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3FC48" w14:textId="6AA27C5C" w:rsidR="00192437" w:rsidRDefault="008E3F9F">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w:t>
      </w:r>
      <w:r w:rsidR="000F4916">
        <w:rPr>
          <w:bCs/>
          <w:sz w:val="24"/>
          <w:szCs w:val="24"/>
          <w:lang w:val="de-DE"/>
        </w:rPr>
        <w:t>9</w:t>
      </w:r>
    </w:p>
    <w:p w14:paraId="6C8255C2" w14:textId="77777777" w:rsidR="00192437" w:rsidRDefault="008E3F9F">
      <w:pPr>
        <w:pStyle w:val="Header"/>
        <w:jc w:val="both"/>
        <w:rPr>
          <w:bCs/>
          <w:sz w:val="24"/>
          <w:szCs w:val="24"/>
        </w:rPr>
      </w:pPr>
      <w:proofErr w:type="gramStart"/>
      <w:r>
        <w:rPr>
          <w:bCs/>
          <w:sz w:val="24"/>
          <w:szCs w:val="24"/>
        </w:rPr>
        <w:t>e-Meeting</w:t>
      </w:r>
      <w:proofErr w:type="gramEnd"/>
      <w:r>
        <w:rPr>
          <w:bCs/>
          <w:sz w:val="24"/>
          <w:szCs w:val="24"/>
        </w:rPr>
        <w:t>, October 11 – October 19, 2021</w:t>
      </w:r>
    </w:p>
    <w:bookmarkEnd w:id="0"/>
    <w:p w14:paraId="5F20DA34" w14:textId="77777777" w:rsidR="00192437" w:rsidRDefault="00192437">
      <w:pPr>
        <w:pStyle w:val="Header"/>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1D65945F"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0F4916">
        <w:rPr>
          <w:rFonts w:ascii="Arial" w:hAnsi="Arial" w:cs="Arial"/>
          <w:b/>
          <w:bCs/>
          <w:sz w:val="24"/>
        </w:rPr>
        <w:t>3</w:t>
      </w:r>
      <w:r>
        <w:rPr>
          <w:rFonts w:ascii="Arial" w:hAnsi="Arial" w:cs="Arial"/>
          <w:b/>
          <w:bCs/>
          <w:sz w:val="24"/>
        </w:rPr>
        <w:t xml:space="preserve">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Heading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Heading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 xml:space="preserve">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w:t>
      </w:r>
      <w:proofErr w:type="gramStart"/>
      <w:r>
        <w:rPr>
          <w:sz w:val="22"/>
          <w:lang w:val="en-US"/>
        </w:rPr>
        <w:t>on</w:t>
      </w:r>
      <w:proofErr w:type="gramEnd"/>
      <w:r>
        <w:rPr>
          <w:sz w:val="22"/>
          <w:lang w:val="en-US"/>
        </w:rPr>
        <w:t xml:space="preserve">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ListParagraph"/>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ListParagraph"/>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ListParagraph"/>
        <w:numPr>
          <w:ilvl w:val="2"/>
          <w:numId w:val="9"/>
        </w:numPr>
        <w:jc w:val="both"/>
        <w:rPr>
          <w:sz w:val="22"/>
          <w:lang w:val="en-US"/>
        </w:rPr>
      </w:pPr>
      <w:r>
        <w:rPr>
          <w:sz w:val="22"/>
          <w:lang w:val="en-US"/>
        </w:rPr>
        <w:t xml:space="preserve">Use of the TDRA table </w:t>
      </w:r>
    </w:p>
    <w:p w14:paraId="6EB5B4CA" w14:textId="77777777" w:rsidR="00192437" w:rsidRDefault="008E3F9F">
      <w:pPr>
        <w:pStyle w:val="ListParagraph"/>
        <w:numPr>
          <w:ilvl w:val="2"/>
          <w:numId w:val="9"/>
        </w:numPr>
        <w:jc w:val="both"/>
        <w:rPr>
          <w:sz w:val="22"/>
          <w:lang w:val="en-US"/>
        </w:rPr>
      </w:pPr>
      <w:r>
        <w:rPr>
          <w:sz w:val="22"/>
          <w:lang w:val="en-US"/>
        </w:rPr>
        <w:t>Candidate values for N</w:t>
      </w:r>
    </w:p>
    <w:p w14:paraId="4BE5AD2E" w14:textId="77777777" w:rsidR="00192437" w:rsidRDefault="008E3F9F">
      <w:pPr>
        <w:pStyle w:val="ListParagraph"/>
        <w:numPr>
          <w:ilvl w:val="2"/>
          <w:numId w:val="9"/>
        </w:numPr>
        <w:jc w:val="both"/>
        <w:rPr>
          <w:sz w:val="22"/>
          <w:lang w:val="en-US"/>
        </w:rPr>
      </w:pPr>
      <w:r>
        <w:rPr>
          <w:sz w:val="22"/>
          <w:lang w:val="en-US"/>
        </w:rPr>
        <w:t>Candidate values for M</w:t>
      </w:r>
    </w:p>
    <w:p w14:paraId="4531AB08" w14:textId="77777777" w:rsidR="00192437" w:rsidRDefault="008E3F9F">
      <w:pPr>
        <w:pStyle w:val="ListParagraph"/>
        <w:numPr>
          <w:ilvl w:val="1"/>
          <w:numId w:val="9"/>
        </w:numPr>
        <w:jc w:val="both"/>
        <w:rPr>
          <w:sz w:val="22"/>
          <w:lang w:val="en-US"/>
        </w:rPr>
      </w:pPr>
      <w:r>
        <w:rPr>
          <w:sz w:val="22"/>
          <w:lang w:val="en-US"/>
        </w:rPr>
        <w:t>Rate matching</w:t>
      </w:r>
    </w:p>
    <w:p w14:paraId="1D7B2C46" w14:textId="77777777" w:rsidR="00192437" w:rsidRDefault="008E3F9F">
      <w:pPr>
        <w:pStyle w:val="ListParagraph"/>
        <w:numPr>
          <w:ilvl w:val="2"/>
          <w:numId w:val="9"/>
        </w:numPr>
        <w:jc w:val="both"/>
        <w:rPr>
          <w:sz w:val="22"/>
          <w:lang w:val="en-US"/>
        </w:rPr>
      </w:pPr>
      <w:r>
        <w:rPr>
          <w:sz w:val="22"/>
          <w:lang w:val="en-US"/>
        </w:rPr>
        <w:t>Time unit of the bit interleaving</w:t>
      </w:r>
    </w:p>
    <w:p w14:paraId="195E2F28" w14:textId="77777777" w:rsidR="00192437" w:rsidRDefault="008E3F9F">
      <w:pPr>
        <w:pStyle w:val="ListParagraph"/>
        <w:numPr>
          <w:ilvl w:val="2"/>
          <w:numId w:val="9"/>
        </w:numPr>
        <w:jc w:val="both"/>
        <w:rPr>
          <w:sz w:val="22"/>
          <w:lang w:val="en-US"/>
        </w:rPr>
      </w:pPr>
      <w:r>
        <w:rPr>
          <w:sz w:val="22"/>
          <w:lang w:val="en-US"/>
        </w:rPr>
        <w:lastRenderedPageBreak/>
        <w:t>Starting bit in each slot for the single TBoMS</w:t>
      </w:r>
    </w:p>
    <w:p w14:paraId="4D43CE13" w14:textId="77777777" w:rsidR="00192437" w:rsidRDefault="008E3F9F">
      <w:pPr>
        <w:pStyle w:val="ListParagraph"/>
        <w:numPr>
          <w:ilvl w:val="1"/>
          <w:numId w:val="9"/>
        </w:numPr>
        <w:jc w:val="both"/>
        <w:rPr>
          <w:sz w:val="22"/>
          <w:lang w:val="en-US"/>
        </w:rPr>
      </w:pPr>
      <w:r>
        <w:rPr>
          <w:sz w:val="22"/>
          <w:lang w:val="en-US"/>
        </w:rPr>
        <w:t>TBoMS repetitions</w:t>
      </w:r>
    </w:p>
    <w:p w14:paraId="3D457FC0" w14:textId="77777777" w:rsidR="00192437" w:rsidRDefault="008E3F9F">
      <w:pPr>
        <w:pStyle w:val="ListParagraph"/>
        <w:numPr>
          <w:ilvl w:val="2"/>
          <w:numId w:val="9"/>
        </w:numPr>
        <w:jc w:val="both"/>
        <w:rPr>
          <w:sz w:val="22"/>
          <w:lang w:val="en-US"/>
        </w:rPr>
      </w:pPr>
      <w:r>
        <w:rPr>
          <w:sz w:val="22"/>
          <w:lang w:val="en-US"/>
        </w:rPr>
        <w:t>Whether and how RVs are cycled across M repetitions of a single TBoMS</w:t>
      </w:r>
    </w:p>
    <w:p w14:paraId="2E42C237" w14:textId="77777777" w:rsidR="00192437" w:rsidRDefault="008E3F9F">
      <w:pPr>
        <w:pStyle w:val="ListParagraph"/>
        <w:numPr>
          <w:ilvl w:val="1"/>
          <w:numId w:val="9"/>
        </w:numPr>
        <w:jc w:val="both"/>
        <w:rPr>
          <w:sz w:val="22"/>
          <w:lang w:val="en-US"/>
        </w:rPr>
      </w:pPr>
      <w:r>
        <w:rPr>
          <w:sz w:val="22"/>
          <w:lang w:val="en-US"/>
        </w:rPr>
        <w:t>CB segmentation</w:t>
      </w:r>
    </w:p>
    <w:bookmarkEnd w:id="1"/>
    <w:p w14:paraId="52218D2C" w14:textId="77777777" w:rsidR="00192437" w:rsidRDefault="008E3F9F">
      <w:pPr>
        <w:pStyle w:val="ListParagraph"/>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ListParagraph"/>
        <w:numPr>
          <w:ilvl w:val="1"/>
          <w:numId w:val="10"/>
        </w:numPr>
        <w:jc w:val="both"/>
        <w:rPr>
          <w:sz w:val="22"/>
          <w:lang w:val="en-US"/>
        </w:rPr>
      </w:pPr>
      <w:r>
        <w:rPr>
          <w:sz w:val="22"/>
          <w:lang w:val="en-US"/>
        </w:rPr>
        <w:t>TBS determination</w:t>
      </w:r>
    </w:p>
    <w:p w14:paraId="4B786F89" w14:textId="77777777" w:rsidR="00192437" w:rsidRDefault="008E3F9F">
      <w:pPr>
        <w:pStyle w:val="ListParagraph"/>
        <w:numPr>
          <w:ilvl w:val="2"/>
          <w:numId w:val="11"/>
        </w:numPr>
        <w:jc w:val="both"/>
        <w:rPr>
          <w:sz w:val="22"/>
          <w:lang w:val="en-US"/>
        </w:rPr>
      </w:pPr>
      <w:r>
        <w:rPr>
          <w:sz w:val="22"/>
          <w:lang w:val="en-US"/>
        </w:rPr>
        <w:t>Whether 1&lt;K&lt;N is supported</w:t>
      </w:r>
    </w:p>
    <w:p w14:paraId="665BB834" w14:textId="77777777" w:rsidR="00192437" w:rsidRDefault="008E3F9F">
      <w:pPr>
        <w:pStyle w:val="ListParagraph"/>
        <w:numPr>
          <w:ilvl w:val="2"/>
          <w:numId w:val="11"/>
        </w:numPr>
        <w:jc w:val="both"/>
        <w:rPr>
          <w:sz w:val="22"/>
          <w:lang w:val="en-US"/>
        </w:rPr>
      </w:pPr>
      <w:r>
        <w:rPr>
          <w:sz w:val="22"/>
          <w:lang w:val="en-US"/>
        </w:rPr>
        <w:t>Whether maximum TBS should be limited</w:t>
      </w:r>
    </w:p>
    <w:p w14:paraId="67B69022" w14:textId="77777777" w:rsidR="00192437" w:rsidRDefault="008E3F9F">
      <w:pPr>
        <w:pStyle w:val="ListParagraph"/>
        <w:numPr>
          <w:ilvl w:val="1"/>
          <w:numId w:val="10"/>
        </w:numPr>
        <w:jc w:val="both"/>
        <w:rPr>
          <w:sz w:val="22"/>
          <w:lang w:val="en-US"/>
        </w:rPr>
      </w:pPr>
      <w:r>
        <w:rPr>
          <w:sz w:val="22"/>
          <w:lang w:val="en-US"/>
        </w:rPr>
        <w:t>UCI multiplexing rules</w:t>
      </w:r>
    </w:p>
    <w:p w14:paraId="61C4621C" w14:textId="77777777" w:rsidR="00192437" w:rsidRDefault="008E3F9F">
      <w:pPr>
        <w:pStyle w:val="ListParagraph"/>
        <w:numPr>
          <w:ilvl w:val="1"/>
          <w:numId w:val="10"/>
        </w:numPr>
        <w:jc w:val="both"/>
        <w:rPr>
          <w:sz w:val="22"/>
          <w:lang w:val="en-US"/>
        </w:rPr>
      </w:pPr>
      <w:r>
        <w:rPr>
          <w:sz w:val="22"/>
          <w:lang w:val="en-US"/>
        </w:rPr>
        <w:t>Dropping rules</w:t>
      </w:r>
    </w:p>
    <w:p w14:paraId="45F4AC61" w14:textId="77777777" w:rsidR="00192437" w:rsidRDefault="008E3F9F">
      <w:pPr>
        <w:pStyle w:val="ListParagraph"/>
        <w:numPr>
          <w:ilvl w:val="1"/>
          <w:numId w:val="10"/>
        </w:numPr>
        <w:jc w:val="both"/>
        <w:rPr>
          <w:sz w:val="22"/>
          <w:lang w:val="en-US"/>
        </w:rPr>
      </w:pPr>
      <w:r>
        <w:rPr>
          <w:sz w:val="22"/>
          <w:lang w:val="en-US"/>
        </w:rPr>
        <w:t>Transmission power determination</w:t>
      </w:r>
    </w:p>
    <w:p w14:paraId="5685E7C5" w14:textId="77777777" w:rsidR="00192437" w:rsidRDefault="008E3F9F">
      <w:pPr>
        <w:pStyle w:val="ListParagraph"/>
        <w:numPr>
          <w:ilvl w:val="1"/>
          <w:numId w:val="10"/>
        </w:numPr>
        <w:jc w:val="both"/>
        <w:rPr>
          <w:sz w:val="22"/>
          <w:lang w:val="en-US"/>
        </w:rPr>
      </w:pPr>
      <w:r>
        <w:rPr>
          <w:sz w:val="22"/>
          <w:lang w:val="en-US"/>
        </w:rPr>
        <w:t>Frequency hopping</w:t>
      </w:r>
    </w:p>
    <w:p w14:paraId="6A1944EF" w14:textId="77777777" w:rsidR="00192437" w:rsidRDefault="008E3F9F">
      <w:pPr>
        <w:pStyle w:val="ListParagraph"/>
        <w:numPr>
          <w:ilvl w:val="1"/>
          <w:numId w:val="10"/>
        </w:numPr>
        <w:rPr>
          <w:sz w:val="22"/>
          <w:lang w:val="en-US"/>
        </w:rPr>
      </w:pPr>
      <w:r>
        <w:rPr>
          <w:sz w:val="22"/>
          <w:lang w:val="en-US"/>
        </w:rPr>
        <w:t>Rank of TBoMS transmission</w:t>
      </w:r>
    </w:p>
    <w:p w14:paraId="667672E4" w14:textId="77777777" w:rsidR="00192437" w:rsidRDefault="008E3F9F">
      <w:pPr>
        <w:pStyle w:val="ListParagraph"/>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ListParagraph"/>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ListParagraph"/>
        <w:numPr>
          <w:ilvl w:val="1"/>
          <w:numId w:val="12"/>
        </w:numPr>
        <w:jc w:val="both"/>
        <w:rPr>
          <w:sz w:val="22"/>
          <w:lang w:val="en-US"/>
        </w:rPr>
      </w:pPr>
      <w:r>
        <w:rPr>
          <w:sz w:val="22"/>
          <w:lang w:val="en-US"/>
        </w:rPr>
        <w:t>Time domain resource determination</w:t>
      </w:r>
    </w:p>
    <w:p w14:paraId="490C7BAB" w14:textId="77777777" w:rsidR="00192437" w:rsidRDefault="008E3F9F">
      <w:pPr>
        <w:pStyle w:val="ListParagraph"/>
        <w:numPr>
          <w:ilvl w:val="2"/>
          <w:numId w:val="13"/>
        </w:numPr>
        <w:jc w:val="both"/>
        <w:rPr>
          <w:sz w:val="22"/>
          <w:lang w:val="en-US"/>
        </w:rPr>
      </w:pPr>
      <w:r>
        <w:rPr>
          <w:sz w:val="22"/>
          <w:lang w:val="en-US"/>
        </w:rPr>
        <w:t>Time domain resource determination for TBoMS for CG-PUSCH</w:t>
      </w:r>
    </w:p>
    <w:p w14:paraId="7EF12343" w14:textId="77777777" w:rsidR="00192437" w:rsidRDefault="008E3F9F">
      <w:pPr>
        <w:pStyle w:val="ListParagraph"/>
        <w:numPr>
          <w:ilvl w:val="2"/>
          <w:numId w:val="13"/>
        </w:numPr>
        <w:jc w:val="both"/>
        <w:rPr>
          <w:sz w:val="22"/>
          <w:lang w:val="en-US"/>
        </w:rPr>
      </w:pPr>
      <w:r>
        <w:rPr>
          <w:sz w:val="22"/>
          <w:lang w:val="en-US"/>
        </w:rPr>
        <w:t>Time domain resource determination for single TBoMS in TBoMS repetition</w:t>
      </w:r>
    </w:p>
    <w:p w14:paraId="03E2C0DF" w14:textId="77777777" w:rsidR="00192437" w:rsidRDefault="008E3F9F">
      <w:pPr>
        <w:pStyle w:val="ListParagraph"/>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ListParagraph"/>
        <w:numPr>
          <w:ilvl w:val="1"/>
          <w:numId w:val="12"/>
        </w:numPr>
        <w:jc w:val="both"/>
        <w:rPr>
          <w:sz w:val="22"/>
          <w:lang w:val="en-US"/>
        </w:rPr>
      </w:pPr>
      <w:r>
        <w:rPr>
          <w:sz w:val="22"/>
          <w:lang w:val="en-US"/>
        </w:rPr>
        <w:t>Rate matching</w:t>
      </w:r>
    </w:p>
    <w:p w14:paraId="090328BD" w14:textId="77777777" w:rsidR="00192437" w:rsidRDefault="008E3F9F">
      <w:pPr>
        <w:pStyle w:val="ListParagraph"/>
        <w:numPr>
          <w:ilvl w:val="2"/>
          <w:numId w:val="14"/>
        </w:numPr>
        <w:jc w:val="both"/>
        <w:rPr>
          <w:sz w:val="22"/>
          <w:lang w:val="en-US"/>
        </w:rPr>
      </w:pPr>
      <w:r>
        <w:rPr>
          <w:sz w:val="22"/>
          <w:lang w:val="en-US"/>
        </w:rPr>
        <w:t>The definition of the parameter G</w:t>
      </w:r>
    </w:p>
    <w:p w14:paraId="593E9D45" w14:textId="77777777" w:rsidR="00192437" w:rsidRDefault="008E3F9F">
      <w:pPr>
        <w:pStyle w:val="ListParagraph"/>
        <w:numPr>
          <w:ilvl w:val="2"/>
          <w:numId w:val="14"/>
        </w:numPr>
        <w:jc w:val="both"/>
        <w:rPr>
          <w:sz w:val="22"/>
          <w:lang w:val="en-US"/>
        </w:rPr>
      </w:pPr>
      <w:r>
        <w:rPr>
          <w:sz w:val="22"/>
          <w:lang w:val="en-US"/>
        </w:rPr>
        <w:t>Bit interleaving in case of multiple CBs</w:t>
      </w:r>
    </w:p>
    <w:p w14:paraId="52244C43" w14:textId="77777777" w:rsidR="00192437" w:rsidRDefault="008E3F9F">
      <w:pPr>
        <w:pStyle w:val="ListParagraph"/>
        <w:numPr>
          <w:ilvl w:val="1"/>
          <w:numId w:val="12"/>
        </w:numPr>
        <w:jc w:val="both"/>
        <w:rPr>
          <w:sz w:val="22"/>
          <w:lang w:val="en-US"/>
        </w:rPr>
      </w:pPr>
      <w:r>
        <w:rPr>
          <w:sz w:val="22"/>
          <w:lang w:val="en-US"/>
        </w:rPr>
        <w:t>TBoMS repetitions</w:t>
      </w:r>
    </w:p>
    <w:p w14:paraId="558E8B44" w14:textId="77777777" w:rsidR="00192437" w:rsidRDefault="008E3F9F">
      <w:pPr>
        <w:pStyle w:val="ListParagraph"/>
        <w:numPr>
          <w:ilvl w:val="2"/>
          <w:numId w:val="15"/>
        </w:numPr>
        <w:jc w:val="both"/>
        <w:rPr>
          <w:sz w:val="22"/>
          <w:lang w:val="en-US"/>
        </w:rPr>
      </w:pPr>
      <w:r>
        <w:rPr>
          <w:sz w:val="22"/>
          <w:lang w:val="en-US"/>
        </w:rPr>
        <w:t>Slot mapping for TBoMS repetitions</w:t>
      </w:r>
    </w:p>
    <w:p w14:paraId="5881A33E" w14:textId="77777777" w:rsidR="00192437" w:rsidRDefault="008E3F9F">
      <w:pPr>
        <w:pStyle w:val="ListParagraph"/>
        <w:numPr>
          <w:ilvl w:val="1"/>
          <w:numId w:val="12"/>
        </w:numPr>
        <w:jc w:val="both"/>
        <w:rPr>
          <w:sz w:val="22"/>
          <w:lang w:val="en-US"/>
        </w:rPr>
      </w:pPr>
      <w:r>
        <w:rPr>
          <w:sz w:val="22"/>
          <w:lang w:val="en-US"/>
        </w:rPr>
        <w:t>FDRA</w:t>
      </w:r>
    </w:p>
    <w:p w14:paraId="00605ED0" w14:textId="77777777" w:rsidR="00192437" w:rsidRDefault="008E3F9F">
      <w:pPr>
        <w:pStyle w:val="ListParagraph"/>
        <w:numPr>
          <w:ilvl w:val="1"/>
          <w:numId w:val="12"/>
        </w:numPr>
        <w:jc w:val="both"/>
        <w:rPr>
          <w:sz w:val="22"/>
          <w:lang w:val="en-US"/>
        </w:rPr>
      </w:pPr>
      <w:r>
        <w:rPr>
          <w:sz w:val="22"/>
          <w:lang w:val="en-US"/>
        </w:rPr>
        <w:t>Retransmissions</w:t>
      </w:r>
    </w:p>
    <w:p w14:paraId="0C220A83" w14:textId="77777777" w:rsidR="00192437" w:rsidRDefault="008E3F9F">
      <w:pPr>
        <w:pStyle w:val="ListParagraph"/>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ListParagraph"/>
        <w:numPr>
          <w:ilvl w:val="1"/>
          <w:numId w:val="12"/>
        </w:numPr>
        <w:jc w:val="both"/>
        <w:rPr>
          <w:sz w:val="22"/>
          <w:lang w:val="en-US"/>
        </w:rPr>
      </w:pPr>
      <w:r>
        <w:rPr>
          <w:sz w:val="22"/>
          <w:lang w:val="en-US"/>
        </w:rPr>
        <w:t>Interleaved TBoMS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w:t>
      </w:r>
      <w:proofErr w:type="gramStart"/>
      <w:r>
        <w:rPr>
          <w:sz w:val="22"/>
        </w:rPr>
        <w:t>e.</w:t>
      </w:r>
      <w:proofErr w:type="gramEnd"/>
      <w:r>
        <w:rPr>
          <w:sz w:val="22"/>
        </w:rPr>
        <w:t xml:space="preserv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Heading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lastRenderedPageBreak/>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Starting bit in each slot for the single TBoMS</w:t>
      </w:r>
    </w:p>
    <w:p w14:paraId="48575755" w14:textId="77777777" w:rsidR="00192437" w:rsidRDefault="008E3F9F">
      <w:pPr>
        <w:numPr>
          <w:ilvl w:val="0"/>
          <w:numId w:val="16"/>
        </w:numPr>
        <w:contextualSpacing/>
        <w:jc w:val="both"/>
        <w:rPr>
          <w:sz w:val="22"/>
          <w:lang w:val="en-US"/>
        </w:rPr>
      </w:pPr>
      <w:r>
        <w:rPr>
          <w:sz w:val="22"/>
          <w:lang w:val="en-US"/>
        </w:rPr>
        <w:t>TBoMS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t>Whether and how RVs are cycled across M repetitions of a single TBoMS</w:t>
      </w:r>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3FF33E1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71A0E39F"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ListParagraph"/>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ListParagraph"/>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w:t>
      </w:r>
      <w:proofErr w:type="gramStart"/>
      <w:r>
        <w:rPr>
          <w:sz w:val="22"/>
          <w:szCs w:val="22"/>
        </w:rPr>
        <w:t xml:space="preserve">product </w:t>
      </w:r>
      <w:proofErr w:type="gramEnd"/>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t>From FL’s perspective, the situation is extremely clear:</w:t>
      </w:r>
    </w:p>
    <w:p w14:paraId="542B0286" w14:textId="77777777" w:rsidR="00192437" w:rsidRDefault="008E3F9F">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ListParagraph"/>
        <w:numPr>
          <w:ilvl w:val="0"/>
          <w:numId w:val="20"/>
        </w:numPr>
        <w:rPr>
          <w:sz w:val="22"/>
          <w:szCs w:val="22"/>
        </w:rPr>
      </w:pPr>
      <w:r>
        <w:rPr>
          <w:sz w:val="22"/>
          <w:szCs w:val="22"/>
        </w:rPr>
        <w:t xml:space="preserve">Available time during this </w:t>
      </w:r>
      <w:proofErr w:type="gramStart"/>
      <w:r>
        <w:rPr>
          <w:sz w:val="22"/>
          <w:szCs w:val="22"/>
        </w:rPr>
        <w:t>meeting,</w:t>
      </w:r>
      <w:proofErr w:type="gramEnd"/>
      <w:r>
        <w:rPr>
          <w:sz w:val="22"/>
          <w:szCs w:val="22"/>
        </w:rPr>
        <w:t xml:space="preserve"> and before the end of the release is very limited. Resources should be dedicated to find convergence on more controversial aspects, if possible.</w:t>
      </w:r>
    </w:p>
    <w:p w14:paraId="3013CC2F" w14:textId="77777777" w:rsidR="00192437" w:rsidRDefault="008E3F9F">
      <w:pPr>
        <w:pStyle w:val="ListParagraph"/>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6289DEF1" w14:textId="77777777" w:rsidR="00192437" w:rsidRDefault="00192437">
      <w:pPr>
        <w:rPr>
          <w:sz w:val="22"/>
          <w:szCs w:val="22"/>
        </w:rPr>
      </w:pPr>
    </w:p>
    <w:p w14:paraId="5E3ABDC2" w14:textId="77777777" w:rsidR="00192437" w:rsidRDefault="008E3F9F">
      <w:pPr>
        <w:pStyle w:val="Heading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宋体"/>
                <w:lang w:eastAsia="ko-KR"/>
              </w:rPr>
            </w:pPr>
          </w:p>
        </w:tc>
        <w:tc>
          <w:tcPr>
            <w:tcW w:w="7575" w:type="dxa"/>
            <w:vAlign w:val="center"/>
          </w:tcPr>
          <w:p w14:paraId="116D78BF"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宋体"/>
                <w:b/>
                <w:bCs/>
                <w:lang w:eastAsia="ko-KR"/>
              </w:rPr>
            </w:pPr>
            <w:r>
              <w:rPr>
                <w:rFonts w:eastAsia="宋体"/>
                <w:b/>
                <w:bCs/>
                <w:lang w:eastAsia="ko-KR"/>
              </w:rPr>
              <w:t>Support FL’s Proposal 1</w:t>
            </w:r>
          </w:p>
        </w:tc>
        <w:tc>
          <w:tcPr>
            <w:tcW w:w="7575" w:type="dxa"/>
          </w:tcPr>
          <w:p w14:paraId="7A0B2B47" w14:textId="77777777" w:rsidR="00192437" w:rsidRDefault="008E3F9F">
            <w:pPr>
              <w:spacing w:line="259" w:lineRule="auto"/>
              <w:rPr>
                <w:rFonts w:eastAsia="宋体"/>
                <w:lang w:val="en-US" w:eastAsia="zh-CN"/>
              </w:rPr>
            </w:pPr>
            <w:r>
              <w:rPr>
                <w:rFonts w:eastAsia="宋体"/>
                <w:lang w:val="en-US" w:eastAsia="zh-CN"/>
              </w:rPr>
              <w:t>Lenovo, Motorola Mobility, QC, vivo, Panasonic, Sharp, DCM, Spreadtrum</w:t>
            </w:r>
            <w:r>
              <w:rPr>
                <w:rFonts w:eastAsia="宋体" w:hint="eastAsia"/>
                <w:lang w:val="en-US" w:eastAsia="zh-CN"/>
              </w:rPr>
              <w:t xml:space="preserve">, </w:t>
            </w:r>
            <w:r>
              <w:rPr>
                <w:rFonts w:eastAsia="宋体"/>
                <w:lang w:val="en-US" w:eastAsia="zh-CN"/>
              </w:rPr>
              <w:t>Samsung</w:t>
            </w:r>
            <w:r>
              <w:rPr>
                <w:rFonts w:eastAsia="宋体" w:hint="eastAsia"/>
                <w:lang w:val="en-US" w:eastAsia="zh-CN"/>
              </w:rPr>
              <w:t>, CATT</w:t>
            </w:r>
            <w:r>
              <w:rPr>
                <w:rFonts w:eastAsia="宋体"/>
                <w:lang w:val="en-US" w:eastAsia="zh-CN"/>
              </w:rPr>
              <w:t>,TCL, Xiaomi, WILUS, NEC</w:t>
            </w:r>
            <w:ins w:id="2" w:author="Guozhiheng" w:date="2021-10-12T15:17:00Z">
              <w:r>
                <w:rPr>
                  <w:rFonts w:eastAsia="宋体"/>
                  <w:lang w:val="en-US" w:eastAsia="zh-CN"/>
                </w:rPr>
                <w:t>, Huawei, Hisilicon</w:t>
              </w:r>
            </w:ins>
            <w:r>
              <w:rPr>
                <w:rFonts w:eastAsia="宋体"/>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宋体"/>
                <w:b/>
                <w:bCs/>
                <w:lang w:eastAsia="ko-KR"/>
              </w:rPr>
            </w:pPr>
            <w:r>
              <w:rPr>
                <w:rFonts w:eastAsia="宋体"/>
                <w:b/>
                <w:bCs/>
                <w:lang w:eastAsia="ko-KR"/>
              </w:rPr>
              <w:t>Do not support FL’s Proposal 1</w:t>
            </w:r>
          </w:p>
        </w:tc>
        <w:tc>
          <w:tcPr>
            <w:tcW w:w="7575" w:type="dxa"/>
          </w:tcPr>
          <w:p w14:paraId="04803A6A"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Intel, InterDigital, Apple</w:t>
            </w:r>
          </w:p>
        </w:tc>
      </w:tr>
    </w:tbl>
    <w:p w14:paraId="2E99648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宋体"/>
              </w:rPr>
            </w:pPr>
            <w:r>
              <w:rPr>
                <w:rFonts w:eastAsia="宋体"/>
              </w:rPr>
              <w:t>Company</w:t>
            </w:r>
          </w:p>
        </w:tc>
        <w:tc>
          <w:tcPr>
            <w:tcW w:w="7455" w:type="dxa"/>
            <w:vAlign w:val="center"/>
          </w:tcPr>
          <w:p w14:paraId="676D6EE9" w14:textId="77777777" w:rsidR="00192437" w:rsidRDefault="008E3F9F">
            <w:pPr>
              <w:spacing w:line="259" w:lineRule="auto"/>
              <w:jc w:val="center"/>
              <w:rPr>
                <w:rFonts w:eastAsia="宋体"/>
              </w:rPr>
            </w:pPr>
            <w:r>
              <w:rPr>
                <w:rFonts w:eastAsia="宋体"/>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TBoMS is enabled. For this case, we agree that a new column should be </w:t>
            </w:r>
            <w:r>
              <w:rPr>
                <w:rFonts w:hint="eastAsia"/>
                <w:lang w:val="en-US" w:eastAsia="zh-CN"/>
              </w:rPr>
              <w:lastRenderedPageBreak/>
              <w:t xml:space="preserve">added in the TDRA table to indicate the number of slots for TBoMS. </w:t>
            </w:r>
          </w:p>
          <w:p w14:paraId="6857E875" w14:textId="77777777" w:rsidR="00192437" w:rsidRDefault="008E3F9F">
            <w:pPr>
              <w:numPr>
                <w:ilvl w:val="0"/>
                <w:numId w:val="21"/>
              </w:numPr>
              <w:spacing w:line="259" w:lineRule="auto"/>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0F7DCC83" w14:textId="77777777" w:rsidR="00192437" w:rsidRDefault="008E3F9F">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gramStart"/>
            <w:r>
              <w:rPr>
                <w:rFonts w:hint="eastAsia"/>
                <w:u w:val="single"/>
                <w:lang w:val="en-US" w:eastAsia="zh-CN"/>
              </w:rPr>
              <w:t>,</w:t>
            </w:r>
            <w:r>
              <w:rPr>
                <w:rFonts w:hint="eastAsia"/>
                <w:i/>
                <w:iCs/>
                <w:u w:val="single"/>
                <w:lang w:val="en-US" w:eastAsia="ja-JP"/>
              </w:rPr>
              <w:t>PUSCH</w:t>
            </w:r>
            <w:proofErr w:type="gramEnd"/>
            <w:r>
              <w:rPr>
                <w:rFonts w:hint="eastAsia"/>
                <w:i/>
                <w:iCs/>
                <w:u w:val="single"/>
                <w:lang w:val="en-US" w:eastAsia="ja-JP"/>
              </w:rPr>
              <w:t>-TimeDomainAllocationList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宋体" w:hint="eastAsia"/>
                <w:i/>
                <w:iCs/>
                <w:lang w:val="en-US" w:eastAsia="zh-CN"/>
              </w:rPr>
              <w:t xml:space="preserve">ForTBoMS </w:t>
            </w:r>
            <w:r>
              <w:rPr>
                <w:rFonts w:eastAsia="宋体" w:hint="eastAsia"/>
                <w:lang w:val="en-US" w:eastAsia="zh-CN"/>
              </w:rPr>
              <w:t xml:space="preserve">and </w:t>
            </w:r>
            <w:r>
              <w:rPr>
                <w:rFonts w:hint="eastAsia"/>
                <w:i/>
                <w:iCs/>
                <w:lang w:val="en-US" w:eastAsia="ja-JP"/>
              </w:rPr>
              <w:t>numberOf</w:t>
            </w:r>
            <w:r>
              <w:rPr>
                <w:rFonts w:eastAsia="宋体" w:hint="eastAsia"/>
                <w:i/>
                <w:iCs/>
                <w:lang w:val="en-US" w:eastAsia="zh-CN"/>
              </w:rPr>
              <w:t xml:space="preserve">SlotsForSingleTBoMS </w:t>
            </w:r>
            <w:r>
              <w:rPr>
                <w:rFonts w:eastAsia="宋体"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FFS: how to enable the TboMS transmission</w:t>
            </w:r>
          </w:p>
          <w:p w14:paraId="13C275D0" w14:textId="77777777" w:rsidR="00192437" w:rsidRDefault="008E3F9F">
            <w:pPr>
              <w:spacing w:line="259" w:lineRule="auto"/>
              <w:jc w:val="both"/>
              <w:rPr>
                <w:rFonts w:eastAsia="宋体"/>
              </w:rPr>
            </w:pPr>
            <w:r>
              <w:rPr>
                <w:rFonts w:eastAsia="宋体"/>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79DE7993" w14:textId="77777777" w:rsidR="00192437" w:rsidRDefault="008E3F9F">
            <w:pPr>
              <w:spacing w:line="259" w:lineRule="auto"/>
              <w:jc w:val="both"/>
              <w:rPr>
                <w:rFonts w:eastAsia="宋体"/>
                <w:lang w:eastAsia="zh-CN"/>
              </w:rPr>
            </w:pPr>
            <w:r>
              <w:rPr>
                <w:rFonts w:eastAsia="宋体"/>
                <w:lang w:eastAsia="zh-CN"/>
              </w:rPr>
              <w:t>We are fine with the FL’s proposal except the 1</w:t>
            </w:r>
            <w:r>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宋体"/>
                <w:lang w:eastAsia="zh-CN"/>
              </w:rPr>
            </w:pPr>
            <w:r>
              <w:rPr>
                <w:rFonts w:eastAsia="宋体"/>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宋体"/>
                <w:color w:val="FF0000"/>
                <w:lang w:eastAsia="zh-CN"/>
              </w:rPr>
            </w:pPr>
            <w:r>
              <w:rPr>
                <w:rFonts w:eastAsia="宋体"/>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lastRenderedPageBreak/>
              <w:t>Agreement:</w:t>
            </w:r>
          </w:p>
          <w:p w14:paraId="62C60087" w14:textId="77777777" w:rsidR="00192437" w:rsidRDefault="008E3F9F">
            <w:pPr>
              <w:spacing w:line="259" w:lineRule="auto"/>
              <w:rPr>
                <w:color w:val="FF0000"/>
              </w:rPr>
            </w:pPr>
            <w:r>
              <w:rPr>
                <w:color w:val="FF0000"/>
              </w:rPr>
              <w:t>Number of slots allocated for TBoMS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宋体"/>
              </w:rPr>
            </w:pPr>
            <w:r>
              <w:rPr>
                <w:rFonts w:eastAsia="宋体"/>
              </w:rPr>
              <w:lastRenderedPageBreak/>
              <w:t>QC</w:t>
            </w:r>
          </w:p>
        </w:tc>
        <w:tc>
          <w:tcPr>
            <w:tcW w:w="7455" w:type="dxa"/>
          </w:tcPr>
          <w:p w14:paraId="650DA4A8" w14:textId="77777777" w:rsidR="00192437" w:rsidRDefault="008E3F9F">
            <w:pPr>
              <w:spacing w:line="259" w:lineRule="auto"/>
              <w:jc w:val="both"/>
              <w:rPr>
                <w:rFonts w:eastAsia="宋体"/>
              </w:rPr>
            </w:pPr>
            <w:r>
              <w:rPr>
                <w:rFonts w:eastAsia="宋体"/>
              </w:rPr>
              <w:t>Support. Allowing both TBOMS and legacy PUSCH to share a TDRA table would be preferred.</w:t>
            </w:r>
          </w:p>
          <w:p w14:paraId="5772BB9D" w14:textId="77777777" w:rsidR="00192437" w:rsidRDefault="008E3F9F">
            <w:pPr>
              <w:spacing w:line="259" w:lineRule="auto"/>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宋体"/>
              </w:rPr>
            </w:pPr>
            <w:r>
              <w:rPr>
                <w:rFonts w:eastAsia="宋体"/>
              </w:rPr>
              <w:t>Intel</w:t>
            </w:r>
          </w:p>
        </w:tc>
        <w:tc>
          <w:tcPr>
            <w:tcW w:w="7455" w:type="dxa"/>
          </w:tcPr>
          <w:p w14:paraId="4F7A6290" w14:textId="77777777" w:rsidR="00192437" w:rsidRDefault="008E3F9F">
            <w:pPr>
              <w:spacing w:line="259" w:lineRule="auto"/>
              <w:jc w:val="both"/>
              <w:rPr>
                <w:rFonts w:eastAsia="宋体"/>
              </w:rPr>
            </w:pPr>
            <w:r>
              <w:rPr>
                <w:rFonts w:eastAsia="宋体"/>
              </w:rPr>
              <w:t xml:space="preserve">We share similar view as ZTE that a dedicated TDRA table would be a cleaner solution for differentiation of single-slot PUSCH with repetition, single TboMS transmission, </w:t>
            </w:r>
            <w:proofErr w:type="gramStart"/>
            <w:r>
              <w:rPr>
                <w:rFonts w:eastAsia="宋体"/>
              </w:rPr>
              <w:t>TboMS</w:t>
            </w:r>
            <w:proofErr w:type="gramEnd"/>
            <w:r>
              <w:rPr>
                <w:rFonts w:eastAsia="宋体"/>
              </w:rPr>
              <w:t xml:space="preserve"> transmission with repetition. In any case, if TboMS transmission with repetition is configured, additional column is needed to indicate the number of slots for a single TboMS transmission. </w:t>
            </w:r>
          </w:p>
          <w:p w14:paraId="25241C02" w14:textId="77777777" w:rsidR="00192437" w:rsidRDefault="008E3F9F">
            <w:pPr>
              <w:spacing w:line="259" w:lineRule="auto"/>
              <w:jc w:val="both"/>
              <w:rPr>
                <w:rFonts w:eastAsia="宋体"/>
              </w:rPr>
            </w:pPr>
            <w:r>
              <w:rPr>
                <w:rFonts w:eastAsia="宋体"/>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宋体"/>
              </w:rPr>
            </w:pPr>
            <w:r>
              <w:rPr>
                <w:rFonts w:eastAsia="宋体"/>
              </w:rPr>
              <w:t>InterDigital</w:t>
            </w:r>
          </w:p>
        </w:tc>
        <w:tc>
          <w:tcPr>
            <w:tcW w:w="7455" w:type="dxa"/>
          </w:tcPr>
          <w:p w14:paraId="2C63E23F" w14:textId="77777777" w:rsidR="00192437" w:rsidRDefault="008E3F9F">
            <w:pPr>
              <w:spacing w:line="259" w:lineRule="auto"/>
              <w:jc w:val="both"/>
              <w:rPr>
                <w:rFonts w:eastAsia="宋体"/>
              </w:rPr>
            </w:pPr>
            <w:r>
              <w:rPr>
                <w:rFonts w:eastAsia="宋体"/>
              </w:rPr>
              <w:t>Share similar view as Intel.</w:t>
            </w:r>
          </w:p>
          <w:p w14:paraId="0EEB5811" w14:textId="77777777" w:rsidR="00192437" w:rsidRDefault="008E3F9F">
            <w:pPr>
              <w:spacing w:line="259" w:lineRule="auto"/>
              <w:jc w:val="both"/>
              <w:rPr>
                <w:rFonts w:eastAsia="宋体"/>
              </w:rPr>
            </w:pPr>
            <w:r>
              <w:rPr>
                <w:rFonts w:eastAsia="宋体"/>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宋体"/>
                <w:lang w:eastAsia="zh-CN"/>
              </w:rPr>
            </w:pPr>
            <w:r>
              <w:rPr>
                <w:rFonts w:eastAsia="宋体"/>
                <w:lang w:eastAsia="zh-CN"/>
              </w:rPr>
              <w:t>Vivo</w:t>
            </w:r>
          </w:p>
        </w:tc>
        <w:tc>
          <w:tcPr>
            <w:tcW w:w="7455" w:type="dxa"/>
          </w:tcPr>
          <w:p w14:paraId="176490F8" w14:textId="77777777" w:rsidR="00192437" w:rsidRDefault="008E3F9F">
            <w:pPr>
              <w:spacing w:line="259" w:lineRule="auto"/>
              <w:jc w:val="both"/>
              <w:rPr>
                <w:rFonts w:eastAsia="宋体"/>
                <w:lang w:eastAsia="zh-CN"/>
              </w:rPr>
            </w:pPr>
            <w:r>
              <w:rPr>
                <w:rFonts w:eastAsia="宋体"/>
                <w:lang w:eastAsia="zh-CN"/>
              </w:rPr>
              <w:t>Single TDRA table is preferred. With new parameters N and existing RepetitionNumber(M), RRC configuration can provide and reconfig the TDRA table to any forms including type-A repetition only, TBoMS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r>
              <w:rPr>
                <w:rFonts w:hint="eastAsia"/>
                <w:lang w:eastAsia="zh-CN"/>
              </w:rPr>
              <w:t>S</w:t>
            </w:r>
            <w:r>
              <w:rPr>
                <w:lang w:eastAsia="zh-CN"/>
              </w:rPr>
              <w:t>preadtrum</w:t>
            </w:r>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宋体"/>
                <w:lang w:eastAsia="zh-CN"/>
              </w:rPr>
              <w:t>S</w:t>
            </w:r>
            <w:r>
              <w:rPr>
                <w:rFonts w:eastAsia="宋体" w:hint="eastAsia"/>
                <w:lang w:eastAsia="zh-CN"/>
              </w:rPr>
              <w:t>amsung</w:t>
            </w:r>
          </w:p>
        </w:tc>
        <w:tc>
          <w:tcPr>
            <w:tcW w:w="7455" w:type="dxa"/>
          </w:tcPr>
          <w:p w14:paraId="54202C9F" w14:textId="77777777" w:rsidR="00192437" w:rsidRDefault="008E3F9F">
            <w:pPr>
              <w:spacing w:line="259" w:lineRule="auto"/>
              <w:jc w:val="both"/>
              <w:rPr>
                <w:rFonts w:eastAsia="宋体"/>
                <w:lang w:eastAsia="zh-CN"/>
              </w:rPr>
            </w:pPr>
            <w:r>
              <w:rPr>
                <w:rFonts w:eastAsia="宋体"/>
                <w:lang w:eastAsia="zh-CN"/>
              </w:rPr>
              <w:t>S</w:t>
            </w:r>
            <w:r>
              <w:rPr>
                <w:rFonts w:eastAsia="宋体" w:hint="eastAsia"/>
                <w:lang w:eastAsia="zh-CN"/>
              </w:rPr>
              <w:t>upport.</w:t>
            </w:r>
          </w:p>
          <w:p w14:paraId="715CA52D" w14:textId="77777777" w:rsidR="00192437" w:rsidRDefault="008E3F9F">
            <w:pPr>
              <w:spacing w:line="259" w:lineRule="auto"/>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0A39B240" w14:textId="77777777" w:rsidR="00192437" w:rsidRDefault="008E3F9F">
            <w:pPr>
              <w:spacing w:line="259" w:lineRule="auto"/>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宋体"/>
                <w:lang w:eastAsia="zh-CN"/>
              </w:rPr>
            </w:pPr>
            <w:r>
              <w:rPr>
                <w:rFonts w:eastAsia="宋体" w:hint="eastAsia"/>
                <w:lang w:eastAsia="zh-CN"/>
              </w:rPr>
              <w:t>CATT</w:t>
            </w:r>
          </w:p>
        </w:tc>
        <w:tc>
          <w:tcPr>
            <w:tcW w:w="7455" w:type="dxa"/>
          </w:tcPr>
          <w:p w14:paraId="4CAC828B" w14:textId="77777777" w:rsidR="00192437" w:rsidRDefault="008E3F9F">
            <w:pPr>
              <w:spacing w:line="259" w:lineRule="auto"/>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5" w:type="dxa"/>
          </w:tcPr>
          <w:p w14:paraId="31AA057C" w14:textId="77777777" w:rsidR="00192437" w:rsidRDefault="008E3F9F">
            <w:pPr>
              <w:spacing w:line="259" w:lineRule="auto"/>
              <w:jc w:val="both"/>
              <w:rPr>
                <w:rFonts w:eastAsia="宋体"/>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29996B70" w14:textId="77777777" w:rsidR="00192437" w:rsidRDefault="008E3F9F">
            <w:pPr>
              <w:spacing w:line="259" w:lineRule="auto"/>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宋体"/>
                <w:lang w:eastAsia="zh-CN"/>
              </w:rPr>
            </w:pPr>
            <w:r>
              <w:rPr>
                <w:rFonts w:eastAsia="宋体"/>
                <w:lang w:eastAsia="zh-CN"/>
              </w:rPr>
              <w:t xml:space="preserve">There is additional question to be clarified the “numberOfRepetitions”, could also be the Rel-17 enhanced Type A repetition. We haven’t decided if there will be the totally new </w:t>
            </w:r>
            <w:r>
              <w:rPr>
                <w:rFonts w:eastAsia="宋体"/>
                <w:lang w:eastAsia="zh-CN"/>
              </w:rPr>
              <w:lastRenderedPageBreak/>
              <w:t xml:space="preserve">parameter. Anyway, this should not be the existing one. I suggest </w:t>
            </w:r>
            <w:proofErr w:type="gramStart"/>
            <w:r>
              <w:rPr>
                <w:rFonts w:eastAsia="宋体"/>
                <w:lang w:eastAsia="zh-CN"/>
              </w:rPr>
              <w:t>to say</w:t>
            </w:r>
            <w:proofErr w:type="gramEnd"/>
            <w:r>
              <w:rPr>
                <w:rFonts w:eastAsia="宋体"/>
                <w:lang w:eastAsia="zh-CN"/>
              </w:rPr>
              <w:t xml:space="preserve">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p w14:paraId="1B45A229" w14:textId="77777777" w:rsidR="00192437" w:rsidRDefault="008E3F9F">
            <w:pPr>
              <w:spacing w:line="259" w:lineRule="auto"/>
              <w:jc w:val="both"/>
              <w:rPr>
                <w:rFonts w:eastAsia="宋体"/>
                <w:lang w:eastAsia="zh-CN"/>
              </w:rPr>
            </w:pPr>
            <w:r>
              <w:rPr>
                <w:rFonts w:eastAsia="宋体"/>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宋体"/>
                <w:lang w:eastAsia="zh-CN"/>
              </w:rPr>
            </w:pPr>
            <w:r>
              <w:rPr>
                <w:rFonts w:eastAsia="宋体"/>
                <w:lang w:eastAsia="zh-CN"/>
              </w:rPr>
              <w:lastRenderedPageBreak/>
              <w:t>Apple</w:t>
            </w:r>
          </w:p>
        </w:tc>
        <w:tc>
          <w:tcPr>
            <w:tcW w:w="7455" w:type="dxa"/>
          </w:tcPr>
          <w:p w14:paraId="5D6DC810" w14:textId="77777777" w:rsidR="00192437" w:rsidRDefault="008E3F9F">
            <w:pPr>
              <w:spacing w:line="259" w:lineRule="auto"/>
              <w:jc w:val="both"/>
              <w:rPr>
                <w:rFonts w:eastAsia="宋体"/>
                <w:lang w:eastAsia="zh-CN"/>
              </w:rPr>
            </w:pPr>
            <w:r>
              <w:rPr>
                <w:rFonts w:eastAsia="宋体"/>
                <w:lang w:eastAsia="zh-CN"/>
              </w:rPr>
              <w:t xml:space="preserve">We share the views with ZTE, Intel, </w:t>
            </w:r>
            <w:proofErr w:type="gramStart"/>
            <w:r>
              <w:rPr>
                <w:rFonts w:eastAsia="宋体"/>
                <w:lang w:eastAsia="zh-CN"/>
              </w:rPr>
              <w:t>InterDitigal</w:t>
            </w:r>
            <w:proofErr w:type="gramEnd"/>
            <w:r>
              <w:rPr>
                <w:rFonts w:eastAsia="宋体"/>
                <w:lang w:eastAsia="zh-CN"/>
              </w:rPr>
              <w:t xml:space="preserve">. In Rel.17, the </w:t>
            </w:r>
            <w:r>
              <w:rPr>
                <w:i/>
                <w:iCs/>
                <w:color w:val="000008"/>
              </w:rPr>
              <w:t>PUSCH-TimeDomainResourceAllocation-r17</w:t>
            </w:r>
            <w:r>
              <w:rPr>
                <w:rFonts w:eastAsia="宋体"/>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57A0EDF2" w14:textId="77777777" w:rsidR="00192437" w:rsidRDefault="008E3F9F">
            <w:pPr>
              <w:spacing w:line="259" w:lineRule="auto"/>
              <w:jc w:val="both"/>
              <w:rPr>
                <w:rFonts w:eastAsia="宋体"/>
                <w:color w:val="FF0000"/>
              </w:rPr>
            </w:pPr>
            <w:r>
              <w:rPr>
                <w:rFonts w:eastAsia="宋体"/>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宋体"/>
                <w:color w:val="FF0000"/>
              </w:rPr>
            </w:pPr>
            <w:r>
              <w:rPr>
                <w:rFonts w:eastAsia="宋体"/>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050C4A0A" w14:textId="77777777" w:rsidR="00192437" w:rsidRDefault="008E3F9F">
            <w:pPr>
              <w:spacing w:line="259" w:lineRule="auto"/>
              <w:jc w:val="both"/>
              <w:rPr>
                <w:rFonts w:eastAsia="宋体"/>
                <w:lang w:eastAsia="zh-CN"/>
              </w:rPr>
            </w:pPr>
            <w:r>
              <w:rPr>
                <w:rFonts w:eastAsia="宋体"/>
                <w:lang w:eastAsia="zh-CN"/>
              </w:rPr>
              <w:t xml:space="preserve">Support. </w:t>
            </w:r>
          </w:p>
          <w:p w14:paraId="438102C0" w14:textId="77777777" w:rsidR="00192437" w:rsidRDefault="008E3F9F">
            <w:pPr>
              <w:spacing w:line="259" w:lineRule="auto"/>
              <w:jc w:val="both"/>
              <w:rPr>
                <w:rFonts w:eastAsia="宋体"/>
                <w:lang w:eastAsia="zh-CN"/>
              </w:rPr>
            </w:pPr>
            <w:r>
              <w:rPr>
                <w:rFonts w:eastAsia="宋体"/>
                <w:lang w:eastAsia="zh-CN"/>
              </w:rPr>
              <w:t>Explicit signalling can be used to inform that some columns are invalid to support different functions: PUSCH repetition only, TBoMS only, TBoMS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宋体"/>
                <w:lang w:eastAsia="zh-CN"/>
              </w:rPr>
            </w:pPr>
            <w:r>
              <w:rPr>
                <w:rFonts w:eastAsia="宋体"/>
                <w:lang w:eastAsia="zh-CN"/>
              </w:rPr>
              <w:t>NEC</w:t>
            </w:r>
          </w:p>
        </w:tc>
        <w:tc>
          <w:tcPr>
            <w:tcW w:w="7455" w:type="dxa"/>
          </w:tcPr>
          <w:p w14:paraId="0E3BC379" w14:textId="77777777" w:rsidR="00192437" w:rsidRDefault="008E3F9F">
            <w:pPr>
              <w:spacing w:line="259" w:lineRule="auto"/>
              <w:jc w:val="both"/>
              <w:rPr>
                <w:rFonts w:eastAsia="宋体"/>
                <w:lang w:eastAsia="zh-CN"/>
              </w:rPr>
            </w:pPr>
            <w:r>
              <w:rPr>
                <w:rFonts w:eastAsia="宋体"/>
                <w:lang w:eastAsia="zh-CN"/>
              </w:rPr>
              <w:t xml:space="preserve">OK with the proposal. Even though ZTE’s proposal is more flexible, it may also increase RRC configured list size. FL’s proposal seems to be </w:t>
            </w:r>
            <w:proofErr w:type="gramStart"/>
            <w:r>
              <w:rPr>
                <w:rFonts w:eastAsia="宋体"/>
                <w:lang w:eastAsia="zh-CN"/>
              </w:rPr>
              <w:t>an</w:t>
            </w:r>
            <w:proofErr w:type="gramEnd"/>
            <w:r>
              <w:rPr>
                <w:rFonts w:eastAsia="宋体"/>
                <w:lang w:eastAsia="zh-CN"/>
              </w:rPr>
              <w:t xml:space="preserve">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宋体"/>
                <w:lang w:eastAsia="zh-CN"/>
              </w:rPr>
            </w:pPr>
            <w:ins w:id="5" w:author="Guozhiheng" w:date="2021-10-12T15:18:00Z">
              <w:r>
                <w:rPr>
                  <w:rFonts w:eastAsia="宋体" w:hint="eastAsia"/>
                  <w:lang w:eastAsia="zh-CN"/>
                </w:rPr>
                <w:t>H</w:t>
              </w:r>
              <w:r>
                <w:rPr>
                  <w:rFonts w:eastAsia="宋体"/>
                  <w:lang w:eastAsia="zh-CN"/>
                </w:rPr>
                <w:t>uawei, Hisilicon</w:t>
              </w:r>
            </w:ins>
          </w:p>
        </w:tc>
        <w:tc>
          <w:tcPr>
            <w:tcW w:w="7455" w:type="dxa"/>
          </w:tcPr>
          <w:p w14:paraId="2144F224" w14:textId="77777777" w:rsidR="00192437" w:rsidRDefault="008E3F9F">
            <w:pPr>
              <w:spacing w:line="259" w:lineRule="auto"/>
              <w:jc w:val="both"/>
              <w:rPr>
                <w:ins w:id="6" w:author="Guozhiheng" w:date="2021-10-12T15:18:00Z"/>
                <w:rFonts w:eastAsia="宋体"/>
                <w:lang w:eastAsia="zh-CN"/>
              </w:rPr>
            </w:pPr>
            <w:ins w:id="7" w:author="Guozhiheng" w:date="2021-10-12T15:18:00Z">
              <w:r>
                <w:rPr>
                  <w:rFonts w:eastAsia="宋体"/>
                  <w:lang w:eastAsia="zh-CN"/>
                </w:rPr>
                <w:t>Support</w:t>
              </w:r>
            </w:ins>
          </w:p>
          <w:p w14:paraId="6D0A0E8A" w14:textId="77777777" w:rsidR="00192437" w:rsidRDefault="008E3F9F">
            <w:pPr>
              <w:spacing w:line="259" w:lineRule="auto"/>
              <w:jc w:val="both"/>
              <w:rPr>
                <w:ins w:id="8" w:author="Guozhiheng" w:date="2021-10-12T15:18:00Z"/>
                <w:rFonts w:eastAsia="宋体"/>
                <w:lang w:eastAsia="zh-CN"/>
              </w:rPr>
            </w:pPr>
            <w:proofErr w:type="gramStart"/>
            <w:ins w:id="9" w:author="Guozhiheng" w:date="2021-10-12T15:18:00Z">
              <w:r>
                <w:rPr>
                  <w:rFonts w:eastAsia="宋体"/>
                  <w:lang w:eastAsia="zh-CN"/>
                </w:rPr>
                <w:t>This proposal reuse</w:t>
              </w:r>
              <w:proofErr w:type="gramEnd"/>
              <w:r>
                <w:rPr>
                  <w:rFonts w:eastAsia="宋体"/>
                  <w:lang w:eastAsia="zh-CN"/>
                </w:rPr>
                <w:t xml:space="preserv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w:t>
      </w:r>
      <w:proofErr w:type="gramStart"/>
      <w:r>
        <w:rPr>
          <w:sz w:val="22"/>
          <w:szCs w:val="22"/>
        </w:rPr>
        <w:t>A</w:t>
      </w:r>
      <w:proofErr w:type="gramEnd"/>
      <w:r>
        <w:rPr>
          <w:sz w:val="22"/>
          <w:szCs w:val="22"/>
        </w:rPr>
        <w:t xml:space="preserve">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宋体"/>
                <w:lang w:eastAsia="ko-KR"/>
              </w:rPr>
            </w:pPr>
          </w:p>
        </w:tc>
        <w:tc>
          <w:tcPr>
            <w:tcW w:w="7575" w:type="dxa"/>
            <w:vAlign w:val="center"/>
          </w:tcPr>
          <w:p w14:paraId="187C779B"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宋体"/>
                <w:b/>
                <w:bCs/>
                <w:lang w:eastAsia="ko-KR"/>
              </w:rPr>
            </w:pPr>
            <w:r>
              <w:rPr>
                <w:rFonts w:eastAsia="宋体"/>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宋体"/>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Hisilicon,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宋体"/>
                <w:b/>
                <w:bCs/>
                <w:lang w:eastAsia="ko-KR"/>
              </w:rPr>
            </w:pPr>
            <w:r>
              <w:rPr>
                <w:rFonts w:eastAsia="宋体"/>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宋体"/>
              </w:rPr>
            </w:pPr>
            <w:r>
              <w:rPr>
                <w:rFonts w:eastAsia="宋体"/>
              </w:rPr>
              <w:t>Company</w:t>
            </w:r>
          </w:p>
        </w:tc>
        <w:tc>
          <w:tcPr>
            <w:tcW w:w="7455" w:type="dxa"/>
            <w:vAlign w:val="center"/>
          </w:tcPr>
          <w:p w14:paraId="1F3617ED" w14:textId="77777777" w:rsidR="00192437" w:rsidRDefault="008E3F9F">
            <w:pPr>
              <w:spacing w:line="259" w:lineRule="auto"/>
              <w:jc w:val="center"/>
              <w:rPr>
                <w:rFonts w:eastAsia="宋体"/>
              </w:rPr>
            </w:pPr>
            <w:r>
              <w:rPr>
                <w:rFonts w:eastAsia="宋体"/>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宋体"/>
                <w:lang w:val="en-US" w:eastAsia="ja-JP"/>
              </w:rPr>
            </w:pPr>
            <w:r>
              <w:rPr>
                <w:rFonts w:eastAsia="宋体" w:hint="eastAsia"/>
                <w:lang w:val="en-US" w:eastAsia="zh-CN"/>
              </w:rPr>
              <w:t>ZTE</w:t>
            </w:r>
          </w:p>
        </w:tc>
        <w:tc>
          <w:tcPr>
            <w:tcW w:w="7455" w:type="dxa"/>
          </w:tcPr>
          <w:p w14:paraId="1361E116" w14:textId="77777777" w:rsidR="00192437" w:rsidRDefault="008E3F9F">
            <w:pPr>
              <w:spacing w:line="259" w:lineRule="auto"/>
              <w:jc w:val="both"/>
              <w:rPr>
                <w:rFonts w:eastAsia="宋体"/>
                <w:lang w:val="en-US" w:eastAsia="zh-CN"/>
              </w:rPr>
            </w:pPr>
            <w:r>
              <w:rPr>
                <w:rFonts w:eastAsia="宋体" w:hint="eastAsia"/>
                <w:lang w:val="en-US" w:eastAsia="zh-CN"/>
              </w:rPr>
              <w:t>It is quite weird for us to reuse a Rel-16 parameter in a Rel-17 TDRA table, while define a different meaning and value range for this parameter in Rel-17. In such case, why don</w:t>
            </w:r>
            <w:r>
              <w:rPr>
                <w:rFonts w:eastAsia="宋体"/>
                <w:lang w:val="en-US" w:eastAsia="zh-CN"/>
              </w:rPr>
              <w:t>’</w:t>
            </w:r>
            <w:r>
              <w:rPr>
                <w:rFonts w:eastAsia="宋体"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宋体"/>
              </w:rPr>
            </w:pPr>
            <w:r>
              <w:rPr>
                <w:rFonts w:eastAsia="宋体"/>
                <w:lang w:eastAsia="zh-CN"/>
              </w:rPr>
              <w:t>OPPO</w:t>
            </w:r>
          </w:p>
        </w:tc>
        <w:tc>
          <w:tcPr>
            <w:tcW w:w="7455" w:type="dxa"/>
          </w:tcPr>
          <w:p w14:paraId="4F817073" w14:textId="77777777" w:rsidR="00192437" w:rsidRDefault="008E3F9F">
            <w:pPr>
              <w:spacing w:line="259" w:lineRule="auto"/>
              <w:jc w:val="both"/>
              <w:rPr>
                <w:rFonts w:eastAsia="宋体"/>
              </w:rPr>
            </w:pPr>
            <w:r>
              <w:rPr>
                <w:rFonts w:eastAsia="宋体"/>
              </w:rPr>
              <w:t>Generally OK with the proposal1 v2. One minor change make it less ambiguity we can remove exsiting as: “</w:t>
            </w:r>
            <w:proofErr w:type="gramStart"/>
            <w:r>
              <w:rPr>
                <w:b/>
                <w:bCs/>
                <w:strike/>
                <w:sz w:val="22"/>
                <w:szCs w:val="22"/>
                <w:highlight w:val="yellow"/>
                <w:lang w:eastAsia="ja-JP"/>
              </w:rPr>
              <w:t>existing</w:t>
            </w:r>
            <w:proofErr w:type="gramEnd"/>
            <w:r>
              <w:rPr>
                <w:b/>
                <w:bCs/>
                <w:sz w:val="22"/>
                <w:szCs w:val="22"/>
                <w:highlight w:val="yellow"/>
                <w:lang w:eastAsia="ja-JP"/>
              </w:rPr>
              <w:t xml:space="preserve"> column</w:t>
            </w:r>
            <w:r>
              <w:rPr>
                <w:rFonts w:eastAsia="宋体"/>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宋体"/>
              </w:rPr>
            </w:pPr>
            <w:r>
              <w:rPr>
                <w:rFonts w:eastAsia="宋体"/>
                <w:lang w:eastAsia="zh-CN"/>
              </w:rPr>
              <w:t>Intel</w:t>
            </w:r>
          </w:p>
        </w:tc>
        <w:tc>
          <w:tcPr>
            <w:tcW w:w="7455" w:type="dxa"/>
          </w:tcPr>
          <w:p w14:paraId="4108AB00" w14:textId="77777777" w:rsidR="00192437" w:rsidRDefault="008E3F9F">
            <w:pPr>
              <w:spacing w:line="259" w:lineRule="auto"/>
              <w:jc w:val="both"/>
              <w:rPr>
                <w:rFonts w:eastAsia="宋体"/>
              </w:rPr>
            </w:pPr>
            <w:r>
              <w:rPr>
                <w:rFonts w:eastAsia="宋体"/>
              </w:rPr>
              <w:t xml:space="preserve">We would like to better understand the shared TDRA table for single-slot PUSCH and TBoMS, w/ and w/o repetitions. </w:t>
            </w:r>
          </w:p>
          <w:p w14:paraId="0494F5FF" w14:textId="77777777" w:rsidR="00192437" w:rsidRDefault="008E3F9F">
            <w:pPr>
              <w:spacing w:line="259" w:lineRule="auto"/>
              <w:jc w:val="both"/>
              <w:rPr>
                <w:rFonts w:eastAsia="宋体"/>
              </w:rPr>
            </w:pPr>
            <w:r>
              <w:rPr>
                <w:rFonts w:eastAsia="宋体"/>
              </w:rPr>
              <w:t xml:space="preserve">Is it possible for the UE that supports TBoMS, only TBoMS is configured in the shared TDRA table, while single-slot PUSCH is not configured? </w:t>
            </w:r>
          </w:p>
          <w:p w14:paraId="61ADE6B1" w14:textId="77777777" w:rsidR="00192437" w:rsidRDefault="008E3F9F">
            <w:pPr>
              <w:spacing w:line="259" w:lineRule="auto"/>
              <w:jc w:val="both"/>
              <w:rPr>
                <w:rFonts w:eastAsia="宋体"/>
              </w:rPr>
            </w:pPr>
            <w:r>
              <w:rPr>
                <w:rFonts w:eastAsia="宋体"/>
              </w:rPr>
              <w:t xml:space="preserve">Or for the above case, if N = 1 is configured for TBoMS, this would indicate that TBoMS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w:t>
      </w:r>
      <w:proofErr w:type="gramStart"/>
      <w:r>
        <w:rPr>
          <w:sz w:val="22"/>
          <w:szCs w:val="22"/>
        </w:rPr>
        <w:t>your</w:t>
      </w:r>
      <w:proofErr w:type="gramEnd"/>
      <w:r>
        <w:rPr>
          <w:sz w:val="22"/>
          <w:szCs w:val="22"/>
        </w:rPr>
        <w:t xml:space="preserve"> supporting the proposal. </w:t>
      </w:r>
    </w:p>
    <w:p w14:paraId="7F2F5F3E" w14:textId="77777777" w:rsidR="00192437" w:rsidRDefault="008E3F9F">
      <w:pPr>
        <w:rPr>
          <w:sz w:val="22"/>
          <w:szCs w:val="22"/>
          <w:lang w:eastAsia="ja-JP"/>
        </w:rPr>
      </w:pPr>
      <w:r>
        <w:rPr>
          <w:sz w:val="22"/>
          <w:szCs w:val="22"/>
        </w:rPr>
        <w:lastRenderedPageBreak/>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ListParagraph"/>
        <w:numPr>
          <w:ilvl w:val="0"/>
          <w:numId w:val="23"/>
        </w:numPr>
        <w:rPr>
          <w:sz w:val="24"/>
          <w:szCs w:val="24"/>
          <w:lang w:val="en-US"/>
        </w:rPr>
      </w:pPr>
      <w:proofErr w:type="gramStart"/>
      <w:r>
        <w:rPr>
          <w:rFonts w:hint="eastAsia"/>
          <w:sz w:val="22"/>
          <w:szCs w:val="22"/>
          <w:lang w:val="en-US" w:eastAsia="zh-CN"/>
        </w:rPr>
        <w:t>the</w:t>
      </w:r>
      <w:proofErr w:type="gramEnd"/>
      <w:r>
        <w:rPr>
          <w:rFonts w:hint="eastAsia"/>
          <w:sz w:val="22"/>
          <w:szCs w:val="22"/>
          <w:lang w:val="en-US" w:eastAsia="zh-CN"/>
        </w:rPr>
        <w:t xml:space="preserv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74AC8BAE" w14:textId="77777777" w:rsidR="00192437" w:rsidRDefault="008E3F9F">
      <w:pPr>
        <w:pStyle w:val="ListParagraph"/>
        <w:numPr>
          <w:ilvl w:val="0"/>
          <w:numId w:val="23"/>
        </w:numPr>
        <w:rPr>
          <w:sz w:val="24"/>
          <w:szCs w:val="24"/>
          <w:lang w:val="en-US"/>
        </w:rPr>
      </w:pPr>
      <w:proofErr w:type="gramStart"/>
      <w:r>
        <w:rPr>
          <w:rFonts w:hint="eastAsia"/>
          <w:sz w:val="22"/>
          <w:szCs w:val="22"/>
          <w:lang w:val="en-US" w:eastAsia="zh-CN"/>
        </w:rPr>
        <w:t>the</w:t>
      </w:r>
      <w:proofErr w:type="gramEnd"/>
      <w:r>
        <w:rPr>
          <w:rFonts w:hint="eastAsia"/>
          <w:sz w:val="22"/>
          <w:szCs w:val="22"/>
          <w:lang w:val="en-US" w:eastAsia="zh-CN"/>
        </w:rPr>
        <w:t xml:space="preserv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宋体"/>
              </w:rPr>
            </w:pPr>
            <w:r>
              <w:rPr>
                <w:rFonts w:eastAsia="宋体"/>
              </w:rPr>
              <w:t>Company</w:t>
            </w:r>
          </w:p>
        </w:tc>
        <w:tc>
          <w:tcPr>
            <w:tcW w:w="7455" w:type="dxa"/>
            <w:vAlign w:val="center"/>
          </w:tcPr>
          <w:p w14:paraId="728AA6DB" w14:textId="77777777" w:rsidR="00192437" w:rsidRDefault="008E3F9F">
            <w:pPr>
              <w:spacing w:line="259" w:lineRule="auto"/>
              <w:jc w:val="center"/>
              <w:rPr>
                <w:rFonts w:eastAsia="宋体"/>
              </w:rPr>
            </w:pPr>
            <w:r>
              <w:rPr>
                <w:rFonts w:eastAsia="宋体"/>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宋体"/>
                <w:lang w:eastAsia="zh-CN"/>
              </w:rPr>
            </w:pPr>
          </w:p>
        </w:tc>
        <w:tc>
          <w:tcPr>
            <w:tcW w:w="7455" w:type="dxa"/>
          </w:tcPr>
          <w:p w14:paraId="71A0031E" w14:textId="77777777" w:rsidR="00192437" w:rsidRDefault="00192437">
            <w:pPr>
              <w:spacing w:line="259" w:lineRule="auto"/>
              <w:jc w:val="both"/>
              <w:rPr>
                <w:rFonts w:eastAsia="宋体"/>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宋体"/>
              </w:rPr>
            </w:pPr>
          </w:p>
        </w:tc>
        <w:tc>
          <w:tcPr>
            <w:tcW w:w="7455" w:type="dxa"/>
          </w:tcPr>
          <w:p w14:paraId="394572BF" w14:textId="77777777" w:rsidR="00192437" w:rsidRDefault="00192437">
            <w:pPr>
              <w:spacing w:line="259" w:lineRule="auto"/>
              <w:jc w:val="both"/>
              <w:rPr>
                <w:rFonts w:eastAsia="宋体"/>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lastRenderedPageBreak/>
        <w:t xml:space="preserve">This proposal seems now stable, and no objections have been raised for the last 40 hours. I will copy it in the reflector for starting the email approval process. I believe this increases our efficiency. On the other hand, I think that if discussion during tomorrow’s GTW progresses smoothly, we may have time to agree on Proposal 1-v3 online to speed things up. The discussion is </w:t>
      </w:r>
      <w:proofErr w:type="gramStart"/>
      <w:r>
        <w:rPr>
          <w:sz w:val="22"/>
          <w:szCs w:val="22"/>
          <w:lang w:val="en-US"/>
        </w:rPr>
        <w:t>Paused</w:t>
      </w:r>
      <w:proofErr w:type="gramEnd"/>
      <w:r>
        <w:rPr>
          <w:sz w:val="22"/>
          <w:szCs w:val="22"/>
          <w:lang w:val="en-US"/>
        </w:rPr>
        <w:t>.</w:t>
      </w:r>
    </w:p>
    <w:p w14:paraId="3C186F98" w14:textId="77777777" w:rsidR="00192437" w:rsidRDefault="00192437">
      <w:pPr>
        <w:rPr>
          <w:sz w:val="22"/>
          <w:szCs w:val="22"/>
          <w:lang w:val="en-US"/>
        </w:rPr>
      </w:pPr>
    </w:p>
    <w:p w14:paraId="107DED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宋体"/>
                <w:lang w:eastAsia="ko-KR"/>
              </w:rPr>
            </w:pPr>
          </w:p>
        </w:tc>
        <w:tc>
          <w:tcPr>
            <w:tcW w:w="7746" w:type="dxa"/>
            <w:vAlign w:val="center"/>
          </w:tcPr>
          <w:p w14:paraId="35A644D6"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 [3]</w:t>
            </w:r>
          </w:p>
        </w:tc>
        <w:tc>
          <w:tcPr>
            <w:tcW w:w="7746" w:type="dxa"/>
          </w:tcPr>
          <w:p w14:paraId="2C987F31" w14:textId="77777777" w:rsidR="00192437" w:rsidRDefault="008E3F9F">
            <w:pPr>
              <w:spacing w:line="259" w:lineRule="auto"/>
              <w:rPr>
                <w:rFonts w:eastAsia="宋体"/>
                <w:sz w:val="18"/>
                <w:szCs w:val="18"/>
                <w:lang w:val="en-US" w:eastAsia="zh-CN"/>
              </w:rPr>
            </w:pPr>
            <w:r>
              <w:rPr>
                <w:rFonts w:eastAsia="宋体"/>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2 [8]</w:t>
            </w:r>
          </w:p>
        </w:tc>
        <w:tc>
          <w:tcPr>
            <w:tcW w:w="7746" w:type="dxa"/>
          </w:tcPr>
          <w:p w14:paraId="38B75363" w14:textId="77777777" w:rsidR="00192437" w:rsidRDefault="008E3F9F">
            <w:pPr>
              <w:spacing w:line="259" w:lineRule="auto"/>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3 [4]</w:t>
            </w:r>
          </w:p>
        </w:tc>
        <w:tc>
          <w:tcPr>
            <w:tcW w:w="7746" w:type="dxa"/>
          </w:tcPr>
          <w:p w14:paraId="3E8DD9D5" w14:textId="77777777" w:rsidR="00192437" w:rsidRDefault="008E3F9F">
            <w:pPr>
              <w:spacing w:line="259" w:lineRule="auto"/>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4 [8]</w:t>
            </w:r>
          </w:p>
        </w:tc>
        <w:tc>
          <w:tcPr>
            <w:tcW w:w="7746" w:type="dxa"/>
          </w:tcPr>
          <w:p w14:paraId="6BFA2150" w14:textId="77777777" w:rsidR="00192437" w:rsidRDefault="008E3F9F">
            <w:pPr>
              <w:spacing w:line="259" w:lineRule="auto"/>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5 [1]</w:t>
            </w:r>
          </w:p>
        </w:tc>
        <w:tc>
          <w:tcPr>
            <w:tcW w:w="7746" w:type="dxa"/>
          </w:tcPr>
          <w:p w14:paraId="453D1B95" w14:textId="77777777" w:rsidR="00192437" w:rsidRDefault="008E3F9F">
            <w:pPr>
              <w:spacing w:line="259" w:lineRule="auto"/>
              <w:rPr>
                <w:rFonts w:eastAsia="宋体"/>
                <w:sz w:val="18"/>
                <w:szCs w:val="18"/>
                <w:lang w:eastAsia="ko-KR"/>
              </w:rPr>
            </w:pPr>
            <w:r>
              <w:rPr>
                <w:rFonts w:eastAsia="宋体"/>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6 [2]</w:t>
            </w:r>
          </w:p>
        </w:tc>
        <w:tc>
          <w:tcPr>
            <w:tcW w:w="7746" w:type="dxa"/>
          </w:tcPr>
          <w:p w14:paraId="41538F43" w14:textId="77777777" w:rsidR="00192437" w:rsidRDefault="008E3F9F">
            <w:pPr>
              <w:spacing w:line="259" w:lineRule="auto"/>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7 [3]</w:t>
            </w:r>
          </w:p>
        </w:tc>
        <w:tc>
          <w:tcPr>
            <w:tcW w:w="7746" w:type="dxa"/>
          </w:tcPr>
          <w:p w14:paraId="1F389B4C" w14:textId="77777777" w:rsidR="00192437" w:rsidRDefault="008E3F9F">
            <w:pPr>
              <w:spacing w:line="259" w:lineRule="auto"/>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8 [5]</w:t>
            </w:r>
          </w:p>
        </w:tc>
        <w:tc>
          <w:tcPr>
            <w:tcW w:w="7746" w:type="dxa"/>
          </w:tcPr>
          <w:p w14:paraId="4D6723DA" w14:textId="77777777" w:rsidR="00192437" w:rsidRDefault="008E3F9F">
            <w:pPr>
              <w:spacing w:line="259" w:lineRule="auto"/>
              <w:rPr>
                <w:rFonts w:eastAsia="宋体"/>
                <w:sz w:val="18"/>
                <w:szCs w:val="18"/>
                <w:lang w:eastAsia="ko-KR"/>
              </w:rPr>
            </w:pPr>
            <w:r>
              <w:rPr>
                <w:rFonts w:eastAsia="宋体"/>
                <w:sz w:val="18"/>
                <w:szCs w:val="18"/>
                <w:lang w:eastAsia="ko-KR"/>
              </w:rPr>
              <w:t xml:space="preserve">ZTE [5], Huawei/HiSi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12 [1]</w:t>
            </w:r>
          </w:p>
        </w:tc>
        <w:tc>
          <w:tcPr>
            <w:tcW w:w="7746" w:type="dxa"/>
          </w:tcPr>
          <w:p w14:paraId="2C0D7590" w14:textId="77777777" w:rsidR="00192437" w:rsidRDefault="008E3F9F">
            <w:pPr>
              <w:spacing w:line="259" w:lineRule="auto"/>
              <w:rPr>
                <w:rFonts w:eastAsia="宋体"/>
                <w:sz w:val="18"/>
                <w:szCs w:val="18"/>
                <w:lang w:eastAsia="ko-KR"/>
              </w:rPr>
            </w:pPr>
            <w:r>
              <w:rPr>
                <w:rFonts w:eastAsia="宋体"/>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16 [1]</w:t>
            </w:r>
          </w:p>
        </w:tc>
        <w:tc>
          <w:tcPr>
            <w:tcW w:w="7746" w:type="dxa"/>
          </w:tcPr>
          <w:p w14:paraId="371B6B8F" w14:textId="77777777" w:rsidR="00192437" w:rsidRDefault="008E3F9F">
            <w:pPr>
              <w:spacing w:line="259" w:lineRule="auto"/>
              <w:rPr>
                <w:rFonts w:eastAsia="宋体"/>
                <w:sz w:val="18"/>
                <w:szCs w:val="18"/>
                <w:lang w:eastAsia="ko-KR"/>
              </w:rPr>
            </w:pPr>
            <w:r>
              <w:rPr>
                <w:rFonts w:eastAsia="宋体"/>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w:t>
      </w:r>
      <w:proofErr w:type="gramStart"/>
      <w:r>
        <w:rPr>
          <w:sz w:val="22"/>
          <w:szCs w:val="22"/>
        </w:rPr>
        <w:t>,4,8</w:t>
      </w:r>
      <w:proofErr w:type="gramEnd"/>
      <w:r>
        <w:rPr>
          <w:sz w:val="22"/>
          <w:szCs w:val="22"/>
        </w:rPr>
        <w:t xml:space="preserve">}. In this context, it is worth observing that the candidate N=1 is been proposed by few companies to activate TBoMS/PUSCH repetitions via TDRA table directly, i.e., N=1 would be associated to legacy Type </w:t>
      </w:r>
      <w:proofErr w:type="gramStart"/>
      <w:r>
        <w:rPr>
          <w:sz w:val="22"/>
          <w:szCs w:val="22"/>
        </w:rPr>
        <w:t>A</w:t>
      </w:r>
      <w:proofErr w:type="gramEnd"/>
      <w:r>
        <w:rPr>
          <w:sz w:val="22"/>
          <w:szCs w:val="22"/>
        </w:rPr>
        <w:t xml:space="preserve"> PUSCH repetitions and N&gt;1 to TBoMS.</w:t>
      </w:r>
    </w:p>
    <w:p w14:paraId="43D35F21"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w:t>
      </w:r>
      <w:proofErr w:type="gramStart"/>
      <w:r>
        <w:rPr>
          <w:sz w:val="22"/>
          <w:szCs w:val="22"/>
        </w:rPr>
        <w:t xml:space="preserve">product </w:t>
      </w:r>
      <w:proofErr w:type="gramEnd"/>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ListParagraph"/>
        <w:ind w:left="780"/>
        <w:rPr>
          <w:sz w:val="22"/>
          <w:szCs w:val="22"/>
        </w:rPr>
      </w:pPr>
    </w:p>
    <w:p w14:paraId="430EF600" w14:textId="77777777" w:rsidR="00192437" w:rsidRDefault="008E3F9F">
      <w:pPr>
        <w:pStyle w:val="Heading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宋体"/>
                <w:lang w:eastAsia="ko-KR"/>
              </w:rPr>
            </w:pPr>
          </w:p>
        </w:tc>
        <w:tc>
          <w:tcPr>
            <w:tcW w:w="7746" w:type="dxa"/>
            <w:vAlign w:val="center"/>
          </w:tcPr>
          <w:p w14:paraId="60946335"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N=1 [15]</w:t>
            </w:r>
          </w:p>
        </w:tc>
        <w:tc>
          <w:tcPr>
            <w:tcW w:w="7746" w:type="dxa"/>
          </w:tcPr>
          <w:p w14:paraId="58FA6E55"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QC(for switching to legacy PUSCH)</w:t>
            </w:r>
            <w:r>
              <w:t xml:space="preserve"> </w:t>
            </w:r>
            <w:r>
              <w:rPr>
                <w:rFonts w:eastAsia="宋体"/>
                <w:sz w:val="18"/>
                <w:szCs w:val="18"/>
                <w:lang w:val="en-US" w:eastAsia="zh-CN"/>
              </w:rPr>
              <w:t>, Intel, vivo, Panasonic, DCM, Spreadtrum, LG,TCL, Apple</w:t>
            </w:r>
            <w:r>
              <w:rPr>
                <w:rFonts w:eastAsia="宋体" w:hint="eastAsia"/>
                <w:sz w:val="18"/>
                <w:szCs w:val="18"/>
                <w:lang w:val="en-US" w:eastAsia="zh-CN"/>
              </w:rPr>
              <w:t>，</w:t>
            </w:r>
            <w:r>
              <w:rPr>
                <w:rFonts w:eastAsia="宋体" w:hint="eastAsia"/>
                <w:sz w:val="18"/>
                <w:szCs w:val="18"/>
                <w:lang w:val="en-US" w:eastAsia="zh-CN"/>
              </w:rPr>
              <w:t xml:space="preserve"> Xiaomi</w:t>
            </w:r>
            <w:r>
              <w:rPr>
                <w:rFonts w:eastAsia="宋体"/>
                <w:sz w:val="18"/>
                <w:szCs w:val="18"/>
                <w:lang w:val="en-US" w:eastAsia="zh-CN"/>
              </w:rPr>
              <w:t>, China Telecom, Ericsson, Nokia, NSB (for switching to legacy PUSCH, if N is used for enabling/disabling TBoMS),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N=2 [19]</w:t>
            </w:r>
          </w:p>
        </w:tc>
        <w:tc>
          <w:tcPr>
            <w:tcW w:w="7746" w:type="dxa"/>
          </w:tcPr>
          <w:p w14:paraId="3C82D359"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Lenovo, Motorola Mobility, QC, Intel, InterDigital, vivo, Panasonic, DCM, Spreadtrum</w:t>
            </w:r>
            <w:r>
              <w:rPr>
                <w:rFonts w:eastAsia="宋体" w:hint="eastAsia"/>
                <w:sz w:val="18"/>
                <w:szCs w:val="18"/>
                <w:lang w:val="en-US" w:eastAsia="zh-CN"/>
              </w:rPr>
              <w:t>,</w:t>
            </w:r>
            <w:r>
              <w:rPr>
                <w:rFonts w:hint="eastAsia"/>
                <w:sz w:val="18"/>
                <w:szCs w:val="18"/>
                <w:lang w:val="en-US" w:eastAsia="zh-CN"/>
              </w:rPr>
              <w:t xml:space="preserve"> CATT</w:t>
            </w:r>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ins w:id="11"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r>
              <w:rPr>
                <w:rFonts w:eastAsia="宋体"/>
                <w:sz w:val="18"/>
                <w:szCs w:val="18"/>
                <w:lang w:eastAsia="ko-KR"/>
              </w:rPr>
              <w:t xml:space="preserve">, Nokia, NSB, </w:t>
            </w:r>
            <w:r>
              <w:rPr>
                <w:rFonts w:eastAsia="宋体"/>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N=3 [6]</w:t>
            </w:r>
          </w:p>
        </w:tc>
        <w:tc>
          <w:tcPr>
            <w:tcW w:w="7746" w:type="dxa"/>
          </w:tcPr>
          <w:p w14:paraId="6AC1CF5F"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DCM,TCL, Apple, Ericsson</w:t>
            </w:r>
            <w:r>
              <w:rPr>
                <w:rFonts w:eastAsia="宋体"/>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N=4 [19]</w:t>
            </w:r>
          </w:p>
        </w:tc>
        <w:tc>
          <w:tcPr>
            <w:tcW w:w="7746" w:type="dxa"/>
          </w:tcPr>
          <w:p w14:paraId="08C166B4"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Lenovo, Motorola Mobility, QC, Intel, InterDigital, vivo, Pansonic, DCM, Spreadtrum</w:t>
            </w:r>
            <w:r>
              <w:rPr>
                <w:rFonts w:eastAsia="宋体" w:hint="eastAsia"/>
                <w:sz w:val="18"/>
                <w:szCs w:val="18"/>
                <w:lang w:val="en-US" w:eastAsia="zh-CN"/>
              </w:rPr>
              <w:t>,</w:t>
            </w:r>
            <w:r>
              <w:rPr>
                <w:rFonts w:hint="eastAsia"/>
                <w:sz w:val="18"/>
                <w:szCs w:val="18"/>
                <w:lang w:val="en-US" w:eastAsia="zh-CN"/>
              </w:rPr>
              <w:t xml:space="preserve"> CATT</w:t>
            </w:r>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ins w:id="12"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r>
              <w:rPr>
                <w:rFonts w:eastAsia="宋体"/>
                <w:sz w:val="18"/>
                <w:szCs w:val="18"/>
                <w:lang w:eastAsia="ko-KR"/>
              </w:rPr>
              <w:t xml:space="preserve">, Nokia, NSB, </w:t>
            </w:r>
            <w:r>
              <w:rPr>
                <w:rFonts w:eastAsia="宋体"/>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N=5 [2]</w:t>
            </w:r>
          </w:p>
        </w:tc>
        <w:tc>
          <w:tcPr>
            <w:tcW w:w="7746" w:type="dxa"/>
          </w:tcPr>
          <w:p w14:paraId="707336D4"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N=6 [4]</w:t>
            </w:r>
          </w:p>
        </w:tc>
        <w:tc>
          <w:tcPr>
            <w:tcW w:w="7746" w:type="dxa"/>
          </w:tcPr>
          <w:p w14:paraId="30C070D2"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N=7 [1]</w:t>
            </w:r>
          </w:p>
        </w:tc>
        <w:tc>
          <w:tcPr>
            <w:tcW w:w="7746" w:type="dxa"/>
          </w:tcPr>
          <w:p w14:paraId="57E172EE" w14:textId="77777777" w:rsidR="00192437" w:rsidRDefault="008E3F9F">
            <w:pPr>
              <w:spacing w:line="259" w:lineRule="auto"/>
              <w:rPr>
                <w:rFonts w:eastAsia="宋体"/>
                <w:sz w:val="18"/>
                <w:szCs w:val="18"/>
                <w:lang w:eastAsia="ko-KR"/>
              </w:rPr>
            </w:pPr>
            <w:r>
              <w:rPr>
                <w:rFonts w:eastAsia="宋体"/>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N=8 [11]</w:t>
            </w:r>
          </w:p>
        </w:tc>
        <w:tc>
          <w:tcPr>
            <w:tcW w:w="7746" w:type="dxa"/>
          </w:tcPr>
          <w:p w14:paraId="7553771D" w14:textId="77777777" w:rsidR="00192437" w:rsidRDefault="008E3F9F">
            <w:pPr>
              <w:spacing w:line="259" w:lineRule="auto"/>
              <w:rPr>
                <w:rFonts w:eastAsia="宋体"/>
                <w:sz w:val="18"/>
                <w:szCs w:val="18"/>
                <w:lang w:eastAsia="zh-CN"/>
              </w:rPr>
            </w:pPr>
            <w:r>
              <w:rPr>
                <w:rFonts w:eastAsia="宋体"/>
                <w:sz w:val="18"/>
                <w:szCs w:val="18"/>
                <w:lang w:eastAsia="ko-KR"/>
              </w:rPr>
              <w:t>Lenovo, Motorola Mobility, QC, Intel, InterDigital, Panasonic</w:t>
            </w:r>
            <w:r>
              <w:rPr>
                <w:rFonts w:eastAsia="宋体"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宋体" w:hint="eastAsia"/>
                <w:sz w:val="18"/>
                <w:szCs w:val="18"/>
                <w:lang w:val="en-US" w:eastAsia="zh-CN"/>
              </w:rPr>
              <w:t>Xiaomi</w:t>
            </w:r>
            <w:ins w:id="13"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N=12 [1]</w:t>
            </w:r>
          </w:p>
        </w:tc>
        <w:tc>
          <w:tcPr>
            <w:tcW w:w="7746" w:type="dxa"/>
          </w:tcPr>
          <w:p w14:paraId="42B420BB" w14:textId="77777777" w:rsidR="00192437" w:rsidRDefault="008E3F9F">
            <w:pPr>
              <w:spacing w:line="259" w:lineRule="auto"/>
              <w:rPr>
                <w:rFonts w:eastAsia="宋体"/>
                <w:sz w:val="18"/>
                <w:szCs w:val="18"/>
                <w:lang w:eastAsia="ko-KR"/>
              </w:rPr>
            </w:pPr>
            <w:r>
              <w:rPr>
                <w:rFonts w:eastAsia="宋体"/>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N=16 [2]</w:t>
            </w:r>
          </w:p>
        </w:tc>
        <w:tc>
          <w:tcPr>
            <w:tcW w:w="7746" w:type="dxa"/>
          </w:tcPr>
          <w:p w14:paraId="0B540AFF" w14:textId="77777777" w:rsidR="00192437" w:rsidRDefault="008E3F9F">
            <w:pPr>
              <w:spacing w:line="259" w:lineRule="auto"/>
              <w:rPr>
                <w:rFonts w:eastAsia="宋体"/>
                <w:sz w:val="18"/>
                <w:szCs w:val="18"/>
                <w:lang w:eastAsia="ko-KR"/>
              </w:rPr>
            </w:pPr>
            <w:r>
              <w:rPr>
                <w:rFonts w:eastAsia="宋体"/>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proofErr w:type="gramStart"/>
      <w:r>
        <w:rPr>
          <w:b/>
          <w:bCs/>
          <w:sz w:val="22"/>
          <w:highlight w:val="yellow"/>
          <w:lang w:val="en-US"/>
        </w:rPr>
        <w:t>2.1.1.2-Q1</w:t>
      </w:r>
      <w:r>
        <w:rPr>
          <w:sz w:val="22"/>
          <w:szCs w:val="22"/>
          <w:highlight w:val="yellow"/>
        </w:rPr>
        <w:t>.</w:t>
      </w:r>
      <w:proofErr w:type="gramEnd"/>
      <w:r>
        <w:rPr>
          <w:sz w:val="22"/>
          <w:szCs w:val="22"/>
          <w:highlight w:val="yellow"/>
        </w:rPr>
        <w:t xml:space="preserve"> </w:t>
      </w:r>
      <w:r>
        <w:rPr>
          <w:i/>
          <w:iCs/>
          <w:sz w:val="22"/>
          <w:szCs w:val="22"/>
          <w:highlight w:val="yellow"/>
        </w:rPr>
        <w:t xml:space="preserve">Which of the following constraints, if any, aside from the already </w:t>
      </w:r>
      <w:proofErr w:type="gramStart"/>
      <w:r>
        <w:rPr>
          <w:i/>
          <w:iCs/>
          <w:sz w:val="22"/>
          <w:szCs w:val="22"/>
          <w:highlight w:val="yellow"/>
        </w:rPr>
        <w:t xml:space="preserve">agreed </w:t>
      </w:r>
      <w:proofErr w:type="gramEnd"/>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w:t>
      </w:r>
      <w:proofErr w:type="gramStart"/>
      <w:r>
        <w:rPr>
          <w:i/>
          <w:iCs/>
          <w:sz w:val="22"/>
          <w:szCs w:val="22"/>
          <w:highlight w:val="yellow"/>
        </w:rPr>
        <w:t>is</w:t>
      </w:r>
      <w:proofErr w:type="gramEnd"/>
      <w:r>
        <w:rPr>
          <w:i/>
          <w:iCs/>
          <w:sz w:val="22"/>
          <w:szCs w:val="22"/>
          <w:highlight w:val="yellow"/>
        </w:rPr>
        <w:t xml:space="preserve"> a valid number of PUSCH Type A repetitions in Rel-17, as per agreements in AI 8.8.1.1.</w:t>
      </w:r>
    </w:p>
    <w:p w14:paraId="34009BEE" w14:textId="77777777" w:rsidR="00192437" w:rsidRDefault="008E3F9F">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ListParagraph"/>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宋体"/>
              </w:rPr>
            </w:pPr>
            <w:r>
              <w:rPr>
                <w:rFonts w:eastAsia="宋体"/>
              </w:rPr>
              <w:t>Company</w:t>
            </w:r>
          </w:p>
        </w:tc>
        <w:tc>
          <w:tcPr>
            <w:tcW w:w="930" w:type="dxa"/>
          </w:tcPr>
          <w:p w14:paraId="58030C5F" w14:textId="77777777" w:rsidR="00192437" w:rsidRDefault="008E3F9F">
            <w:pPr>
              <w:spacing w:line="259" w:lineRule="auto"/>
              <w:jc w:val="center"/>
              <w:rPr>
                <w:rFonts w:eastAsia="宋体"/>
              </w:rPr>
            </w:pPr>
            <w:r>
              <w:rPr>
                <w:rFonts w:eastAsia="宋体"/>
              </w:rPr>
              <w:t>A</w:t>
            </w:r>
          </w:p>
        </w:tc>
        <w:tc>
          <w:tcPr>
            <w:tcW w:w="931" w:type="dxa"/>
          </w:tcPr>
          <w:p w14:paraId="07FE8829" w14:textId="77777777" w:rsidR="00192437" w:rsidRDefault="008E3F9F">
            <w:pPr>
              <w:spacing w:line="259" w:lineRule="auto"/>
              <w:jc w:val="center"/>
              <w:rPr>
                <w:rFonts w:eastAsia="宋体"/>
              </w:rPr>
            </w:pPr>
            <w:r>
              <w:rPr>
                <w:rFonts w:eastAsia="宋体"/>
              </w:rPr>
              <w:t>B</w:t>
            </w:r>
          </w:p>
        </w:tc>
        <w:tc>
          <w:tcPr>
            <w:tcW w:w="931" w:type="dxa"/>
          </w:tcPr>
          <w:p w14:paraId="4ABA32BC" w14:textId="77777777" w:rsidR="00192437" w:rsidRDefault="008E3F9F">
            <w:pPr>
              <w:spacing w:line="259" w:lineRule="auto"/>
              <w:jc w:val="center"/>
              <w:rPr>
                <w:rFonts w:eastAsia="宋体"/>
              </w:rPr>
            </w:pPr>
            <w:r>
              <w:rPr>
                <w:rFonts w:eastAsia="宋体"/>
              </w:rPr>
              <w:t>C</w:t>
            </w:r>
          </w:p>
        </w:tc>
        <w:tc>
          <w:tcPr>
            <w:tcW w:w="4655" w:type="dxa"/>
          </w:tcPr>
          <w:p w14:paraId="643925B8" w14:textId="77777777" w:rsidR="00192437" w:rsidRDefault="008E3F9F">
            <w:pPr>
              <w:spacing w:line="259" w:lineRule="auto"/>
              <w:jc w:val="center"/>
              <w:rPr>
                <w:rFonts w:eastAsia="宋体"/>
              </w:rPr>
            </w:pPr>
            <w:r>
              <w:rPr>
                <w:rFonts w:eastAsia="宋体"/>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宋体"/>
                <w:lang w:val="en-US" w:eastAsia="zh-CN"/>
              </w:rPr>
            </w:pPr>
            <w:r>
              <w:rPr>
                <w:rFonts w:eastAsia="宋体"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宋体"/>
                <w:lang w:val="en-US" w:eastAsia="zh-CN"/>
              </w:rPr>
            </w:pPr>
            <w:r>
              <w:rPr>
                <w:rFonts w:eastAsia="宋体" w:hint="eastAsia"/>
                <w:lang w:val="en-US" w:eastAsia="zh-CN"/>
              </w:rPr>
              <w:t>√</w:t>
            </w:r>
          </w:p>
        </w:tc>
        <w:tc>
          <w:tcPr>
            <w:tcW w:w="931" w:type="dxa"/>
          </w:tcPr>
          <w:p w14:paraId="39F37FCC" w14:textId="77777777" w:rsidR="00192437" w:rsidRDefault="00192437">
            <w:pPr>
              <w:spacing w:line="259" w:lineRule="auto"/>
              <w:jc w:val="both"/>
              <w:rPr>
                <w:rFonts w:eastAsia="宋体"/>
              </w:rPr>
            </w:pPr>
          </w:p>
        </w:tc>
        <w:tc>
          <w:tcPr>
            <w:tcW w:w="931" w:type="dxa"/>
          </w:tcPr>
          <w:p w14:paraId="4D7A9923" w14:textId="77777777" w:rsidR="00192437" w:rsidRDefault="00192437">
            <w:pPr>
              <w:spacing w:line="259" w:lineRule="auto"/>
              <w:jc w:val="both"/>
              <w:rPr>
                <w:rFonts w:eastAsia="宋体"/>
              </w:rPr>
            </w:pPr>
          </w:p>
        </w:tc>
        <w:tc>
          <w:tcPr>
            <w:tcW w:w="4655" w:type="dxa"/>
          </w:tcPr>
          <w:p w14:paraId="7351C05C" w14:textId="77777777" w:rsidR="00192437" w:rsidRDefault="008E3F9F">
            <w:pPr>
              <w:spacing w:line="259" w:lineRule="auto"/>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930" w:type="dxa"/>
          </w:tcPr>
          <w:p w14:paraId="563C1223" w14:textId="77777777" w:rsidR="00192437" w:rsidRDefault="00192437">
            <w:pPr>
              <w:spacing w:line="259" w:lineRule="auto"/>
              <w:jc w:val="both"/>
              <w:rPr>
                <w:rFonts w:eastAsia="宋体"/>
              </w:rPr>
            </w:pPr>
          </w:p>
        </w:tc>
        <w:tc>
          <w:tcPr>
            <w:tcW w:w="931" w:type="dxa"/>
          </w:tcPr>
          <w:p w14:paraId="5990B523" w14:textId="77777777" w:rsidR="00192437" w:rsidRDefault="00192437">
            <w:pPr>
              <w:spacing w:line="259" w:lineRule="auto"/>
              <w:jc w:val="both"/>
              <w:rPr>
                <w:rFonts w:eastAsia="宋体"/>
              </w:rPr>
            </w:pPr>
          </w:p>
        </w:tc>
        <w:tc>
          <w:tcPr>
            <w:tcW w:w="931" w:type="dxa"/>
          </w:tcPr>
          <w:p w14:paraId="1F81D330" w14:textId="77777777" w:rsidR="00192437" w:rsidRDefault="008E3F9F">
            <w:pPr>
              <w:spacing w:line="259" w:lineRule="auto"/>
              <w:jc w:val="both"/>
              <w:rPr>
                <w:rFonts w:eastAsia="宋体"/>
              </w:rPr>
            </w:pPr>
            <w:r>
              <w:rPr>
                <w:rFonts w:eastAsia="宋体" w:hint="eastAsia"/>
                <w:lang w:val="en-US" w:eastAsia="zh-CN"/>
              </w:rPr>
              <w:t>√</w:t>
            </w:r>
          </w:p>
        </w:tc>
        <w:tc>
          <w:tcPr>
            <w:tcW w:w="4655" w:type="dxa"/>
          </w:tcPr>
          <w:p w14:paraId="528F9940" w14:textId="77777777" w:rsidR="00192437" w:rsidRDefault="008E3F9F">
            <w:pPr>
              <w:spacing w:line="259" w:lineRule="auto"/>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宋体"/>
              </w:rPr>
            </w:pPr>
            <w:r>
              <w:rPr>
                <w:rFonts w:eastAsia="宋体"/>
              </w:rPr>
              <w:t>Lenovo, Motorola Mobility</w:t>
            </w:r>
          </w:p>
        </w:tc>
        <w:tc>
          <w:tcPr>
            <w:tcW w:w="930" w:type="dxa"/>
          </w:tcPr>
          <w:p w14:paraId="2D378B44" w14:textId="77777777" w:rsidR="00192437" w:rsidRDefault="008E3F9F">
            <w:pPr>
              <w:spacing w:line="259" w:lineRule="auto"/>
              <w:jc w:val="both"/>
              <w:rPr>
                <w:rFonts w:eastAsia="宋体"/>
              </w:rPr>
            </w:pPr>
            <w:r>
              <w:rPr>
                <w:rFonts w:eastAsia="宋体"/>
              </w:rPr>
              <w:t>√</w:t>
            </w:r>
          </w:p>
        </w:tc>
        <w:tc>
          <w:tcPr>
            <w:tcW w:w="931" w:type="dxa"/>
          </w:tcPr>
          <w:p w14:paraId="46E66E6B" w14:textId="77777777" w:rsidR="00192437" w:rsidRDefault="00192437">
            <w:pPr>
              <w:spacing w:line="259" w:lineRule="auto"/>
              <w:jc w:val="both"/>
              <w:rPr>
                <w:rFonts w:eastAsia="宋体"/>
              </w:rPr>
            </w:pPr>
          </w:p>
        </w:tc>
        <w:tc>
          <w:tcPr>
            <w:tcW w:w="931" w:type="dxa"/>
          </w:tcPr>
          <w:p w14:paraId="1126D9FD" w14:textId="77777777" w:rsidR="00192437" w:rsidRDefault="00192437">
            <w:pPr>
              <w:spacing w:line="259" w:lineRule="auto"/>
              <w:jc w:val="both"/>
              <w:rPr>
                <w:rFonts w:eastAsia="宋体"/>
              </w:rPr>
            </w:pPr>
          </w:p>
        </w:tc>
        <w:tc>
          <w:tcPr>
            <w:tcW w:w="4655" w:type="dxa"/>
          </w:tcPr>
          <w:p w14:paraId="1A856D98" w14:textId="77777777" w:rsidR="00192437" w:rsidRDefault="00192437">
            <w:pPr>
              <w:spacing w:line="259" w:lineRule="auto"/>
              <w:jc w:val="both"/>
              <w:rPr>
                <w:rFonts w:eastAsia="宋体"/>
              </w:rPr>
            </w:pPr>
          </w:p>
        </w:tc>
      </w:tr>
      <w:tr w:rsidR="00192437" w14:paraId="7DC3E172" w14:textId="77777777" w:rsidTr="00192437">
        <w:tc>
          <w:tcPr>
            <w:tcW w:w="2176" w:type="dxa"/>
          </w:tcPr>
          <w:p w14:paraId="6350FA9A" w14:textId="77777777" w:rsidR="00192437" w:rsidRDefault="008E3F9F">
            <w:pPr>
              <w:spacing w:line="259" w:lineRule="auto"/>
              <w:jc w:val="both"/>
              <w:rPr>
                <w:rFonts w:eastAsia="宋体"/>
              </w:rPr>
            </w:pPr>
            <w:r>
              <w:rPr>
                <w:rFonts w:eastAsia="宋体"/>
              </w:rPr>
              <w:t>QC</w:t>
            </w:r>
          </w:p>
        </w:tc>
        <w:tc>
          <w:tcPr>
            <w:tcW w:w="930" w:type="dxa"/>
          </w:tcPr>
          <w:p w14:paraId="34AAC28F" w14:textId="77777777" w:rsidR="00192437" w:rsidRDefault="00192437">
            <w:pPr>
              <w:spacing w:line="259" w:lineRule="auto"/>
              <w:jc w:val="both"/>
              <w:rPr>
                <w:rFonts w:eastAsia="宋体"/>
              </w:rPr>
            </w:pPr>
          </w:p>
        </w:tc>
        <w:tc>
          <w:tcPr>
            <w:tcW w:w="931" w:type="dxa"/>
          </w:tcPr>
          <w:p w14:paraId="15F6AEE9" w14:textId="77777777" w:rsidR="00192437" w:rsidRDefault="00192437">
            <w:pPr>
              <w:spacing w:line="259" w:lineRule="auto"/>
              <w:jc w:val="both"/>
              <w:rPr>
                <w:rFonts w:eastAsia="宋体"/>
              </w:rPr>
            </w:pPr>
          </w:p>
        </w:tc>
        <w:tc>
          <w:tcPr>
            <w:tcW w:w="931" w:type="dxa"/>
          </w:tcPr>
          <w:p w14:paraId="33A0D4A5" w14:textId="77777777" w:rsidR="00192437" w:rsidRDefault="008E3F9F">
            <w:pPr>
              <w:spacing w:line="259" w:lineRule="auto"/>
              <w:jc w:val="both"/>
              <w:rPr>
                <w:rFonts w:eastAsia="宋体"/>
              </w:rPr>
            </w:pPr>
            <w:r>
              <w:rPr>
                <w:rFonts w:eastAsia="宋体" w:hint="eastAsia"/>
                <w:lang w:val="en-US" w:eastAsia="zh-CN"/>
              </w:rPr>
              <w:t>√</w:t>
            </w:r>
          </w:p>
        </w:tc>
        <w:tc>
          <w:tcPr>
            <w:tcW w:w="4655" w:type="dxa"/>
          </w:tcPr>
          <w:p w14:paraId="3C0A9A07" w14:textId="77777777" w:rsidR="00192437" w:rsidRDefault="008E3F9F">
            <w:pPr>
              <w:spacing w:line="259" w:lineRule="auto"/>
              <w:jc w:val="both"/>
              <w:rPr>
                <w:rFonts w:eastAsia="宋体"/>
              </w:rPr>
            </w:pPr>
            <w:r>
              <w:rPr>
                <w:rFonts w:eastAsia="宋体"/>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宋体"/>
              </w:rPr>
            </w:pPr>
            <w:r>
              <w:rPr>
                <w:rFonts w:eastAsia="宋体"/>
              </w:rPr>
              <w:lastRenderedPageBreak/>
              <w:t>Intel</w:t>
            </w:r>
          </w:p>
        </w:tc>
        <w:tc>
          <w:tcPr>
            <w:tcW w:w="930" w:type="dxa"/>
          </w:tcPr>
          <w:p w14:paraId="25BFD8AB" w14:textId="77777777" w:rsidR="00192437" w:rsidRDefault="008E3F9F">
            <w:pPr>
              <w:spacing w:line="259" w:lineRule="auto"/>
              <w:jc w:val="both"/>
              <w:rPr>
                <w:rFonts w:eastAsia="宋体"/>
              </w:rPr>
            </w:pPr>
            <w:r>
              <w:rPr>
                <w:rFonts w:eastAsia="宋体"/>
              </w:rPr>
              <w:t>√</w:t>
            </w:r>
          </w:p>
        </w:tc>
        <w:tc>
          <w:tcPr>
            <w:tcW w:w="931" w:type="dxa"/>
          </w:tcPr>
          <w:p w14:paraId="4BE7CDEB" w14:textId="77777777" w:rsidR="00192437" w:rsidRDefault="00192437">
            <w:pPr>
              <w:spacing w:line="259" w:lineRule="auto"/>
              <w:jc w:val="both"/>
              <w:rPr>
                <w:rFonts w:eastAsia="宋体"/>
              </w:rPr>
            </w:pPr>
          </w:p>
        </w:tc>
        <w:tc>
          <w:tcPr>
            <w:tcW w:w="931" w:type="dxa"/>
          </w:tcPr>
          <w:p w14:paraId="16D39A3F" w14:textId="77777777" w:rsidR="00192437" w:rsidRDefault="00192437">
            <w:pPr>
              <w:spacing w:line="259" w:lineRule="auto"/>
              <w:jc w:val="both"/>
              <w:rPr>
                <w:rFonts w:eastAsia="宋体"/>
                <w:lang w:val="en-US" w:eastAsia="zh-CN"/>
              </w:rPr>
            </w:pPr>
          </w:p>
        </w:tc>
        <w:tc>
          <w:tcPr>
            <w:tcW w:w="4655" w:type="dxa"/>
          </w:tcPr>
          <w:p w14:paraId="4ED12F9D" w14:textId="77777777" w:rsidR="00192437" w:rsidRDefault="008E3F9F">
            <w:pPr>
              <w:spacing w:line="259" w:lineRule="auto"/>
              <w:jc w:val="both"/>
              <w:rPr>
                <w:rFonts w:eastAsia="宋体"/>
              </w:rPr>
            </w:pPr>
            <w:r>
              <w:rPr>
                <w:rFonts w:eastAsia="宋体"/>
              </w:rPr>
              <w:t xml:space="preserve">This is to enable similar number of repetitions for single-slot and TBoMS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宋体"/>
              </w:rPr>
            </w:pPr>
            <w:r>
              <w:rPr>
                <w:rFonts w:eastAsia="宋体"/>
              </w:rPr>
              <w:t>InterDigital</w:t>
            </w:r>
          </w:p>
        </w:tc>
        <w:tc>
          <w:tcPr>
            <w:tcW w:w="930" w:type="dxa"/>
          </w:tcPr>
          <w:p w14:paraId="5BD7E7BF" w14:textId="77777777" w:rsidR="00192437" w:rsidRDefault="00192437">
            <w:pPr>
              <w:spacing w:line="259" w:lineRule="auto"/>
              <w:jc w:val="both"/>
              <w:rPr>
                <w:rFonts w:eastAsia="宋体"/>
              </w:rPr>
            </w:pPr>
          </w:p>
        </w:tc>
        <w:tc>
          <w:tcPr>
            <w:tcW w:w="931" w:type="dxa"/>
          </w:tcPr>
          <w:p w14:paraId="04E27EFB" w14:textId="77777777" w:rsidR="00192437" w:rsidRDefault="00192437">
            <w:pPr>
              <w:spacing w:line="259" w:lineRule="auto"/>
              <w:jc w:val="both"/>
              <w:rPr>
                <w:rFonts w:eastAsia="宋体"/>
              </w:rPr>
            </w:pPr>
          </w:p>
        </w:tc>
        <w:tc>
          <w:tcPr>
            <w:tcW w:w="931" w:type="dxa"/>
          </w:tcPr>
          <w:p w14:paraId="002E0894"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010BBB62" w14:textId="77777777" w:rsidR="00192437" w:rsidRDefault="008E3F9F">
            <w:pPr>
              <w:spacing w:line="259" w:lineRule="auto"/>
              <w:jc w:val="both"/>
              <w:rPr>
                <w:rFonts w:eastAsia="宋体"/>
              </w:rPr>
            </w:pPr>
            <w:r>
              <w:rPr>
                <w:rFonts w:eastAsia="宋体"/>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宋体"/>
                <w:lang w:eastAsia="zh-CN"/>
              </w:rPr>
            </w:pPr>
            <w:r>
              <w:rPr>
                <w:rFonts w:eastAsia="宋体"/>
                <w:lang w:eastAsia="zh-CN"/>
              </w:rPr>
              <w:t>Vivo</w:t>
            </w:r>
          </w:p>
        </w:tc>
        <w:tc>
          <w:tcPr>
            <w:tcW w:w="930" w:type="dxa"/>
          </w:tcPr>
          <w:p w14:paraId="76BC0CFD" w14:textId="77777777" w:rsidR="00192437" w:rsidRDefault="008E3F9F">
            <w:pPr>
              <w:spacing w:line="259" w:lineRule="auto"/>
              <w:jc w:val="both"/>
              <w:rPr>
                <w:rFonts w:eastAsia="宋体"/>
              </w:rPr>
            </w:pPr>
            <w:r>
              <w:rPr>
                <w:rFonts w:eastAsia="宋体"/>
              </w:rPr>
              <w:t>√</w:t>
            </w:r>
          </w:p>
        </w:tc>
        <w:tc>
          <w:tcPr>
            <w:tcW w:w="931" w:type="dxa"/>
          </w:tcPr>
          <w:p w14:paraId="274B2E5D" w14:textId="77777777" w:rsidR="00192437" w:rsidRDefault="00192437">
            <w:pPr>
              <w:spacing w:line="259" w:lineRule="auto"/>
              <w:jc w:val="both"/>
              <w:rPr>
                <w:rFonts w:eastAsia="宋体"/>
              </w:rPr>
            </w:pPr>
          </w:p>
        </w:tc>
        <w:tc>
          <w:tcPr>
            <w:tcW w:w="931" w:type="dxa"/>
          </w:tcPr>
          <w:p w14:paraId="0A3E615B" w14:textId="77777777" w:rsidR="00192437" w:rsidRDefault="00192437">
            <w:pPr>
              <w:spacing w:line="259" w:lineRule="auto"/>
              <w:jc w:val="both"/>
              <w:rPr>
                <w:rFonts w:eastAsia="宋体"/>
                <w:lang w:val="en-US" w:eastAsia="zh-CN"/>
              </w:rPr>
            </w:pPr>
          </w:p>
        </w:tc>
        <w:tc>
          <w:tcPr>
            <w:tcW w:w="4655" w:type="dxa"/>
          </w:tcPr>
          <w:p w14:paraId="1629A30C" w14:textId="77777777" w:rsidR="00192437" w:rsidRDefault="008E3F9F">
            <w:pPr>
              <w:spacing w:line="259" w:lineRule="auto"/>
              <w:jc w:val="both"/>
              <w:rPr>
                <w:rFonts w:eastAsia="宋体"/>
              </w:rPr>
            </w:pPr>
            <w:r>
              <w:rPr>
                <w:lang w:eastAsia="zh-CN"/>
              </w:rPr>
              <w:t>Since we have already agreed to support repetitions for TBoMS,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宋体"/>
              </w:rPr>
            </w:pPr>
          </w:p>
        </w:tc>
        <w:tc>
          <w:tcPr>
            <w:tcW w:w="931" w:type="dxa"/>
          </w:tcPr>
          <w:p w14:paraId="5C5005ED" w14:textId="77777777" w:rsidR="00192437" w:rsidRDefault="00192437">
            <w:pPr>
              <w:spacing w:line="259" w:lineRule="auto"/>
              <w:jc w:val="both"/>
              <w:rPr>
                <w:rFonts w:eastAsia="宋体"/>
              </w:rPr>
            </w:pPr>
          </w:p>
        </w:tc>
        <w:tc>
          <w:tcPr>
            <w:tcW w:w="931" w:type="dxa"/>
          </w:tcPr>
          <w:p w14:paraId="050040A0"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宋体"/>
              </w:rPr>
            </w:pPr>
            <w:r>
              <w:rPr>
                <w:rFonts w:eastAsia="宋体"/>
              </w:rPr>
              <w:t>√</w:t>
            </w:r>
          </w:p>
        </w:tc>
        <w:tc>
          <w:tcPr>
            <w:tcW w:w="931" w:type="dxa"/>
          </w:tcPr>
          <w:p w14:paraId="24ABC101" w14:textId="77777777" w:rsidR="00192437" w:rsidRDefault="00192437">
            <w:pPr>
              <w:spacing w:line="259" w:lineRule="auto"/>
              <w:jc w:val="both"/>
              <w:rPr>
                <w:rFonts w:eastAsia="宋体"/>
              </w:rPr>
            </w:pPr>
          </w:p>
        </w:tc>
        <w:tc>
          <w:tcPr>
            <w:tcW w:w="931" w:type="dxa"/>
          </w:tcPr>
          <w:p w14:paraId="6C181256" w14:textId="77777777" w:rsidR="00192437" w:rsidRDefault="00192437">
            <w:pPr>
              <w:spacing w:line="259" w:lineRule="auto"/>
              <w:jc w:val="both"/>
              <w:rPr>
                <w:rFonts w:eastAsia="宋体"/>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61735F68" w14:textId="77777777" w:rsidR="00192437" w:rsidRDefault="00192437">
            <w:pPr>
              <w:spacing w:line="259" w:lineRule="auto"/>
              <w:jc w:val="both"/>
              <w:rPr>
                <w:rFonts w:eastAsia="宋体"/>
              </w:rPr>
            </w:pPr>
          </w:p>
        </w:tc>
        <w:tc>
          <w:tcPr>
            <w:tcW w:w="931" w:type="dxa"/>
          </w:tcPr>
          <w:p w14:paraId="222002CF" w14:textId="77777777" w:rsidR="00192437" w:rsidRDefault="00192437">
            <w:pPr>
              <w:spacing w:line="259" w:lineRule="auto"/>
              <w:jc w:val="both"/>
              <w:rPr>
                <w:rFonts w:eastAsia="宋体"/>
              </w:rPr>
            </w:pPr>
          </w:p>
        </w:tc>
        <w:tc>
          <w:tcPr>
            <w:tcW w:w="931" w:type="dxa"/>
          </w:tcPr>
          <w:p w14:paraId="41187380"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宋体"/>
              </w:rPr>
            </w:pPr>
          </w:p>
        </w:tc>
        <w:tc>
          <w:tcPr>
            <w:tcW w:w="931" w:type="dxa"/>
          </w:tcPr>
          <w:p w14:paraId="10300B4A" w14:textId="77777777" w:rsidR="00192437" w:rsidRDefault="00192437">
            <w:pPr>
              <w:spacing w:line="259" w:lineRule="auto"/>
              <w:jc w:val="both"/>
              <w:rPr>
                <w:rFonts w:eastAsia="宋体"/>
              </w:rPr>
            </w:pPr>
          </w:p>
        </w:tc>
        <w:tc>
          <w:tcPr>
            <w:tcW w:w="931" w:type="dxa"/>
          </w:tcPr>
          <w:p w14:paraId="1E2DCC95"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宋体"/>
              </w:rPr>
            </w:pPr>
          </w:p>
        </w:tc>
        <w:tc>
          <w:tcPr>
            <w:tcW w:w="931" w:type="dxa"/>
          </w:tcPr>
          <w:p w14:paraId="4F542C27" w14:textId="77777777" w:rsidR="00192437" w:rsidRDefault="00192437">
            <w:pPr>
              <w:spacing w:line="259" w:lineRule="auto"/>
              <w:jc w:val="both"/>
              <w:rPr>
                <w:rFonts w:eastAsia="宋体"/>
              </w:rPr>
            </w:pPr>
          </w:p>
        </w:tc>
        <w:tc>
          <w:tcPr>
            <w:tcW w:w="931" w:type="dxa"/>
          </w:tcPr>
          <w:p w14:paraId="6B2EB8DF"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宋体" w:hint="eastAsia"/>
              </w:rPr>
              <w:t>LG</w:t>
            </w:r>
          </w:p>
        </w:tc>
        <w:tc>
          <w:tcPr>
            <w:tcW w:w="930" w:type="dxa"/>
          </w:tcPr>
          <w:p w14:paraId="0A16729A" w14:textId="77777777" w:rsidR="00192437" w:rsidRDefault="00192437">
            <w:pPr>
              <w:spacing w:line="259" w:lineRule="auto"/>
              <w:jc w:val="both"/>
              <w:rPr>
                <w:rFonts w:eastAsia="宋体"/>
              </w:rPr>
            </w:pPr>
          </w:p>
        </w:tc>
        <w:tc>
          <w:tcPr>
            <w:tcW w:w="931" w:type="dxa"/>
          </w:tcPr>
          <w:p w14:paraId="1A372463" w14:textId="77777777" w:rsidR="00192437" w:rsidRDefault="008E3F9F">
            <w:pPr>
              <w:spacing w:line="259" w:lineRule="auto"/>
              <w:jc w:val="both"/>
              <w:rPr>
                <w:rFonts w:eastAsia="宋体"/>
              </w:rPr>
            </w:pPr>
            <w:r>
              <w:rPr>
                <w:rFonts w:eastAsia="宋体" w:hint="eastAsia"/>
                <w:lang w:val="en-US" w:eastAsia="zh-CN"/>
              </w:rPr>
              <w:t>√</w:t>
            </w:r>
          </w:p>
        </w:tc>
        <w:tc>
          <w:tcPr>
            <w:tcW w:w="931" w:type="dxa"/>
          </w:tcPr>
          <w:p w14:paraId="507BA469"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930" w:type="dxa"/>
          </w:tcPr>
          <w:p w14:paraId="286000EB" w14:textId="77777777" w:rsidR="00192437" w:rsidRDefault="00192437">
            <w:pPr>
              <w:spacing w:line="259" w:lineRule="auto"/>
              <w:jc w:val="both"/>
              <w:rPr>
                <w:rFonts w:eastAsia="宋体"/>
              </w:rPr>
            </w:pPr>
          </w:p>
        </w:tc>
        <w:tc>
          <w:tcPr>
            <w:tcW w:w="931" w:type="dxa"/>
          </w:tcPr>
          <w:p w14:paraId="061006B9" w14:textId="77777777" w:rsidR="00192437" w:rsidRDefault="00192437">
            <w:pPr>
              <w:spacing w:line="259" w:lineRule="auto"/>
              <w:jc w:val="both"/>
              <w:rPr>
                <w:rFonts w:eastAsia="宋体"/>
                <w:lang w:val="en-US" w:eastAsia="zh-CN"/>
              </w:rPr>
            </w:pPr>
          </w:p>
        </w:tc>
        <w:tc>
          <w:tcPr>
            <w:tcW w:w="931" w:type="dxa"/>
          </w:tcPr>
          <w:p w14:paraId="2FDEA865" w14:textId="77777777" w:rsidR="00192437" w:rsidRDefault="008E3F9F">
            <w:pPr>
              <w:spacing w:line="259" w:lineRule="auto"/>
              <w:jc w:val="both"/>
              <w:rPr>
                <w:rFonts w:eastAsia="宋体"/>
                <w:lang w:val="en-US" w:eastAsia="zh-CN"/>
              </w:rPr>
            </w:pPr>
            <w:r>
              <w:rPr>
                <w:rFonts w:ascii="宋体" w:eastAsia="宋体" w:hAnsi="宋体"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宋体"/>
              </w:rPr>
            </w:pPr>
            <w:r>
              <w:rPr>
                <w:rFonts w:eastAsia="宋体"/>
              </w:rPr>
              <w:t>√</w:t>
            </w:r>
          </w:p>
        </w:tc>
        <w:tc>
          <w:tcPr>
            <w:tcW w:w="931" w:type="dxa"/>
          </w:tcPr>
          <w:p w14:paraId="7B1860C3" w14:textId="77777777" w:rsidR="00192437" w:rsidRDefault="00192437">
            <w:pPr>
              <w:spacing w:line="259" w:lineRule="auto"/>
              <w:jc w:val="both"/>
              <w:rPr>
                <w:rFonts w:eastAsia="宋体"/>
              </w:rPr>
            </w:pPr>
          </w:p>
        </w:tc>
        <w:tc>
          <w:tcPr>
            <w:tcW w:w="931" w:type="dxa"/>
          </w:tcPr>
          <w:p w14:paraId="7145197D" w14:textId="77777777" w:rsidR="00192437" w:rsidRDefault="00192437">
            <w:pPr>
              <w:spacing w:line="259" w:lineRule="auto"/>
              <w:jc w:val="both"/>
              <w:rPr>
                <w:rFonts w:eastAsia="宋体"/>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宋体"/>
              </w:rPr>
            </w:pPr>
          </w:p>
        </w:tc>
        <w:tc>
          <w:tcPr>
            <w:tcW w:w="931" w:type="dxa"/>
          </w:tcPr>
          <w:p w14:paraId="08F76980" w14:textId="77777777" w:rsidR="00192437" w:rsidRDefault="00192437">
            <w:pPr>
              <w:spacing w:line="259" w:lineRule="auto"/>
              <w:jc w:val="both"/>
              <w:rPr>
                <w:rFonts w:eastAsia="宋体"/>
              </w:rPr>
            </w:pPr>
          </w:p>
        </w:tc>
        <w:tc>
          <w:tcPr>
            <w:tcW w:w="931" w:type="dxa"/>
          </w:tcPr>
          <w:p w14:paraId="169701F5" w14:textId="77777777" w:rsidR="00192437" w:rsidRDefault="008E3F9F">
            <w:pPr>
              <w:spacing w:line="259" w:lineRule="auto"/>
              <w:jc w:val="both"/>
              <w:rPr>
                <w:rFonts w:eastAsia="宋体"/>
                <w:lang w:val="en-US" w:eastAsia="zh-CN"/>
              </w:rPr>
            </w:pPr>
            <w:r>
              <w:rPr>
                <w:rFonts w:eastAsia="宋体"/>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宋体"/>
              </w:rPr>
            </w:pPr>
          </w:p>
        </w:tc>
        <w:tc>
          <w:tcPr>
            <w:tcW w:w="931" w:type="dxa"/>
          </w:tcPr>
          <w:p w14:paraId="75757FB7" w14:textId="77777777" w:rsidR="00192437" w:rsidRDefault="00192437">
            <w:pPr>
              <w:spacing w:line="259" w:lineRule="auto"/>
              <w:jc w:val="both"/>
              <w:rPr>
                <w:rFonts w:eastAsia="宋体"/>
              </w:rPr>
            </w:pPr>
          </w:p>
        </w:tc>
        <w:tc>
          <w:tcPr>
            <w:tcW w:w="931" w:type="dxa"/>
          </w:tcPr>
          <w:p w14:paraId="37B18C50" w14:textId="77777777" w:rsidR="00192437" w:rsidRDefault="008E3F9F">
            <w:pPr>
              <w:spacing w:line="259" w:lineRule="auto"/>
              <w:jc w:val="both"/>
              <w:rPr>
                <w:rFonts w:eastAsia="宋体"/>
              </w:rPr>
            </w:pPr>
            <w:r>
              <w:rPr>
                <w:rFonts w:eastAsia="宋体"/>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宋体"/>
              </w:rPr>
            </w:pPr>
          </w:p>
        </w:tc>
        <w:tc>
          <w:tcPr>
            <w:tcW w:w="931" w:type="dxa"/>
          </w:tcPr>
          <w:p w14:paraId="3D7C69F7" w14:textId="77777777" w:rsidR="00192437" w:rsidRDefault="00192437">
            <w:pPr>
              <w:spacing w:line="259" w:lineRule="auto"/>
              <w:jc w:val="both"/>
              <w:rPr>
                <w:rFonts w:eastAsia="宋体"/>
              </w:rPr>
            </w:pPr>
          </w:p>
        </w:tc>
        <w:tc>
          <w:tcPr>
            <w:tcW w:w="931" w:type="dxa"/>
          </w:tcPr>
          <w:p w14:paraId="68F9FF32" w14:textId="77777777" w:rsidR="00192437" w:rsidRDefault="008E3F9F">
            <w:pPr>
              <w:spacing w:line="259" w:lineRule="auto"/>
              <w:jc w:val="both"/>
              <w:rPr>
                <w:rFonts w:eastAsia="宋体"/>
              </w:rPr>
            </w:pPr>
            <w:r>
              <w:rPr>
                <w:rFonts w:eastAsia="宋体"/>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宋体"/>
                  <w:sz w:val="18"/>
                  <w:szCs w:val="18"/>
                  <w:lang w:eastAsia="ko-KR"/>
                </w:rPr>
                <w:t>Huawei, Hisilicon</w:t>
              </w:r>
            </w:ins>
          </w:p>
        </w:tc>
        <w:tc>
          <w:tcPr>
            <w:tcW w:w="930" w:type="dxa"/>
          </w:tcPr>
          <w:p w14:paraId="0C734A4B" w14:textId="77777777" w:rsidR="00192437" w:rsidRDefault="00192437">
            <w:pPr>
              <w:spacing w:line="259" w:lineRule="auto"/>
              <w:jc w:val="both"/>
              <w:rPr>
                <w:ins w:id="17" w:author="Guozhiheng" w:date="2021-10-12T15:18:00Z"/>
                <w:rFonts w:eastAsia="宋体"/>
              </w:rPr>
            </w:pPr>
          </w:p>
        </w:tc>
        <w:tc>
          <w:tcPr>
            <w:tcW w:w="931" w:type="dxa"/>
          </w:tcPr>
          <w:p w14:paraId="3DF5CB61" w14:textId="77777777" w:rsidR="00192437" w:rsidRDefault="00192437">
            <w:pPr>
              <w:spacing w:line="259" w:lineRule="auto"/>
              <w:jc w:val="both"/>
              <w:rPr>
                <w:ins w:id="18" w:author="Guozhiheng" w:date="2021-10-12T15:18:00Z"/>
                <w:rFonts w:eastAsia="宋体"/>
              </w:rPr>
            </w:pPr>
          </w:p>
        </w:tc>
        <w:tc>
          <w:tcPr>
            <w:tcW w:w="931" w:type="dxa"/>
          </w:tcPr>
          <w:p w14:paraId="1988218E" w14:textId="77777777" w:rsidR="00192437" w:rsidRDefault="008E3F9F">
            <w:pPr>
              <w:spacing w:line="259" w:lineRule="auto"/>
              <w:jc w:val="both"/>
              <w:rPr>
                <w:ins w:id="19" w:author="Guozhiheng" w:date="2021-10-12T15:18:00Z"/>
                <w:rFonts w:eastAsia="宋体"/>
              </w:rPr>
            </w:pPr>
            <w:ins w:id="20" w:author="Guozhiheng" w:date="2021-10-12T15:18:00Z">
              <w:r>
                <w:rPr>
                  <w:rFonts w:eastAsia="宋体"/>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930" w:type="dxa"/>
          </w:tcPr>
          <w:p w14:paraId="3C484972" w14:textId="77777777" w:rsidR="00192437" w:rsidRDefault="00192437">
            <w:pPr>
              <w:spacing w:line="259" w:lineRule="auto"/>
              <w:jc w:val="both"/>
              <w:rPr>
                <w:rFonts w:eastAsia="宋体"/>
              </w:rPr>
            </w:pPr>
          </w:p>
        </w:tc>
        <w:tc>
          <w:tcPr>
            <w:tcW w:w="931" w:type="dxa"/>
          </w:tcPr>
          <w:p w14:paraId="3C365D2D" w14:textId="77777777" w:rsidR="00192437" w:rsidRDefault="00192437">
            <w:pPr>
              <w:spacing w:line="259" w:lineRule="auto"/>
              <w:jc w:val="both"/>
              <w:rPr>
                <w:rFonts w:eastAsia="宋体"/>
              </w:rPr>
            </w:pPr>
          </w:p>
        </w:tc>
        <w:tc>
          <w:tcPr>
            <w:tcW w:w="931" w:type="dxa"/>
          </w:tcPr>
          <w:p w14:paraId="0CA15B1F" w14:textId="77777777" w:rsidR="00192437" w:rsidRDefault="008E3F9F">
            <w:pPr>
              <w:spacing w:line="259" w:lineRule="auto"/>
              <w:jc w:val="both"/>
              <w:rPr>
                <w:rFonts w:eastAsia="宋体"/>
              </w:rPr>
            </w:pPr>
            <w:r>
              <w:rPr>
                <w:rFonts w:eastAsia="宋体"/>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w:t>
            </w:r>
            <w:r>
              <w:rPr>
                <w:lang w:val="en-US"/>
              </w:rPr>
              <w:lastRenderedPageBreak/>
              <w:t>number of Type A repetitions, with the exception that 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宋体"/>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宋体"/>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宋体"/>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宋体"/>
                <w:sz w:val="18"/>
                <w:szCs w:val="18"/>
                <w:lang w:eastAsia="ko-KR"/>
              </w:rPr>
            </w:pPr>
            <w:r>
              <w:rPr>
                <w:rFonts w:eastAsia="宋体"/>
                <w:sz w:val="18"/>
                <w:szCs w:val="18"/>
                <w:lang w:eastAsia="ko-KR"/>
              </w:rPr>
              <w:t>MediaTek</w:t>
            </w:r>
          </w:p>
        </w:tc>
        <w:tc>
          <w:tcPr>
            <w:tcW w:w="930" w:type="dxa"/>
          </w:tcPr>
          <w:p w14:paraId="2D67645D" w14:textId="77777777" w:rsidR="00192437" w:rsidRDefault="008E3F9F">
            <w:pPr>
              <w:spacing w:line="259" w:lineRule="auto"/>
              <w:jc w:val="both"/>
              <w:rPr>
                <w:rFonts w:eastAsia="宋体"/>
              </w:rPr>
            </w:pPr>
            <w:r>
              <w:rPr>
                <w:rFonts w:eastAsia="宋体"/>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宋体"/>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ListParagraph"/>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w:t>
      </w:r>
      <w:proofErr w:type="gramStart"/>
      <w:r>
        <w:rPr>
          <w:sz w:val="22"/>
          <w:szCs w:val="22"/>
        </w:rPr>
        <w:t>A</w:t>
      </w:r>
      <w:proofErr w:type="gramEnd"/>
      <w:r>
        <w:rPr>
          <w:sz w:val="22"/>
          <w:szCs w:val="22"/>
        </w:rPr>
        <w:t xml:space="preserve">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681349C5"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宋体"/>
                <w:lang w:eastAsia="ko-KR"/>
              </w:rPr>
            </w:pPr>
          </w:p>
        </w:tc>
        <w:tc>
          <w:tcPr>
            <w:tcW w:w="7575" w:type="dxa"/>
            <w:vAlign w:val="center"/>
          </w:tcPr>
          <w:p w14:paraId="254A6B9D"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宋体"/>
                <w:b/>
                <w:bCs/>
                <w:lang w:eastAsia="ko-KR"/>
              </w:rPr>
            </w:pPr>
            <w:r>
              <w:rPr>
                <w:rFonts w:eastAsia="宋体"/>
                <w:b/>
                <w:bCs/>
                <w:lang w:eastAsia="ko-KR"/>
              </w:rPr>
              <w:t>Support FL’s Proposal 12</w:t>
            </w:r>
          </w:p>
        </w:tc>
        <w:tc>
          <w:tcPr>
            <w:tcW w:w="7575" w:type="dxa"/>
          </w:tcPr>
          <w:p w14:paraId="58A25BE7" w14:textId="77777777" w:rsidR="00192437" w:rsidRDefault="008E3F9F">
            <w:pPr>
              <w:spacing w:line="259" w:lineRule="auto"/>
              <w:rPr>
                <w:rFonts w:eastAsia="宋体"/>
                <w:lang w:val="en-US" w:eastAsia="zh-CN"/>
              </w:rPr>
            </w:pPr>
            <w:r>
              <w:rPr>
                <w:rFonts w:eastAsia="宋体"/>
                <w:lang w:val="en-US" w:eastAsia="zh-CN"/>
              </w:rPr>
              <w:t>QC(prefer to resolve N=1 as well), Sharp, Panasonic, Xiaomi, WILUS, vivo, Lenovo, Motorola Mobility, Huawei, Hisilicon</w:t>
            </w:r>
            <w:r>
              <w:rPr>
                <w:rFonts w:eastAsia="宋体" w:hint="eastAsia"/>
                <w:lang w:val="en-US" w:eastAsia="zh-CN"/>
              </w:rPr>
              <w:t xml:space="preserve">, ZTE, </w:t>
            </w:r>
            <w:r>
              <w:rPr>
                <w:rFonts w:eastAsia="宋体"/>
                <w:lang w:val="en-US" w:eastAsia="zh-CN"/>
              </w:rPr>
              <w:t>Samsung</w:t>
            </w:r>
            <w:r>
              <w:rPr>
                <w:rFonts w:eastAsia="宋体" w:hint="eastAsia"/>
                <w:lang w:val="en-US" w:eastAsia="zh-CN"/>
              </w:rPr>
              <w:t xml:space="preserve"> [some doubts on </w:t>
            </w:r>
            <w:r>
              <w:rPr>
                <w:rFonts w:eastAsia="宋体"/>
                <w:lang w:val="en-US" w:eastAsia="zh-CN"/>
              </w:rPr>
              <w:t>“</w:t>
            </w:r>
            <w:r>
              <w:rPr>
                <w:rFonts w:eastAsia="宋体" w:hint="eastAsia"/>
                <w:lang w:val="en-US" w:eastAsia="zh-CN"/>
              </w:rPr>
              <w:t>8</w:t>
            </w:r>
            <w:r>
              <w:rPr>
                <w:rFonts w:eastAsia="宋体"/>
                <w:lang w:val="en-US" w:eastAsia="zh-CN"/>
              </w:rPr>
              <w:t>”</w:t>
            </w:r>
            <w:r>
              <w:rPr>
                <w:rFonts w:eastAsia="宋体" w:hint="eastAsia"/>
                <w:lang w:val="en-US" w:eastAsia="zh-CN"/>
              </w:rPr>
              <w:t>]</w:t>
            </w:r>
            <w:r>
              <w:rPr>
                <w:rFonts w:eastAsia="宋体"/>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宋体"/>
                <w:b/>
                <w:bCs/>
                <w:lang w:eastAsia="ko-KR"/>
              </w:rPr>
            </w:pPr>
            <w:r>
              <w:rPr>
                <w:rFonts w:eastAsia="宋体"/>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宋体"/>
              </w:rPr>
            </w:pPr>
            <w:r>
              <w:rPr>
                <w:rFonts w:eastAsia="宋体"/>
              </w:rPr>
              <w:t>Company</w:t>
            </w:r>
          </w:p>
        </w:tc>
        <w:tc>
          <w:tcPr>
            <w:tcW w:w="7455" w:type="dxa"/>
            <w:vAlign w:val="center"/>
          </w:tcPr>
          <w:p w14:paraId="5E82EABA" w14:textId="77777777" w:rsidR="00192437" w:rsidRDefault="008E3F9F">
            <w:pPr>
              <w:spacing w:line="259" w:lineRule="auto"/>
              <w:jc w:val="center"/>
              <w:rPr>
                <w:rFonts w:eastAsia="宋体"/>
              </w:rPr>
            </w:pPr>
            <w:r>
              <w:rPr>
                <w:rFonts w:eastAsia="宋体"/>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宋体"/>
                <w:lang w:eastAsia="zh-CN"/>
              </w:rPr>
            </w:pPr>
            <w:r>
              <w:rPr>
                <w:rFonts w:eastAsia="宋体"/>
                <w:lang w:eastAsia="zh-CN"/>
              </w:rPr>
              <w:t>QC</w:t>
            </w:r>
          </w:p>
        </w:tc>
        <w:tc>
          <w:tcPr>
            <w:tcW w:w="7455" w:type="dxa"/>
          </w:tcPr>
          <w:p w14:paraId="3CD96389" w14:textId="77777777" w:rsidR="00192437" w:rsidRDefault="008E3F9F">
            <w:pPr>
              <w:spacing w:line="259" w:lineRule="auto"/>
              <w:jc w:val="both"/>
              <w:rPr>
                <w:rFonts w:eastAsia="宋体"/>
              </w:rPr>
            </w:pPr>
            <w:r>
              <w:rPr>
                <w:rFonts w:eastAsia="宋体"/>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宋体"/>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宋体"/>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Note: No supporting the case K=1 for a single TBoMS.</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宋体"/>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宋体"/>
              </w:rPr>
              <w:t xml:space="preserve">We are also fine to support N = 1 as fallback mode for TBoMS,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w:t>
      </w:r>
      <w:proofErr w:type="gramStart"/>
      <w:r>
        <w:rPr>
          <w:sz w:val="22"/>
          <w:szCs w:val="22"/>
        </w:rPr>
        <w:t>your</w:t>
      </w:r>
      <w:proofErr w:type="gramEnd"/>
      <w:r>
        <w:rPr>
          <w:sz w:val="22"/>
          <w:szCs w:val="22"/>
        </w:rPr>
        <w:t xml:space="preserve">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 xml:space="preserve">be the number of PRB per OFDM symbol (os)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for MCS index up to MCS5 (so quite high code rate already) and up to MCS1, respectively, in case of 14 os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w:t>
      </w:r>
      <w:proofErr w:type="gramStart"/>
      <w:r>
        <w:rPr>
          <w:sz w:val="22"/>
          <w:szCs w:val="22"/>
          <w:lang w:val="en-US" w:eastAsia="fr-FR"/>
        </w:rPr>
        <w:t xml:space="preserve">of </w:t>
      </w:r>
      <w:proofErr w:type="gramEnd"/>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in case of 13 os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can be supported before “hitting</w:t>
      </w:r>
      <w:proofErr w:type="gramStart"/>
      <w:r>
        <w:rPr>
          <w:sz w:val="22"/>
          <w:szCs w:val="22"/>
        </w:rPr>
        <w:t xml:space="preserve">” </w:t>
      </w:r>
      <w:proofErr w:type="gramEnd"/>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7BAF0F3C" w14:textId="77777777" w:rsidR="00192437" w:rsidRDefault="00192437">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Caption"/>
        <w:jc w:val="center"/>
        <w:rPr>
          <w:b w:val="0"/>
          <w:bCs/>
        </w:rPr>
      </w:pPr>
      <w:bookmarkStart w:id="23" w:name="_Ref85037557"/>
      <w:proofErr w:type="gramStart"/>
      <w:r>
        <w:t xml:space="preserve">Table </w:t>
      </w:r>
      <w:r w:rsidR="00D227C0">
        <w:fldChar w:fldCharType="begin"/>
      </w:r>
      <w:r w:rsidR="00D227C0">
        <w:instrText xml:space="preserve"> STYLEREF 1 \s </w:instrText>
      </w:r>
      <w:r w:rsidR="00D227C0">
        <w:fldChar w:fldCharType="separate"/>
      </w:r>
      <w:r>
        <w:t>2</w:t>
      </w:r>
      <w:r w:rsidR="00D227C0">
        <w:fldChar w:fldCharType="end"/>
      </w:r>
      <w:r>
        <w:noBreakHyphen/>
      </w:r>
      <w:r w:rsidR="00D227C0">
        <w:fldChar w:fldCharType="begin"/>
      </w:r>
      <w:r w:rsidR="00D227C0">
        <w:instrText xml:space="preserve"> SEQ Table \* ARABIC \s 1 </w:instrText>
      </w:r>
      <w:r w:rsidR="00D227C0">
        <w:fldChar w:fldCharType="separate"/>
      </w:r>
      <w:r>
        <w:t>1</w:t>
      </w:r>
      <w:r w:rsidR="00D227C0">
        <w:fldChar w:fldCharType="end"/>
      </w:r>
      <w:bookmarkEnd w:id="23"/>
      <w:r>
        <w:t>.</w:t>
      </w:r>
      <w:proofErr w:type="gramEnd"/>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Caption"/>
        <w:jc w:val="center"/>
        <w:rPr>
          <w:b w:val="0"/>
          <w:bCs/>
        </w:rPr>
      </w:pPr>
      <w:proofErr w:type="gramStart"/>
      <w:r>
        <w:t xml:space="preserve">Table </w:t>
      </w:r>
      <w:r w:rsidR="00D227C0">
        <w:fldChar w:fldCharType="begin"/>
      </w:r>
      <w:r w:rsidR="00D227C0">
        <w:instrText xml:space="preserve"> STYLEREF 1 \s </w:instrText>
      </w:r>
      <w:r w:rsidR="00D227C0">
        <w:fldChar w:fldCharType="separate"/>
      </w:r>
      <w:r>
        <w:t>2</w:t>
      </w:r>
      <w:r w:rsidR="00D227C0">
        <w:fldChar w:fldCharType="end"/>
      </w:r>
      <w:r>
        <w:noBreakHyphen/>
      </w:r>
      <w:r w:rsidR="00D227C0">
        <w:fldChar w:fldCharType="begin"/>
      </w:r>
      <w:r w:rsidR="00D227C0">
        <w:instrText xml:space="preserve"> SEQ Table \* ARABIC \s 1 </w:instrText>
      </w:r>
      <w:r w:rsidR="00D227C0">
        <w:fldChar w:fldCharType="separate"/>
      </w:r>
      <w:r>
        <w:t>2</w:t>
      </w:r>
      <w:r w:rsidR="00D227C0">
        <w:fldChar w:fldCharType="end"/>
      </w:r>
      <w:r>
        <w:t>.</w:t>
      </w:r>
      <w:proofErr w:type="gramEnd"/>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C81D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Caption"/>
        <w:jc w:val="center"/>
        <w:rPr>
          <w:b w:val="0"/>
          <w:bCs/>
        </w:rPr>
      </w:pPr>
      <w:bookmarkStart w:id="25" w:name="_Ref85037567"/>
      <w:proofErr w:type="gramStart"/>
      <w:r>
        <w:t xml:space="preserve">Table </w:t>
      </w:r>
      <w:r w:rsidR="00D227C0">
        <w:fldChar w:fldCharType="begin"/>
      </w:r>
      <w:r w:rsidR="00D227C0">
        <w:instrText xml:space="preserve"> STYLEREF 1 \s </w:instrText>
      </w:r>
      <w:r w:rsidR="00D227C0">
        <w:fldChar w:fldCharType="separate"/>
      </w:r>
      <w:r>
        <w:t>2</w:t>
      </w:r>
      <w:r w:rsidR="00D227C0">
        <w:fldChar w:fldCharType="end"/>
      </w:r>
      <w:r>
        <w:noBreakHyphen/>
      </w:r>
      <w:r w:rsidR="00D227C0">
        <w:fldChar w:fldCharType="begin"/>
      </w:r>
      <w:r w:rsidR="00D227C0">
        <w:instrText xml:space="preserve"> SEQ Table \* ARABIC \s 1 </w:instrText>
      </w:r>
      <w:r w:rsidR="00D227C0">
        <w:fldChar w:fldCharType="separate"/>
      </w:r>
      <w:r>
        <w:t>3</w:t>
      </w:r>
      <w:r w:rsidR="00D227C0">
        <w:fldChar w:fldCharType="end"/>
      </w:r>
      <w:bookmarkEnd w:id="25"/>
      <w:r>
        <w:t>.</w:t>
      </w:r>
      <w:proofErr w:type="gramEnd"/>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C81D91">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Caption"/>
        <w:jc w:val="center"/>
      </w:pPr>
      <w:bookmarkStart w:id="26" w:name="_Ref85038618"/>
      <w:proofErr w:type="gramStart"/>
      <w:r>
        <w:t xml:space="preserve">Table </w:t>
      </w:r>
      <w:r w:rsidR="00D227C0">
        <w:fldChar w:fldCharType="begin"/>
      </w:r>
      <w:r w:rsidR="00D227C0">
        <w:instrText xml:space="preserve"> STYLEREF 1 \s </w:instrText>
      </w:r>
      <w:r w:rsidR="00D227C0">
        <w:fldChar w:fldCharType="separate"/>
      </w:r>
      <w:r>
        <w:t>2</w:t>
      </w:r>
      <w:r w:rsidR="00D227C0">
        <w:fldChar w:fldCharType="end"/>
      </w:r>
      <w:r>
        <w:noBreakHyphen/>
      </w:r>
      <w:r w:rsidR="00D227C0">
        <w:fldChar w:fldCharType="begin"/>
      </w:r>
      <w:r w:rsidR="00D227C0">
        <w:instrText xml:space="preserve"> SEQ Table \* ARABIC \s 1 </w:instrText>
      </w:r>
      <w:r w:rsidR="00D227C0">
        <w:fldChar w:fldCharType="separate"/>
      </w:r>
      <w:r>
        <w:t>4</w:t>
      </w:r>
      <w:r w:rsidR="00D227C0">
        <w:fldChar w:fldCharType="end"/>
      </w:r>
      <w:bookmarkEnd w:id="26"/>
      <w:r>
        <w:t>.</w:t>
      </w:r>
      <w:proofErr w:type="gramEnd"/>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5DA164DB"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宋体"/>
              </w:rPr>
            </w:pPr>
            <w:r>
              <w:rPr>
                <w:rFonts w:eastAsia="宋体"/>
              </w:rPr>
              <w:t>Company</w:t>
            </w:r>
          </w:p>
        </w:tc>
        <w:tc>
          <w:tcPr>
            <w:tcW w:w="7455" w:type="dxa"/>
            <w:vAlign w:val="center"/>
          </w:tcPr>
          <w:p w14:paraId="75DF8BA4" w14:textId="77777777" w:rsidR="00192437" w:rsidRDefault="008E3F9F">
            <w:pPr>
              <w:spacing w:line="259" w:lineRule="auto"/>
              <w:jc w:val="center"/>
              <w:rPr>
                <w:rFonts w:eastAsia="宋体"/>
              </w:rPr>
            </w:pPr>
            <w:r>
              <w:rPr>
                <w:rFonts w:eastAsia="宋体"/>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宋体"/>
                <w:lang w:eastAsia="zh-CN"/>
              </w:rPr>
            </w:pPr>
            <w:r>
              <w:rPr>
                <w:rFonts w:eastAsia="宋体"/>
                <w:lang w:eastAsia="zh-CN"/>
              </w:rPr>
              <w:t>Ericsson</w:t>
            </w:r>
          </w:p>
        </w:tc>
        <w:tc>
          <w:tcPr>
            <w:tcW w:w="7455" w:type="dxa"/>
          </w:tcPr>
          <w:p w14:paraId="0DB10EAD" w14:textId="77777777" w:rsidR="00192437" w:rsidRDefault="008E3F9F">
            <w:pPr>
              <w:spacing w:after="0" w:afterAutospacing="0" w:line="259" w:lineRule="auto"/>
              <w:jc w:val="both"/>
              <w:rPr>
                <w:rFonts w:eastAsia="宋体"/>
              </w:rPr>
            </w:pPr>
            <w:r>
              <w:rPr>
                <w:rFonts w:eastAsia="宋体"/>
              </w:rPr>
              <w:t>From the discussion, to us it does not seem that companies have thought too much about this issue.  Clearly {1</w:t>
            </w:r>
            <w:proofErr w:type="gramStart"/>
            <w:r>
              <w:rPr>
                <w:rFonts w:eastAsia="宋体"/>
              </w:rPr>
              <w:t>,2,4,8</w:t>
            </w:r>
            <w:proofErr w:type="gramEnd"/>
            <w:r>
              <w:rPr>
                <w:rFonts w:eastAsia="宋体"/>
              </w:rPr>
              <w:t xml:space="preserve">} are needed (with 1 being achievable by multiple means), but we fail to see while *only* these should be supported.  </w:t>
            </w:r>
          </w:p>
          <w:p w14:paraId="5C8CA816" w14:textId="77777777" w:rsidR="00192437" w:rsidRDefault="008E3F9F">
            <w:pPr>
              <w:pStyle w:val="ListParagraph"/>
              <w:numPr>
                <w:ilvl w:val="0"/>
                <w:numId w:val="28"/>
              </w:numPr>
              <w:spacing w:line="259" w:lineRule="auto"/>
              <w:jc w:val="both"/>
              <w:rPr>
                <w:rFonts w:eastAsia="宋体"/>
              </w:rPr>
            </w:pPr>
            <w:r>
              <w:rPr>
                <w:rFonts w:eastAsia="宋体"/>
              </w:rPr>
              <w:t xml:space="preserve">For example, N=3 or 6 could be appealing for DDDSUDDSUU, or simply to allow more flexible gNB scheduling.  </w:t>
            </w:r>
          </w:p>
          <w:p w14:paraId="1B193866" w14:textId="77777777" w:rsidR="00192437" w:rsidRDefault="008E3F9F">
            <w:pPr>
              <w:pStyle w:val="ListParagraph"/>
              <w:numPr>
                <w:ilvl w:val="0"/>
                <w:numId w:val="28"/>
              </w:numPr>
              <w:spacing w:line="259" w:lineRule="auto"/>
              <w:jc w:val="both"/>
              <w:rPr>
                <w:rFonts w:eastAsia="宋体"/>
              </w:rPr>
            </w:pPr>
            <w:r>
              <w:rPr>
                <w:rFonts w:eastAsia="宋体"/>
              </w:rPr>
              <w:t xml:space="preserve">We have expanded the number of repetitions for Type A in Rel-16 and Rel-17. Why should the number of slots for a TBoMS neglect the enhancements to the number of slots we have already found necessary for Type A?  </w:t>
            </w:r>
          </w:p>
          <w:p w14:paraId="319563D1" w14:textId="77777777" w:rsidR="00192437" w:rsidRDefault="008E3F9F">
            <w:pPr>
              <w:pStyle w:val="ListParagraph"/>
              <w:numPr>
                <w:ilvl w:val="0"/>
                <w:numId w:val="28"/>
              </w:numPr>
              <w:spacing w:line="259" w:lineRule="auto"/>
              <w:jc w:val="both"/>
              <w:rPr>
                <w:rFonts w:eastAsia="宋体"/>
              </w:rPr>
            </w:pPr>
            <w:r>
              <w:rPr>
                <w:rFonts w:eastAsia="宋体"/>
              </w:rPr>
              <w:t>Repetition of a TBoMS tends to perform worse than a TBoMS of the same length, so using repetition to fill in the different lengths is not a good solution.</w:t>
            </w:r>
          </w:p>
          <w:p w14:paraId="4B231CB2" w14:textId="77777777" w:rsidR="00192437" w:rsidRDefault="008E3F9F">
            <w:pPr>
              <w:pStyle w:val="ListParagraph"/>
              <w:numPr>
                <w:ilvl w:val="0"/>
                <w:numId w:val="28"/>
              </w:numPr>
              <w:spacing w:line="259" w:lineRule="auto"/>
              <w:jc w:val="both"/>
              <w:rPr>
                <w:rFonts w:eastAsia="宋体"/>
              </w:rPr>
            </w:pPr>
            <w:r>
              <w:rPr>
                <w:rFonts w:eastAsia="宋体"/>
              </w:rPr>
              <w:t xml:space="preserve">We hope companies do not think that the list of N values should have a power of two </w:t>
            </w:r>
            <w:proofErr w:type="gramStart"/>
            <w:r>
              <w:rPr>
                <w:rFonts w:eastAsia="宋体"/>
              </w:rPr>
              <w:t>length</w:t>
            </w:r>
            <w:proofErr w:type="gramEnd"/>
            <w:r>
              <w:rPr>
                <w:rFonts w:eastAsia="宋体"/>
              </w:rPr>
              <w:t>.  Rel-16 TDRA does not require this, and Rel-17 should not for either DCI fields or ASN.1.</w:t>
            </w:r>
          </w:p>
          <w:p w14:paraId="1D10B55A" w14:textId="77777777" w:rsidR="00192437" w:rsidRDefault="008E3F9F">
            <w:pPr>
              <w:spacing w:line="259" w:lineRule="auto"/>
              <w:jc w:val="both"/>
              <w:rPr>
                <w:rFonts w:eastAsia="宋体"/>
              </w:rPr>
            </w:pPr>
            <w:r>
              <w:rPr>
                <w:rFonts w:eastAsia="宋体"/>
              </w:rPr>
              <w:t>While I would guess it is FL’s intention anyway, if we can confirm that values other than {1</w:t>
            </w:r>
            <w:proofErr w:type="gramStart"/>
            <w:r>
              <w:rPr>
                <w:rFonts w:eastAsia="宋体"/>
              </w:rPr>
              <w:t>,2,4,8</w:t>
            </w:r>
            <w:proofErr w:type="gramEnd"/>
            <w:r>
              <w:rPr>
                <w:rFonts w:eastAsia="宋体"/>
              </w:rPr>
              <w:t>} will continue to be discussed, i.e by adding the following, we can be OK.</w:t>
            </w:r>
          </w:p>
          <w:p w14:paraId="250A0B9F" w14:textId="77777777" w:rsidR="00192437" w:rsidRDefault="008E3F9F">
            <w:pPr>
              <w:spacing w:line="259" w:lineRule="auto"/>
              <w:jc w:val="both"/>
              <w:rPr>
                <w:rFonts w:eastAsia="宋体"/>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宋体"/>
              </w:rPr>
            </w:pPr>
          </w:p>
        </w:tc>
        <w:tc>
          <w:tcPr>
            <w:tcW w:w="7455" w:type="dxa"/>
          </w:tcPr>
          <w:p w14:paraId="71384C10" w14:textId="77777777" w:rsidR="00192437" w:rsidRDefault="00192437">
            <w:pPr>
              <w:spacing w:line="259" w:lineRule="auto"/>
              <w:jc w:val="both"/>
              <w:rPr>
                <w:rFonts w:eastAsia="宋体"/>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25F2BC0"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宋体"/>
              </w:rPr>
            </w:pPr>
            <w:r>
              <w:rPr>
                <w:rFonts w:eastAsia="宋体"/>
              </w:rPr>
              <w:t>Company</w:t>
            </w:r>
          </w:p>
        </w:tc>
        <w:tc>
          <w:tcPr>
            <w:tcW w:w="7455" w:type="dxa"/>
            <w:vAlign w:val="center"/>
          </w:tcPr>
          <w:p w14:paraId="663F78CD" w14:textId="77777777" w:rsidR="00192437" w:rsidRDefault="008E3F9F">
            <w:pPr>
              <w:spacing w:line="259" w:lineRule="auto"/>
              <w:jc w:val="center"/>
              <w:rPr>
                <w:rFonts w:eastAsia="宋体"/>
              </w:rPr>
            </w:pPr>
            <w:r>
              <w:rPr>
                <w:rFonts w:eastAsia="宋体"/>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3BF6B19C" w14:textId="77777777" w:rsidR="00192437" w:rsidRDefault="008E3F9F">
            <w:pPr>
              <w:spacing w:line="259" w:lineRule="auto"/>
              <w:jc w:val="both"/>
              <w:rPr>
                <w:rFonts w:eastAsia="宋体"/>
                <w:lang w:eastAsia="zh-CN"/>
              </w:rPr>
            </w:pPr>
            <w:r>
              <w:rPr>
                <w:rFonts w:eastAsia="宋体"/>
              </w:rPr>
              <w:t xml:space="preserve">We are fine for the proposal. Just one clarification: N=1 is FFS. However, if 1 is supported, the M could be 32. </w:t>
            </w:r>
            <w:r>
              <w:rPr>
                <w:rFonts w:eastAsia="宋体" w:hint="eastAsia"/>
                <w:lang w:eastAsia="zh-CN"/>
              </w:rPr>
              <w:t>We</w:t>
            </w:r>
            <w:r>
              <w:rPr>
                <w:rFonts w:eastAsia="宋体"/>
              </w:rPr>
              <w:t xml:space="preserve"> are not sure this could be still called TMoMS repetition or purely Rel-17 TypeA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宋体"/>
              </w:rPr>
            </w:pPr>
          </w:p>
        </w:tc>
        <w:tc>
          <w:tcPr>
            <w:tcW w:w="7455" w:type="dxa"/>
          </w:tcPr>
          <w:p w14:paraId="2748EB55" w14:textId="77777777" w:rsidR="00192437" w:rsidRDefault="00192437">
            <w:pPr>
              <w:spacing w:line="259" w:lineRule="auto"/>
              <w:jc w:val="both"/>
              <w:rPr>
                <w:rFonts w:eastAsia="宋体"/>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 xml:space="preserve">This proposal seems now stable for at least a couple of days. It has already been copied in the reflector for email approval, with a small FL’s comment for OPPO. I believe this increases our efficiency. The discussion is </w:t>
      </w:r>
      <w:proofErr w:type="gramStart"/>
      <w:r>
        <w:rPr>
          <w:sz w:val="22"/>
          <w:szCs w:val="22"/>
          <w:lang w:val="en-US"/>
        </w:rPr>
        <w:t>Paused</w:t>
      </w:r>
      <w:proofErr w:type="gramEnd"/>
      <w:r>
        <w:rPr>
          <w:sz w:val="22"/>
          <w:szCs w:val="22"/>
          <w:lang w:val="en-US"/>
        </w:rPr>
        <w:t>.</w:t>
      </w:r>
    </w:p>
    <w:p w14:paraId="394FBBAB" w14:textId="77777777" w:rsidR="00192437" w:rsidRDefault="00192437">
      <w:pPr>
        <w:rPr>
          <w:sz w:val="22"/>
          <w:szCs w:val="22"/>
          <w:lang w:val="en-US"/>
        </w:rPr>
      </w:pPr>
    </w:p>
    <w:p w14:paraId="42DF570D"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宋体"/>
                <w:lang w:eastAsia="ko-KR"/>
              </w:rPr>
            </w:pPr>
          </w:p>
        </w:tc>
        <w:tc>
          <w:tcPr>
            <w:tcW w:w="7746" w:type="dxa"/>
            <w:vAlign w:val="center"/>
          </w:tcPr>
          <w:p w14:paraId="250D97F2"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 [5]</w:t>
            </w:r>
          </w:p>
        </w:tc>
        <w:tc>
          <w:tcPr>
            <w:tcW w:w="7746" w:type="dxa"/>
          </w:tcPr>
          <w:p w14:paraId="4EA12D3E" w14:textId="77777777" w:rsidR="00192437" w:rsidRDefault="008E3F9F">
            <w:pPr>
              <w:spacing w:line="259" w:lineRule="auto"/>
              <w:rPr>
                <w:rFonts w:eastAsia="宋体"/>
                <w:sz w:val="18"/>
                <w:szCs w:val="18"/>
                <w:lang w:eastAsia="zh-CN"/>
              </w:rPr>
            </w:pPr>
            <w:r>
              <w:rPr>
                <w:rFonts w:eastAsia="宋体"/>
                <w:sz w:val="18"/>
                <w:szCs w:val="18"/>
                <w:lang w:eastAsia="ko-KR"/>
              </w:rPr>
              <w:t>Huawei/HiSi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2 [5]</w:t>
            </w:r>
          </w:p>
        </w:tc>
        <w:tc>
          <w:tcPr>
            <w:tcW w:w="7746" w:type="dxa"/>
          </w:tcPr>
          <w:p w14:paraId="4ACB0213" w14:textId="77777777" w:rsidR="00192437" w:rsidRDefault="008E3F9F">
            <w:pPr>
              <w:spacing w:line="259" w:lineRule="auto"/>
              <w:rPr>
                <w:rFonts w:eastAsia="宋体"/>
                <w:sz w:val="18"/>
                <w:szCs w:val="18"/>
                <w:lang w:eastAsia="ko-KR"/>
              </w:rPr>
            </w:pPr>
            <w:r>
              <w:rPr>
                <w:rFonts w:eastAsia="宋体"/>
                <w:sz w:val="18"/>
                <w:szCs w:val="18"/>
                <w:lang w:eastAsia="ko-KR"/>
              </w:rPr>
              <w:t>Huawei/HiSi [3], vivo [6], CATT [8], Xiaomi [13], Nokia/NSB [21]</w:t>
            </w:r>
          </w:p>
        </w:tc>
      </w:tr>
      <w:tr w:rsidR="00192437" w:rsidRPr="00D227C0"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3 [5]</w:t>
            </w:r>
          </w:p>
        </w:tc>
        <w:tc>
          <w:tcPr>
            <w:tcW w:w="7746" w:type="dxa"/>
          </w:tcPr>
          <w:p w14:paraId="57515DE0" w14:textId="77777777" w:rsidR="00192437" w:rsidRDefault="008E3F9F">
            <w:pPr>
              <w:spacing w:line="259" w:lineRule="auto"/>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4 [6]</w:t>
            </w:r>
          </w:p>
        </w:tc>
        <w:tc>
          <w:tcPr>
            <w:tcW w:w="7746" w:type="dxa"/>
          </w:tcPr>
          <w:p w14:paraId="04FF4B16" w14:textId="77777777" w:rsidR="00192437" w:rsidRDefault="008E3F9F">
            <w:pPr>
              <w:spacing w:line="259" w:lineRule="auto"/>
              <w:rPr>
                <w:rFonts w:eastAsia="宋体"/>
                <w:sz w:val="18"/>
                <w:szCs w:val="18"/>
                <w:lang w:eastAsia="ko-KR"/>
              </w:rPr>
            </w:pPr>
            <w:r>
              <w:rPr>
                <w:rFonts w:eastAsia="宋体"/>
                <w:sz w:val="18"/>
                <w:szCs w:val="18"/>
                <w:lang w:eastAsia="ko-KR"/>
              </w:rPr>
              <w:t xml:space="preserve">Huawei/HiSi [3], vivo [6], CATT [8], Xiaomi [13], Nokia/NSB [21], </w:t>
            </w:r>
            <w:r>
              <w:rPr>
                <w:rFonts w:eastAsia="宋体"/>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5 [1]</w:t>
            </w:r>
          </w:p>
        </w:tc>
        <w:tc>
          <w:tcPr>
            <w:tcW w:w="7746" w:type="dxa"/>
          </w:tcPr>
          <w:p w14:paraId="4040381E" w14:textId="77777777" w:rsidR="00192437" w:rsidRDefault="008E3F9F">
            <w:pPr>
              <w:spacing w:line="259" w:lineRule="auto"/>
              <w:rPr>
                <w:rFonts w:eastAsia="宋体"/>
                <w:sz w:val="18"/>
                <w:szCs w:val="18"/>
                <w:lang w:eastAsia="ko-KR"/>
              </w:rPr>
            </w:pPr>
            <w:r>
              <w:rPr>
                <w:rFonts w:eastAsia="宋体"/>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6 [1]</w:t>
            </w:r>
          </w:p>
        </w:tc>
        <w:tc>
          <w:tcPr>
            <w:tcW w:w="7746" w:type="dxa"/>
          </w:tcPr>
          <w:p w14:paraId="71B47073" w14:textId="77777777" w:rsidR="00192437" w:rsidRDefault="008E3F9F">
            <w:pPr>
              <w:spacing w:line="259" w:lineRule="auto"/>
              <w:rPr>
                <w:rFonts w:eastAsia="宋体"/>
                <w:sz w:val="18"/>
                <w:szCs w:val="18"/>
                <w:lang w:eastAsia="ko-KR"/>
              </w:rPr>
            </w:pPr>
            <w:r>
              <w:rPr>
                <w:rFonts w:eastAsia="宋体"/>
                <w:sz w:val="18"/>
                <w:szCs w:val="18"/>
                <w:lang w:val="fr-FR" w:eastAsia="ko-KR"/>
              </w:rPr>
              <w:t>Nokia/NSB [21]</w:t>
            </w:r>
          </w:p>
        </w:tc>
      </w:tr>
      <w:tr w:rsidR="00192437" w:rsidRPr="00D227C0"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lastRenderedPageBreak/>
              <w:t>7 [4]</w:t>
            </w:r>
          </w:p>
        </w:tc>
        <w:tc>
          <w:tcPr>
            <w:tcW w:w="7746" w:type="dxa"/>
          </w:tcPr>
          <w:p w14:paraId="3DB76D46" w14:textId="77777777" w:rsidR="00192437" w:rsidRDefault="008E3F9F">
            <w:pPr>
              <w:spacing w:line="259" w:lineRule="auto"/>
              <w:rPr>
                <w:rFonts w:eastAsia="宋体"/>
                <w:sz w:val="18"/>
                <w:szCs w:val="18"/>
                <w:lang w:val="fr-FR" w:eastAsia="ko-KR"/>
              </w:rPr>
            </w:pPr>
            <w:r>
              <w:rPr>
                <w:rFonts w:eastAsia="宋体"/>
                <w:sz w:val="18"/>
                <w:szCs w:val="18"/>
                <w:lang w:val="fr-FR" w:eastAsia="ko-KR"/>
              </w:rPr>
              <w:t>vivo [6], Huawei/HiSi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8 [6]</w:t>
            </w:r>
          </w:p>
        </w:tc>
        <w:tc>
          <w:tcPr>
            <w:tcW w:w="7746" w:type="dxa"/>
          </w:tcPr>
          <w:p w14:paraId="7B68116C" w14:textId="77777777" w:rsidR="00192437" w:rsidRDefault="008E3F9F">
            <w:pPr>
              <w:spacing w:line="259" w:lineRule="auto"/>
              <w:rPr>
                <w:rFonts w:eastAsia="宋体"/>
                <w:sz w:val="18"/>
                <w:szCs w:val="18"/>
                <w:lang w:eastAsia="ko-KR"/>
              </w:rPr>
            </w:pPr>
            <w:r>
              <w:rPr>
                <w:rFonts w:eastAsia="宋体"/>
                <w:sz w:val="18"/>
                <w:szCs w:val="18"/>
                <w:lang w:eastAsia="ko-KR"/>
              </w:rPr>
              <w:t xml:space="preserve">vivo [6], Huawei/HiSi [3], CATT [8], Xiaomi [13], </w:t>
            </w:r>
            <w:r>
              <w:rPr>
                <w:rFonts w:eastAsia="宋体"/>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10 [1]</w:t>
            </w:r>
          </w:p>
        </w:tc>
        <w:tc>
          <w:tcPr>
            <w:tcW w:w="7746" w:type="dxa"/>
          </w:tcPr>
          <w:p w14:paraId="660456A3" w14:textId="77777777" w:rsidR="00192437" w:rsidRDefault="008E3F9F">
            <w:pPr>
              <w:spacing w:line="259" w:lineRule="auto"/>
              <w:rPr>
                <w:rFonts w:eastAsia="宋体"/>
                <w:sz w:val="18"/>
                <w:szCs w:val="18"/>
                <w:lang w:val="fr-FR" w:eastAsia="ko-KR"/>
              </w:rPr>
            </w:pPr>
            <w:r>
              <w:rPr>
                <w:rFonts w:eastAsia="宋体"/>
                <w:sz w:val="18"/>
                <w:szCs w:val="18"/>
                <w:lang w:val="fr-FR" w:eastAsia="ko-KR"/>
              </w:rPr>
              <w:t>vivo [6]</w:t>
            </w:r>
          </w:p>
        </w:tc>
      </w:tr>
      <w:tr w:rsidR="00192437" w:rsidRPr="00D227C0"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12 [4]</w:t>
            </w:r>
          </w:p>
        </w:tc>
        <w:tc>
          <w:tcPr>
            <w:tcW w:w="7746" w:type="dxa"/>
          </w:tcPr>
          <w:p w14:paraId="1E55A2F8" w14:textId="77777777" w:rsidR="00192437" w:rsidRDefault="008E3F9F">
            <w:pPr>
              <w:spacing w:line="259" w:lineRule="auto"/>
              <w:rPr>
                <w:rFonts w:eastAsia="宋体"/>
                <w:sz w:val="18"/>
                <w:szCs w:val="18"/>
                <w:lang w:val="fr-FR" w:eastAsia="ko-KR"/>
              </w:rPr>
            </w:pPr>
            <w:r>
              <w:rPr>
                <w:rFonts w:eastAsia="宋体"/>
                <w:sz w:val="18"/>
                <w:szCs w:val="18"/>
                <w:lang w:val="fr-FR" w:eastAsia="ko-KR"/>
              </w:rPr>
              <w:t>vivo [6], Huawei/HiSi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14 [1]</w:t>
            </w:r>
          </w:p>
        </w:tc>
        <w:tc>
          <w:tcPr>
            <w:tcW w:w="7746" w:type="dxa"/>
          </w:tcPr>
          <w:p w14:paraId="49D765D4" w14:textId="77777777" w:rsidR="00192437" w:rsidRDefault="008E3F9F">
            <w:pPr>
              <w:spacing w:line="259" w:lineRule="auto"/>
              <w:rPr>
                <w:rFonts w:eastAsia="宋体"/>
                <w:sz w:val="18"/>
                <w:szCs w:val="18"/>
                <w:lang w:val="fr-FR" w:eastAsia="ko-KR"/>
              </w:rPr>
            </w:pPr>
            <w:r>
              <w:rPr>
                <w:rFonts w:eastAsia="宋体"/>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16 [6]</w:t>
            </w:r>
          </w:p>
        </w:tc>
        <w:tc>
          <w:tcPr>
            <w:tcW w:w="7746" w:type="dxa"/>
          </w:tcPr>
          <w:p w14:paraId="09EDE458" w14:textId="77777777" w:rsidR="00192437" w:rsidRDefault="008E3F9F">
            <w:pPr>
              <w:spacing w:line="259" w:lineRule="auto"/>
              <w:rPr>
                <w:rFonts w:eastAsia="宋体"/>
                <w:sz w:val="18"/>
                <w:szCs w:val="18"/>
                <w:lang w:eastAsia="ko-KR"/>
              </w:rPr>
            </w:pPr>
            <w:r>
              <w:rPr>
                <w:rFonts w:eastAsia="宋体"/>
                <w:sz w:val="18"/>
                <w:szCs w:val="18"/>
                <w:lang w:eastAsia="ko-KR"/>
              </w:rPr>
              <w:t>vivo [6], Huawei/HiSi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w:t>
      </w:r>
      <w:proofErr w:type="gramStart"/>
      <w:r>
        <w:rPr>
          <w:sz w:val="22"/>
          <w:szCs w:val="22"/>
        </w:rPr>
        <w:t>,2,3,4,7,8,12,16</w:t>
      </w:r>
      <w:proofErr w:type="gramEnd"/>
      <w:r>
        <w:rPr>
          <w:sz w:val="22"/>
          <w:szCs w:val="22"/>
        </w:rPr>
        <w:t xml:space="preserve">}, i.e., the supported values of </w:t>
      </w:r>
      <w:r>
        <w:rPr>
          <w:i/>
          <w:iCs/>
          <w:sz w:val="22"/>
          <w:szCs w:val="22"/>
        </w:rPr>
        <w:t>numberOfRepetitions</w:t>
      </w:r>
      <w:r>
        <w:rPr>
          <w:sz w:val="22"/>
          <w:szCs w:val="22"/>
        </w:rPr>
        <w:t xml:space="preserve"> in Rel-15.</w:t>
      </w:r>
    </w:p>
    <w:p w14:paraId="6B1818AD"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w:t>
      </w:r>
      <w:proofErr w:type="gramStart"/>
      <w:r>
        <w:rPr>
          <w:sz w:val="22"/>
          <w:szCs w:val="22"/>
        </w:rPr>
        <w:t xml:space="preserve">product </w:t>
      </w:r>
      <w:proofErr w:type="gramEnd"/>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ListParagraph"/>
        <w:numPr>
          <w:ilvl w:val="0"/>
          <w:numId w:val="29"/>
        </w:numPr>
        <w:jc w:val="both"/>
        <w:rPr>
          <w:sz w:val="22"/>
          <w:lang w:val="en-US"/>
        </w:rPr>
      </w:pPr>
      <w:r>
        <w:rPr>
          <w:sz w:val="22"/>
          <w:lang w:val="en-US"/>
        </w:rPr>
        <w:t>{2, 1} {2, 2}, {2, 3}, {2, 4}, {2, 7}, {2, 8}, {2, 12}, {2, 16}</w:t>
      </w:r>
    </w:p>
    <w:p w14:paraId="0946E07B" w14:textId="77777777" w:rsidR="00192437" w:rsidRDefault="008E3F9F">
      <w:pPr>
        <w:pStyle w:val="ListParagraph"/>
        <w:numPr>
          <w:ilvl w:val="0"/>
          <w:numId w:val="29"/>
        </w:numPr>
        <w:jc w:val="both"/>
        <w:rPr>
          <w:sz w:val="22"/>
          <w:lang w:val="en-US"/>
        </w:rPr>
      </w:pPr>
      <w:r>
        <w:rPr>
          <w:sz w:val="22"/>
          <w:lang w:val="en-US"/>
        </w:rPr>
        <w:t>{4, 1} {4, 2}, {4, 3}, {4, 4}, {4, 7}, {4, 8}</w:t>
      </w:r>
    </w:p>
    <w:p w14:paraId="7F1E89F3" w14:textId="77777777" w:rsidR="00192437" w:rsidRDefault="008E3F9F">
      <w:pPr>
        <w:pStyle w:val="ListParagraph"/>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Heading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宋体"/>
                <w:lang w:eastAsia="ko-KR"/>
              </w:rPr>
            </w:pPr>
          </w:p>
        </w:tc>
        <w:tc>
          <w:tcPr>
            <w:tcW w:w="7746" w:type="dxa"/>
            <w:vAlign w:val="center"/>
          </w:tcPr>
          <w:p w14:paraId="388BCD0D"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M=1 [8]</w:t>
            </w:r>
          </w:p>
        </w:tc>
        <w:tc>
          <w:tcPr>
            <w:tcW w:w="7746" w:type="dxa"/>
          </w:tcPr>
          <w:p w14:paraId="5C39A5FC"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M=2 [8]</w:t>
            </w:r>
          </w:p>
        </w:tc>
        <w:tc>
          <w:tcPr>
            <w:tcW w:w="7746" w:type="dxa"/>
          </w:tcPr>
          <w:p w14:paraId="222929CB"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M=3 [5]</w:t>
            </w:r>
          </w:p>
        </w:tc>
        <w:tc>
          <w:tcPr>
            <w:tcW w:w="7746" w:type="dxa"/>
          </w:tcPr>
          <w:p w14:paraId="3BCA4087"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M=4 [6]</w:t>
            </w:r>
          </w:p>
        </w:tc>
        <w:tc>
          <w:tcPr>
            <w:tcW w:w="7746" w:type="dxa"/>
          </w:tcPr>
          <w:p w14:paraId="23F1E4BB"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M=5</w:t>
            </w:r>
          </w:p>
        </w:tc>
        <w:tc>
          <w:tcPr>
            <w:tcW w:w="7746" w:type="dxa"/>
          </w:tcPr>
          <w:p w14:paraId="3F063650" w14:textId="77777777" w:rsidR="00192437" w:rsidRDefault="00192437">
            <w:pPr>
              <w:spacing w:line="259" w:lineRule="auto"/>
              <w:rPr>
                <w:rFonts w:eastAsia="宋体"/>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M=6</w:t>
            </w:r>
          </w:p>
        </w:tc>
        <w:tc>
          <w:tcPr>
            <w:tcW w:w="7746" w:type="dxa"/>
          </w:tcPr>
          <w:p w14:paraId="2641FD47" w14:textId="77777777" w:rsidR="00192437" w:rsidRDefault="00192437">
            <w:pPr>
              <w:spacing w:line="259" w:lineRule="auto"/>
              <w:rPr>
                <w:rFonts w:eastAsia="宋体"/>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M=7 [7]</w:t>
            </w:r>
          </w:p>
        </w:tc>
        <w:tc>
          <w:tcPr>
            <w:tcW w:w="7746" w:type="dxa"/>
          </w:tcPr>
          <w:p w14:paraId="3C7BC63D"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M=8 [7]</w:t>
            </w:r>
          </w:p>
        </w:tc>
        <w:tc>
          <w:tcPr>
            <w:tcW w:w="7746" w:type="dxa"/>
          </w:tcPr>
          <w:p w14:paraId="196A2835"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M=10</w:t>
            </w:r>
          </w:p>
        </w:tc>
        <w:tc>
          <w:tcPr>
            <w:tcW w:w="7746" w:type="dxa"/>
          </w:tcPr>
          <w:p w14:paraId="241FA93F" w14:textId="77777777" w:rsidR="00192437" w:rsidRDefault="00192437">
            <w:pPr>
              <w:spacing w:line="259" w:lineRule="auto"/>
              <w:rPr>
                <w:rFonts w:eastAsia="宋体"/>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M=12 [6]</w:t>
            </w:r>
          </w:p>
        </w:tc>
        <w:tc>
          <w:tcPr>
            <w:tcW w:w="7746" w:type="dxa"/>
          </w:tcPr>
          <w:p w14:paraId="246A63BF"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M=14</w:t>
            </w:r>
          </w:p>
        </w:tc>
        <w:tc>
          <w:tcPr>
            <w:tcW w:w="7746" w:type="dxa"/>
          </w:tcPr>
          <w:p w14:paraId="0064D173" w14:textId="77777777" w:rsidR="00192437" w:rsidRDefault="00192437">
            <w:pPr>
              <w:spacing w:line="259" w:lineRule="auto"/>
              <w:rPr>
                <w:rFonts w:eastAsia="宋体"/>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lastRenderedPageBreak/>
              <w:t>M=16 [6]</w:t>
            </w:r>
          </w:p>
        </w:tc>
        <w:tc>
          <w:tcPr>
            <w:tcW w:w="7746" w:type="dxa"/>
          </w:tcPr>
          <w:p w14:paraId="0E6C337D"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宋体"/>
              </w:rPr>
            </w:pPr>
            <w:r>
              <w:rPr>
                <w:rFonts w:eastAsia="宋体"/>
              </w:rPr>
              <w:t>Company</w:t>
            </w:r>
          </w:p>
        </w:tc>
        <w:tc>
          <w:tcPr>
            <w:tcW w:w="7452" w:type="dxa"/>
          </w:tcPr>
          <w:p w14:paraId="49C86F78" w14:textId="77777777" w:rsidR="00192437" w:rsidRDefault="008E3F9F">
            <w:pPr>
              <w:spacing w:line="259" w:lineRule="auto"/>
              <w:jc w:val="both"/>
              <w:rPr>
                <w:rFonts w:eastAsia="宋体"/>
              </w:rPr>
            </w:pPr>
            <w:r>
              <w:rPr>
                <w:rFonts w:eastAsia="宋体"/>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2" w:type="dxa"/>
          </w:tcPr>
          <w:p w14:paraId="49F83A58" w14:textId="77777777" w:rsidR="00192437" w:rsidRDefault="008E3F9F">
            <w:pPr>
              <w:spacing w:line="259" w:lineRule="auto"/>
              <w:jc w:val="both"/>
              <w:rPr>
                <w:rFonts w:eastAsia="宋体"/>
              </w:rPr>
            </w:pPr>
            <w:r>
              <w:rPr>
                <w:rFonts w:eastAsia="宋体" w:hint="eastAsia"/>
                <w:lang w:val="en-US" w:eastAsia="zh-CN"/>
              </w:rPr>
              <w:t xml:space="preserve">We are fine with any integer values for M that could satisfy 1) </w:t>
            </w:r>
            <w:r w:rsidR="00CF6AC3">
              <w:rPr>
                <w:rFonts w:eastAsia="宋体" w:hint="eastAsia"/>
                <w:noProof/>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14.25pt;mso-width-percent:0;mso-height-percent:0;mso-width-percent:0;mso-height-percent:0" o:ole="">
                  <v:imagedata r:id="rId15" o:title=""/>
                </v:shape>
                <o:OLEObject Type="Embed" ProgID="Equation.3" ShapeID="_x0000_i1025" DrawAspect="Content" ObjectID="_1696137392" r:id="rId16"/>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w:t>
            </w:r>
            <w:proofErr w:type="gramStart"/>
            <w:r>
              <w:rPr>
                <w:rFonts w:eastAsia="宋体" w:hint="eastAsia"/>
                <w:lang w:val="en-US" w:eastAsia="zh-CN"/>
              </w:rPr>
              <w:t>number</w:t>
            </w:r>
            <w:proofErr w:type="gramEnd"/>
            <w:r>
              <w:rPr>
                <w:rFonts w:eastAsia="宋体" w:hint="eastAsia"/>
                <w:lang w:val="en-US" w:eastAsia="zh-CN"/>
              </w:rPr>
              <w:t xml:space="preserve">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7452" w:type="dxa"/>
          </w:tcPr>
          <w:p w14:paraId="663038E9" w14:textId="77777777" w:rsidR="00192437" w:rsidRDefault="008E3F9F">
            <w:pPr>
              <w:spacing w:line="259" w:lineRule="auto"/>
              <w:jc w:val="both"/>
              <w:rPr>
                <w:rFonts w:eastAsia="宋体"/>
                <w:lang w:eastAsia="zh-CN"/>
              </w:rPr>
            </w:pPr>
            <w:r>
              <w:rPr>
                <w:rFonts w:eastAsia="宋体"/>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宋体"/>
              </w:rPr>
            </w:pPr>
            <w:r>
              <w:rPr>
                <w:rFonts w:eastAsia="宋体"/>
              </w:rPr>
              <w:t>Lenovo, Motorola Mobility</w:t>
            </w:r>
          </w:p>
        </w:tc>
        <w:tc>
          <w:tcPr>
            <w:tcW w:w="7452" w:type="dxa"/>
          </w:tcPr>
          <w:p w14:paraId="1986CE91" w14:textId="77777777" w:rsidR="00192437" w:rsidRDefault="008E3F9F">
            <w:pPr>
              <w:spacing w:line="259" w:lineRule="auto"/>
              <w:jc w:val="both"/>
              <w:rPr>
                <w:rFonts w:eastAsia="宋体"/>
              </w:rPr>
            </w:pPr>
            <w:r>
              <w:rPr>
                <w:rFonts w:eastAsia="宋体"/>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宋体"/>
              </w:rPr>
            </w:pPr>
            <w:r>
              <w:rPr>
                <w:rFonts w:eastAsia="宋体"/>
              </w:rPr>
              <w:t>QC</w:t>
            </w:r>
          </w:p>
        </w:tc>
        <w:tc>
          <w:tcPr>
            <w:tcW w:w="7452" w:type="dxa"/>
          </w:tcPr>
          <w:p w14:paraId="33875703" w14:textId="77777777" w:rsidR="00192437" w:rsidRDefault="008E3F9F">
            <w:pPr>
              <w:spacing w:line="259" w:lineRule="auto"/>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宋体"/>
              </w:rPr>
            </w:pPr>
            <w:r>
              <w:rPr>
                <w:rFonts w:eastAsia="宋体"/>
              </w:rPr>
              <w:t>Intel</w:t>
            </w:r>
          </w:p>
        </w:tc>
        <w:tc>
          <w:tcPr>
            <w:tcW w:w="7452" w:type="dxa"/>
          </w:tcPr>
          <w:p w14:paraId="14FCAE44" w14:textId="77777777" w:rsidR="00192437" w:rsidRDefault="008E3F9F">
            <w:pPr>
              <w:spacing w:line="259" w:lineRule="auto"/>
              <w:jc w:val="both"/>
              <w:rPr>
                <w:rFonts w:eastAsia="宋体"/>
              </w:rPr>
            </w:pPr>
            <w:r>
              <w:rPr>
                <w:rFonts w:eastAsia="宋体"/>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宋体"/>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MS Mincho"/>
                <w:lang w:eastAsia="ja-JP"/>
              </w:rPr>
            </w:pPr>
            <w:r>
              <w:rPr>
                <w:rFonts w:eastAsia="宋体"/>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w:t>
            </w:r>
            <w:proofErr w:type="gramStart"/>
            <w:r>
              <w:rPr>
                <w:sz w:val="22"/>
                <w:szCs w:val="22"/>
              </w:rPr>
              <w:t>,2,3,4,7,8,12,16</w:t>
            </w:r>
            <w:proofErr w:type="gramEnd"/>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宋体"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宋体"/>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Share the views with QC and Samsung, as long as the M fulfill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宋体"/>
                  <w:sz w:val="18"/>
                  <w:szCs w:val="18"/>
                  <w:lang w:eastAsia="ko-KR"/>
                </w:rPr>
                <w:t>Huawei, Hisilicon</w:t>
              </w:r>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宋体" w:eastAsia="宋体" w:hAnsi="宋体"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w:t>
      </w:r>
      <w:proofErr w:type="gramStart"/>
      <w:r>
        <w:rPr>
          <w:sz w:val="22"/>
          <w:szCs w:val="22"/>
        </w:rPr>
        <w:t>A</w:t>
      </w:r>
      <w:proofErr w:type="gramEnd"/>
      <w:r>
        <w:rPr>
          <w:sz w:val="22"/>
          <w:szCs w:val="22"/>
        </w:rPr>
        <w:t xml:space="preserve">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w:t>
      </w:r>
      <w:proofErr w:type="gramStart"/>
      <w:r>
        <w:rPr>
          <w:sz w:val="22"/>
          <w:szCs w:val="22"/>
        </w:rPr>
        <w:t xml:space="preserve">that </w:t>
      </w:r>
      <w:proofErr w:type="gramEnd"/>
      <w:r w:rsidR="00CF6AC3">
        <w:rPr>
          <w:rFonts w:eastAsia="宋体" w:hint="eastAsia"/>
          <w:noProof/>
          <w:position w:val="-6"/>
          <w:sz w:val="22"/>
          <w:szCs w:val="22"/>
          <w:lang w:val="en-US" w:eastAsia="zh-CN"/>
        </w:rPr>
        <w:object w:dxaOrig="1580" w:dyaOrig="247" w14:anchorId="1CC5E777">
          <v:shape id="_x0000_i1026" type="#_x0000_t75" alt="" style="width:78.75pt;height:14.25pt;mso-width-percent:0;mso-height-percent:0;mso-width-percent:0;mso-height-percent:0" o:ole="">
            <v:imagedata r:id="rId15" o:title=""/>
          </v:shape>
          <o:OLEObject Type="Embed" ProgID="Equation.3" ShapeID="_x0000_i1026" DrawAspect="Content" ObjectID="_1696137393" r:id="rId17"/>
        </w:object>
      </w:r>
      <w:r>
        <w:rPr>
          <w:rFonts w:eastAsia="宋体"/>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proofErr w:type="gramStart"/>
      <w:r>
        <w:rPr>
          <w:sz w:val="22"/>
          <w:lang w:val="en-US"/>
        </w:rPr>
        <w:t>,</w:t>
      </w:r>
      <w:r>
        <w:rPr>
          <w:i/>
          <w:iCs/>
          <w:sz w:val="22"/>
          <w:lang w:val="en-US"/>
        </w:rPr>
        <w:t xml:space="preserve"> </w:t>
      </w:r>
      <w:proofErr w:type="gramEnd"/>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 xml:space="preserve">This demonstrates that </w:t>
      </w:r>
      <w:proofErr w:type="gramStart"/>
      <w:r>
        <w:rPr>
          <w:sz w:val="22"/>
          <w:szCs w:val="22"/>
        </w:rPr>
        <w:t>a certain</w:t>
      </w:r>
      <w:proofErr w:type="gramEnd"/>
      <w:r>
        <w:rPr>
          <w:sz w:val="22"/>
          <w:szCs w:val="22"/>
        </w:rPr>
        <w:t xml:space="preserve">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proofErr w:type="gramStart"/>
      <w:r>
        <w:rPr>
          <w:sz w:val="22"/>
          <w:lang w:val="en-US"/>
        </w:rPr>
        <w:t>where</w:t>
      </w:r>
      <w:proofErr w:type="gramEnd"/>
      <w:r>
        <w:rPr>
          <w:sz w:val="22"/>
          <w:lang w:val="en-US"/>
        </w:rPr>
        <w:t xml:space="preserv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宋体"/>
                <w:lang w:eastAsia="ko-KR"/>
              </w:rPr>
            </w:pPr>
          </w:p>
        </w:tc>
        <w:tc>
          <w:tcPr>
            <w:tcW w:w="7575" w:type="dxa"/>
            <w:vAlign w:val="center"/>
          </w:tcPr>
          <w:p w14:paraId="4D167AB7"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宋体"/>
                <w:b/>
                <w:bCs/>
                <w:lang w:eastAsia="ko-KR"/>
              </w:rPr>
            </w:pPr>
            <w:r>
              <w:rPr>
                <w:rFonts w:eastAsia="宋体"/>
                <w:b/>
                <w:bCs/>
                <w:lang w:eastAsia="ko-KR"/>
              </w:rPr>
              <w:t>Support FL’s Proposal 13</w:t>
            </w:r>
          </w:p>
        </w:tc>
        <w:tc>
          <w:tcPr>
            <w:tcW w:w="7575" w:type="dxa"/>
          </w:tcPr>
          <w:p w14:paraId="2976B62D" w14:textId="77777777" w:rsidR="00192437" w:rsidRDefault="008E3F9F">
            <w:pPr>
              <w:spacing w:line="259" w:lineRule="auto"/>
              <w:rPr>
                <w:rFonts w:eastAsia="宋体"/>
                <w:lang w:val="en-US" w:eastAsia="zh-CN"/>
              </w:rPr>
            </w:pPr>
            <w:r>
              <w:rPr>
                <w:rFonts w:eastAsia="宋体"/>
                <w:lang w:val="en-US" w:eastAsia="zh-CN"/>
              </w:rPr>
              <w:t>QC, Sharp, Panasonic, DCM, Xiaomi, WILUS, vivo, Lenovo, Motorola Mobility</w:t>
            </w:r>
            <w:r>
              <w:rPr>
                <w:rFonts w:eastAsia="宋体" w:hint="eastAsia"/>
                <w:lang w:val="en-US" w:eastAsia="zh-CN"/>
              </w:rPr>
              <w:t>, CATT</w:t>
            </w:r>
            <w:r>
              <w:rPr>
                <w:rFonts w:eastAsia="宋体"/>
                <w:lang w:val="en-US" w:eastAsia="zh-CN"/>
              </w:rPr>
              <w:t>, Huawei, Hisilicon, CMCC</w:t>
            </w:r>
            <w:r>
              <w:rPr>
                <w:rFonts w:eastAsia="宋体" w:hint="eastAsia"/>
                <w:lang w:val="en-US" w:eastAsia="zh-CN"/>
              </w:rPr>
              <w:t xml:space="preserve">, ZTE, </w:t>
            </w:r>
            <w:r>
              <w:rPr>
                <w:rFonts w:eastAsia="宋体"/>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宋体"/>
                <w:b/>
                <w:bCs/>
                <w:lang w:eastAsia="ko-KR"/>
              </w:rPr>
            </w:pPr>
            <w:r>
              <w:rPr>
                <w:rFonts w:eastAsia="宋体"/>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宋体"/>
              </w:rPr>
            </w:pPr>
            <w:r>
              <w:rPr>
                <w:rFonts w:eastAsia="宋体"/>
              </w:rPr>
              <w:lastRenderedPageBreak/>
              <w:t>Company</w:t>
            </w:r>
          </w:p>
        </w:tc>
        <w:tc>
          <w:tcPr>
            <w:tcW w:w="7455" w:type="dxa"/>
            <w:vAlign w:val="center"/>
          </w:tcPr>
          <w:p w14:paraId="05F7DB2E" w14:textId="77777777" w:rsidR="00192437" w:rsidRDefault="008E3F9F">
            <w:pPr>
              <w:spacing w:line="259" w:lineRule="auto"/>
              <w:jc w:val="center"/>
              <w:rPr>
                <w:rFonts w:eastAsia="宋体"/>
              </w:rPr>
            </w:pPr>
            <w:r>
              <w:rPr>
                <w:rFonts w:eastAsia="宋体"/>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169B727E" w14:textId="77777777" w:rsidR="00192437" w:rsidRDefault="008E3F9F">
            <w:pPr>
              <w:spacing w:line="259" w:lineRule="auto"/>
              <w:jc w:val="both"/>
              <w:rPr>
                <w:rFonts w:eastAsia="宋体"/>
                <w:lang w:val="en-US" w:eastAsia="zh-CN"/>
              </w:rPr>
            </w:pPr>
            <w:r>
              <w:rPr>
                <w:rFonts w:eastAsia="宋体" w:hint="eastAsia"/>
                <w:lang w:val="en-US" w:eastAsia="zh-CN"/>
              </w:rPr>
              <w:t xml:space="preserve">Just to clarify that the condition </w:t>
            </w:r>
            <w:r w:rsidR="00CF6AC3">
              <w:rPr>
                <w:rFonts w:eastAsia="宋体" w:hint="eastAsia"/>
                <w:noProof/>
                <w:lang w:val="en-US" w:eastAsia="zh-CN"/>
              </w:rPr>
              <w:object w:dxaOrig="1558" w:dyaOrig="247" w14:anchorId="6F4D8C35">
                <v:shape id="_x0000_i1027" type="#_x0000_t75" alt="" style="width:78.75pt;height:14.25pt;mso-width-percent:0;mso-height-percent:0;mso-width-percent:0;mso-height-percent:0" o:ole="">
                  <v:imagedata r:id="rId15" o:title=""/>
                </v:shape>
                <o:OLEObject Type="Embed" ProgID="Equation.3" ShapeID="_x0000_i1027" DrawAspect="Content" ObjectID="_1696137394" r:id="rId18"/>
              </w:object>
            </w:r>
            <w:r>
              <w:rPr>
                <w:rFonts w:eastAsia="宋体"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宋体"/>
              </w:rPr>
            </w:pPr>
            <w:r>
              <w:rPr>
                <w:rFonts w:eastAsia="宋体"/>
                <w:lang w:eastAsia="zh-CN"/>
              </w:rPr>
              <w:t>Intel</w:t>
            </w:r>
          </w:p>
        </w:tc>
        <w:tc>
          <w:tcPr>
            <w:tcW w:w="7455" w:type="dxa"/>
          </w:tcPr>
          <w:p w14:paraId="35F3E5C6" w14:textId="77777777" w:rsidR="00192437" w:rsidRDefault="008E3F9F">
            <w:pPr>
              <w:spacing w:line="259" w:lineRule="auto"/>
              <w:jc w:val="both"/>
              <w:rPr>
                <w:rFonts w:eastAsia="宋体"/>
              </w:rPr>
            </w:pPr>
            <w:r>
              <w:rPr>
                <w:rFonts w:eastAsia="宋体"/>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宋体"/>
              </w:rPr>
            </w:pPr>
            <w:r>
              <w:rPr>
                <w:rFonts w:eastAsia="宋体"/>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宋体"/>
              </w:rPr>
            </w:pPr>
          </w:p>
        </w:tc>
        <w:tc>
          <w:tcPr>
            <w:tcW w:w="7455" w:type="dxa"/>
          </w:tcPr>
          <w:p w14:paraId="36E3DAB8" w14:textId="77777777" w:rsidR="00192437" w:rsidRDefault="00192437">
            <w:pPr>
              <w:spacing w:line="259" w:lineRule="auto"/>
              <w:jc w:val="both"/>
              <w:rPr>
                <w:rFonts w:eastAsia="宋体"/>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宋体"/>
              </w:rPr>
            </w:pPr>
            <w:ins w:id="35" w:author="Ericsson" w:date="2021-10-14T00:12:00Z">
              <w:r>
                <w:rPr>
                  <w:rFonts w:eastAsia="宋体"/>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宋体"/>
              </w:rPr>
            </w:pPr>
            <w:ins w:id="37" w:author="Ericsson" w:date="2021-10-14T00:12:00Z">
              <w:r>
                <w:rPr>
                  <w:rFonts w:eastAsia="宋体"/>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宋体"/>
              </w:rPr>
            </w:pPr>
            <w:ins w:id="40" w:author="Ericsson" w:date="2021-10-14T00:12:00Z">
              <w:r>
                <w:rPr>
                  <w:rFonts w:eastAsia="宋体"/>
                </w:rPr>
                <w:t>Ericsson</w:t>
              </w:r>
            </w:ins>
          </w:p>
          <w:p w14:paraId="771A6C75" w14:textId="77777777" w:rsidR="00192437" w:rsidRDefault="00192437">
            <w:pPr>
              <w:spacing w:line="259" w:lineRule="auto"/>
              <w:jc w:val="both"/>
              <w:rPr>
                <w:ins w:id="41" w:author="Ericsson" w:date="2021-10-14T00:12:00Z"/>
                <w:rFonts w:eastAsia="宋体"/>
              </w:rPr>
            </w:pPr>
          </w:p>
        </w:tc>
        <w:tc>
          <w:tcPr>
            <w:tcW w:w="7455" w:type="dxa"/>
          </w:tcPr>
          <w:p w14:paraId="4BBFB08D" w14:textId="77777777" w:rsidR="00192437" w:rsidRDefault="008E3F9F">
            <w:pPr>
              <w:spacing w:line="259" w:lineRule="auto"/>
              <w:jc w:val="both"/>
              <w:rPr>
                <w:ins w:id="42" w:author="Ericsson" w:date="2021-10-14T00:12:00Z"/>
                <w:rFonts w:eastAsia="宋体"/>
              </w:rPr>
            </w:pPr>
            <w:ins w:id="43" w:author="Ericsson" w:date="2021-10-14T00:12:00Z">
              <w:r>
                <w:rPr>
                  <w:rFonts w:eastAsia="宋体"/>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宋体"/>
              </w:rPr>
            </w:pPr>
            <w:ins w:id="45" w:author="Ericsson" w:date="2021-10-14T00:12:00Z">
              <w:r>
                <w:rPr>
                  <w:rFonts w:eastAsia="宋体"/>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宋体"/>
              </w:rPr>
            </w:pPr>
            <w:ins w:id="47" w:author="Ericsson" w:date="2021-10-14T00:12:00Z">
              <w:r>
                <w:rPr>
                  <w:rFonts w:eastAsia="宋体"/>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w:t>
      </w:r>
      <w:proofErr w:type="gramStart"/>
      <w:r>
        <w:rPr>
          <w:sz w:val="22"/>
          <w:szCs w:val="22"/>
        </w:rPr>
        <w:t>A</w:t>
      </w:r>
      <w:proofErr w:type="gramEnd"/>
      <w:r>
        <w:rPr>
          <w:sz w:val="22"/>
          <w:szCs w:val="22"/>
        </w:rPr>
        <w:t xml:space="preserve">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宋体"/>
              </w:rPr>
            </w:pPr>
            <w:r>
              <w:rPr>
                <w:rFonts w:eastAsia="宋体"/>
              </w:rPr>
              <w:t>Company</w:t>
            </w:r>
          </w:p>
        </w:tc>
        <w:tc>
          <w:tcPr>
            <w:tcW w:w="7455" w:type="dxa"/>
            <w:vAlign w:val="center"/>
          </w:tcPr>
          <w:p w14:paraId="6C8FE91C" w14:textId="77777777" w:rsidR="00192437" w:rsidRDefault="008E3F9F">
            <w:pPr>
              <w:spacing w:line="259" w:lineRule="auto"/>
              <w:jc w:val="center"/>
              <w:rPr>
                <w:rFonts w:eastAsia="宋体"/>
              </w:rPr>
            </w:pPr>
            <w:r>
              <w:rPr>
                <w:rFonts w:eastAsia="宋体"/>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宋体"/>
                <w:lang w:eastAsia="zh-CN"/>
              </w:rPr>
            </w:pPr>
          </w:p>
        </w:tc>
        <w:tc>
          <w:tcPr>
            <w:tcW w:w="7455" w:type="dxa"/>
          </w:tcPr>
          <w:p w14:paraId="391E92B6" w14:textId="77777777" w:rsidR="00192437" w:rsidRDefault="00192437">
            <w:pPr>
              <w:spacing w:line="259" w:lineRule="auto"/>
              <w:jc w:val="both"/>
              <w:rPr>
                <w:rFonts w:eastAsia="宋体"/>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宋体"/>
              </w:rPr>
            </w:pPr>
          </w:p>
        </w:tc>
        <w:tc>
          <w:tcPr>
            <w:tcW w:w="7455" w:type="dxa"/>
          </w:tcPr>
          <w:p w14:paraId="1246E179" w14:textId="77777777" w:rsidR="00192437" w:rsidRDefault="00192437">
            <w:pPr>
              <w:spacing w:line="259" w:lineRule="auto"/>
              <w:jc w:val="both"/>
              <w:rPr>
                <w:rFonts w:eastAsia="宋体"/>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 xml:space="preserve">This proposal seems now stable for at least a couple of days. It has already been copied in the reflector for email approval. I believe this increases our efficiency. The discussion is </w:t>
      </w:r>
      <w:proofErr w:type="gramStart"/>
      <w:r>
        <w:rPr>
          <w:sz w:val="22"/>
          <w:szCs w:val="22"/>
          <w:lang w:val="en-US"/>
        </w:rPr>
        <w:t>Paused</w:t>
      </w:r>
      <w:proofErr w:type="gramEnd"/>
      <w:r>
        <w:rPr>
          <w:sz w:val="22"/>
          <w:szCs w:val="22"/>
          <w:lang w:val="en-US"/>
        </w:rPr>
        <w:t>.</w:t>
      </w:r>
    </w:p>
    <w:p w14:paraId="04B0541C" w14:textId="77777777" w:rsidR="00192437" w:rsidRDefault="00192437">
      <w:pPr>
        <w:jc w:val="both"/>
        <w:rPr>
          <w:sz w:val="22"/>
          <w:lang w:val="en-US"/>
        </w:rPr>
      </w:pPr>
    </w:p>
    <w:p w14:paraId="7B977209" w14:textId="77777777" w:rsidR="00192437" w:rsidRDefault="008E3F9F">
      <w:pPr>
        <w:pStyle w:val="Heading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6EC0055E" w:rsidR="00192437" w:rsidRDefault="008A6B99">
      <w:pPr>
        <w:pStyle w:val="Heading4"/>
        <w:numPr>
          <w:ilvl w:val="0"/>
          <w:numId w:val="30"/>
        </w:numPr>
      </w:pPr>
      <w:r>
        <w:rPr>
          <w:color w:val="4BACC6" w:themeColor="accent5"/>
          <w:szCs w:val="28"/>
          <w:lang w:val="en-US"/>
        </w:rPr>
        <w:t>[PAUSED]</w:t>
      </w:r>
      <w:r>
        <w:rPr>
          <w:color w:val="FF0000"/>
          <w:sz w:val="22"/>
          <w:szCs w:val="22"/>
          <w:lang w:val="en-US"/>
        </w:rPr>
        <w:t xml:space="preserve"> </w:t>
      </w:r>
      <w:r w:rsidR="008E3F9F">
        <w:t>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宋体"/>
                <w:b w:val="0"/>
                <w:bCs w:val="0"/>
              </w:rPr>
            </w:pPr>
            <w:r>
              <w:rPr>
                <w:rFonts w:eastAsia="宋体"/>
              </w:rPr>
              <w:t>Per slot</w:t>
            </w:r>
          </w:p>
          <w:p w14:paraId="1091DB60" w14:textId="77777777" w:rsidR="00192437" w:rsidRDefault="008E3F9F">
            <w:pPr>
              <w:spacing w:after="0" w:afterAutospacing="0" w:line="259" w:lineRule="auto"/>
              <w:jc w:val="center"/>
              <w:rPr>
                <w:rFonts w:eastAsia="宋体"/>
                <w:b w:val="0"/>
                <w:bCs w:val="0"/>
              </w:rPr>
            </w:pPr>
            <w:r>
              <w:rPr>
                <w:rFonts w:eastAsia="宋体"/>
              </w:rPr>
              <w:t>[15 companies]</w:t>
            </w:r>
          </w:p>
        </w:tc>
        <w:tc>
          <w:tcPr>
            <w:tcW w:w="2690" w:type="dxa"/>
            <w:shd w:val="clear" w:color="auto" w:fill="000080"/>
          </w:tcPr>
          <w:p w14:paraId="4699B396" w14:textId="77777777" w:rsidR="00192437" w:rsidRDefault="008E3F9F">
            <w:pPr>
              <w:spacing w:after="0" w:line="259" w:lineRule="auto"/>
              <w:jc w:val="center"/>
              <w:rPr>
                <w:rFonts w:eastAsia="宋体"/>
              </w:rPr>
            </w:pPr>
            <w:r>
              <w:rPr>
                <w:rFonts w:eastAsia="宋体"/>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宋体"/>
              </w:rPr>
            </w:pPr>
            <w:r>
              <w:rPr>
                <w:rFonts w:eastAsia="宋体"/>
              </w:rPr>
              <w:t>Panasonic [18]</w:t>
            </w:r>
          </w:p>
        </w:tc>
        <w:tc>
          <w:tcPr>
            <w:tcW w:w="2690" w:type="dxa"/>
          </w:tcPr>
          <w:p w14:paraId="342D4CE2" w14:textId="77777777" w:rsidR="00192437" w:rsidRDefault="008E3F9F">
            <w:pPr>
              <w:spacing w:after="0" w:line="259" w:lineRule="auto"/>
              <w:jc w:val="center"/>
              <w:rPr>
                <w:rFonts w:eastAsia="宋体"/>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宋体"/>
              </w:rPr>
            </w:pPr>
            <w:r>
              <w:rPr>
                <w:rFonts w:eastAsia="宋体"/>
              </w:rPr>
              <w:t>Huawei/HiSi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宋体"/>
              </w:rPr>
            </w:pPr>
            <w:r>
              <w:rPr>
                <w:rFonts w:eastAsia="宋体"/>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宋体"/>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宋体"/>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宋体"/>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宋体"/>
                <w:lang w:eastAsia="zh-CN"/>
              </w:rPr>
            </w:pPr>
            <w:r>
              <w:rPr>
                <w:rFonts w:eastAsia="宋体"/>
              </w:rPr>
              <w:t>Samsung [19]</w:t>
            </w:r>
          </w:p>
        </w:tc>
        <w:tc>
          <w:tcPr>
            <w:tcW w:w="2690" w:type="dxa"/>
          </w:tcPr>
          <w:p w14:paraId="3BDD695A" w14:textId="77777777" w:rsidR="00192437" w:rsidRDefault="008E3F9F">
            <w:pPr>
              <w:spacing w:line="259" w:lineRule="auto"/>
              <w:jc w:val="center"/>
              <w:rPr>
                <w:rFonts w:eastAsia="宋体"/>
              </w:rPr>
            </w:pPr>
            <w:r>
              <w:rPr>
                <w:rFonts w:eastAsia="宋体"/>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宋体"/>
                <w:lang w:eastAsia="zh-CN"/>
              </w:rPr>
            </w:pPr>
            <w:r>
              <w:rPr>
                <w:rFonts w:eastAsia="宋体"/>
              </w:rPr>
              <w:t>MediaTek [20]</w:t>
            </w:r>
          </w:p>
        </w:tc>
        <w:tc>
          <w:tcPr>
            <w:tcW w:w="2690" w:type="dxa"/>
          </w:tcPr>
          <w:p w14:paraId="3C6195BB" w14:textId="77777777" w:rsidR="00192437" w:rsidRDefault="008E3F9F">
            <w:pPr>
              <w:spacing w:line="259" w:lineRule="auto"/>
              <w:jc w:val="center"/>
              <w:rPr>
                <w:rFonts w:eastAsia="宋体"/>
              </w:rPr>
            </w:pPr>
            <w:r>
              <w:rPr>
                <w:rFonts w:eastAsia="宋体"/>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宋体"/>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宋体"/>
              </w:rPr>
            </w:pPr>
            <w:r>
              <w:rPr>
                <w:rFonts w:eastAsia="宋体"/>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宋体"/>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宋体"/>
              </w:rPr>
            </w:pPr>
            <w:r>
              <w:rPr>
                <w:rFonts w:eastAsia="宋体"/>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宋体"/>
              </w:rPr>
            </w:pPr>
            <w:r>
              <w:rPr>
                <w:rFonts w:eastAsia="宋体"/>
                <w:lang w:val="en-US" w:eastAsia="zh-CN"/>
              </w:rPr>
              <w:t>Interdigital [14]</w:t>
            </w:r>
          </w:p>
        </w:tc>
        <w:tc>
          <w:tcPr>
            <w:tcW w:w="2690" w:type="dxa"/>
          </w:tcPr>
          <w:p w14:paraId="0DEF345C" w14:textId="77777777" w:rsidR="00192437" w:rsidRDefault="008E3F9F">
            <w:pPr>
              <w:spacing w:line="259" w:lineRule="auto"/>
              <w:jc w:val="center"/>
              <w:rPr>
                <w:rFonts w:eastAsia="宋体"/>
              </w:rPr>
            </w:pPr>
            <w:r>
              <w:rPr>
                <w:rFonts w:eastAsia="宋体"/>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宋体"/>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宋体"/>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宋体"/>
                <w:lang w:val="en-US" w:eastAsia="zh-CN"/>
              </w:rPr>
            </w:pPr>
            <w:r>
              <w:rPr>
                <w:rFonts w:eastAsia="宋体"/>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宋体"/>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宋体"/>
              </w:rPr>
            </w:pPr>
            <w:r>
              <w:rPr>
                <w:rFonts w:eastAsia="宋体"/>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宋体"/>
              </w:rPr>
            </w:pPr>
            <w:r>
              <w:rPr>
                <w:rFonts w:eastAsia="宋体"/>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宋体"/>
              </w:rPr>
            </w:pPr>
            <w:r>
              <w:rPr>
                <w:rFonts w:eastAsia="宋体"/>
                <w:lang w:val="en-US" w:eastAsia="zh-CN"/>
              </w:rPr>
              <w:t>Tejas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宋体"/>
              </w:rPr>
            </w:pPr>
            <w:r>
              <w:rPr>
                <w:rFonts w:eastAsia="宋体"/>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宋体"/>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宋体"/>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ListParagraph"/>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ListParagraph"/>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ListParagraph"/>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ListParagraph"/>
        <w:numPr>
          <w:ilvl w:val="0"/>
          <w:numId w:val="31"/>
        </w:numPr>
        <w:jc w:val="both"/>
        <w:rPr>
          <w:sz w:val="22"/>
          <w:szCs w:val="22"/>
        </w:rPr>
      </w:pPr>
      <w:r>
        <w:rPr>
          <w:sz w:val="22"/>
          <w:szCs w:val="22"/>
        </w:rPr>
        <w:t xml:space="preserve">RAN1 decision on rate-matching for TBoMS should not account for collision handling </w:t>
      </w:r>
      <w:proofErr w:type="gramStart"/>
      <w:r>
        <w:rPr>
          <w:sz w:val="22"/>
          <w:szCs w:val="22"/>
        </w:rPr>
        <w:t>nor</w:t>
      </w:r>
      <w:proofErr w:type="gramEnd"/>
      <w:r>
        <w:rPr>
          <w:sz w:val="22"/>
          <w:szCs w:val="22"/>
        </w:rPr>
        <w:t xml:space="preserve"> UCI multiplexing [21].</w:t>
      </w:r>
    </w:p>
    <w:p w14:paraId="30EF6482" w14:textId="77777777" w:rsidR="00192437" w:rsidRDefault="008E3F9F">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w:t>
      </w:r>
      <w:proofErr w:type="gramStart"/>
      <w:r>
        <w:rPr>
          <w:rFonts w:eastAsia="Yu Mincho"/>
          <w:bCs/>
          <w:sz w:val="22"/>
          <w:szCs w:val="22"/>
        </w:rPr>
        <w:t>PRBs,</w:t>
      </w:r>
      <w:proofErr w:type="gramEnd"/>
      <w:r>
        <w:rPr>
          <w:rFonts w:eastAsia="Yu Mincho"/>
          <w:bCs/>
          <w:sz w:val="22"/>
          <w:szCs w:val="22"/>
        </w:rPr>
        <w:t xml:space="preserve"> and so all the studied enhancements have been </w:t>
      </w:r>
      <w:r>
        <w:rPr>
          <w:rFonts w:eastAsia="Yu Mincho"/>
          <w:bCs/>
          <w:sz w:val="22"/>
          <w:szCs w:val="22"/>
        </w:rPr>
        <w:lastRenderedPageBreak/>
        <w:t xml:space="preserve">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Specification solutions to handle UCI multiplexing and dropping rules for both </w:t>
      </w:r>
      <w:proofErr w:type="gramStart"/>
      <w:r>
        <w:rPr>
          <w:rFonts w:eastAsia="Yu Mincho"/>
          <w:bCs/>
          <w:sz w:val="22"/>
          <w:szCs w:val="22"/>
        </w:rPr>
        <w:t>bit</w:t>
      </w:r>
      <w:proofErr w:type="gramEnd"/>
      <w:r>
        <w:rPr>
          <w:rFonts w:eastAsia="Yu Mincho"/>
          <w:bCs/>
          <w:sz w:val="22"/>
          <w:szCs w:val="22"/>
        </w:rPr>
        <w:t xml:space="preserve"> interleaving per slot and across all the allocated slots for TBoMS exist and are not complex. I understand that preferences may exist in this sense, but reality is that all agreements so far are compatible with both </w:t>
      </w:r>
      <w:proofErr w:type="gramStart"/>
      <w:r>
        <w:rPr>
          <w:rFonts w:eastAsia="Yu Mincho"/>
          <w:bCs/>
          <w:sz w:val="22"/>
          <w:szCs w:val="22"/>
        </w:rPr>
        <w:t>approaches,</w:t>
      </w:r>
      <w:proofErr w:type="gramEnd"/>
      <w:r>
        <w:rPr>
          <w:rFonts w:eastAsia="Yu Mincho"/>
          <w:bCs/>
          <w:sz w:val="22"/>
          <w:szCs w:val="22"/>
        </w:rPr>
        <w:t xml:space="preserve"> and possible specification solutions for UCI multiplexing and dropping rules, compatible with existing agreements, exist for both approaches.</w:t>
      </w:r>
    </w:p>
    <w:p w14:paraId="53BB7D1A"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TableGrid"/>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Heading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宋体"/>
                <w:lang w:eastAsia="ko-KR"/>
              </w:rPr>
            </w:pPr>
          </w:p>
        </w:tc>
        <w:tc>
          <w:tcPr>
            <w:tcW w:w="7575" w:type="dxa"/>
            <w:vAlign w:val="center"/>
          </w:tcPr>
          <w:p w14:paraId="4D8C9C43"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宋体"/>
                <w:b/>
                <w:bCs/>
                <w:lang w:eastAsia="ko-KR"/>
              </w:rPr>
            </w:pPr>
            <w:r>
              <w:rPr>
                <w:rFonts w:eastAsia="宋体"/>
                <w:b/>
                <w:bCs/>
                <w:lang w:eastAsia="ko-KR"/>
              </w:rPr>
              <w:lastRenderedPageBreak/>
              <w:t>Support FL’s Proposal 2</w:t>
            </w:r>
          </w:p>
        </w:tc>
        <w:tc>
          <w:tcPr>
            <w:tcW w:w="7575" w:type="dxa"/>
          </w:tcPr>
          <w:p w14:paraId="2AD5312A" w14:textId="77777777" w:rsidR="00192437" w:rsidRDefault="008E3F9F">
            <w:pPr>
              <w:spacing w:line="259" w:lineRule="auto"/>
              <w:rPr>
                <w:rFonts w:eastAsia="宋体"/>
                <w:lang w:val="en-US" w:eastAsia="zh-CN"/>
              </w:rPr>
            </w:pPr>
            <w:r>
              <w:rPr>
                <w:rFonts w:eastAsia="宋体"/>
                <w:lang w:val="en-US" w:eastAsia="zh-CN"/>
              </w:rPr>
              <w:t>Lenovo, Motorola Mobility, QC, InterDigital, vivo, Panasonic, Sharp, DCM, Spreadtrum</w:t>
            </w:r>
            <w:r>
              <w:rPr>
                <w:rFonts w:eastAsia="宋体" w:hint="eastAsia"/>
                <w:lang w:val="en-US" w:eastAsia="zh-CN"/>
              </w:rPr>
              <w:t>,</w:t>
            </w:r>
            <w:r>
              <w:rPr>
                <w:rFonts w:eastAsia="宋体"/>
                <w:lang w:val="en-US" w:eastAsia="zh-CN"/>
              </w:rPr>
              <w:t xml:space="preserve"> Samsung, Apple, Xiaomi, NEC</w:t>
            </w:r>
            <w:ins w:id="49" w:author="Guozhiheng" w:date="2021-10-12T15:19:00Z">
              <w:r>
                <w:rPr>
                  <w:rFonts w:eastAsia="宋体"/>
                  <w:lang w:val="en-US" w:eastAsia="zh-CN"/>
                </w:rPr>
                <w:t>, Huawei, Hisilicon</w:t>
              </w:r>
            </w:ins>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宋体"/>
                <w:b/>
                <w:bCs/>
                <w:lang w:eastAsia="ko-KR"/>
              </w:rPr>
            </w:pPr>
            <w:r>
              <w:rPr>
                <w:rFonts w:eastAsia="宋体"/>
                <w:b/>
                <w:bCs/>
                <w:lang w:eastAsia="ko-KR"/>
              </w:rPr>
              <w:t>Do not support FL’s Proposal 2</w:t>
            </w:r>
          </w:p>
        </w:tc>
        <w:tc>
          <w:tcPr>
            <w:tcW w:w="7575" w:type="dxa"/>
          </w:tcPr>
          <w:p w14:paraId="49D95D51"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Intel, LG,TCL, WILUS, Ericsson (Can accept a modified version)</w:t>
            </w:r>
          </w:p>
        </w:tc>
      </w:tr>
    </w:tbl>
    <w:p w14:paraId="006DD77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1084"/>
        <w:gridCol w:w="8771"/>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宋体"/>
              </w:rPr>
            </w:pPr>
            <w:r>
              <w:rPr>
                <w:rFonts w:eastAsia="宋体"/>
              </w:rPr>
              <w:t>Company</w:t>
            </w:r>
          </w:p>
        </w:tc>
        <w:tc>
          <w:tcPr>
            <w:tcW w:w="7455" w:type="dxa"/>
            <w:vAlign w:val="center"/>
          </w:tcPr>
          <w:p w14:paraId="7C0DFFC6" w14:textId="77777777" w:rsidR="00192437" w:rsidRDefault="008E3F9F">
            <w:pPr>
              <w:spacing w:line="259" w:lineRule="auto"/>
              <w:jc w:val="center"/>
              <w:rPr>
                <w:rFonts w:eastAsia="宋体"/>
              </w:rPr>
            </w:pPr>
            <w:r>
              <w:rPr>
                <w:rFonts w:eastAsia="宋体"/>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RMed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宋体"/>
              </w:rPr>
            </w:pPr>
            <w:r>
              <w:rPr>
                <w:rFonts w:eastAsia="宋体"/>
              </w:rPr>
              <w:t>QC</w:t>
            </w:r>
          </w:p>
        </w:tc>
        <w:tc>
          <w:tcPr>
            <w:tcW w:w="7455" w:type="dxa"/>
          </w:tcPr>
          <w:p w14:paraId="48411E76" w14:textId="77777777" w:rsidR="00192437" w:rsidRDefault="008E3F9F">
            <w:pPr>
              <w:spacing w:line="259" w:lineRule="auto"/>
              <w:jc w:val="both"/>
              <w:rPr>
                <w:rFonts w:eastAsia="宋体"/>
              </w:rPr>
            </w:pPr>
            <w:r>
              <w:rPr>
                <w:rFonts w:eastAsia="宋体"/>
              </w:rPr>
              <w:t>A few additional remarks for proponents of rate matching across slots:</w:t>
            </w:r>
          </w:p>
          <w:p w14:paraId="053A7142" w14:textId="77777777" w:rsidR="00192437" w:rsidRDefault="008E3F9F">
            <w:pPr>
              <w:spacing w:line="259" w:lineRule="auto"/>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宋体"/>
              </w:rPr>
            </w:pPr>
            <w:r>
              <w:rPr>
                <w:rFonts w:eastAsia="宋体"/>
              </w:rPr>
              <w:t>Intel</w:t>
            </w:r>
          </w:p>
        </w:tc>
        <w:tc>
          <w:tcPr>
            <w:tcW w:w="7455" w:type="dxa"/>
          </w:tcPr>
          <w:p w14:paraId="72101E03" w14:textId="77777777" w:rsidR="00192437" w:rsidRDefault="008E3F9F">
            <w:pPr>
              <w:spacing w:after="120" w:afterAutospacing="0" w:line="240" w:lineRule="auto"/>
              <w:jc w:val="both"/>
              <w:rPr>
                <w:rFonts w:eastAsia="宋体"/>
              </w:rPr>
            </w:pPr>
            <w:r>
              <w:rPr>
                <w:rFonts w:eastAsia="宋体"/>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宋体"/>
              </w:rPr>
            </w:pPr>
            <w:r>
              <w:rPr>
                <w:rFonts w:eastAsia="宋体"/>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宋体"/>
              </w:rPr>
            </w:pPr>
            <w:r>
              <w:rPr>
                <w:rFonts w:eastAsia="宋体"/>
              </w:rPr>
              <w:t xml:space="preserve">2) </w:t>
            </w:r>
            <w:proofErr w:type="gramStart"/>
            <w:r>
              <w:rPr>
                <w:rFonts w:eastAsia="宋体"/>
              </w:rPr>
              <w:t>in</w:t>
            </w:r>
            <w:proofErr w:type="gramEnd"/>
            <w:r>
              <w:rPr>
                <w:rFonts w:eastAsia="宋体"/>
              </w:rPr>
              <w:t xml:space="preserve"> term of storage, bit interleaving per slot has similar complexity as bit interleaving per TBoMS. </w:t>
            </w:r>
          </w:p>
          <w:p w14:paraId="29798141" w14:textId="77777777" w:rsidR="00192437" w:rsidRDefault="008E3F9F">
            <w:pPr>
              <w:spacing w:line="259" w:lineRule="auto"/>
              <w:jc w:val="both"/>
              <w:rPr>
                <w:rFonts w:eastAsia="宋体"/>
              </w:rPr>
            </w:pPr>
            <w:r>
              <w:rPr>
                <w:rFonts w:eastAsia="宋体"/>
              </w:rPr>
              <w:t xml:space="preserve">3) </w:t>
            </w:r>
            <w:proofErr w:type="gramStart"/>
            <w:r>
              <w:rPr>
                <w:rFonts w:eastAsia="宋体"/>
              </w:rPr>
              <w:t>bit</w:t>
            </w:r>
            <w:proofErr w:type="gramEnd"/>
            <w:r>
              <w:rPr>
                <w:rFonts w:eastAsia="宋体"/>
              </w:rPr>
              <w:t xml:space="preserve">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16B9F4B2" w14:textId="77777777" w:rsidR="00192437" w:rsidRDefault="008E3F9F">
            <w:pPr>
              <w:spacing w:after="120" w:line="259" w:lineRule="auto"/>
              <w:jc w:val="both"/>
              <w:rPr>
                <w:rFonts w:eastAsia="宋体"/>
                <w:lang w:eastAsia="zh-CN"/>
              </w:rPr>
            </w:pPr>
            <w:r>
              <w:rPr>
                <w:rFonts w:eastAsia="宋体"/>
                <w:lang w:eastAsia="zh-CN"/>
              </w:rPr>
              <w:t>S</w:t>
            </w:r>
            <w:r>
              <w:rPr>
                <w:rFonts w:eastAsia="宋体" w:hint="eastAsia"/>
                <w:lang w:eastAsia="zh-CN"/>
              </w:rPr>
              <w:t>trong support FL proposal.</w:t>
            </w:r>
          </w:p>
          <w:p w14:paraId="76ED06DF" w14:textId="77777777" w:rsidR="00192437" w:rsidRDefault="008E3F9F">
            <w:pPr>
              <w:spacing w:after="120" w:line="259" w:lineRule="auto"/>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宋体"/>
                <w:lang w:eastAsia="zh-CN"/>
              </w:rPr>
              <w:t>W</w:t>
            </w:r>
            <w:r>
              <w:rPr>
                <w:rFonts w:eastAsia="宋体" w:hint="eastAsia"/>
                <w:lang w:eastAsia="zh-CN"/>
              </w:rPr>
              <w:t xml:space="preserve">e have strong position that </w:t>
            </w:r>
            <w:proofErr w:type="gramStart"/>
            <w:r>
              <w:rPr>
                <w:rFonts w:eastAsia="宋体" w:hint="eastAsia"/>
                <w:lang w:eastAsia="zh-CN"/>
              </w:rPr>
              <w:t>the such</w:t>
            </w:r>
            <w:proofErr w:type="gramEnd"/>
            <w:r>
              <w:rPr>
                <w:rFonts w:eastAsia="宋体" w:hint="eastAsia"/>
                <w:lang w:eastAsia="zh-CN"/>
              </w:rPr>
              <w:t xml:space="preserve">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宋体"/>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宋体"/>
                <w:lang w:eastAsia="zh-CN"/>
              </w:rPr>
              <w:t>Apple</w:t>
            </w:r>
          </w:p>
        </w:tc>
        <w:tc>
          <w:tcPr>
            <w:tcW w:w="7455" w:type="dxa"/>
          </w:tcPr>
          <w:p w14:paraId="3EFC9F81" w14:textId="77777777" w:rsidR="00192437" w:rsidRDefault="008E3F9F">
            <w:pPr>
              <w:spacing w:after="120" w:line="259" w:lineRule="auto"/>
              <w:jc w:val="both"/>
              <w:rPr>
                <w:lang w:eastAsia="zh-CN"/>
              </w:rPr>
            </w:pPr>
            <w:r>
              <w:rPr>
                <w:rFonts w:eastAsia="宋体"/>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34059479" w14:textId="77777777" w:rsidR="00192437" w:rsidRDefault="008E3F9F">
            <w:pPr>
              <w:spacing w:after="120" w:line="259" w:lineRule="auto"/>
              <w:jc w:val="both"/>
              <w:rPr>
                <w:rFonts w:eastAsia="宋体"/>
                <w:lang w:eastAsia="zh-CN"/>
              </w:rPr>
            </w:pPr>
            <w:r>
              <w:rPr>
                <w:rFonts w:eastAsia="宋体" w:hint="eastAsia"/>
                <w:lang w:eastAsia="zh-CN"/>
              </w:rPr>
              <w:t>W</w:t>
            </w:r>
            <w:r>
              <w:rPr>
                <w:rFonts w:eastAsia="宋体"/>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宋体"/>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宋体"/>
                <w:lang w:val="en-US" w:eastAsia="zh-CN"/>
              </w:rPr>
              <w:t>IITH, IITM, CEWIT, Reliance Jio, Tejas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宋体"/>
                <w:lang w:val="en-US" w:eastAsia="zh-CN"/>
              </w:rPr>
            </w:pPr>
            <w:ins w:id="52" w:author="Guozhiheng" w:date="2021-10-12T15:20:00Z">
              <w:r>
                <w:rPr>
                  <w:rFonts w:eastAsia="宋体" w:hint="eastAsia"/>
                  <w:lang w:val="en-US" w:eastAsia="zh-CN"/>
                </w:rPr>
                <w:t>H</w:t>
              </w:r>
              <w:r>
                <w:rPr>
                  <w:rFonts w:eastAsia="宋体"/>
                  <w:lang w:val="en-US" w:eastAsia="zh-CN"/>
                </w:rPr>
                <w:t>uawei, Hisilicon</w:t>
              </w:r>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w:t>
              </w:r>
              <w:proofErr w:type="gramStart"/>
              <w:r>
                <w:rPr>
                  <w:rFonts w:eastAsiaTheme="minorEastAsia"/>
                  <w:lang w:eastAsia="zh-CN"/>
                </w:rPr>
                <w:t>is</w:t>
              </w:r>
              <w:proofErr w:type="gramEnd"/>
              <w:r>
                <w:rPr>
                  <w:rFonts w:eastAsiaTheme="minorEastAsia"/>
                  <w:lang w:eastAsia="zh-CN"/>
                </w:rPr>
                <w:t xml:space="preserve">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768AA794" w14:textId="77777777" w:rsidR="00192437" w:rsidRDefault="008E3F9F">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04BC689" w14:textId="77777777" w:rsidR="00192437" w:rsidRDefault="008E3F9F">
            <w:pPr>
              <w:pStyle w:val="ListParagraph"/>
              <w:numPr>
                <w:ilvl w:val="0"/>
                <w:numId w:val="34"/>
              </w:numPr>
              <w:spacing w:line="259" w:lineRule="auto"/>
              <w:jc w:val="both"/>
            </w:pPr>
            <w:r>
              <w:rPr>
                <w:b/>
                <w:bCs/>
              </w:rPr>
              <w:t>UCI multiplexing</w:t>
            </w:r>
            <w:r>
              <w:t xml:space="preserve">: </w:t>
            </w:r>
          </w:p>
          <w:p w14:paraId="360C53A8" w14:textId="77777777" w:rsidR="00192437" w:rsidRDefault="008E3F9F">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ListParagraph"/>
              <w:numPr>
                <w:ilvl w:val="0"/>
                <w:numId w:val="34"/>
              </w:numPr>
              <w:spacing w:line="259" w:lineRule="auto"/>
              <w:jc w:val="both"/>
            </w:pPr>
            <w:r>
              <w:rPr>
                <w:b/>
                <w:bCs/>
              </w:rPr>
              <w:t>CB Segmentation</w:t>
            </w:r>
            <w:r>
              <w:t>:</w:t>
            </w:r>
          </w:p>
          <w:p w14:paraId="10839075" w14:textId="77777777" w:rsidR="00192437" w:rsidRDefault="008E3F9F">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ListParagraph"/>
              <w:spacing w:line="259" w:lineRule="auto"/>
              <w:jc w:val="both"/>
            </w:pPr>
            <w:r>
              <w:rPr>
                <w:noProof/>
                <w:lang w:val="en-US" w:eastAsia="zh-CN"/>
              </w:rPr>
              <w:lastRenderedPageBreak/>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ListParagraph"/>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ED2555F" w14:textId="77777777" w:rsidR="00192437" w:rsidRDefault="00CF6AC3">
            <w:pPr>
              <w:pStyle w:val="ListParagraph"/>
              <w:spacing w:line="259" w:lineRule="auto"/>
              <w:ind w:left="1440"/>
              <w:jc w:val="both"/>
            </w:pPr>
            <w:r>
              <w:rPr>
                <w:noProof/>
              </w:rPr>
              <w:object w:dxaOrig="3654" w:dyaOrig="2418" w14:anchorId="15C23850">
                <v:shape id="_x0000_i1028" type="#_x0000_t75" alt="" style="width:180pt;height:122.25pt;mso-width-percent:0;mso-height-percent:0;mso-width-percent:0;mso-height-percent:0" o:ole="">
                  <v:imagedata r:id="rId20" o:title=""/>
                </v:shape>
                <o:OLEObject Type="Embed" ProgID="Visio.Drawing.15" ShapeID="_x0000_i1028" DrawAspect="Content" ObjectID="_1696137395" r:id="rId21"/>
              </w:object>
            </w:r>
          </w:p>
          <w:p w14:paraId="162216D3" w14:textId="77777777" w:rsidR="00192437" w:rsidRDefault="008E3F9F">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ListParagraph"/>
              <w:spacing w:line="259" w:lineRule="auto"/>
              <w:jc w:val="both"/>
            </w:pPr>
            <w:r>
              <w:rPr>
                <w:noProof/>
                <w:lang w:val="en-US" w:eastAsia="zh-CN"/>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ListParagraph"/>
              <w:numPr>
                <w:ilvl w:val="1"/>
                <w:numId w:val="35"/>
              </w:numPr>
              <w:spacing w:line="259" w:lineRule="auto"/>
              <w:jc w:val="both"/>
            </w:pPr>
            <w:r>
              <w:t xml:space="preserve">That is, we should agree to Proposal 3, </w:t>
            </w:r>
          </w:p>
          <w:p w14:paraId="5E50D3D0" w14:textId="77777777" w:rsidR="00192437" w:rsidRDefault="008E3F9F">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ListParagraph"/>
              <w:numPr>
                <w:ilvl w:val="0"/>
                <w:numId w:val="35"/>
              </w:numPr>
              <w:spacing w:line="259" w:lineRule="auto"/>
              <w:jc w:val="both"/>
            </w:pPr>
            <w:r>
              <w:t>Ensure that performance with UCI multiplexing is adequate, e.g. with an FFS:</w:t>
            </w:r>
          </w:p>
          <w:p w14:paraId="29DDF40A" w14:textId="77777777" w:rsidR="00192437" w:rsidRDefault="008E3F9F">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ListParagraph"/>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ListParagraph"/>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ListParagraph"/>
        <w:numPr>
          <w:ilvl w:val="0"/>
          <w:numId w:val="26"/>
        </w:numPr>
        <w:spacing w:after="240"/>
        <w:jc w:val="both"/>
        <w:rPr>
          <w:sz w:val="22"/>
          <w:szCs w:val="22"/>
        </w:rPr>
      </w:pPr>
      <w:r>
        <w:rPr>
          <w:sz w:val="22"/>
          <w:szCs w:val="22"/>
        </w:rPr>
        <w:t xml:space="preserve">It is acknowledged that per-slot logic would allow </w:t>
      </w:r>
      <w:proofErr w:type="gramStart"/>
      <w:r>
        <w:rPr>
          <w:sz w:val="22"/>
          <w:szCs w:val="22"/>
        </w:rPr>
        <w:t>to support</w:t>
      </w:r>
      <w:proofErr w:type="gramEnd"/>
      <w:r>
        <w:rPr>
          <w:sz w:val="22"/>
          <w:szCs w:val="22"/>
        </w:rPr>
        <w:t xml:space="preserve">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ListParagraph"/>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lastRenderedPageBreak/>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宋体"/>
                <w:lang w:eastAsia="ko-KR"/>
              </w:rPr>
            </w:pPr>
          </w:p>
        </w:tc>
        <w:tc>
          <w:tcPr>
            <w:tcW w:w="7575" w:type="dxa"/>
            <w:vAlign w:val="center"/>
          </w:tcPr>
          <w:p w14:paraId="354B0DA2"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宋体"/>
                <w:b/>
                <w:bCs/>
                <w:lang w:eastAsia="ko-KR"/>
              </w:rPr>
            </w:pPr>
            <w:r>
              <w:rPr>
                <w:rFonts w:eastAsia="宋体"/>
                <w:b/>
                <w:bCs/>
                <w:lang w:eastAsia="ko-KR"/>
              </w:rPr>
              <w:t>Support Working Assumption 1</w:t>
            </w:r>
          </w:p>
        </w:tc>
        <w:tc>
          <w:tcPr>
            <w:tcW w:w="7575" w:type="dxa"/>
          </w:tcPr>
          <w:p w14:paraId="30CE55A2" w14:textId="77777777" w:rsidR="00192437" w:rsidRDefault="008E3F9F">
            <w:pPr>
              <w:spacing w:line="259" w:lineRule="auto"/>
              <w:rPr>
                <w:rFonts w:eastAsia="宋体"/>
                <w:lang w:val="en-US" w:eastAsia="zh-CN"/>
              </w:rPr>
            </w:pPr>
            <w:r>
              <w:rPr>
                <w:rFonts w:eastAsia="宋体"/>
                <w:lang w:val="en-US" w:eastAsia="zh-CN"/>
              </w:rPr>
              <w:t>QC(requires some clarification), Sharp, Panasonic, Xiaomi, Lenovo, Motorola Mobility</w:t>
            </w:r>
            <w:r>
              <w:rPr>
                <w:rFonts w:eastAsia="宋体" w:hint="eastAsia"/>
                <w:lang w:val="en-US" w:eastAsia="zh-CN"/>
              </w:rPr>
              <w:t xml:space="preserve">, </w:t>
            </w:r>
            <w:r>
              <w:rPr>
                <w:rFonts w:eastAsia="宋体"/>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宋体"/>
                <w:b/>
                <w:bCs/>
                <w:lang w:eastAsia="ko-KR"/>
              </w:rPr>
            </w:pPr>
            <w:r>
              <w:rPr>
                <w:rFonts w:eastAsia="宋体"/>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宋体" w:hint="eastAsia"/>
                <w:lang w:eastAsia="zh-CN"/>
              </w:rPr>
              <w:t>H</w:t>
            </w:r>
            <w:r>
              <w:rPr>
                <w:rFonts w:eastAsia="宋体"/>
                <w:lang w:eastAsia="zh-CN"/>
              </w:rPr>
              <w:t>uawei, Hisilicon</w:t>
            </w:r>
          </w:p>
        </w:tc>
      </w:tr>
    </w:tbl>
    <w:p w14:paraId="595EC29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宋体"/>
              </w:rPr>
            </w:pPr>
            <w:r>
              <w:rPr>
                <w:rFonts w:eastAsia="宋体"/>
              </w:rPr>
              <w:t>Company</w:t>
            </w:r>
          </w:p>
        </w:tc>
        <w:tc>
          <w:tcPr>
            <w:tcW w:w="7455" w:type="dxa"/>
            <w:vAlign w:val="center"/>
          </w:tcPr>
          <w:p w14:paraId="42A64B97" w14:textId="77777777" w:rsidR="00192437" w:rsidRDefault="008E3F9F">
            <w:pPr>
              <w:spacing w:line="259" w:lineRule="auto"/>
              <w:jc w:val="center"/>
              <w:rPr>
                <w:rFonts w:eastAsia="宋体"/>
              </w:rPr>
            </w:pPr>
            <w:r>
              <w:rPr>
                <w:rFonts w:eastAsia="宋体"/>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宋体"/>
                <w:lang w:eastAsia="zh-CN"/>
              </w:rPr>
            </w:pPr>
            <w:r>
              <w:rPr>
                <w:rFonts w:eastAsia="宋体"/>
                <w:lang w:eastAsia="zh-CN"/>
              </w:rPr>
              <w:t>QC</w:t>
            </w:r>
          </w:p>
        </w:tc>
        <w:tc>
          <w:tcPr>
            <w:tcW w:w="7455" w:type="dxa"/>
          </w:tcPr>
          <w:p w14:paraId="5C10F92A" w14:textId="77777777" w:rsidR="00192437" w:rsidRDefault="008E3F9F">
            <w:pPr>
              <w:spacing w:line="259" w:lineRule="auto"/>
              <w:jc w:val="both"/>
              <w:rPr>
                <w:rFonts w:eastAsia="宋体"/>
              </w:rPr>
            </w:pPr>
            <w:r>
              <w:rPr>
                <w:rFonts w:eastAsia="宋体"/>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宋体"/>
              </w:rPr>
            </w:pPr>
          </w:p>
        </w:tc>
      </w:tr>
      <w:tr w:rsidR="00192437" w14:paraId="3D385991" w14:textId="77777777" w:rsidTr="00192437">
        <w:tc>
          <w:tcPr>
            <w:tcW w:w="2176" w:type="dxa"/>
          </w:tcPr>
          <w:p w14:paraId="42B7377D"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宋体"/>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宋体"/>
                <w:lang w:eastAsia="zh-CN"/>
              </w:rPr>
            </w:pPr>
            <w:r>
              <w:rPr>
                <w:rFonts w:eastAsia="宋体" w:hint="eastAsia"/>
                <w:lang w:eastAsia="zh-CN"/>
              </w:rPr>
              <w:t>v</w:t>
            </w:r>
            <w:r>
              <w:rPr>
                <w:rFonts w:eastAsia="宋体"/>
                <w:lang w:eastAsia="zh-CN"/>
              </w:rPr>
              <w:t>ivo</w:t>
            </w:r>
          </w:p>
        </w:tc>
        <w:tc>
          <w:tcPr>
            <w:tcW w:w="7455" w:type="dxa"/>
          </w:tcPr>
          <w:p w14:paraId="2A1424B4" w14:textId="77777777" w:rsidR="00192437" w:rsidRDefault="008E3F9F">
            <w:pPr>
              <w:spacing w:line="259" w:lineRule="auto"/>
              <w:jc w:val="both"/>
              <w:rPr>
                <w:rFonts w:eastAsia="宋体"/>
                <w:lang w:eastAsia="zh-CN"/>
              </w:rPr>
            </w:pPr>
            <w:r>
              <w:rPr>
                <w:rFonts w:eastAsia="宋体"/>
                <w:lang w:eastAsia="zh-CN"/>
              </w:rPr>
              <w:t>Generally Fine with the WA.</w:t>
            </w:r>
          </w:p>
          <w:p w14:paraId="61D0E8A7" w14:textId="77777777" w:rsidR="00192437" w:rsidRDefault="008E3F9F">
            <w:pPr>
              <w:spacing w:line="259" w:lineRule="auto"/>
              <w:jc w:val="both"/>
              <w:rPr>
                <w:rFonts w:eastAsia="宋体"/>
                <w:lang w:eastAsia="zh-CN"/>
              </w:rPr>
            </w:pPr>
            <w:r>
              <w:rPr>
                <w:rFonts w:eastAsia="宋体"/>
                <w:lang w:eastAsia="zh-CN"/>
              </w:rPr>
              <w:t>Does the 3</w:t>
            </w:r>
            <w:r>
              <w:rPr>
                <w:rFonts w:eastAsia="宋体"/>
                <w:vertAlign w:val="superscript"/>
                <w:lang w:eastAsia="zh-CN"/>
              </w:rPr>
              <w:t>rd</w:t>
            </w:r>
            <w:r>
              <w:rPr>
                <w:rFonts w:eastAsia="宋体"/>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宋体"/>
                <w:lang w:eastAsia="zh-CN"/>
              </w:rPr>
            </w:pPr>
            <w:r>
              <w:rPr>
                <w:rFonts w:eastAsia="宋体" w:hint="eastAsia"/>
                <w:lang w:eastAsia="zh-CN"/>
              </w:rPr>
              <w:t>CATT</w:t>
            </w:r>
          </w:p>
        </w:tc>
        <w:tc>
          <w:tcPr>
            <w:tcW w:w="7455" w:type="dxa"/>
          </w:tcPr>
          <w:p w14:paraId="0C32CB9C" w14:textId="77777777" w:rsidR="00192437" w:rsidRDefault="008E3F9F">
            <w:pPr>
              <w:spacing w:line="259" w:lineRule="auto"/>
              <w:jc w:val="both"/>
              <w:rPr>
                <w:rFonts w:eastAsia="宋体"/>
                <w:lang w:eastAsia="zh-CN"/>
              </w:rPr>
            </w:pPr>
            <w:r>
              <w:rPr>
                <w:rFonts w:eastAsia="宋体" w:hint="eastAsia"/>
                <w:lang w:eastAsia="zh-CN"/>
              </w:rPr>
              <w:t xml:space="preserve">We have a question on the UCI multiplexing part. It is a little </w:t>
            </w:r>
            <w:r>
              <w:rPr>
                <w:rFonts w:eastAsia="宋体"/>
                <w:lang w:eastAsia="zh-CN"/>
              </w:rPr>
              <w:t>ambiguity</w:t>
            </w:r>
            <w:r>
              <w:rPr>
                <w:rFonts w:eastAsia="宋体" w:hint="eastAsia"/>
                <w:lang w:eastAsia="zh-CN"/>
              </w:rPr>
              <w:t xml:space="preserve"> on whether it means the timeline of UCI multiplexing of each slot is different, and allows mapping different UCIs in different slots. T</w:t>
            </w:r>
            <w:r>
              <w:rPr>
                <w:rFonts w:eastAsia="宋体"/>
                <w:lang w:eastAsia="zh-CN"/>
              </w:rPr>
              <w:t>h</w:t>
            </w:r>
            <w:r>
              <w:rPr>
                <w:rFonts w:eastAsia="宋体"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3D4ACFF1" w14:textId="77777777" w:rsidR="00192437" w:rsidRDefault="008E3F9F">
            <w:pPr>
              <w:spacing w:line="259" w:lineRule="auto"/>
              <w:jc w:val="both"/>
              <w:rPr>
                <w:rFonts w:eastAsia="宋体"/>
                <w:lang w:eastAsia="zh-CN"/>
              </w:rPr>
            </w:pPr>
            <w:r>
              <w:rPr>
                <w:rFonts w:eastAsia="宋体"/>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宋体"/>
                <w:lang w:val="en-US" w:eastAsia="zh-CN"/>
              </w:rPr>
            </w:pPr>
            <w:r>
              <w:rPr>
                <w:rFonts w:eastAsia="宋体" w:hint="eastAsia"/>
                <w:lang w:val="en-US" w:eastAsia="zh-CN"/>
              </w:rPr>
              <w:t xml:space="preserve">@QC@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w:t>
            </w:r>
            <w:r>
              <w:rPr>
                <w:rFonts w:eastAsia="宋体" w:hint="eastAsia"/>
                <w:lang w:val="en-US" w:eastAsia="zh-CN"/>
              </w:rPr>
              <w:lastRenderedPageBreak/>
              <w:t xml:space="preserve">In addition, as far as we know, PUSCH repetition is not typically implemented in practice. Our intention to reuse as much as possible the following existing implementing </w:t>
            </w:r>
            <w:proofErr w:type="gramStart"/>
            <w:r>
              <w:rPr>
                <w:rFonts w:eastAsia="宋体" w:hint="eastAsia"/>
                <w:lang w:val="en-US" w:eastAsia="zh-CN"/>
              </w:rPr>
              <w:t>procedure,</w:t>
            </w:r>
            <w:proofErr w:type="gramEnd"/>
            <w:r>
              <w:rPr>
                <w:rFonts w:eastAsia="宋体" w:hint="eastAsia"/>
                <w:lang w:val="en-US" w:eastAsia="zh-CN"/>
              </w:rPr>
              <w:t xml:space="preserv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宋体"/>
                <w:lang w:val="en-US" w:eastAsia="zh-CN"/>
              </w:rPr>
            </w:pPr>
            <w:r>
              <w:rPr>
                <w:rFonts w:eastAsia="宋体"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宋体"/>
                <w:lang w:val="en-US" w:eastAsia="zh-CN"/>
              </w:rPr>
            </w:pPr>
            <w:r>
              <w:rPr>
                <w:rFonts w:eastAsia="宋体" w:hint="eastAsia"/>
                <w:lang w:val="en-US" w:eastAsia="zh-CN"/>
              </w:rPr>
              <w:t xml:space="preserve">For sake of progress, we can live with a WA with adding some conditions, among which limiting the start bit and one CB are important. In addition, we suggest </w:t>
            </w:r>
            <w:proofErr w:type="gramStart"/>
            <w:r>
              <w:rPr>
                <w:rFonts w:eastAsia="宋体" w:hint="eastAsia"/>
                <w:lang w:val="en-US" w:eastAsia="zh-CN"/>
              </w:rPr>
              <w:t>to merge</w:t>
            </w:r>
            <w:proofErr w:type="gramEnd"/>
            <w:r>
              <w:rPr>
                <w:rFonts w:eastAsia="宋体" w:hint="eastAsia"/>
                <w:lang w:val="en-US" w:eastAsia="zh-CN"/>
              </w:rPr>
              <w:t xml:space="preserv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宋体"/>
                <w:lang w:val="en-US" w:eastAsia="zh-CN"/>
              </w:rPr>
            </w:pPr>
            <w:r>
              <w:rPr>
                <w:rFonts w:eastAsia="宋体"/>
                <w:lang w:val="en-US" w:eastAsia="zh-CN"/>
              </w:rPr>
              <w:lastRenderedPageBreak/>
              <w:t>Samsung</w:t>
            </w:r>
            <w:r>
              <w:rPr>
                <w:rFonts w:eastAsia="宋体"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宋体"/>
                <w:lang w:val="en-US" w:eastAsia="zh-CN"/>
              </w:rPr>
            </w:pPr>
            <w:r>
              <w:rPr>
                <w:rFonts w:eastAsia="宋体"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宋体"/>
                <w:lang w:val="en-US" w:eastAsia="zh-CN"/>
              </w:rPr>
              <w:t>retrieve</w:t>
            </w:r>
            <w:r>
              <w:rPr>
                <w:rFonts w:eastAsia="宋体"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宋体"/>
                <w:lang w:val="en-US" w:eastAsia="zh-CN"/>
              </w:rPr>
            </w:pPr>
            <w:r>
              <w:rPr>
                <w:rFonts w:eastAsia="宋体"/>
                <w:lang w:val="en-US" w:eastAsia="zh-CN"/>
              </w:rPr>
              <w:t>W</w:t>
            </w:r>
            <w:r>
              <w:rPr>
                <w:rFonts w:eastAsia="宋体" w:hint="eastAsia"/>
                <w:lang w:val="en-US" w:eastAsia="zh-CN"/>
              </w:rPr>
              <w:t>e prefer to remove the 3</w:t>
            </w:r>
            <w:r>
              <w:rPr>
                <w:rFonts w:eastAsia="宋体" w:hint="eastAsia"/>
                <w:vertAlign w:val="superscript"/>
                <w:lang w:val="en-US" w:eastAsia="zh-CN"/>
              </w:rPr>
              <w:t>rd</w:t>
            </w:r>
            <w:r>
              <w:rPr>
                <w:rFonts w:eastAsia="宋体"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宋体"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 xml:space="preserve">We appreciate for your effort to combine diverge views. We need to make </w:t>
            </w:r>
            <w:proofErr w:type="gramStart"/>
            <w:r>
              <w:rPr>
                <w:rFonts w:eastAsia="Malgun Gothic"/>
                <w:lang w:eastAsia="ko-KR"/>
              </w:rPr>
              <w:t>a solution that take</w:t>
            </w:r>
            <w:proofErr w:type="gramEnd"/>
            <w:r>
              <w:rPr>
                <w:rFonts w:eastAsia="Malgun Gothic"/>
                <w:lang w:eastAsia="ko-KR"/>
              </w:rPr>
              <w:t xml:space="preserve"> into account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宋体"/>
                <w:lang w:eastAsia="zh-CN"/>
              </w:rPr>
            </w:pPr>
            <w:r>
              <w:rPr>
                <w:rFonts w:eastAsia="宋体"/>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w:t>
            </w:r>
            <w:proofErr w:type="gramStart"/>
            <w:r>
              <w:rPr>
                <w:rFonts w:eastAsia="Malgun Gothic"/>
                <w:lang w:eastAsia="ko-KR"/>
              </w:rPr>
              <w:t>that  certain</w:t>
            </w:r>
            <w:proofErr w:type="gramEnd"/>
            <w:r>
              <w:rPr>
                <w:rFonts w:eastAsia="Malgun Gothic"/>
                <w:lang w:eastAsia="ko-KR"/>
              </w:rPr>
              <w:t xml:space="preserve">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宋体"/>
                <w:lang w:eastAsia="zh-CN"/>
              </w:rPr>
            </w:pPr>
            <w:r>
              <w:rPr>
                <w:rFonts w:eastAsia="宋体"/>
                <w:lang w:eastAsia="zh-CN"/>
              </w:rPr>
              <w:lastRenderedPageBreak/>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lastRenderedPageBreak/>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宋体"/>
              </w:rPr>
            </w:pPr>
            <w:r>
              <w:rPr>
                <w:rFonts w:eastAsia="宋体"/>
              </w:rPr>
              <w:t>Company</w:t>
            </w:r>
          </w:p>
        </w:tc>
        <w:tc>
          <w:tcPr>
            <w:tcW w:w="8656" w:type="dxa"/>
            <w:vAlign w:val="center"/>
          </w:tcPr>
          <w:p w14:paraId="0A33E8DD" w14:textId="77777777" w:rsidR="00192437" w:rsidRDefault="008E3F9F">
            <w:pPr>
              <w:spacing w:line="259" w:lineRule="auto"/>
              <w:jc w:val="center"/>
              <w:rPr>
                <w:rFonts w:eastAsia="宋体"/>
              </w:rPr>
            </w:pPr>
            <w:r>
              <w:rPr>
                <w:rFonts w:eastAsia="宋体"/>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宋体"/>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宋体"/>
                <w:lang w:eastAsia="ko-KR"/>
              </w:rPr>
            </w:pPr>
          </w:p>
        </w:tc>
        <w:tc>
          <w:tcPr>
            <w:tcW w:w="8656" w:type="dxa"/>
          </w:tcPr>
          <w:p w14:paraId="66F85D21" w14:textId="77777777" w:rsidR="00192437" w:rsidRDefault="00192437">
            <w:pPr>
              <w:spacing w:line="259" w:lineRule="auto"/>
              <w:jc w:val="both"/>
              <w:rPr>
                <w:rFonts w:eastAsia="宋体"/>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lastRenderedPageBreak/>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宋体"/>
              </w:rPr>
            </w:pPr>
            <w:r>
              <w:rPr>
                <w:rFonts w:eastAsia="宋体"/>
              </w:rPr>
              <w:t>Company</w:t>
            </w:r>
          </w:p>
        </w:tc>
        <w:tc>
          <w:tcPr>
            <w:tcW w:w="8611" w:type="dxa"/>
            <w:vAlign w:val="center"/>
          </w:tcPr>
          <w:p w14:paraId="3ADE8517" w14:textId="77777777" w:rsidR="00192437" w:rsidRDefault="008E3F9F">
            <w:pPr>
              <w:spacing w:line="259" w:lineRule="auto"/>
              <w:jc w:val="center"/>
              <w:rPr>
                <w:rFonts w:eastAsia="宋体"/>
              </w:rPr>
            </w:pPr>
            <w:r>
              <w:rPr>
                <w:rFonts w:eastAsia="宋体"/>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8611" w:type="dxa"/>
          </w:tcPr>
          <w:p w14:paraId="4B64745A" w14:textId="77777777" w:rsidR="00192437" w:rsidRDefault="008E3F9F">
            <w:pPr>
              <w:spacing w:line="259" w:lineRule="auto"/>
              <w:jc w:val="both"/>
              <w:rPr>
                <w:rFonts w:eastAsia="宋体"/>
                <w:lang w:val="en-US" w:eastAsia="zh-CN"/>
              </w:rPr>
            </w:pPr>
            <w:r>
              <w:rPr>
                <w:rFonts w:eastAsia="宋体" w:hint="eastAsia"/>
                <w:lang w:val="en-US" w:eastAsia="zh-CN"/>
              </w:rPr>
              <w:t xml:space="preserve">The proposal is not our preference, but we can like with this direction with a clear understanding on the proposed scheme. </w:t>
            </w:r>
          </w:p>
          <w:p w14:paraId="67D07EBA" w14:textId="77777777" w:rsidR="00192437" w:rsidRDefault="008E3F9F">
            <w:pPr>
              <w:pStyle w:val="ListParagraph"/>
              <w:ind w:left="0"/>
              <w:rPr>
                <w:rFonts w:eastAsia="宋体"/>
                <w:lang w:val="en-US" w:eastAsia="zh-CN"/>
              </w:rPr>
            </w:pPr>
            <w:r>
              <w:rPr>
                <w:rFonts w:eastAsia="宋体"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宋体" w:hint="eastAsia"/>
                <w:u w:val="single"/>
                <w:lang w:val="en-US" w:eastAsia="zh-CN"/>
              </w:rPr>
              <w:t xml:space="preserve">first </w:t>
            </w:r>
            <w:r>
              <w:rPr>
                <w:rFonts w:eastAsia="宋体"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宋体"/>
                <w:lang w:eastAsia="ko-KR"/>
              </w:rPr>
            </w:pPr>
          </w:p>
          <w:p w14:paraId="23A49436" w14:textId="77777777" w:rsidR="00192437" w:rsidRDefault="008E3F9F">
            <w:pPr>
              <w:spacing w:line="259" w:lineRule="auto"/>
              <w:jc w:val="both"/>
              <w:rPr>
                <w:rFonts w:eastAsia="宋体"/>
                <w:lang w:eastAsia="ko-KR"/>
              </w:rPr>
            </w:pPr>
            <w:r>
              <w:rPr>
                <w:noProof/>
                <w:lang w:val="en-US" w:eastAsia="zh-CN"/>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3"/>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宋体"/>
                <w:lang w:val="en-US" w:eastAsia="zh-CN"/>
              </w:rPr>
            </w:pPr>
            <w:r>
              <w:rPr>
                <w:rFonts w:eastAsia="宋体" w:hint="eastAsia"/>
                <w:lang w:val="en-US" w:eastAsia="zh-CN"/>
              </w:rPr>
              <w:t xml:space="preserve">If above understanding is correct, we need to revise the FFS as: </w:t>
            </w:r>
          </w:p>
          <w:p w14:paraId="74755845" w14:textId="77777777" w:rsidR="00192437" w:rsidRDefault="008E3F9F">
            <w:pPr>
              <w:pStyle w:val="ListParagraph"/>
              <w:numPr>
                <w:ilvl w:val="0"/>
                <w:numId w:val="38"/>
              </w:numPr>
              <w:rPr>
                <w:b/>
                <w:bCs/>
                <w:color w:val="FF0000"/>
                <w:sz w:val="22"/>
                <w:highlight w:val="yellow"/>
              </w:rPr>
            </w:pPr>
            <w:r>
              <w:rPr>
                <w:rFonts w:eastAsia="宋体"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宋体"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宋体"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ListParagraph"/>
              <w:numPr>
                <w:ilvl w:val="1"/>
                <w:numId w:val="38"/>
              </w:numPr>
              <w:rPr>
                <w:rFonts w:eastAsia="宋体"/>
                <w:lang w:eastAsia="ko-KR"/>
              </w:rPr>
            </w:pPr>
            <w:r>
              <w:rPr>
                <w:b/>
                <w:bCs/>
                <w:color w:val="FF0000"/>
                <w:sz w:val="22"/>
                <w:highlight w:val="yellow"/>
              </w:rPr>
              <w:t>FFS</w:t>
            </w:r>
            <w:r>
              <w:rPr>
                <w:rFonts w:eastAsia="宋体"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宋体"/>
                <w:color w:val="FF0000"/>
                <w:lang w:eastAsia="ko-KR"/>
              </w:rPr>
            </w:pPr>
            <w:r>
              <w:rPr>
                <w:rFonts w:eastAsia="宋体"/>
                <w:color w:val="FF0000"/>
                <w:lang w:eastAsia="ko-KR"/>
              </w:rPr>
              <w:t>FL</w:t>
            </w:r>
          </w:p>
        </w:tc>
        <w:tc>
          <w:tcPr>
            <w:tcW w:w="8611" w:type="dxa"/>
          </w:tcPr>
          <w:p w14:paraId="0A9BCA78" w14:textId="77777777" w:rsidR="00192437" w:rsidRDefault="008E3F9F">
            <w:pPr>
              <w:spacing w:line="259" w:lineRule="auto"/>
              <w:jc w:val="both"/>
              <w:rPr>
                <w:rFonts w:eastAsia="宋体"/>
                <w:color w:val="FF0000"/>
                <w:lang w:eastAsia="ko-KR"/>
              </w:rPr>
            </w:pPr>
            <w:r>
              <w:rPr>
                <w:rFonts w:eastAsia="宋体"/>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宋体"/>
                <w:lang w:eastAsia="ko-KR"/>
              </w:rPr>
            </w:pPr>
            <w:r>
              <w:rPr>
                <w:rFonts w:eastAsia="宋体"/>
                <w:lang w:eastAsia="ko-KR"/>
              </w:rPr>
              <w:t>QC</w:t>
            </w:r>
          </w:p>
        </w:tc>
        <w:tc>
          <w:tcPr>
            <w:tcW w:w="8611" w:type="dxa"/>
          </w:tcPr>
          <w:p w14:paraId="13AFA58F" w14:textId="77777777" w:rsidR="00192437" w:rsidRDefault="008E3F9F">
            <w:pPr>
              <w:spacing w:line="259" w:lineRule="auto"/>
              <w:jc w:val="both"/>
              <w:rPr>
                <w:rFonts w:eastAsia="宋体"/>
                <w:lang w:eastAsia="ko-KR"/>
              </w:rPr>
            </w:pPr>
            <w:r>
              <w:rPr>
                <w:rFonts w:eastAsia="宋体"/>
                <w:lang w:eastAsia="ko-KR"/>
              </w:rPr>
              <w:t xml:space="preserve">Some knowledge of UCI may be </w:t>
            </w:r>
            <w:proofErr w:type="gramStart"/>
            <w:r>
              <w:rPr>
                <w:rFonts w:eastAsia="宋体"/>
                <w:lang w:eastAsia="ko-KR"/>
              </w:rPr>
              <w:t>available/known</w:t>
            </w:r>
            <w:proofErr w:type="gramEnd"/>
            <w:r>
              <w:rPr>
                <w:rFonts w:eastAsia="宋体"/>
                <w:lang w:eastAsia="ko-KR"/>
              </w:rPr>
              <w:t xml:space="preserve"> beforehand. </w:t>
            </w:r>
            <w:r>
              <w:rPr>
                <w:rFonts w:eastAsia="宋体"/>
                <w:b/>
                <w:bCs/>
                <w:lang w:eastAsia="ko-KR"/>
              </w:rPr>
              <w:t xml:space="preserve">But </w:t>
            </w:r>
            <w:proofErr w:type="gramStart"/>
            <w:r>
              <w:rPr>
                <w:rFonts w:eastAsia="宋体"/>
                <w:b/>
                <w:bCs/>
                <w:lang w:eastAsia="ko-KR"/>
              </w:rPr>
              <w:t>its</w:t>
            </w:r>
            <w:proofErr w:type="gramEnd"/>
            <w:r>
              <w:rPr>
                <w:rFonts w:eastAsia="宋体"/>
                <w:b/>
                <w:bCs/>
                <w:lang w:eastAsia="ko-KR"/>
              </w:rPr>
              <w:t xml:space="preserve"> hard to conclude that all UCI information on all slots of a single TBOMS will be known beforehand</w:t>
            </w:r>
            <w:r>
              <w:rPr>
                <w:rFonts w:eastAsia="宋体"/>
                <w:lang w:eastAsia="ko-KR"/>
              </w:rPr>
              <w:t>. Imposing this constraint might prove too difficult for gNB scheduler to abide by.</w:t>
            </w:r>
          </w:p>
          <w:p w14:paraId="546F1CEA" w14:textId="77777777" w:rsidR="00192437" w:rsidRDefault="008E3F9F">
            <w:pPr>
              <w:spacing w:line="259" w:lineRule="auto"/>
              <w:jc w:val="both"/>
              <w:rPr>
                <w:rFonts w:eastAsia="宋体"/>
                <w:lang w:eastAsia="ko-KR"/>
              </w:rPr>
            </w:pPr>
            <w:r>
              <w:rPr>
                <w:rFonts w:eastAsia="宋体"/>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宋体"/>
                <w:lang w:eastAsia="ko-KR"/>
              </w:rPr>
            </w:pPr>
            <w:r>
              <w:rPr>
                <w:rFonts w:eastAsia="宋体"/>
                <w:lang w:eastAsia="ko-KR"/>
              </w:rPr>
              <w:t xml:space="preserve">A-CSI on PUSCH overlapping with CG-PUSCH can occur. This is another case where all details on </w:t>
            </w:r>
            <w:r>
              <w:rPr>
                <w:rFonts w:eastAsia="宋体"/>
                <w:lang w:eastAsia="ko-KR"/>
              </w:rPr>
              <w:lastRenderedPageBreak/>
              <w:t xml:space="preserve">UCI mux. </w:t>
            </w:r>
            <w:proofErr w:type="gramStart"/>
            <w:r>
              <w:rPr>
                <w:rFonts w:eastAsia="宋体"/>
                <w:lang w:eastAsia="ko-KR"/>
              </w:rPr>
              <w:t>may</w:t>
            </w:r>
            <w:proofErr w:type="gramEnd"/>
            <w:r>
              <w:rPr>
                <w:rFonts w:eastAsia="宋体"/>
                <w:lang w:eastAsia="ko-KR"/>
              </w:rPr>
              <w:t xml:space="preserve"> not be known beforehand. There </w:t>
            </w:r>
            <w:proofErr w:type="gramStart"/>
            <w:r>
              <w:rPr>
                <w:rFonts w:eastAsia="宋体"/>
                <w:lang w:eastAsia="ko-KR"/>
              </w:rPr>
              <w:t>are</w:t>
            </w:r>
            <w:proofErr w:type="gramEnd"/>
            <w:r>
              <w:rPr>
                <w:rFonts w:eastAsia="宋体"/>
                <w:lang w:eastAsia="ko-KR"/>
              </w:rPr>
              <w:t xml:space="preserve"> detailed prioritization rules involved here.</w:t>
            </w:r>
          </w:p>
          <w:p w14:paraId="50796626" w14:textId="77777777" w:rsidR="00192437" w:rsidRDefault="008E3F9F">
            <w:pPr>
              <w:spacing w:line="259" w:lineRule="auto"/>
              <w:jc w:val="both"/>
              <w:rPr>
                <w:rFonts w:eastAsia="宋体"/>
                <w:lang w:eastAsia="ko-KR"/>
              </w:rPr>
            </w:pPr>
            <w:r>
              <w:rPr>
                <w:rFonts w:eastAsia="宋体"/>
                <w:lang w:eastAsia="ko-KR"/>
              </w:rPr>
              <w:t>Even for DG PUSCH with repetitions, there are proposals in R17 TEI to alter the above rule.</w:t>
            </w:r>
          </w:p>
          <w:p w14:paraId="5C509C1D" w14:textId="77777777" w:rsidR="00192437" w:rsidRDefault="008E3F9F">
            <w:pPr>
              <w:spacing w:line="259" w:lineRule="auto"/>
              <w:jc w:val="both"/>
              <w:rPr>
                <w:rFonts w:eastAsia="宋体"/>
                <w:lang w:eastAsia="ko-KR"/>
              </w:rPr>
            </w:pPr>
            <w:r>
              <w:rPr>
                <w:rFonts w:eastAsia="宋体"/>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宋体"/>
                <w:lang w:eastAsia="ko-KR"/>
              </w:rPr>
            </w:pPr>
            <w:r>
              <w:rPr>
                <w:rFonts w:eastAsia="宋体"/>
                <w:lang w:eastAsia="ko-KR"/>
              </w:rPr>
              <w:t>Can we add the following bullet/note to clarify the current status?</w:t>
            </w:r>
          </w:p>
          <w:p w14:paraId="64BAA6D1" w14:textId="77777777" w:rsidR="00192437" w:rsidRDefault="008E3F9F">
            <w:pPr>
              <w:spacing w:line="259" w:lineRule="auto"/>
              <w:jc w:val="both"/>
              <w:rPr>
                <w:rFonts w:eastAsia="宋体"/>
                <w:lang w:eastAsia="ko-KR"/>
              </w:rPr>
            </w:pPr>
            <w:bookmarkStart w:id="57" w:name="_Hlk85185497"/>
            <w:r>
              <w:rPr>
                <w:rFonts w:eastAsia="宋体"/>
                <w:highlight w:val="yellow"/>
                <w:lang w:eastAsia="ko-KR"/>
              </w:rPr>
              <w:t xml:space="preserve">How UCI multiplexing influences the sequence of coded bits transmitted in each slot of a single TBOMS is to be further discussed. </w:t>
            </w:r>
            <w:bookmarkStart w:id="58" w:name="_Hlk85194711"/>
            <w:r>
              <w:rPr>
                <w:rFonts w:eastAsia="宋体"/>
                <w:highlight w:val="yellow"/>
                <w:lang w:eastAsia="ko-KR"/>
              </w:rPr>
              <w:t>Some knowledge on UCI to be multiplexed in each slot of a single TBOMS may be known prior to the start of a single TBOMS transmission. How this is to be handled is to be discussed further.</w:t>
            </w:r>
            <w:r>
              <w:rPr>
                <w:rFonts w:eastAsia="宋体"/>
                <w:lang w:eastAsia="ko-KR"/>
              </w:rPr>
              <w:t xml:space="preserve"> </w:t>
            </w:r>
            <w:bookmarkEnd w:id="58"/>
          </w:p>
          <w:bookmarkEnd w:id="57"/>
          <w:p w14:paraId="679E7A83" w14:textId="77777777" w:rsidR="00192437" w:rsidRDefault="008E3F9F">
            <w:pPr>
              <w:spacing w:line="259" w:lineRule="auto"/>
              <w:jc w:val="both"/>
              <w:rPr>
                <w:rFonts w:eastAsia="宋体"/>
                <w:lang w:eastAsia="ko-KR"/>
              </w:rPr>
            </w:pPr>
            <w:r>
              <w:rPr>
                <w:rFonts w:eastAsia="宋体"/>
                <w:lang w:eastAsia="ko-KR"/>
              </w:rPr>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宋体"/>
                <w:lang w:eastAsia="ko-KR"/>
              </w:rPr>
            </w:pPr>
            <w:r>
              <w:rPr>
                <w:rFonts w:eastAsia="宋体"/>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宋体"/>
                <w:lang w:eastAsia="ko-KR"/>
              </w:rPr>
            </w:pPr>
            <w:r>
              <w:rPr>
                <w:rFonts w:eastAsia="宋体"/>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宋体"/>
                <w:lang w:eastAsia="ko-KR"/>
              </w:rPr>
            </w:pPr>
            <w:r>
              <w:rPr>
                <w:rFonts w:eastAsia="宋体"/>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宋体"/>
                <w:lang w:eastAsia="ko-KR"/>
              </w:rPr>
            </w:pPr>
            <w:r>
              <w:rPr>
                <w:rFonts w:eastAsia="宋体"/>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宋体"/>
                <w:lang w:eastAsia="zh-CN"/>
              </w:rPr>
            </w:pPr>
            <w:r>
              <w:rPr>
                <w:rFonts w:eastAsia="宋体"/>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proofErr w:type="gramStart"/>
      <w:r>
        <w:rPr>
          <w:sz w:val="22"/>
          <w:szCs w:val="22"/>
          <w:lang w:val="en-US" w:eastAsia="ko-KR"/>
        </w:rPr>
        <w:t>Now, moving to the WA.</w:t>
      </w:r>
      <w:proofErr w:type="gramEnd"/>
      <w:r>
        <w:rPr>
          <w:sz w:val="22"/>
          <w:szCs w:val="22"/>
          <w:lang w:val="en-US" w:eastAsia="ko-KR"/>
        </w:rPr>
        <w:t xml:space="preserve">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lastRenderedPageBreak/>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461448"/>
      <w:bookmarkStart w:id="60" w:name="_Hlk85194132"/>
      <w:r>
        <w:rPr>
          <w:b/>
          <w:bCs/>
          <w:sz w:val="22"/>
          <w:szCs w:val="22"/>
          <w:highlight w:val="yellow"/>
          <w:lang w:val="en-US"/>
        </w:rPr>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ListParagraph"/>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ListParagraph"/>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ListParagraph"/>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bookmarkEnd w:id="59"/>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 xml:space="preserve">Note: </w:t>
      </w:r>
      <w:bookmarkStart w:id="61" w:name="_Hlk85461510"/>
      <w:r>
        <w:rPr>
          <w:b/>
          <w:bCs/>
          <w:color w:val="FF0000"/>
          <w:highlight w:val="yellow"/>
          <w:lang w:val="en-US" w:eastAsia="ko-KR"/>
        </w:rPr>
        <w:t xml:space="preserve">How UCI multiplexing influences the sequence of coded bits transmitted in each slot of a single TBOMS is to be further discussed. </w:t>
      </w:r>
      <w:bookmarkEnd w:id="61"/>
      <w:r>
        <w:rPr>
          <w:b/>
          <w:bCs/>
          <w:color w:val="FF0000"/>
          <w:highlight w:val="yellow"/>
          <w:lang w:val="en-US" w:eastAsia="ko-KR"/>
        </w:rPr>
        <w:t>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60"/>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宋体"/>
              </w:rPr>
            </w:pPr>
            <w:r>
              <w:rPr>
                <w:rFonts w:eastAsia="宋体"/>
              </w:rPr>
              <w:t>Company</w:t>
            </w:r>
          </w:p>
        </w:tc>
        <w:tc>
          <w:tcPr>
            <w:tcW w:w="8611" w:type="dxa"/>
            <w:vAlign w:val="center"/>
          </w:tcPr>
          <w:p w14:paraId="67618BFE" w14:textId="77777777" w:rsidR="00192437" w:rsidRDefault="008E3F9F">
            <w:pPr>
              <w:spacing w:line="259" w:lineRule="auto"/>
              <w:jc w:val="center"/>
              <w:rPr>
                <w:rFonts w:eastAsia="宋体"/>
              </w:rPr>
            </w:pPr>
            <w:r>
              <w:rPr>
                <w:rFonts w:eastAsia="宋体"/>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8611" w:type="dxa"/>
          </w:tcPr>
          <w:p w14:paraId="033D0F86" w14:textId="77777777" w:rsidR="00192437" w:rsidRDefault="008E3F9F">
            <w:pPr>
              <w:rPr>
                <w:rFonts w:eastAsia="宋体"/>
                <w:lang w:val="en-US" w:eastAsia="zh-CN"/>
              </w:rPr>
            </w:pPr>
            <w:r>
              <w:rPr>
                <w:rFonts w:eastAsia="宋体" w:hint="eastAsia"/>
                <w:lang w:val="en-US" w:eastAsia="zh-CN"/>
              </w:rPr>
              <w:t>Thanks a lot for the updates. We can live with the updated WA.</w:t>
            </w:r>
          </w:p>
          <w:p w14:paraId="58893EE7" w14:textId="77777777" w:rsidR="00192437" w:rsidRDefault="008E3F9F">
            <w:pPr>
              <w:pStyle w:val="ListParagraph"/>
              <w:spacing w:after="0"/>
              <w:ind w:left="0"/>
              <w:rPr>
                <w:rFonts w:eastAsia="宋体"/>
                <w:lang w:val="en-US" w:eastAsia="zh-CN"/>
              </w:rPr>
            </w:pPr>
            <w:proofErr w:type="gramStart"/>
            <w:r>
              <w:rPr>
                <w:rFonts w:eastAsia="宋体" w:hint="eastAsia"/>
                <w:lang w:val="en-US" w:eastAsia="zh-CN"/>
              </w:rPr>
              <w:lastRenderedPageBreak/>
              <w:t>We  think</w:t>
            </w:r>
            <w:proofErr w:type="gramEnd"/>
            <w:r>
              <w:rPr>
                <w:rFonts w:eastAsia="宋体" w:hint="eastAsia"/>
                <w:lang w:val="en-US" w:eastAsia="zh-CN"/>
              </w:rPr>
              <w:t xml:space="preserve">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ListParagraph"/>
              <w:spacing w:after="0"/>
              <w:ind w:left="0"/>
              <w:rPr>
                <w:rFonts w:eastAsia="宋体"/>
                <w:lang w:val="en-US" w:eastAsia="zh-CN"/>
              </w:rPr>
            </w:pPr>
          </w:p>
          <w:p w14:paraId="1ED94CD2" w14:textId="77777777" w:rsidR="00192437" w:rsidRDefault="008E3F9F">
            <w:pPr>
              <w:pStyle w:val="ListParagraph"/>
              <w:spacing w:after="0"/>
              <w:ind w:left="0"/>
              <w:rPr>
                <w:rFonts w:eastAsia="宋体"/>
                <w:lang w:val="en-US" w:eastAsia="ko-KR"/>
              </w:rPr>
            </w:pPr>
            <w:r>
              <w:rPr>
                <w:rFonts w:eastAsia="宋体" w:hint="eastAsia"/>
                <w:lang w:val="en-US" w:eastAsia="zh-CN"/>
              </w:rPr>
              <w:t>Regarding QC</w:t>
            </w:r>
            <w:r>
              <w:rPr>
                <w:rFonts w:eastAsia="宋体"/>
                <w:lang w:val="en-US" w:eastAsia="zh-CN"/>
              </w:rPr>
              <w:t>’</w:t>
            </w:r>
            <w:r>
              <w:rPr>
                <w:rFonts w:eastAsia="宋体" w:hint="eastAsia"/>
                <w:lang w:val="en-US" w:eastAsia="zh-CN"/>
              </w:rPr>
              <w:t>s suggestion, we are fine to add cancellation/dropping case in the note but don</w:t>
            </w:r>
            <w:r>
              <w:rPr>
                <w:rFonts w:eastAsia="宋体"/>
                <w:lang w:val="en-US" w:eastAsia="zh-CN"/>
              </w:rPr>
              <w:t>’</w:t>
            </w:r>
            <w:r>
              <w:rPr>
                <w:rFonts w:eastAsia="宋体"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宋体"/>
                <w:color w:val="FF0000"/>
                <w:lang w:eastAsia="ko-KR"/>
              </w:rPr>
            </w:pPr>
            <w:r>
              <w:rPr>
                <w:rFonts w:eastAsia="宋体"/>
                <w:lang w:val="en-US" w:eastAsia="zh-CN"/>
              </w:rPr>
              <w:lastRenderedPageBreak/>
              <w:t>Intel</w:t>
            </w:r>
          </w:p>
        </w:tc>
        <w:tc>
          <w:tcPr>
            <w:tcW w:w="8611" w:type="dxa"/>
          </w:tcPr>
          <w:p w14:paraId="212A0950" w14:textId="77777777" w:rsidR="000B6737" w:rsidRDefault="000B6737" w:rsidP="000B6737">
            <w:pPr>
              <w:rPr>
                <w:rFonts w:eastAsia="宋体"/>
                <w:lang w:eastAsia="ko-KR"/>
              </w:rPr>
            </w:pPr>
            <w:r>
              <w:rPr>
                <w:rFonts w:eastAsia="宋体"/>
                <w:lang w:eastAsia="ko-KR"/>
              </w:rPr>
              <w:t xml:space="preserve">We can accept this as working assumption. </w:t>
            </w:r>
          </w:p>
          <w:p w14:paraId="64B3FD41" w14:textId="77777777" w:rsidR="000B6737" w:rsidRDefault="000B6737" w:rsidP="000B6737">
            <w:pPr>
              <w:rPr>
                <w:rFonts w:eastAsia="宋体"/>
                <w:lang w:eastAsia="ko-KR"/>
              </w:rPr>
            </w:pPr>
            <w:r>
              <w:rPr>
                <w:rFonts w:eastAsia="宋体"/>
                <w:lang w:eastAsia="ko-KR"/>
              </w:rPr>
              <w:t xml:space="preserve">We are fine with QC’s comments. Based on this, it seems we also need to add </w:t>
            </w:r>
            <w:r w:rsidRPr="00F07DF1">
              <w:rPr>
                <w:rFonts w:eastAsia="宋体"/>
                <w:lang w:eastAsia="ko-KR"/>
              </w:rPr>
              <w:t>“</w:t>
            </w:r>
            <w:r w:rsidRPr="00F07DF1">
              <w:rPr>
                <w:rFonts w:eastAsia="Malgun Gothic"/>
                <w:lang w:val="en-US" w:eastAsia="ko-KR"/>
              </w:rPr>
              <w:t>cancellation/dropping</w:t>
            </w:r>
            <w:r w:rsidRPr="00F07DF1">
              <w:rPr>
                <w:rFonts w:eastAsia="宋体"/>
                <w:lang w:eastAsia="ko-KR"/>
              </w:rPr>
              <w:t>” to</w:t>
            </w:r>
            <w:r>
              <w:rPr>
                <w:rFonts w:eastAsia="宋体"/>
                <w:lang w:eastAsia="ko-KR"/>
              </w:rPr>
              <w:t xml:space="preserve"> FFS and </w:t>
            </w:r>
            <w:bookmarkStart w:id="62" w:name="_Hlk85461411"/>
            <w:r>
              <w:rPr>
                <w:rFonts w:eastAsia="宋体"/>
                <w:lang w:eastAsia="ko-KR"/>
              </w:rPr>
              <w:t xml:space="preserve">note as follows, to make it clear. </w:t>
            </w:r>
          </w:p>
          <w:p w14:paraId="6807937B" w14:textId="77777777" w:rsidR="000B6737" w:rsidRPr="009F1032" w:rsidRDefault="000B6737" w:rsidP="000B6737">
            <w:pPr>
              <w:pStyle w:val="ListParagraph"/>
              <w:numPr>
                <w:ilvl w:val="0"/>
                <w:numId w:val="38"/>
              </w:numPr>
              <w:spacing w:after="0"/>
              <w:rPr>
                <w:rFonts w:eastAsia="宋体"/>
                <w:lang w:eastAsia="ko-KR"/>
              </w:rPr>
            </w:pPr>
            <w:r w:rsidRPr="00026E1D">
              <w:rPr>
                <w:b/>
                <w:bCs/>
                <w:color w:val="FF0000"/>
                <w:sz w:val="22"/>
                <w:szCs w:val="22"/>
                <w:highlight w:val="yellow"/>
                <w:lang w:val="en-US"/>
              </w:rPr>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宋体"/>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bookmarkEnd w:id="62"/>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宋体"/>
                <w:lang w:eastAsia="ko-KR"/>
              </w:rPr>
            </w:pPr>
            <w:r>
              <w:rPr>
                <w:rFonts w:eastAsia="宋体"/>
                <w:lang w:eastAsia="ko-KR"/>
              </w:rPr>
              <w:t>QC</w:t>
            </w:r>
          </w:p>
        </w:tc>
        <w:tc>
          <w:tcPr>
            <w:tcW w:w="8611" w:type="dxa"/>
          </w:tcPr>
          <w:p w14:paraId="2B3209E4" w14:textId="3B7C8D99" w:rsidR="000B6737" w:rsidRDefault="00143D99" w:rsidP="000B6737">
            <w:pPr>
              <w:spacing w:line="259" w:lineRule="auto"/>
              <w:jc w:val="both"/>
              <w:rPr>
                <w:rFonts w:eastAsia="宋体"/>
                <w:lang w:eastAsia="ko-KR"/>
              </w:rPr>
            </w:pPr>
            <w:r>
              <w:rPr>
                <w:rFonts w:eastAsia="宋体"/>
                <w:lang w:eastAsia="ko-KR"/>
              </w:rPr>
              <w:t xml:space="preserve">Okay with proposals by Intel/ZTE. Was not our intention to drop the last two </w:t>
            </w:r>
            <w:proofErr w:type="gramStart"/>
            <w:r>
              <w:rPr>
                <w:rFonts w:eastAsia="宋体"/>
                <w:lang w:eastAsia="ko-KR"/>
              </w:rPr>
              <w:t>lines.</w:t>
            </w:r>
            <w:proofErr w:type="gramEnd"/>
            <w:r>
              <w:rPr>
                <w:rFonts w:eastAsia="宋体"/>
                <w:lang w:eastAsia="ko-KR"/>
              </w:rPr>
              <w:t xml:space="preserve"> Sorry about that!</w:t>
            </w:r>
          </w:p>
        </w:tc>
      </w:tr>
    </w:tbl>
    <w:p w14:paraId="07427C7D" w14:textId="5CB5B9C3" w:rsidR="00192437" w:rsidRDefault="00192437">
      <w:pPr>
        <w:spacing w:after="240"/>
        <w:jc w:val="both"/>
        <w:rPr>
          <w:lang w:val="en-US" w:eastAsia="ko-KR"/>
        </w:rPr>
      </w:pPr>
    </w:p>
    <w:p w14:paraId="42A455EA" w14:textId="03B6B716" w:rsidR="004F45AB" w:rsidRDefault="004F45AB">
      <w:pPr>
        <w:spacing w:after="240"/>
        <w:jc w:val="both"/>
        <w:rPr>
          <w:sz w:val="22"/>
          <w:szCs w:val="22"/>
          <w:lang w:val="en-US" w:eastAsia="ko-KR"/>
        </w:rPr>
      </w:pPr>
      <w:r w:rsidRPr="004F45AB">
        <w:rPr>
          <w:sz w:val="22"/>
          <w:szCs w:val="22"/>
          <w:highlight w:val="yellow"/>
          <w:lang w:val="en-US" w:eastAsia="ko-KR"/>
        </w:rPr>
        <w:t>FL’s comments on October 18</w:t>
      </w:r>
    </w:p>
    <w:p w14:paraId="791BCD64" w14:textId="77777777" w:rsidR="00E24004" w:rsidRDefault="004F45AB">
      <w:pPr>
        <w:spacing w:after="240"/>
        <w:jc w:val="both"/>
        <w:rPr>
          <w:sz w:val="22"/>
          <w:szCs w:val="22"/>
          <w:lang w:val="en-US" w:eastAsia="ko-KR"/>
        </w:rPr>
      </w:pPr>
      <w:r>
        <w:rPr>
          <w:sz w:val="22"/>
          <w:szCs w:val="22"/>
          <w:lang w:val="en-US" w:eastAsia="ko-KR"/>
        </w:rPr>
        <w:t>Thank you all for your comments. I will use the version of the FFS and Note as proposed by Intel</w:t>
      </w:r>
      <w:r w:rsidR="00E24004">
        <w:rPr>
          <w:sz w:val="22"/>
          <w:szCs w:val="22"/>
          <w:lang w:val="en-US" w:eastAsia="ko-KR"/>
        </w:rPr>
        <w:t>, applying the modification to the first part of the Note as well, consistency</w:t>
      </w:r>
      <w:r>
        <w:rPr>
          <w:sz w:val="22"/>
          <w:szCs w:val="22"/>
          <w:lang w:val="en-US" w:eastAsia="ko-KR"/>
        </w:rPr>
        <w:t xml:space="preserve">. </w:t>
      </w:r>
      <w:r w:rsidR="00E24004">
        <w:rPr>
          <w:sz w:val="22"/>
          <w:szCs w:val="22"/>
          <w:lang w:val="en-US" w:eastAsia="ko-KR"/>
        </w:rPr>
        <w:t xml:space="preserve">The resulting v4 of the WA has already been shared in the reflector to formally trigger the email approval process. </w:t>
      </w:r>
    </w:p>
    <w:p w14:paraId="6BA15471" w14:textId="4C6C6F03" w:rsidR="004F45AB" w:rsidRDefault="00E24004">
      <w:pPr>
        <w:spacing w:after="240"/>
        <w:jc w:val="both"/>
        <w:rPr>
          <w:sz w:val="22"/>
          <w:szCs w:val="22"/>
          <w:lang w:val="en-US" w:eastAsia="ko-KR"/>
        </w:rPr>
      </w:pPr>
      <w:r>
        <w:rPr>
          <w:sz w:val="22"/>
          <w:szCs w:val="22"/>
          <w:lang w:val="en-US" w:eastAsia="ko-KR"/>
        </w:rPr>
        <w:t>Please find it below, for completeness. This discussion is now paused for this meeting.</w:t>
      </w:r>
      <w:r w:rsidR="004F45AB">
        <w:rPr>
          <w:sz w:val="22"/>
          <w:szCs w:val="22"/>
          <w:lang w:val="en-US" w:eastAsia="ko-KR"/>
        </w:rPr>
        <w:t xml:space="preserve"> </w:t>
      </w:r>
    </w:p>
    <w:p w14:paraId="00470740" w14:textId="77777777" w:rsidR="004F45AB" w:rsidRPr="004F45AB" w:rsidRDefault="004F45AB" w:rsidP="004F45AB">
      <w:pPr>
        <w:rPr>
          <w:b/>
          <w:bCs/>
          <w:sz w:val="22"/>
          <w:szCs w:val="22"/>
          <w:highlight w:val="yellow"/>
          <w:lang w:val="en-US" w:eastAsia="fr-FR"/>
        </w:rPr>
      </w:pPr>
      <w:r w:rsidRPr="004F45AB">
        <w:rPr>
          <w:b/>
          <w:bCs/>
          <w:sz w:val="22"/>
          <w:szCs w:val="22"/>
          <w:highlight w:val="yellow"/>
          <w:lang w:val="en-US"/>
        </w:rPr>
        <w:t xml:space="preserve">Working Assumption 1-v4 </w:t>
      </w:r>
    </w:p>
    <w:p w14:paraId="3FEDCF6F" w14:textId="77777777" w:rsidR="004F45AB" w:rsidRPr="004F45AB" w:rsidRDefault="004F45AB" w:rsidP="004F45AB">
      <w:pPr>
        <w:rPr>
          <w:rFonts w:ascii="Calibri" w:eastAsiaTheme="minorHAnsi" w:hAnsi="Calibri" w:cs="Calibri"/>
          <w:b/>
          <w:bCs/>
          <w:sz w:val="22"/>
          <w:szCs w:val="22"/>
          <w:highlight w:val="yellow"/>
          <w:lang w:val="en-US"/>
        </w:rPr>
      </w:pPr>
      <w:r w:rsidRPr="004F45AB">
        <w:rPr>
          <w:b/>
          <w:bCs/>
          <w:sz w:val="22"/>
          <w:szCs w:val="22"/>
          <w:highlight w:val="yellow"/>
          <w:lang w:val="en-US"/>
        </w:rPr>
        <w:t>For TBoMS in Rel-17, the following is supported:</w:t>
      </w:r>
    </w:p>
    <w:p w14:paraId="213B9D1C" w14:textId="77777777" w:rsidR="004F45AB" w:rsidRPr="004F45AB" w:rsidRDefault="004F45AB" w:rsidP="004F45AB">
      <w:pPr>
        <w:pStyle w:val="ListParagraph"/>
        <w:numPr>
          <w:ilvl w:val="0"/>
          <w:numId w:val="113"/>
        </w:numPr>
        <w:spacing w:after="0"/>
        <w:rPr>
          <w:b/>
          <w:bCs/>
          <w:sz w:val="22"/>
          <w:szCs w:val="22"/>
          <w:highlight w:val="yellow"/>
          <w:lang w:val="en-US"/>
        </w:rPr>
      </w:pPr>
      <w:r w:rsidRPr="004F45AB">
        <w:rPr>
          <w:b/>
          <w:bCs/>
          <w:sz w:val="22"/>
          <w:szCs w:val="22"/>
          <w:highlight w:val="yellow"/>
          <w:lang w:val="en-US"/>
        </w:rPr>
        <w:t>Bit interleaving is performed per slot.</w:t>
      </w:r>
    </w:p>
    <w:p w14:paraId="0706FD7D" w14:textId="77777777" w:rsidR="004F45AB" w:rsidRPr="004F45AB" w:rsidRDefault="004F45AB" w:rsidP="004F45AB">
      <w:pPr>
        <w:pStyle w:val="ListParagraph"/>
        <w:numPr>
          <w:ilvl w:val="0"/>
          <w:numId w:val="113"/>
        </w:numPr>
        <w:spacing w:after="0"/>
        <w:ind w:left="1440"/>
        <w:jc w:val="both"/>
        <w:rPr>
          <w:rFonts w:eastAsiaTheme="minorHAnsi"/>
          <w:b/>
          <w:bCs/>
          <w:sz w:val="22"/>
          <w:szCs w:val="22"/>
          <w:highlight w:val="yellow"/>
          <w:lang w:val="en-US" w:eastAsia="ja-JP"/>
        </w:rPr>
      </w:pPr>
      <w:bookmarkStart w:id="63" w:name="_Hlk85469761"/>
      <w:r w:rsidRPr="004F45AB">
        <w:rPr>
          <w:b/>
          <w:bCs/>
          <w:sz w:val="22"/>
          <w:szCs w:val="22"/>
          <w:highlight w:val="yellow"/>
          <w:lang w:val="en-US" w:eastAsia="ja-JP"/>
        </w:rPr>
        <w:t>The index of the starting coded bit for each transmitted slot is predetermined prior to the start of the TBoMS transmission.</w:t>
      </w:r>
    </w:p>
    <w:bookmarkEnd w:id="63"/>
    <w:p w14:paraId="32374E5F" w14:textId="77777777" w:rsidR="004F45AB" w:rsidRPr="004F45AB" w:rsidRDefault="004F45AB" w:rsidP="004F45AB">
      <w:pPr>
        <w:pStyle w:val="ListParagraph"/>
        <w:numPr>
          <w:ilvl w:val="0"/>
          <w:numId w:val="113"/>
        </w:numPr>
        <w:spacing w:after="0"/>
        <w:rPr>
          <w:b/>
          <w:bCs/>
          <w:sz w:val="22"/>
          <w:szCs w:val="22"/>
          <w:highlight w:val="yellow"/>
          <w:lang w:val="en-US" w:eastAsia="fr-FR"/>
        </w:rPr>
      </w:pPr>
      <w:r w:rsidRPr="004F45AB">
        <w:rPr>
          <w:b/>
          <w:bCs/>
          <w:sz w:val="22"/>
          <w:szCs w:val="22"/>
          <w:highlight w:val="yellow"/>
          <w:lang w:val="en-US"/>
        </w:rPr>
        <w:t>Transmission is limited to one CB only.</w:t>
      </w:r>
    </w:p>
    <w:p w14:paraId="0EC66190" w14:textId="77777777" w:rsidR="004F45AB" w:rsidRPr="004F45AB" w:rsidRDefault="004F45AB" w:rsidP="004F45AB">
      <w:pPr>
        <w:pStyle w:val="ListParagraph"/>
        <w:numPr>
          <w:ilvl w:val="0"/>
          <w:numId w:val="113"/>
        </w:numPr>
        <w:spacing w:after="0"/>
        <w:rPr>
          <w:rFonts w:eastAsia="宋体"/>
          <w:sz w:val="22"/>
          <w:szCs w:val="22"/>
          <w:highlight w:val="yellow"/>
          <w:lang w:eastAsia="ko-KR"/>
        </w:rPr>
      </w:pPr>
      <w:r w:rsidRPr="004F45AB">
        <w:rPr>
          <w:b/>
          <w:bCs/>
          <w:sz w:val="22"/>
          <w:szCs w:val="22"/>
          <w:highlight w:val="yellow"/>
          <w:lang w:val="en-US"/>
        </w:rPr>
        <w:t xml:space="preserve">FFS: whether UCI multiplexing </w:t>
      </w:r>
      <w:r w:rsidRPr="00E24004">
        <w:rPr>
          <w:b/>
          <w:bCs/>
          <w:color w:val="FF0000"/>
          <w:sz w:val="22"/>
          <w:szCs w:val="22"/>
          <w:highlight w:val="yellow"/>
          <w:lang w:val="en-US"/>
        </w:rPr>
        <w:t>bits or cancellation/dropping of coded bits</w:t>
      </w:r>
      <w:r w:rsidRPr="004F45AB">
        <w:rPr>
          <w:b/>
          <w:bCs/>
          <w:sz w:val="22"/>
          <w:szCs w:val="22"/>
          <w:highlight w:val="yellow"/>
          <w:lang w:val="en-US"/>
        </w:rPr>
        <w:t xml:space="preserve">, if any, have to be known prior to the determination of the index of the starting coded bit for each transmitted slot or not </w:t>
      </w:r>
    </w:p>
    <w:p w14:paraId="6B999CFD" w14:textId="77777777" w:rsidR="004F45AB" w:rsidRPr="004F45AB" w:rsidRDefault="004F45AB" w:rsidP="004F45AB">
      <w:pPr>
        <w:pStyle w:val="ListParagraph"/>
        <w:numPr>
          <w:ilvl w:val="0"/>
          <w:numId w:val="113"/>
        </w:numPr>
        <w:spacing w:after="0"/>
        <w:rPr>
          <w:b/>
          <w:bCs/>
          <w:sz w:val="22"/>
          <w:szCs w:val="22"/>
          <w:highlight w:val="yellow"/>
          <w:u w:val="single"/>
          <w:lang w:val="en-US" w:eastAsia="fr-FR"/>
        </w:rPr>
      </w:pPr>
      <w:r w:rsidRPr="004F45AB">
        <w:rPr>
          <w:b/>
          <w:bCs/>
          <w:sz w:val="22"/>
          <w:szCs w:val="22"/>
          <w:highlight w:val="yellow"/>
          <w:lang w:val="en-US"/>
        </w:rPr>
        <w:t>FFS: Performance with UCI multiplexing on single and multiple slots of a single TBoMS</w:t>
      </w:r>
    </w:p>
    <w:p w14:paraId="7F288147" w14:textId="77777777" w:rsidR="004F45AB" w:rsidRPr="004F45AB" w:rsidRDefault="004F45AB" w:rsidP="004F45AB">
      <w:pPr>
        <w:ind w:left="360"/>
        <w:rPr>
          <w:rFonts w:eastAsia="宋体"/>
          <w:sz w:val="22"/>
          <w:szCs w:val="22"/>
          <w:highlight w:val="yellow"/>
          <w:lang w:val="en-US" w:eastAsia="ko-KR"/>
        </w:rPr>
      </w:pPr>
    </w:p>
    <w:p w14:paraId="4FF48C3C" w14:textId="77777777" w:rsidR="004F45AB" w:rsidRPr="004F45AB" w:rsidRDefault="004F45AB" w:rsidP="004F45AB">
      <w:pPr>
        <w:rPr>
          <w:rFonts w:asciiTheme="minorHAnsi" w:eastAsiaTheme="minorHAnsi" w:hAnsiTheme="minorHAnsi" w:cstheme="minorBidi"/>
          <w:lang w:val="en-US"/>
        </w:rPr>
      </w:pPr>
      <w:r w:rsidRPr="004F45AB">
        <w:rPr>
          <w:b/>
          <w:bCs/>
          <w:highlight w:val="yellow"/>
          <w:lang w:val="en-US" w:eastAsia="ko-KR"/>
        </w:rPr>
        <w:t xml:space="preserve">Note: How UCI multiplexing </w:t>
      </w:r>
      <w:r w:rsidRPr="00E24004">
        <w:rPr>
          <w:b/>
          <w:bCs/>
          <w:color w:val="FF0000"/>
          <w:highlight w:val="yellow"/>
          <w:lang w:val="en-US" w:eastAsia="ko-KR"/>
        </w:rPr>
        <w:t xml:space="preserve">and </w:t>
      </w:r>
      <w:r w:rsidRPr="00E24004">
        <w:rPr>
          <w:b/>
          <w:bCs/>
          <w:color w:val="FF0000"/>
          <w:highlight w:val="yellow"/>
          <w:lang w:val="en-US"/>
        </w:rPr>
        <w:t>cancellation/dropping of coded bits</w:t>
      </w:r>
      <w:r w:rsidRPr="004F45AB">
        <w:rPr>
          <w:b/>
          <w:bCs/>
          <w:highlight w:val="yellow"/>
          <w:lang w:val="en-US" w:eastAsia="ko-KR"/>
        </w:rPr>
        <w:t xml:space="preserve"> influence the sequence of coded bits transmitted in each slot of a single TBOMS is to be further discussed. Some knowledge on UCI to be multiplexed </w:t>
      </w:r>
      <w:r w:rsidRPr="00E24004">
        <w:rPr>
          <w:b/>
          <w:bCs/>
          <w:color w:val="FF0000"/>
          <w:highlight w:val="yellow"/>
          <w:lang w:val="en-US" w:eastAsia="ko-KR"/>
        </w:rPr>
        <w:t xml:space="preserve">or </w:t>
      </w:r>
      <w:r w:rsidRPr="00E24004">
        <w:rPr>
          <w:b/>
          <w:bCs/>
          <w:color w:val="FF0000"/>
          <w:highlight w:val="yellow"/>
          <w:lang w:val="en-US"/>
        </w:rPr>
        <w:t>cancellation/dropping of coded bits</w:t>
      </w:r>
      <w:r w:rsidRPr="00E24004">
        <w:rPr>
          <w:b/>
          <w:bCs/>
          <w:color w:val="FF0000"/>
          <w:highlight w:val="yellow"/>
          <w:lang w:val="en-US" w:eastAsia="ko-KR"/>
        </w:rPr>
        <w:t xml:space="preserve"> </w:t>
      </w:r>
      <w:r w:rsidRPr="004F45AB">
        <w:rPr>
          <w:b/>
          <w:bCs/>
          <w:highlight w:val="yellow"/>
          <w:lang w:val="en-US" w:eastAsia="ko-KR"/>
        </w:rPr>
        <w:t>in each slot of a single TBOMS may be known prior to the start of a single TBOMS transmission. How this is to be handled is to be discussed further</w:t>
      </w:r>
      <w:r w:rsidRPr="004F45AB">
        <w:rPr>
          <w:highlight w:val="yellow"/>
          <w:lang w:val="en-US" w:eastAsia="ko-KR"/>
        </w:rPr>
        <w:t>.</w:t>
      </w:r>
    </w:p>
    <w:p w14:paraId="2A344F02" w14:textId="77777777" w:rsidR="004F45AB" w:rsidRPr="004F45AB" w:rsidRDefault="004F45AB">
      <w:pPr>
        <w:spacing w:after="240"/>
        <w:jc w:val="both"/>
        <w:rPr>
          <w:sz w:val="22"/>
          <w:szCs w:val="22"/>
          <w:lang w:val="en-US" w:eastAsia="ko-KR"/>
        </w:rPr>
      </w:pPr>
    </w:p>
    <w:p w14:paraId="2AD0E1B8" w14:textId="77777777" w:rsidR="004F45AB" w:rsidRDefault="004F45AB">
      <w:pPr>
        <w:spacing w:after="240"/>
        <w:jc w:val="both"/>
        <w:rPr>
          <w:lang w:val="en-US" w:eastAsia="ko-KR"/>
        </w:rPr>
      </w:pPr>
    </w:p>
    <w:p w14:paraId="1CAE6FF3" w14:textId="77777777" w:rsidR="00192437" w:rsidRDefault="008E3F9F">
      <w:pPr>
        <w:pStyle w:val="Heading4"/>
        <w:numPr>
          <w:ilvl w:val="0"/>
          <w:numId w:val="30"/>
        </w:numPr>
      </w:pPr>
      <w:r>
        <w:rPr>
          <w:color w:val="00B050"/>
        </w:rPr>
        <w:lastRenderedPageBreak/>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w:t>
      </w:r>
      <w:proofErr w:type="gramStart"/>
      <w:r>
        <w:rPr>
          <w:sz w:val="22"/>
          <w:szCs w:val="22"/>
          <w:u w:val="single"/>
          <w:lang w:val="en-US"/>
        </w:rPr>
        <w:t xml:space="preserve">size </w:t>
      </w:r>
      <w:proofErr w:type="gramEnd"/>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Huawei/HiSi [3], NTT DOCOMO [2]</w:t>
      </w:r>
    </w:p>
    <w:p w14:paraId="5A60AEB5"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ListParagraph"/>
        <w:numPr>
          <w:ilvl w:val="2"/>
          <w:numId w:val="15"/>
        </w:numPr>
        <w:ind w:hanging="357"/>
        <w:contextualSpacing w:val="0"/>
        <w:rPr>
          <w:sz w:val="22"/>
          <w:szCs w:val="22"/>
          <w:lang w:val="en-US"/>
        </w:rPr>
      </w:pPr>
      <w:r>
        <w:rPr>
          <w:sz w:val="22"/>
          <w:szCs w:val="22"/>
          <w:lang w:val="en-US"/>
        </w:rPr>
        <w:t>Samsung [19]</w:t>
      </w:r>
    </w:p>
    <w:p w14:paraId="105C87A0"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ListParagraph"/>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ListParagraph"/>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lastRenderedPageBreak/>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proofErr w:type="gramStart"/>
      <w:r>
        <w:rPr>
          <w:b/>
          <w:bCs/>
          <w:sz w:val="22"/>
          <w:highlight w:val="yellow"/>
          <w:lang w:val="en-US"/>
        </w:rPr>
        <w:t>2.1.2.2-Q1</w:t>
      </w:r>
      <w:r>
        <w:rPr>
          <w:sz w:val="22"/>
          <w:szCs w:val="22"/>
          <w:highlight w:val="yellow"/>
        </w:rPr>
        <w:t>.</w:t>
      </w:r>
      <w:proofErr w:type="gramEnd"/>
      <w:r>
        <w:rPr>
          <w:sz w:val="22"/>
          <w:szCs w:val="22"/>
          <w:highlight w:val="yellow"/>
        </w:rPr>
        <w:t xml:space="preserve"> </w:t>
      </w:r>
      <w:r>
        <w:rPr>
          <w:i/>
          <w:iCs/>
          <w:sz w:val="22"/>
          <w:highlight w:val="yellow"/>
          <w:lang w:val="en-US"/>
        </w:rPr>
        <w:t xml:space="preserve">How should </w:t>
      </w:r>
      <w:bookmarkStart w:id="64" w:name="_Hlk84599206"/>
      <w:r>
        <w:rPr>
          <w:i/>
          <w:iCs/>
          <w:sz w:val="22"/>
          <w:highlight w:val="yellow"/>
          <w:lang w:val="en-US"/>
        </w:rPr>
        <w:t xml:space="preserve">the position of the starting point for the bit selection in the circular buffer be determined for </w:t>
      </w:r>
      <w:proofErr w:type="gramStart"/>
      <w:r>
        <w:rPr>
          <w:i/>
          <w:iCs/>
          <w:sz w:val="22"/>
          <w:highlight w:val="yellow"/>
          <w:lang w:val="en-US"/>
        </w:rPr>
        <w:t>the i</w:t>
      </w:r>
      <w:proofErr w:type="gramEnd"/>
      <w:r>
        <w:rPr>
          <w:i/>
          <w:iCs/>
          <w:sz w:val="22"/>
          <w:highlight w:val="yellow"/>
          <w:lang w:val="en-US"/>
        </w:rPr>
        <w:t>-th allocated slot</w:t>
      </w:r>
      <w:bookmarkEnd w:id="64"/>
      <w:r>
        <w:rPr>
          <w:i/>
          <w:iCs/>
          <w:sz w:val="22"/>
          <w:highlight w:val="yellow"/>
          <w:lang w:val="en-US"/>
        </w:rPr>
        <w:t>?</w:t>
      </w:r>
    </w:p>
    <w:p w14:paraId="3E5578A4" w14:textId="77777777" w:rsidR="00192437" w:rsidRDefault="008E3F9F">
      <w:pPr>
        <w:pStyle w:val="ListParagraph"/>
        <w:numPr>
          <w:ilvl w:val="1"/>
          <w:numId w:val="19"/>
        </w:numPr>
        <w:rPr>
          <w:i/>
          <w:iCs/>
          <w:sz w:val="22"/>
          <w:szCs w:val="22"/>
          <w:highlight w:val="yellow"/>
        </w:rPr>
      </w:pPr>
      <w:r>
        <w:rPr>
          <w:i/>
          <w:iCs/>
          <w:sz w:val="22"/>
          <w:szCs w:val="22"/>
          <w:highlight w:val="yellow"/>
          <w:lang w:val="en-US"/>
        </w:rPr>
        <w:t xml:space="preserve">As a multiple of the LDPC lifting </w:t>
      </w:r>
      <w:proofErr w:type="gramStart"/>
      <w:r>
        <w:rPr>
          <w:i/>
          <w:iCs/>
          <w:sz w:val="22"/>
          <w:szCs w:val="22"/>
          <w:highlight w:val="yellow"/>
          <w:lang w:val="en-US"/>
        </w:rPr>
        <w:t xml:space="preserve">size </w:t>
      </w:r>
      <w:proofErr w:type="gramEnd"/>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ListParagraph"/>
        <w:numPr>
          <w:ilvl w:val="1"/>
          <w:numId w:val="19"/>
        </w:numPr>
        <w:rPr>
          <w:i/>
          <w:iCs/>
          <w:sz w:val="22"/>
          <w:szCs w:val="22"/>
          <w:highlight w:val="yellow"/>
        </w:rPr>
      </w:pPr>
      <w:bookmarkStart w:id="6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5"/>
    <w:p w14:paraId="7EFB6BE9" w14:textId="77777777" w:rsidR="00192437" w:rsidRDefault="008E3F9F">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ListParagraph"/>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Heading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宋体"/>
                <w:lang w:eastAsia="ko-KR"/>
              </w:rPr>
            </w:pPr>
          </w:p>
        </w:tc>
        <w:tc>
          <w:tcPr>
            <w:tcW w:w="7575" w:type="dxa"/>
            <w:vAlign w:val="center"/>
          </w:tcPr>
          <w:p w14:paraId="4E4C3514"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宋体"/>
                <w:b/>
                <w:bCs/>
                <w:lang w:eastAsia="ko-KR"/>
              </w:rPr>
            </w:pPr>
            <w:r>
              <w:rPr>
                <w:rFonts w:eastAsia="宋体"/>
                <w:b/>
                <w:bCs/>
                <w:lang w:eastAsia="ko-KR"/>
              </w:rPr>
              <w:t>Support FL’s Proposal 3</w:t>
            </w:r>
          </w:p>
        </w:tc>
        <w:tc>
          <w:tcPr>
            <w:tcW w:w="7575" w:type="dxa"/>
          </w:tcPr>
          <w:p w14:paraId="5ECF8FF5" w14:textId="77777777" w:rsidR="00192437" w:rsidRDefault="008E3F9F">
            <w:pPr>
              <w:spacing w:line="259" w:lineRule="auto"/>
              <w:rPr>
                <w:rFonts w:eastAsia="宋体"/>
                <w:lang w:val="en-US" w:eastAsia="zh-CN"/>
              </w:rPr>
            </w:pPr>
            <w:r>
              <w:rPr>
                <w:rFonts w:eastAsia="宋体"/>
                <w:lang w:val="en-US" w:eastAsia="zh-CN"/>
              </w:rPr>
              <w:t>Lenovo, Motorola Mobility, QC(critical for resuming after cancellation), vivo, Panasonic, Sharp, DCM, Spreadtrum</w:t>
            </w:r>
            <w:r>
              <w:rPr>
                <w:rFonts w:eastAsia="宋体" w:hint="eastAsia"/>
                <w:lang w:val="en-US" w:eastAsia="zh-CN"/>
              </w:rPr>
              <w:t>, CATT</w:t>
            </w:r>
            <w:r>
              <w:rPr>
                <w:rFonts w:eastAsia="宋体"/>
                <w:lang w:val="en-US" w:eastAsia="zh-CN"/>
              </w:rPr>
              <w:t>, LG, Apple, Xiaomi, WILUS, NEC</w:t>
            </w:r>
            <w:ins w:id="66" w:author="Guozhiheng" w:date="2021-10-12T15:20:00Z">
              <w:r>
                <w:rPr>
                  <w:rFonts w:eastAsia="宋体"/>
                  <w:lang w:val="en-US" w:eastAsia="zh-CN"/>
                </w:rPr>
                <w:t>, Huawei, Hisilicon</w:t>
              </w:r>
            </w:ins>
            <w:r>
              <w:rPr>
                <w:rFonts w:eastAsia="宋体"/>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宋体"/>
                <w:b/>
                <w:bCs/>
                <w:lang w:eastAsia="ko-KR"/>
              </w:rPr>
            </w:pPr>
            <w:r>
              <w:rPr>
                <w:rFonts w:eastAsia="宋体"/>
                <w:b/>
                <w:bCs/>
                <w:lang w:eastAsia="ko-KR"/>
              </w:rPr>
              <w:t>Do not support FL’s Proposal 3</w:t>
            </w:r>
          </w:p>
        </w:tc>
        <w:tc>
          <w:tcPr>
            <w:tcW w:w="7575" w:type="dxa"/>
          </w:tcPr>
          <w:p w14:paraId="3663C4CD" w14:textId="77777777" w:rsidR="00192437" w:rsidRDefault="00192437">
            <w:pPr>
              <w:spacing w:line="259" w:lineRule="auto"/>
              <w:rPr>
                <w:rFonts w:eastAsia="宋体"/>
                <w:lang w:eastAsia="ko-KR"/>
              </w:rPr>
            </w:pPr>
          </w:p>
        </w:tc>
      </w:tr>
    </w:tbl>
    <w:p w14:paraId="05912B8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宋体"/>
              </w:rPr>
            </w:pPr>
            <w:r>
              <w:rPr>
                <w:rFonts w:eastAsia="宋体"/>
              </w:rPr>
              <w:t>Company</w:t>
            </w:r>
          </w:p>
        </w:tc>
        <w:tc>
          <w:tcPr>
            <w:tcW w:w="7455" w:type="dxa"/>
            <w:vAlign w:val="center"/>
          </w:tcPr>
          <w:p w14:paraId="21AB31C3" w14:textId="77777777" w:rsidR="00192437" w:rsidRDefault="008E3F9F">
            <w:pPr>
              <w:spacing w:line="259" w:lineRule="auto"/>
              <w:jc w:val="center"/>
              <w:rPr>
                <w:rFonts w:eastAsia="宋体"/>
              </w:rPr>
            </w:pPr>
            <w:r>
              <w:rPr>
                <w:rFonts w:eastAsia="宋体"/>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31D8AE25" w14:textId="77777777" w:rsidR="00192437" w:rsidRDefault="008E3F9F">
            <w:pPr>
              <w:spacing w:line="259" w:lineRule="auto"/>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宋体"/>
              </w:rPr>
            </w:pPr>
            <w:r>
              <w:rPr>
                <w:rFonts w:eastAsia="宋体"/>
              </w:rPr>
              <w:t>Intel</w:t>
            </w:r>
          </w:p>
        </w:tc>
        <w:tc>
          <w:tcPr>
            <w:tcW w:w="7455" w:type="dxa"/>
          </w:tcPr>
          <w:p w14:paraId="53DC85A4" w14:textId="77777777" w:rsidR="00192437" w:rsidRDefault="008E3F9F">
            <w:pPr>
              <w:spacing w:line="259" w:lineRule="auto"/>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宋体"/>
              </w:rPr>
            </w:pPr>
            <w:r>
              <w:rPr>
                <w:rFonts w:eastAsia="宋体"/>
                <w:lang w:eastAsia="zh-CN"/>
              </w:rPr>
              <w:lastRenderedPageBreak/>
              <w:t>Samsung</w:t>
            </w:r>
            <w:r>
              <w:rPr>
                <w:rFonts w:eastAsia="宋体" w:hint="eastAsia"/>
                <w:lang w:eastAsia="zh-CN"/>
              </w:rPr>
              <w:t xml:space="preserve"> </w:t>
            </w:r>
          </w:p>
        </w:tc>
        <w:tc>
          <w:tcPr>
            <w:tcW w:w="7455" w:type="dxa"/>
          </w:tcPr>
          <w:p w14:paraId="5B096B01" w14:textId="77777777" w:rsidR="00192437" w:rsidRDefault="008E3F9F">
            <w:pPr>
              <w:spacing w:line="259" w:lineRule="auto"/>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135AF35C" w14:textId="77777777" w:rsidR="00192437" w:rsidRDefault="008E3F9F">
            <w:pPr>
              <w:spacing w:line="259" w:lineRule="auto"/>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宋体"/>
                <w:lang w:eastAsia="zh-CN"/>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 xml:space="preserve">ould FL clarify a little </w:t>
            </w:r>
            <w:proofErr w:type="gramStart"/>
            <w:r>
              <w:rPr>
                <w:rFonts w:eastAsia="宋体" w:hint="eastAsia"/>
                <w:lang w:eastAsia="zh-CN"/>
              </w:rPr>
              <w:t>bit.</w:t>
            </w:r>
            <w:proofErr w:type="gramEnd"/>
          </w:p>
          <w:p w14:paraId="0AC0754B" w14:textId="77777777" w:rsidR="00192437" w:rsidRDefault="008E3F9F">
            <w:pPr>
              <w:spacing w:line="259" w:lineRule="auto"/>
              <w:jc w:val="both"/>
              <w:rPr>
                <w:rFonts w:eastAsia="宋体"/>
              </w:rPr>
            </w:pPr>
            <w:r>
              <w:rPr>
                <w:rFonts w:eastAsia="宋体"/>
                <w:color w:val="FF0000"/>
                <w:lang w:eastAsia="zh-CN"/>
              </w:rPr>
              <w:t>FL:</w:t>
            </w:r>
            <w:r>
              <w:rPr>
                <w:rFonts w:eastAsia="宋体" w:hint="eastAsia"/>
                <w:color w:val="FF0000"/>
                <w:lang w:eastAsia="zh-CN"/>
              </w:rPr>
              <w:t xml:space="preserve"> </w:t>
            </w:r>
            <w:r>
              <w:rPr>
                <w:rFonts w:eastAsia="宋体"/>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宋体"/>
                <w:lang w:eastAsia="zh-CN"/>
              </w:rPr>
            </w:pPr>
            <w:r>
              <w:rPr>
                <w:rFonts w:eastAsia="宋体" w:hint="eastAsia"/>
              </w:rPr>
              <w:t>LG</w:t>
            </w:r>
          </w:p>
        </w:tc>
        <w:tc>
          <w:tcPr>
            <w:tcW w:w="7455" w:type="dxa"/>
          </w:tcPr>
          <w:p w14:paraId="013315FB" w14:textId="77777777" w:rsidR="00192437" w:rsidRDefault="008E3F9F">
            <w:pPr>
              <w:spacing w:line="259" w:lineRule="auto"/>
              <w:jc w:val="both"/>
              <w:rPr>
                <w:rFonts w:eastAsia="宋体"/>
                <w:lang w:eastAsia="zh-CN"/>
              </w:rPr>
            </w:pPr>
            <w:r>
              <w:rPr>
                <w:rFonts w:eastAsia="宋体"/>
              </w:rPr>
              <w:t>It is desirable that t</w:t>
            </w:r>
            <w:r>
              <w:rPr>
                <w:rFonts w:eastAsia="宋体" w:hint="eastAsia"/>
              </w:rPr>
              <w:t xml:space="preserve">he </w:t>
            </w:r>
            <w:r>
              <w:rPr>
                <w:rFonts w:eastAsia="宋体"/>
              </w:rPr>
              <w:t>composition of</w:t>
            </w:r>
            <w:r>
              <w:rPr>
                <w:rFonts w:ascii="BatangChe" w:eastAsia="BatangChe" w:hAnsi="BatangChe" w:cs="BatangChe"/>
                <w:lang w:eastAsia="ko-KR"/>
              </w:rPr>
              <w:t xml:space="preserve"> </w:t>
            </w:r>
            <w:r>
              <w:rPr>
                <w:rFonts w:eastAsia="宋体"/>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4536873F" w14:textId="77777777" w:rsidR="00192437" w:rsidRDefault="008E3F9F">
            <w:pPr>
              <w:spacing w:line="259" w:lineRule="auto"/>
              <w:jc w:val="both"/>
              <w:rPr>
                <w:rFonts w:eastAsia="宋体"/>
                <w:lang w:eastAsia="zh-CN"/>
              </w:rPr>
            </w:pPr>
            <w:r>
              <w:rPr>
                <w:rFonts w:eastAsia="宋体"/>
                <w:lang w:eastAsia="zh-CN"/>
              </w:rPr>
              <w:t>We agree the clarification needed as comment by ZTE and intel.</w:t>
            </w:r>
          </w:p>
        </w:tc>
      </w:tr>
      <w:tr w:rsidR="00192437" w14:paraId="3BCCBF03" w14:textId="77777777" w:rsidTr="00192437">
        <w:trPr>
          <w:ins w:id="67" w:author="Guozhiheng" w:date="2021-10-12T15:20:00Z"/>
        </w:trPr>
        <w:tc>
          <w:tcPr>
            <w:tcW w:w="2176" w:type="dxa"/>
          </w:tcPr>
          <w:p w14:paraId="11D2C81A" w14:textId="77777777" w:rsidR="00192437" w:rsidRDefault="008E3F9F">
            <w:pPr>
              <w:spacing w:line="259" w:lineRule="auto"/>
              <w:jc w:val="both"/>
              <w:rPr>
                <w:ins w:id="68" w:author="Guozhiheng" w:date="2021-10-12T15:20:00Z"/>
                <w:rFonts w:eastAsia="宋体"/>
                <w:lang w:eastAsia="zh-CN"/>
              </w:rPr>
            </w:pPr>
            <w:ins w:id="69" w:author="Guozhiheng" w:date="2021-10-12T15:20:00Z">
              <w:r>
                <w:rPr>
                  <w:rFonts w:eastAsia="宋体" w:hint="eastAsia"/>
                  <w:lang w:eastAsia="zh-CN"/>
                </w:rPr>
                <w:t>H</w:t>
              </w:r>
              <w:r>
                <w:rPr>
                  <w:rFonts w:eastAsia="宋体"/>
                  <w:lang w:eastAsia="zh-CN"/>
                </w:rPr>
                <w:t>uawei, Hisilicon</w:t>
              </w:r>
            </w:ins>
          </w:p>
        </w:tc>
        <w:tc>
          <w:tcPr>
            <w:tcW w:w="7455" w:type="dxa"/>
          </w:tcPr>
          <w:p w14:paraId="5E534664" w14:textId="77777777" w:rsidR="00192437" w:rsidRDefault="008E3F9F">
            <w:pPr>
              <w:spacing w:line="259" w:lineRule="auto"/>
              <w:jc w:val="both"/>
              <w:rPr>
                <w:ins w:id="70" w:author="Guozhiheng" w:date="2021-10-12T15:20:00Z"/>
                <w:rFonts w:eastAsiaTheme="minorEastAsia"/>
                <w:i/>
                <w:iCs/>
                <w:lang w:eastAsia="zh-CN"/>
              </w:rPr>
            </w:pPr>
            <w:ins w:id="71"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72" w:author="Guozhiheng" w:date="2021-10-12T15:20:00Z"/>
                <w:rFonts w:eastAsiaTheme="minorEastAsia"/>
                <w:i/>
                <w:iCs/>
                <w:lang w:eastAsia="zh-CN"/>
              </w:rPr>
            </w:pPr>
            <w:ins w:id="73" w:author="Guozhiheng" w:date="2021-10-12T15:20:00Z">
              <w:r>
                <w:rPr>
                  <w:rFonts w:eastAsiaTheme="minorEastAsia"/>
                  <w:i/>
                  <w:iCs/>
                  <w:lang w:eastAsia="zh-CN"/>
                </w:rPr>
                <w:t xml:space="preserve">From UE and BS implementation perspective, to reuse the repetition type </w:t>
              </w:r>
              <w:proofErr w:type="gramStart"/>
              <w:r>
                <w:rPr>
                  <w:rFonts w:eastAsiaTheme="minorEastAsia"/>
                  <w:i/>
                  <w:iCs/>
                  <w:lang w:eastAsia="zh-CN"/>
                </w:rPr>
                <w:t>A</w:t>
              </w:r>
              <w:proofErr w:type="gramEnd"/>
              <w:r>
                <w:rPr>
                  <w:rFonts w:eastAsiaTheme="minorEastAsia"/>
                  <w:i/>
                  <w:iCs/>
                  <w:lang w:eastAsia="zh-CN"/>
                </w:rPr>
                <w:t xml:space="preserve">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4" w:author="Guozhiheng" w:date="2021-10-12T15:20:00Z"/>
                <w:rFonts w:eastAsia="宋体"/>
                <w:lang w:eastAsia="zh-CN"/>
              </w:rPr>
            </w:pPr>
            <w:ins w:id="7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 xml:space="preserve">The goal is to identify the preferred direction RAN1 should pursue for determining the position of the starting point for the bit selection in the circular buffer, for </w:t>
      </w:r>
      <w:proofErr w:type="gramStart"/>
      <w:r>
        <w:rPr>
          <w:sz w:val="22"/>
          <w:szCs w:val="22"/>
        </w:rPr>
        <w:t>the i</w:t>
      </w:r>
      <w:proofErr w:type="gramEnd"/>
      <w:r>
        <w:rPr>
          <w:sz w:val="22"/>
          <w:szCs w:val="22"/>
        </w:rPr>
        <w:t>-th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宋体"/>
                <w:szCs w:val="18"/>
              </w:rPr>
            </w:pPr>
            <w:r>
              <w:rPr>
                <w:rFonts w:eastAsia="宋体"/>
                <w:szCs w:val="18"/>
              </w:rPr>
              <w:t>Company</w:t>
            </w:r>
          </w:p>
        </w:tc>
        <w:tc>
          <w:tcPr>
            <w:tcW w:w="577" w:type="dxa"/>
          </w:tcPr>
          <w:p w14:paraId="17B74017" w14:textId="77777777" w:rsidR="00192437" w:rsidRDefault="008E3F9F">
            <w:pPr>
              <w:spacing w:line="259" w:lineRule="auto"/>
              <w:jc w:val="center"/>
              <w:rPr>
                <w:rFonts w:eastAsia="宋体"/>
                <w:szCs w:val="18"/>
              </w:rPr>
            </w:pPr>
            <w:r>
              <w:rPr>
                <w:rFonts w:eastAsia="宋体"/>
                <w:szCs w:val="18"/>
              </w:rPr>
              <w:t>A</w:t>
            </w:r>
          </w:p>
        </w:tc>
        <w:tc>
          <w:tcPr>
            <w:tcW w:w="578" w:type="dxa"/>
          </w:tcPr>
          <w:p w14:paraId="6C22769D" w14:textId="77777777" w:rsidR="00192437" w:rsidRDefault="008E3F9F">
            <w:pPr>
              <w:spacing w:line="259" w:lineRule="auto"/>
              <w:jc w:val="center"/>
              <w:rPr>
                <w:rFonts w:eastAsia="宋体"/>
                <w:szCs w:val="18"/>
              </w:rPr>
            </w:pPr>
            <w:r>
              <w:rPr>
                <w:rFonts w:eastAsia="宋体"/>
                <w:szCs w:val="18"/>
              </w:rPr>
              <w:t>B</w:t>
            </w:r>
          </w:p>
        </w:tc>
        <w:tc>
          <w:tcPr>
            <w:tcW w:w="578" w:type="dxa"/>
          </w:tcPr>
          <w:p w14:paraId="012D5116" w14:textId="77777777" w:rsidR="00192437" w:rsidRDefault="008E3F9F">
            <w:pPr>
              <w:spacing w:line="259" w:lineRule="auto"/>
              <w:jc w:val="center"/>
              <w:rPr>
                <w:rFonts w:eastAsia="宋体"/>
                <w:szCs w:val="18"/>
              </w:rPr>
            </w:pPr>
            <w:r>
              <w:rPr>
                <w:rFonts w:eastAsia="宋体"/>
                <w:szCs w:val="18"/>
              </w:rPr>
              <w:t>C</w:t>
            </w:r>
          </w:p>
        </w:tc>
        <w:tc>
          <w:tcPr>
            <w:tcW w:w="577" w:type="dxa"/>
          </w:tcPr>
          <w:p w14:paraId="428C69C5" w14:textId="77777777" w:rsidR="00192437" w:rsidRDefault="008E3F9F">
            <w:pPr>
              <w:spacing w:line="259" w:lineRule="auto"/>
              <w:jc w:val="center"/>
              <w:rPr>
                <w:rFonts w:eastAsia="宋体"/>
                <w:szCs w:val="18"/>
              </w:rPr>
            </w:pPr>
            <w:r>
              <w:rPr>
                <w:rFonts w:eastAsia="宋体"/>
                <w:szCs w:val="18"/>
              </w:rPr>
              <w:t>D</w:t>
            </w:r>
          </w:p>
        </w:tc>
        <w:tc>
          <w:tcPr>
            <w:tcW w:w="578" w:type="dxa"/>
          </w:tcPr>
          <w:p w14:paraId="1FC28DED" w14:textId="77777777" w:rsidR="00192437" w:rsidRDefault="008E3F9F">
            <w:pPr>
              <w:spacing w:line="259" w:lineRule="auto"/>
              <w:jc w:val="center"/>
              <w:rPr>
                <w:rFonts w:eastAsia="宋体"/>
                <w:szCs w:val="18"/>
              </w:rPr>
            </w:pPr>
            <w:r>
              <w:rPr>
                <w:rFonts w:eastAsia="宋体"/>
                <w:szCs w:val="18"/>
              </w:rPr>
              <w:t>E</w:t>
            </w:r>
          </w:p>
        </w:tc>
        <w:tc>
          <w:tcPr>
            <w:tcW w:w="4258" w:type="dxa"/>
            <w:gridSpan w:val="2"/>
          </w:tcPr>
          <w:p w14:paraId="05CB767F" w14:textId="77777777" w:rsidR="00192437" w:rsidRDefault="008E3F9F">
            <w:pPr>
              <w:spacing w:line="259" w:lineRule="auto"/>
              <w:jc w:val="center"/>
              <w:rPr>
                <w:rFonts w:eastAsia="宋体"/>
                <w:szCs w:val="18"/>
              </w:rPr>
            </w:pPr>
            <w:r>
              <w:rPr>
                <w:rFonts w:eastAsia="宋体"/>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宋体"/>
                <w:sz w:val="22"/>
                <w:lang w:val="en-US" w:eastAsia="zh-CN"/>
              </w:rPr>
            </w:pPr>
            <w:r>
              <w:rPr>
                <w:rFonts w:eastAsia="宋体" w:hint="eastAsia"/>
                <w:sz w:val="22"/>
                <w:lang w:val="en-US" w:eastAsia="zh-CN"/>
              </w:rPr>
              <w:t>ZTE</w:t>
            </w:r>
          </w:p>
        </w:tc>
        <w:tc>
          <w:tcPr>
            <w:tcW w:w="577" w:type="dxa"/>
          </w:tcPr>
          <w:p w14:paraId="14CF067E" w14:textId="77777777" w:rsidR="00192437" w:rsidRDefault="00192437">
            <w:pPr>
              <w:spacing w:line="259" w:lineRule="auto"/>
              <w:jc w:val="both"/>
              <w:rPr>
                <w:rFonts w:eastAsia="宋体"/>
                <w:sz w:val="22"/>
              </w:rPr>
            </w:pPr>
          </w:p>
        </w:tc>
        <w:tc>
          <w:tcPr>
            <w:tcW w:w="578" w:type="dxa"/>
          </w:tcPr>
          <w:p w14:paraId="6538D1EF"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4FDAA693" w14:textId="77777777" w:rsidR="00192437" w:rsidRDefault="00192437">
            <w:pPr>
              <w:spacing w:line="259" w:lineRule="auto"/>
              <w:jc w:val="both"/>
              <w:rPr>
                <w:rFonts w:eastAsia="宋体"/>
                <w:sz w:val="22"/>
              </w:rPr>
            </w:pPr>
          </w:p>
        </w:tc>
        <w:tc>
          <w:tcPr>
            <w:tcW w:w="577" w:type="dxa"/>
          </w:tcPr>
          <w:p w14:paraId="12352CB2" w14:textId="77777777" w:rsidR="00192437" w:rsidRDefault="00192437">
            <w:pPr>
              <w:spacing w:line="259" w:lineRule="auto"/>
              <w:jc w:val="both"/>
              <w:rPr>
                <w:rFonts w:eastAsia="宋体"/>
                <w:sz w:val="22"/>
              </w:rPr>
            </w:pPr>
          </w:p>
        </w:tc>
        <w:tc>
          <w:tcPr>
            <w:tcW w:w="578" w:type="dxa"/>
          </w:tcPr>
          <w:p w14:paraId="1D007398" w14:textId="77777777" w:rsidR="00192437" w:rsidRDefault="00192437">
            <w:pPr>
              <w:spacing w:line="259" w:lineRule="auto"/>
              <w:jc w:val="both"/>
              <w:rPr>
                <w:rFonts w:eastAsia="宋体"/>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w:t>
            </w:r>
            <w:proofErr w:type="gramStart"/>
            <w:r>
              <w:rPr>
                <w:rFonts w:hint="eastAsia"/>
                <w:lang w:val="en-US" w:eastAsia="zh-CN"/>
              </w:rPr>
              <w:t>discuss</w:t>
            </w:r>
            <w:proofErr w:type="gramEnd"/>
            <w:r>
              <w:rPr>
                <w:rFonts w:hint="eastAsia"/>
                <w:lang w:val="en-US" w:eastAsia="zh-CN"/>
              </w:rPr>
              <w:t xml:space="preserve">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宋体"/>
                <w:sz w:val="22"/>
              </w:rPr>
            </w:pPr>
            <w:r>
              <w:rPr>
                <w:rFonts w:eastAsia="宋体"/>
                <w:sz w:val="22"/>
              </w:rPr>
              <w:t>Lenovo, Motorola Mobility</w:t>
            </w:r>
          </w:p>
        </w:tc>
        <w:tc>
          <w:tcPr>
            <w:tcW w:w="577" w:type="dxa"/>
          </w:tcPr>
          <w:p w14:paraId="03D95697" w14:textId="77777777" w:rsidR="00192437" w:rsidRDefault="00192437">
            <w:pPr>
              <w:spacing w:line="259" w:lineRule="auto"/>
              <w:jc w:val="both"/>
              <w:rPr>
                <w:rFonts w:eastAsia="宋体"/>
                <w:sz w:val="22"/>
              </w:rPr>
            </w:pPr>
          </w:p>
        </w:tc>
        <w:tc>
          <w:tcPr>
            <w:tcW w:w="578" w:type="dxa"/>
          </w:tcPr>
          <w:p w14:paraId="43DB800C"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8" w:type="dxa"/>
          </w:tcPr>
          <w:p w14:paraId="56CC381B" w14:textId="77777777" w:rsidR="00192437" w:rsidRDefault="00192437">
            <w:pPr>
              <w:spacing w:line="259" w:lineRule="auto"/>
              <w:jc w:val="both"/>
              <w:rPr>
                <w:rFonts w:eastAsia="宋体"/>
                <w:sz w:val="22"/>
              </w:rPr>
            </w:pPr>
          </w:p>
        </w:tc>
        <w:tc>
          <w:tcPr>
            <w:tcW w:w="577" w:type="dxa"/>
          </w:tcPr>
          <w:p w14:paraId="7391454A" w14:textId="77777777" w:rsidR="00192437" w:rsidRDefault="00192437">
            <w:pPr>
              <w:spacing w:line="259" w:lineRule="auto"/>
              <w:jc w:val="both"/>
              <w:rPr>
                <w:rFonts w:eastAsia="宋体"/>
                <w:sz w:val="22"/>
              </w:rPr>
            </w:pPr>
          </w:p>
        </w:tc>
        <w:tc>
          <w:tcPr>
            <w:tcW w:w="578" w:type="dxa"/>
          </w:tcPr>
          <w:p w14:paraId="271C0DCA" w14:textId="77777777" w:rsidR="00192437" w:rsidRDefault="00192437">
            <w:pPr>
              <w:spacing w:line="259" w:lineRule="auto"/>
              <w:jc w:val="both"/>
              <w:rPr>
                <w:rFonts w:eastAsia="宋体"/>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宋体"/>
                <w:sz w:val="22"/>
              </w:rPr>
            </w:pPr>
            <w:r>
              <w:rPr>
                <w:rFonts w:eastAsia="宋体"/>
                <w:sz w:val="22"/>
              </w:rPr>
              <w:t>QC</w:t>
            </w:r>
          </w:p>
        </w:tc>
        <w:tc>
          <w:tcPr>
            <w:tcW w:w="577" w:type="dxa"/>
          </w:tcPr>
          <w:p w14:paraId="69B057F5" w14:textId="77777777" w:rsidR="00192437" w:rsidRDefault="00192437">
            <w:pPr>
              <w:spacing w:line="259" w:lineRule="auto"/>
              <w:jc w:val="both"/>
              <w:rPr>
                <w:rFonts w:eastAsia="宋体"/>
                <w:sz w:val="22"/>
              </w:rPr>
            </w:pPr>
          </w:p>
        </w:tc>
        <w:tc>
          <w:tcPr>
            <w:tcW w:w="578" w:type="dxa"/>
          </w:tcPr>
          <w:p w14:paraId="2D2B30DD" w14:textId="77777777" w:rsidR="00192437" w:rsidRDefault="00192437">
            <w:pPr>
              <w:spacing w:line="259" w:lineRule="auto"/>
              <w:jc w:val="both"/>
              <w:rPr>
                <w:rFonts w:eastAsia="宋体"/>
                <w:sz w:val="22"/>
              </w:rPr>
            </w:pPr>
          </w:p>
        </w:tc>
        <w:tc>
          <w:tcPr>
            <w:tcW w:w="578" w:type="dxa"/>
          </w:tcPr>
          <w:p w14:paraId="6CFE6679" w14:textId="77777777" w:rsidR="00192437" w:rsidRDefault="00192437">
            <w:pPr>
              <w:spacing w:line="259" w:lineRule="auto"/>
              <w:jc w:val="both"/>
              <w:rPr>
                <w:rFonts w:eastAsia="宋体"/>
                <w:sz w:val="22"/>
              </w:rPr>
            </w:pPr>
          </w:p>
        </w:tc>
        <w:tc>
          <w:tcPr>
            <w:tcW w:w="577" w:type="dxa"/>
          </w:tcPr>
          <w:p w14:paraId="76AE2824"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8" w:type="dxa"/>
          </w:tcPr>
          <w:p w14:paraId="1246D468" w14:textId="77777777" w:rsidR="00192437" w:rsidRDefault="00192437">
            <w:pPr>
              <w:spacing w:line="259" w:lineRule="auto"/>
              <w:jc w:val="both"/>
              <w:rPr>
                <w:rFonts w:eastAsia="宋体"/>
                <w:sz w:val="22"/>
              </w:rPr>
            </w:pPr>
          </w:p>
        </w:tc>
        <w:tc>
          <w:tcPr>
            <w:tcW w:w="4220" w:type="dxa"/>
          </w:tcPr>
          <w:p w14:paraId="424F5FD7" w14:textId="77777777" w:rsidR="00192437" w:rsidRDefault="008E3F9F">
            <w:pPr>
              <w:spacing w:line="259" w:lineRule="auto"/>
              <w:jc w:val="both"/>
              <w:rPr>
                <w:rFonts w:eastAsia="宋体"/>
                <w:sz w:val="22"/>
              </w:rPr>
            </w:pPr>
            <w:r>
              <w:rPr>
                <w:rFonts w:eastAsia="宋体"/>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宋体"/>
                <w:sz w:val="22"/>
              </w:rPr>
            </w:pPr>
            <w:r>
              <w:rPr>
                <w:rFonts w:eastAsia="宋体"/>
                <w:sz w:val="22"/>
              </w:rPr>
              <w:t>Intel</w:t>
            </w:r>
          </w:p>
        </w:tc>
        <w:tc>
          <w:tcPr>
            <w:tcW w:w="577" w:type="dxa"/>
          </w:tcPr>
          <w:p w14:paraId="0D690041" w14:textId="77777777" w:rsidR="00192437" w:rsidRDefault="00192437">
            <w:pPr>
              <w:spacing w:line="259" w:lineRule="auto"/>
              <w:jc w:val="both"/>
              <w:rPr>
                <w:rFonts w:eastAsia="宋体"/>
                <w:sz w:val="22"/>
              </w:rPr>
            </w:pPr>
          </w:p>
        </w:tc>
        <w:tc>
          <w:tcPr>
            <w:tcW w:w="578" w:type="dxa"/>
          </w:tcPr>
          <w:p w14:paraId="103B72F7"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8" w:type="dxa"/>
          </w:tcPr>
          <w:p w14:paraId="53B62DCB" w14:textId="77777777" w:rsidR="00192437" w:rsidRDefault="00192437">
            <w:pPr>
              <w:spacing w:line="259" w:lineRule="auto"/>
              <w:jc w:val="both"/>
              <w:rPr>
                <w:rFonts w:eastAsia="宋体"/>
                <w:sz w:val="22"/>
              </w:rPr>
            </w:pPr>
          </w:p>
        </w:tc>
        <w:tc>
          <w:tcPr>
            <w:tcW w:w="577" w:type="dxa"/>
          </w:tcPr>
          <w:p w14:paraId="0F07AA34" w14:textId="77777777" w:rsidR="00192437" w:rsidRDefault="00192437">
            <w:pPr>
              <w:spacing w:line="259" w:lineRule="auto"/>
              <w:jc w:val="both"/>
              <w:rPr>
                <w:rFonts w:eastAsia="宋体"/>
                <w:sz w:val="22"/>
                <w:lang w:val="en-US" w:eastAsia="zh-CN"/>
              </w:rPr>
            </w:pPr>
          </w:p>
        </w:tc>
        <w:tc>
          <w:tcPr>
            <w:tcW w:w="578" w:type="dxa"/>
          </w:tcPr>
          <w:p w14:paraId="34193E1F" w14:textId="77777777" w:rsidR="00192437" w:rsidRDefault="00192437">
            <w:pPr>
              <w:spacing w:line="259" w:lineRule="auto"/>
              <w:jc w:val="both"/>
              <w:rPr>
                <w:rFonts w:eastAsia="宋体"/>
                <w:sz w:val="22"/>
              </w:rPr>
            </w:pPr>
          </w:p>
        </w:tc>
        <w:tc>
          <w:tcPr>
            <w:tcW w:w="4220" w:type="dxa"/>
          </w:tcPr>
          <w:p w14:paraId="4770EBB3" w14:textId="77777777" w:rsidR="00192437" w:rsidRDefault="008E3F9F">
            <w:pPr>
              <w:spacing w:line="259" w:lineRule="auto"/>
              <w:rPr>
                <w:rFonts w:eastAsia="宋体"/>
                <w:lang w:val="en-US"/>
              </w:rPr>
            </w:pPr>
            <w:r>
              <w:rPr>
                <w:rFonts w:eastAsia="宋体"/>
                <w:lang w:val="en-US"/>
              </w:rPr>
              <w:t xml:space="preserve">Firstly, Option A can be selected only together with B/C/other. So, our view is to discuss down selection from: B, C, A&amp;B, </w:t>
            </w:r>
            <w:proofErr w:type="gramStart"/>
            <w:r>
              <w:rPr>
                <w:rFonts w:eastAsia="宋体"/>
                <w:lang w:val="en-US"/>
              </w:rPr>
              <w:t>A</w:t>
            </w:r>
            <w:proofErr w:type="gramEnd"/>
            <w:r>
              <w:rPr>
                <w:rFonts w:eastAsia="宋体"/>
                <w:lang w:val="en-US"/>
              </w:rPr>
              <w:t>&amp;C while B is preferred to be included in the decision.</w:t>
            </w:r>
          </w:p>
          <w:p w14:paraId="520F13F5" w14:textId="77777777" w:rsidR="00192437" w:rsidRDefault="008E3F9F">
            <w:pPr>
              <w:spacing w:line="259" w:lineRule="auto"/>
              <w:jc w:val="both"/>
              <w:rPr>
                <w:rFonts w:eastAsia="宋体"/>
              </w:rPr>
            </w:pPr>
            <w:r>
              <w:t>Additionally, it would be reasonable to clarify</w:t>
            </w:r>
            <w:r>
              <w:rPr>
                <w:lang w:val="en-US"/>
              </w:rPr>
              <w:t xml:space="preserve"> that Option B assumes to account UCI </w:t>
            </w:r>
            <w:r>
              <w:rPr>
                <w:lang w:val="en-US"/>
              </w:rPr>
              <w:lastRenderedPageBreak/>
              <w:t>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宋体"/>
                <w:sz w:val="22"/>
                <w:lang w:eastAsia="zh-CN"/>
              </w:rPr>
            </w:pPr>
            <w:r>
              <w:rPr>
                <w:rFonts w:eastAsia="宋体"/>
                <w:sz w:val="22"/>
                <w:lang w:eastAsia="zh-CN"/>
              </w:rPr>
              <w:lastRenderedPageBreak/>
              <w:t>Vivo</w:t>
            </w:r>
          </w:p>
        </w:tc>
        <w:tc>
          <w:tcPr>
            <w:tcW w:w="577" w:type="dxa"/>
          </w:tcPr>
          <w:p w14:paraId="45E9BCD6" w14:textId="77777777" w:rsidR="00192437" w:rsidRDefault="00192437">
            <w:pPr>
              <w:spacing w:line="259" w:lineRule="auto"/>
              <w:jc w:val="both"/>
              <w:rPr>
                <w:rFonts w:eastAsia="宋体"/>
                <w:sz w:val="22"/>
              </w:rPr>
            </w:pPr>
          </w:p>
        </w:tc>
        <w:tc>
          <w:tcPr>
            <w:tcW w:w="578" w:type="dxa"/>
          </w:tcPr>
          <w:p w14:paraId="32FE2CCB" w14:textId="77777777" w:rsidR="00192437" w:rsidRDefault="00192437">
            <w:pPr>
              <w:spacing w:line="259" w:lineRule="auto"/>
              <w:jc w:val="both"/>
              <w:rPr>
                <w:rFonts w:eastAsia="宋体"/>
                <w:sz w:val="22"/>
                <w:lang w:val="en-US" w:eastAsia="zh-CN"/>
              </w:rPr>
            </w:pPr>
          </w:p>
        </w:tc>
        <w:tc>
          <w:tcPr>
            <w:tcW w:w="578" w:type="dxa"/>
          </w:tcPr>
          <w:p w14:paraId="5C09336C"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7" w:type="dxa"/>
          </w:tcPr>
          <w:p w14:paraId="6806A19B" w14:textId="77777777" w:rsidR="00192437" w:rsidRDefault="00192437">
            <w:pPr>
              <w:spacing w:line="259" w:lineRule="auto"/>
              <w:jc w:val="both"/>
              <w:rPr>
                <w:rFonts w:eastAsia="宋体"/>
                <w:sz w:val="22"/>
                <w:lang w:val="en-US" w:eastAsia="zh-CN"/>
              </w:rPr>
            </w:pPr>
          </w:p>
        </w:tc>
        <w:tc>
          <w:tcPr>
            <w:tcW w:w="578" w:type="dxa"/>
          </w:tcPr>
          <w:p w14:paraId="61729C4F" w14:textId="77777777" w:rsidR="00192437" w:rsidRDefault="00192437">
            <w:pPr>
              <w:spacing w:line="259" w:lineRule="auto"/>
              <w:jc w:val="both"/>
              <w:rPr>
                <w:rFonts w:eastAsia="宋体"/>
                <w:sz w:val="22"/>
              </w:rPr>
            </w:pPr>
          </w:p>
        </w:tc>
        <w:tc>
          <w:tcPr>
            <w:tcW w:w="4220" w:type="dxa"/>
          </w:tcPr>
          <w:p w14:paraId="04E37D36" w14:textId="77777777" w:rsidR="00192437" w:rsidRDefault="008E3F9F">
            <w:pPr>
              <w:spacing w:line="259" w:lineRule="auto"/>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宋体"/>
                <w:sz w:val="22"/>
              </w:rPr>
            </w:pPr>
          </w:p>
        </w:tc>
        <w:tc>
          <w:tcPr>
            <w:tcW w:w="578" w:type="dxa"/>
          </w:tcPr>
          <w:p w14:paraId="285D2E3F" w14:textId="77777777" w:rsidR="00192437" w:rsidRDefault="00192437">
            <w:pPr>
              <w:spacing w:line="259" w:lineRule="auto"/>
              <w:jc w:val="both"/>
              <w:rPr>
                <w:rFonts w:eastAsia="宋体"/>
                <w:sz w:val="22"/>
                <w:lang w:val="en-US" w:eastAsia="zh-CN"/>
              </w:rPr>
            </w:pPr>
          </w:p>
        </w:tc>
        <w:tc>
          <w:tcPr>
            <w:tcW w:w="578" w:type="dxa"/>
          </w:tcPr>
          <w:p w14:paraId="19C3EBF9"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0C407512"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1FD7DD34" w14:textId="77777777" w:rsidR="00192437" w:rsidRDefault="00192437">
            <w:pPr>
              <w:spacing w:line="259" w:lineRule="auto"/>
              <w:jc w:val="both"/>
              <w:rPr>
                <w:rFonts w:eastAsia="宋体"/>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宋体"/>
                <w:sz w:val="22"/>
              </w:rPr>
            </w:pPr>
          </w:p>
        </w:tc>
        <w:tc>
          <w:tcPr>
            <w:tcW w:w="578" w:type="dxa"/>
          </w:tcPr>
          <w:p w14:paraId="624786F6"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6D118366"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53EADFCE"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7498D67F" w14:textId="77777777" w:rsidR="00192437" w:rsidRDefault="00192437">
            <w:pPr>
              <w:spacing w:line="259" w:lineRule="auto"/>
              <w:jc w:val="both"/>
              <w:rPr>
                <w:rFonts w:eastAsia="宋体"/>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8" w:type="dxa"/>
          </w:tcPr>
          <w:p w14:paraId="342C50AC" w14:textId="77777777" w:rsidR="00192437" w:rsidRDefault="00192437">
            <w:pPr>
              <w:spacing w:line="259" w:lineRule="auto"/>
              <w:jc w:val="both"/>
              <w:rPr>
                <w:rFonts w:eastAsia="宋体"/>
                <w:sz w:val="22"/>
                <w:lang w:val="en-US" w:eastAsia="zh-CN"/>
              </w:rPr>
            </w:pPr>
          </w:p>
        </w:tc>
        <w:tc>
          <w:tcPr>
            <w:tcW w:w="578" w:type="dxa"/>
          </w:tcPr>
          <w:p w14:paraId="231FA370" w14:textId="77777777" w:rsidR="00192437" w:rsidRDefault="00192437">
            <w:pPr>
              <w:spacing w:line="259" w:lineRule="auto"/>
              <w:jc w:val="both"/>
              <w:rPr>
                <w:rFonts w:eastAsia="宋体"/>
                <w:sz w:val="22"/>
                <w:lang w:val="en-US" w:eastAsia="zh-CN"/>
              </w:rPr>
            </w:pPr>
          </w:p>
        </w:tc>
        <w:tc>
          <w:tcPr>
            <w:tcW w:w="577" w:type="dxa"/>
          </w:tcPr>
          <w:p w14:paraId="0FCDC812" w14:textId="77777777" w:rsidR="00192437" w:rsidRDefault="00192437">
            <w:pPr>
              <w:spacing w:line="259" w:lineRule="auto"/>
              <w:jc w:val="both"/>
              <w:rPr>
                <w:rFonts w:eastAsia="宋体"/>
                <w:sz w:val="22"/>
                <w:lang w:val="en-US" w:eastAsia="zh-CN"/>
              </w:rPr>
            </w:pPr>
          </w:p>
        </w:tc>
        <w:tc>
          <w:tcPr>
            <w:tcW w:w="578" w:type="dxa"/>
          </w:tcPr>
          <w:p w14:paraId="64811FD9" w14:textId="77777777" w:rsidR="00192437" w:rsidRDefault="008E3F9F">
            <w:pPr>
              <w:spacing w:line="259" w:lineRule="auto"/>
              <w:jc w:val="both"/>
              <w:rPr>
                <w:rFonts w:eastAsia="宋体"/>
                <w:sz w:val="22"/>
              </w:rPr>
            </w:pPr>
            <w:r>
              <w:rPr>
                <w:rFonts w:eastAsia="宋体"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宋体"/>
                <w:sz w:val="22"/>
                <w:lang w:val="en-US" w:eastAsia="zh-CN"/>
              </w:rPr>
            </w:pPr>
          </w:p>
        </w:tc>
        <w:tc>
          <w:tcPr>
            <w:tcW w:w="578" w:type="dxa"/>
          </w:tcPr>
          <w:p w14:paraId="08EB1285" w14:textId="77777777" w:rsidR="00192437" w:rsidRDefault="00192437">
            <w:pPr>
              <w:spacing w:line="259" w:lineRule="auto"/>
              <w:jc w:val="both"/>
              <w:rPr>
                <w:rFonts w:eastAsia="宋体"/>
                <w:sz w:val="22"/>
                <w:lang w:val="en-US" w:eastAsia="zh-CN"/>
              </w:rPr>
            </w:pPr>
          </w:p>
        </w:tc>
        <w:tc>
          <w:tcPr>
            <w:tcW w:w="578" w:type="dxa"/>
          </w:tcPr>
          <w:p w14:paraId="3D322B45"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48B2BD53"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0C15E908" w14:textId="77777777" w:rsidR="00192437" w:rsidRDefault="00192437">
            <w:pPr>
              <w:spacing w:line="259" w:lineRule="auto"/>
              <w:jc w:val="both"/>
              <w:rPr>
                <w:rFonts w:eastAsia="宋体"/>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t>CATT</w:t>
            </w:r>
          </w:p>
        </w:tc>
        <w:tc>
          <w:tcPr>
            <w:tcW w:w="577" w:type="dxa"/>
          </w:tcPr>
          <w:p w14:paraId="1033FE11" w14:textId="77777777" w:rsidR="00192437" w:rsidRDefault="00192437">
            <w:pPr>
              <w:spacing w:line="259" w:lineRule="auto"/>
              <w:jc w:val="both"/>
              <w:rPr>
                <w:rFonts w:eastAsia="宋体"/>
                <w:sz w:val="22"/>
                <w:lang w:val="en-US" w:eastAsia="zh-CN"/>
              </w:rPr>
            </w:pPr>
          </w:p>
        </w:tc>
        <w:tc>
          <w:tcPr>
            <w:tcW w:w="578" w:type="dxa"/>
          </w:tcPr>
          <w:p w14:paraId="35A68F78" w14:textId="77777777" w:rsidR="00192437" w:rsidRDefault="00192437">
            <w:pPr>
              <w:spacing w:line="259" w:lineRule="auto"/>
              <w:jc w:val="both"/>
              <w:rPr>
                <w:rFonts w:eastAsia="宋体"/>
                <w:sz w:val="22"/>
                <w:lang w:val="en-US" w:eastAsia="zh-CN"/>
              </w:rPr>
            </w:pPr>
          </w:p>
        </w:tc>
        <w:tc>
          <w:tcPr>
            <w:tcW w:w="578" w:type="dxa"/>
          </w:tcPr>
          <w:p w14:paraId="51DAB866" w14:textId="77777777" w:rsidR="00192437" w:rsidRDefault="00192437">
            <w:pPr>
              <w:spacing w:line="259" w:lineRule="auto"/>
              <w:jc w:val="both"/>
              <w:rPr>
                <w:rFonts w:eastAsia="宋体"/>
                <w:sz w:val="22"/>
                <w:lang w:val="en-US" w:eastAsia="zh-CN"/>
              </w:rPr>
            </w:pPr>
          </w:p>
        </w:tc>
        <w:tc>
          <w:tcPr>
            <w:tcW w:w="577" w:type="dxa"/>
          </w:tcPr>
          <w:p w14:paraId="4EE0F7AC" w14:textId="77777777" w:rsidR="00192437" w:rsidRDefault="00192437">
            <w:pPr>
              <w:spacing w:line="259" w:lineRule="auto"/>
              <w:jc w:val="both"/>
              <w:rPr>
                <w:rFonts w:eastAsia="宋体"/>
                <w:sz w:val="22"/>
                <w:lang w:val="en-US" w:eastAsia="zh-CN"/>
              </w:rPr>
            </w:pPr>
          </w:p>
        </w:tc>
        <w:tc>
          <w:tcPr>
            <w:tcW w:w="578" w:type="dxa"/>
          </w:tcPr>
          <w:p w14:paraId="278A5A6D" w14:textId="77777777" w:rsidR="00192437" w:rsidRDefault="00192437">
            <w:pPr>
              <w:spacing w:line="259" w:lineRule="auto"/>
              <w:jc w:val="both"/>
              <w:rPr>
                <w:rFonts w:eastAsia="宋体"/>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w:t>
            </w:r>
            <w:proofErr w:type="gramStart"/>
            <w:r>
              <w:rPr>
                <w:rFonts w:hint="eastAsia"/>
                <w:sz w:val="22"/>
                <w:lang w:eastAsia="zh-CN"/>
              </w:rPr>
              <w:t>Option</w:t>
            </w:r>
            <w:proofErr w:type="gramEnd"/>
            <w:r>
              <w:rPr>
                <w:rFonts w:hint="eastAsia"/>
                <w:sz w:val="22"/>
                <w:lang w:eastAsia="zh-CN"/>
              </w:rPr>
              <w:t xml:space="preserve">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宋体"/>
                <w:sz w:val="22"/>
                <w:lang w:val="en-US" w:eastAsia="zh-CN"/>
              </w:rPr>
            </w:pPr>
          </w:p>
        </w:tc>
        <w:tc>
          <w:tcPr>
            <w:tcW w:w="578" w:type="dxa"/>
          </w:tcPr>
          <w:p w14:paraId="5794CA43" w14:textId="77777777" w:rsidR="00192437" w:rsidRDefault="008E3F9F">
            <w:pPr>
              <w:spacing w:line="259" w:lineRule="auto"/>
              <w:jc w:val="both"/>
              <w:rPr>
                <w:rFonts w:eastAsia="宋体"/>
                <w:sz w:val="22"/>
                <w:lang w:val="en-US" w:eastAsia="zh-CN"/>
              </w:rPr>
            </w:pPr>
            <w:r>
              <w:rPr>
                <w:rFonts w:ascii="宋体" w:eastAsia="宋体" w:hAnsi="宋体" w:hint="eastAsia"/>
                <w:sz w:val="22"/>
                <w:lang w:val="en-US" w:eastAsia="zh-CN"/>
              </w:rPr>
              <w:t>√</w:t>
            </w:r>
          </w:p>
        </w:tc>
        <w:tc>
          <w:tcPr>
            <w:tcW w:w="578" w:type="dxa"/>
          </w:tcPr>
          <w:p w14:paraId="02205DEF" w14:textId="77777777" w:rsidR="00192437" w:rsidRDefault="00192437">
            <w:pPr>
              <w:spacing w:line="259" w:lineRule="auto"/>
              <w:jc w:val="both"/>
              <w:rPr>
                <w:rFonts w:eastAsia="宋体"/>
                <w:sz w:val="22"/>
                <w:lang w:val="en-US" w:eastAsia="zh-CN"/>
              </w:rPr>
            </w:pPr>
          </w:p>
        </w:tc>
        <w:tc>
          <w:tcPr>
            <w:tcW w:w="577" w:type="dxa"/>
          </w:tcPr>
          <w:p w14:paraId="2EC05B63" w14:textId="77777777" w:rsidR="00192437" w:rsidRDefault="00192437">
            <w:pPr>
              <w:spacing w:line="259" w:lineRule="auto"/>
              <w:jc w:val="both"/>
              <w:rPr>
                <w:rFonts w:eastAsia="宋体"/>
                <w:sz w:val="22"/>
                <w:lang w:val="en-US" w:eastAsia="zh-CN"/>
              </w:rPr>
            </w:pPr>
          </w:p>
        </w:tc>
        <w:tc>
          <w:tcPr>
            <w:tcW w:w="578" w:type="dxa"/>
          </w:tcPr>
          <w:p w14:paraId="247EBC56" w14:textId="77777777" w:rsidR="00192437" w:rsidRDefault="00192437">
            <w:pPr>
              <w:spacing w:line="259" w:lineRule="auto"/>
              <w:jc w:val="both"/>
              <w:rPr>
                <w:rFonts w:eastAsia="宋体"/>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宋体"/>
                <w:sz w:val="22"/>
                <w:lang w:val="en-US" w:eastAsia="zh-CN"/>
              </w:rPr>
            </w:pPr>
          </w:p>
        </w:tc>
        <w:tc>
          <w:tcPr>
            <w:tcW w:w="578" w:type="dxa"/>
          </w:tcPr>
          <w:p w14:paraId="56898815"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7536818A" w14:textId="77777777" w:rsidR="00192437" w:rsidRDefault="00192437">
            <w:pPr>
              <w:spacing w:line="259" w:lineRule="auto"/>
              <w:jc w:val="both"/>
              <w:rPr>
                <w:rFonts w:eastAsia="宋体"/>
                <w:sz w:val="22"/>
                <w:lang w:val="en-US" w:eastAsia="zh-CN"/>
              </w:rPr>
            </w:pPr>
          </w:p>
        </w:tc>
        <w:tc>
          <w:tcPr>
            <w:tcW w:w="577" w:type="dxa"/>
          </w:tcPr>
          <w:p w14:paraId="47148B43" w14:textId="77777777" w:rsidR="00192437" w:rsidRDefault="00192437">
            <w:pPr>
              <w:spacing w:line="259" w:lineRule="auto"/>
              <w:jc w:val="both"/>
              <w:rPr>
                <w:rFonts w:eastAsia="宋体"/>
                <w:sz w:val="22"/>
                <w:lang w:val="en-US" w:eastAsia="zh-CN"/>
              </w:rPr>
            </w:pPr>
          </w:p>
        </w:tc>
        <w:tc>
          <w:tcPr>
            <w:tcW w:w="578" w:type="dxa"/>
          </w:tcPr>
          <w:p w14:paraId="7A2F5431" w14:textId="77777777" w:rsidR="00192437" w:rsidRDefault="00192437">
            <w:pPr>
              <w:spacing w:line="259" w:lineRule="auto"/>
              <w:jc w:val="both"/>
              <w:rPr>
                <w:rFonts w:eastAsia="宋体"/>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宋体"/>
                <w:sz w:val="22"/>
                <w:lang w:val="en-US" w:eastAsia="zh-CN"/>
              </w:rPr>
            </w:pPr>
          </w:p>
        </w:tc>
        <w:tc>
          <w:tcPr>
            <w:tcW w:w="578" w:type="dxa"/>
          </w:tcPr>
          <w:p w14:paraId="560EA973" w14:textId="77777777" w:rsidR="00192437" w:rsidRDefault="00192437">
            <w:pPr>
              <w:spacing w:line="259" w:lineRule="auto"/>
              <w:jc w:val="both"/>
              <w:rPr>
                <w:rFonts w:eastAsia="宋体"/>
                <w:sz w:val="22"/>
                <w:lang w:val="en-US" w:eastAsia="zh-CN"/>
              </w:rPr>
            </w:pPr>
          </w:p>
        </w:tc>
        <w:tc>
          <w:tcPr>
            <w:tcW w:w="578" w:type="dxa"/>
          </w:tcPr>
          <w:p w14:paraId="0B877B85"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679A4F84" w14:textId="77777777" w:rsidR="00192437" w:rsidRDefault="00192437">
            <w:pPr>
              <w:spacing w:line="259" w:lineRule="auto"/>
              <w:jc w:val="both"/>
              <w:rPr>
                <w:rFonts w:eastAsia="宋体"/>
                <w:sz w:val="22"/>
                <w:lang w:val="en-US" w:eastAsia="zh-CN"/>
              </w:rPr>
            </w:pPr>
          </w:p>
        </w:tc>
        <w:tc>
          <w:tcPr>
            <w:tcW w:w="578" w:type="dxa"/>
          </w:tcPr>
          <w:p w14:paraId="25E96F9E" w14:textId="77777777" w:rsidR="00192437" w:rsidRDefault="00192437">
            <w:pPr>
              <w:spacing w:line="259" w:lineRule="auto"/>
              <w:jc w:val="both"/>
              <w:rPr>
                <w:rFonts w:eastAsia="宋体"/>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宋体"/>
                <w:sz w:val="22"/>
                <w:lang w:val="en-US" w:eastAsia="zh-CN"/>
              </w:rPr>
            </w:pPr>
          </w:p>
        </w:tc>
        <w:tc>
          <w:tcPr>
            <w:tcW w:w="578" w:type="dxa"/>
          </w:tcPr>
          <w:p w14:paraId="3CA01972" w14:textId="77777777" w:rsidR="00192437" w:rsidRDefault="008E3F9F">
            <w:pPr>
              <w:spacing w:line="259" w:lineRule="auto"/>
              <w:jc w:val="both"/>
              <w:rPr>
                <w:rFonts w:eastAsia="宋体"/>
                <w:sz w:val="22"/>
                <w:lang w:val="en-US" w:eastAsia="zh-CN"/>
              </w:rPr>
            </w:pPr>
            <w:r>
              <w:rPr>
                <w:rFonts w:eastAsia="宋体"/>
              </w:rPr>
              <w:t>√</w:t>
            </w:r>
          </w:p>
        </w:tc>
        <w:tc>
          <w:tcPr>
            <w:tcW w:w="578" w:type="dxa"/>
          </w:tcPr>
          <w:p w14:paraId="64FCF75D" w14:textId="77777777" w:rsidR="00192437" w:rsidRDefault="00192437">
            <w:pPr>
              <w:spacing w:line="259" w:lineRule="auto"/>
              <w:jc w:val="both"/>
              <w:rPr>
                <w:rFonts w:eastAsia="宋体"/>
                <w:sz w:val="22"/>
                <w:lang w:val="en-US" w:eastAsia="zh-CN"/>
              </w:rPr>
            </w:pPr>
          </w:p>
        </w:tc>
        <w:tc>
          <w:tcPr>
            <w:tcW w:w="577" w:type="dxa"/>
          </w:tcPr>
          <w:p w14:paraId="57AA9987" w14:textId="77777777" w:rsidR="00192437" w:rsidRDefault="00192437">
            <w:pPr>
              <w:spacing w:line="259" w:lineRule="auto"/>
              <w:jc w:val="both"/>
              <w:rPr>
                <w:rFonts w:eastAsia="宋体"/>
                <w:sz w:val="22"/>
                <w:lang w:val="en-US" w:eastAsia="zh-CN"/>
              </w:rPr>
            </w:pPr>
          </w:p>
        </w:tc>
        <w:tc>
          <w:tcPr>
            <w:tcW w:w="578" w:type="dxa"/>
          </w:tcPr>
          <w:p w14:paraId="46D0BBB7" w14:textId="77777777" w:rsidR="00192437" w:rsidRDefault="00192437">
            <w:pPr>
              <w:spacing w:line="259" w:lineRule="auto"/>
              <w:jc w:val="both"/>
              <w:rPr>
                <w:rFonts w:eastAsia="宋体"/>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宋体"/>
                <w:sz w:val="22"/>
                <w:lang w:val="en-US" w:eastAsia="zh-CN"/>
              </w:rPr>
            </w:pPr>
          </w:p>
        </w:tc>
        <w:tc>
          <w:tcPr>
            <w:tcW w:w="578" w:type="dxa"/>
          </w:tcPr>
          <w:p w14:paraId="51F9670A" w14:textId="77777777" w:rsidR="00192437" w:rsidRDefault="00192437">
            <w:pPr>
              <w:spacing w:line="259" w:lineRule="auto"/>
              <w:jc w:val="both"/>
              <w:rPr>
                <w:rFonts w:eastAsia="宋体"/>
              </w:rPr>
            </w:pPr>
          </w:p>
        </w:tc>
        <w:tc>
          <w:tcPr>
            <w:tcW w:w="578" w:type="dxa"/>
          </w:tcPr>
          <w:p w14:paraId="67F2C405"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6756E867"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0C1EA98A" w14:textId="77777777" w:rsidR="00192437" w:rsidRDefault="00192437">
            <w:pPr>
              <w:spacing w:line="259" w:lineRule="auto"/>
              <w:jc w:val="both"/>
              <w:rPr>
                <w:rFonts w:eastAsia="宋体"/>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92437" w14:paraId="37570520" w14:textId="77777777" w:rsidTr="00192437">
        <w:trPr>
          <w:gridAfter w:val="1"/>
          <w:wAfter w:w="38" w:type="dxa"/>
          <w:ins w:id="76" w:author="Guozhiheng" w:date="2021-10-12T15:20:00Z"/>
        </w:trPr>
        <w:tc>
          <w:tcPr>
            <w:tcW w:w="2477" w:type="dxa"/>
            <w:gridSpan w:val="2"/>
          </w:tcPr>
          <w:p w14:paraId="723D2395" w14:textId="77777777" w:rsidR="00192437" w:rsidRDefault="008E3F9F">
            <w:pPr>
              <w:spacing w:line="259" w:lineRule="auto"/>
              <w:jc w:val="both"/>
              <w:rPr>
                <w:ins w:id="77" w:author="Guozhiheng" w:date="2021-10-12T15:20:00Z"/>
                <w:rFonts w:eastAsia="Malgun Gothic"/>
                <w:sz w:val="22"/>
                <w:lang w:eastAsia="ko-KR"/>
              </w:rPr>
            </w:pPr>
            <w:ins w:id="7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2E8B0723" w14:textId="77777777" w:rsidR="00192437" w:rsidRDefault="008E3F9F">
            <w:pPr>
              <w:spacing w:line="259" w:lineRule="auto"/>
              <w:jc w:val="both"/>
              <w:rPr>
                <w:ins w:id="79" w:author="Guozhiheng" w:date="2021-10-12T15:20:00Z"/>
                <w:rFonts w:eastAsia="宋体"/>
                <w:sz w:val="22"/>
                <w:lang w:val="en-US" w:eastAsia="zh-CN"/>
              </w:rPr>
            </w:pPr>
            <w:ins w:id="80" w:author="Guozhiheng" w:date="2021-10-12T15:21:00Z">
              <w:r>
                <w:rPr>
                  <w:rFonts w:eastAsia="宋体"/>
                </w:rPr>
                <w:t>√</w:t>
              </w:r>
            </w:ins>
          </w:p>
        </w:tc>
        <w:tc>
          <w:tcPr>
            <w:tcW w:w="578" w:type="dxa"/>
          </w:tcPr>
          <w:p w14:paraId="269D94DF" w14:textId="77777777" w:rsidR="00192437" w:rsidRDefault="00192437">
            <w:pPr>
              <w:spacing w:line="259" w:lineRule="auto"/>
              <w:jc w:val="both"/>
              <w:rPr>
                <w:ins w:id="81" w:author="Guozhiheng" w:date="2021-10-12T15:20:00Z"/>
                <w:rFonts w:eastAsia="宋体"/>
              </w:rPr>
            </w:pPr>
          </w:p>
        </w:tc>
        <w:tc>
          <w:tcPr>
            <w:tcW w:w="578" w:type="dxa"/>
          </w:tcPr>
          <w:p w14:paraId="0664E99C" w14:textId="77777777" w:rsidR="00192437" w:rsidRDefault="00192437">
            <w:pPr>
              <w:spacing w:line="259" w:lineRule="auto"/>
              <w:jc w:val="both"/>
              <w:rPr>
                <w:ins w:id="82" w:author="Guozhiheng" w:date="2021-10-12T15:20:00Z"/>
                <w:rFonts w:eastAsia="宋体"/>
                <w:sz w:val="22"/>
                <w:lang w:val="en-US" w:eastAsia="zh-CN"/>
              </w:rPr>
            </w:pPr>
          </w:p>
        </w:tc>
        <w:tc>
          <w:tcPr>
            <w:tcW w:w="577" w:type="dxa"/>
          </w:tcPr>
          <w:p w14:paraId="6862BACB" w14:textId="77777777" w:rsidR="00192437" w:rsidRDefault="00192437">
            <w:pPr>
              <w:spacing w:line="259" w:lineRule="auto"/>
              <w:jc w:val="both"/>
              <w:rPr>
                <w:ins w:id="83" w:author="Guozhiheng" w:date="2021-10-12T15:20:00Z"/>
                <w:rFonts w:eastAsia="宋体"/>
                <w:sz w:val="22"/>
                <w:lang w:val="en-US" w:eastAsia="zh-CN"/>
              </w:rPr>
            </w:pPr>
          </w:p>
        </w:tc>
        <w:tc>
          <w:tcPr>
            <w:tcW w:w="578" w:type="dxa"/>
          </w:tcPr>
          <w:p w14:paraId="2EA4F5A2" w14:textId="77777777" w:rsidR="00192437" w:rsidRDefault="00192437">
            <w:pPr>
              <w:spacing w:line="259" w:lineRule="auto"/>
              <w:jc w:val="both"/>
              <w:rPr>
                <w:ins w:id="84" w:author="Guozhiheng" w:date="2021-10-12T15:20:00Z"/>
                <w:rFonts w:eastAsia="宋体"/>
                <w:sz w:val="22"/>
                <w:lang w:val="en-US" w:eastAsia="zh-CN"/>
              </w:rPr>
            </w:pPr>
          </w:p>
        </w:tc>
        <w:tc>
          <w:tcPr>
            <w:tcW w:w="4220" w:type="dxa"/>
          </w:tcPr>
          <w:p w14:paraId="0970134F" w14:textId="77777777" w:rsidR="00192437" w:rsidRDefault="008E3F9F">
            <w:pPr>
              <w:spacing w:line="259" w:lineRule="auto"/>
              <w:rPr>
                <w:ins w:id="85" w:author="Guozhiheng" w:date="2021-10-12T15:21:00Z"/>
                <w:rFonts w:eastAsiaTheme="minorEastAsia"/>
                <w:sz w:val="22"/>
                <w:lang w:eastAsia="zh-CN"/>
              </w:rPr>
            </w:pPr>
            <w:ins w:id="86"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7" w:author="Guozhiheng" w:date="2021-10-12T15:21:00Z"/>
                <w:rFonts w:eastAsiaTheme="minorEastAsia"/>
                <w:sz w:val="22"/>
                <w:lang w:eastAsia="zh-CN"/>
              </w:rPr>
            </w:pPr>
            <w:ins w:id="88" w:author="Guozhiheng" w:date="2021-10-12T15:21:00Z">
              <w:r>
                <w:rPr>
                  <w:rFonts w:eastAsiaTheme="minorEastAsia"/>
                  <w:sz w:val="22"/>
                  <w:lang w:eastAsia="zh-CN"/>
                </w:rPr>
                <w:t xml:space="preserve">From UE and BS implementation perspective, to reuse the repetition type </w:t>
              </w:r>
              <w:proofErr w:type="gramStart"/>
              <w:r>
                <w:rPr>
                  <w:rFonts w:eastAsiaTheme="minorEastAsia"/>
                  <w:sz w:val="22"/>
                  <w:lang w:eastAsia="zh-CN"/>
                </w:rPr>
                <w:t>A</w:t>
              </w:r>
              <w:proofErr w:type="gramEnd"/>
              <w:r>
                <w:rPr>
                  <w:rFonts w:eastAsiaTheme="minorEastAsia"/>
                  <w:sz w:val="22"/>
                  <w:lang w:eastAsia="zh-CN"/>
                </w:rPr>
                <w:t xml:space="preserve"> as much as possible for TBoMS processing, per slot is preferred. And option A together with option B, C and D can make this processing easier with fewer stating bit positions</w:t>
              </w:r>
            </w:ins>
          </w:p>
          <w:p w14:paraId="6AFE42D6" w14:textId="77777777" w:rsidR="00192437" w:rsidRDefault="008E3F9F">
            <w:pPr>
              <w:spacing w:line="259" w:lineRule="auto"/>
              <w:rPr>
                <w:ins w:id="89" w:author="Guozhiheng" w:date="2021-10-12T15:20:00Z"/>
                <w:rFonts w:eastAsiaTheme="minorEastAsia"/>
                <w:sz w:val="22"/>
                <w:lang w:eastAsia="zh-CN"/>
              </w:rPr>
            </w:pPr>
            <w:ins w:id="90"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t>Ericsson</w:t>
            </w:r>
          </w:p>
        </w:tc>
        <w:tc>
          <w:tcPr>
            <w:tcW w:w="577" w:type="dxa"/>
          </w:tcPr>
          <w:p w14:paraId="7D84F3D4" w14:textId="77777777" w:rsidR="00192437" w:rsidRDefault="00192437">
            <w:pPr>
              <w:spacing w:line="259" w:lineRule="auto"/>
              <w:jc w:val="both"/>
              <w:rPr>
                <w:rFonts w:eastAsia="宋体"/>
                <w:sz w:val="22"/>
                <w:lang w:val="en-US" w:eastAsia="zh-CN"/>
              </w:rPr>
            </w:pPr>
          </w:p>
        </w:tc>
        <w:tc>
          <w:tcPr>
            <w:tcW w:w="578" w:type="dxa"/>
          </w:tcPr>
          <w:p w14:paraId="708B04DF" w14:textId="77777777" w:rsidR="00192437" w:rsidRDefault="008E3F9F">
            <w:pPr>
              <w:spacing w:line="259" w:lineRule="auto"/>
              <w:jc w:val="both"/>
              <w:rPr>
                <w:rFonts w:eastAsia="宋体"/>
              </w:rPr>
            </w:pPr>
            <w:r>
              <w:rPr>
                <w:sz w:val="22"/>
              </w:rPr>
              <w:t>X</w:t>
            </w:r>
          </w:p>
        </w:tc>
        <w:tc>
          <w:tcPr>
            <w:tcW w:w="578" w:type="dxa"/>
          </w:tcPr>
          <w:p w14:paraId="2046DEC4" w14:textId="77777777" w:rsidR="00192437" w:rsidRDefault="008E3F9F">
            <w:pPr>
              <w:spacing w:line="259" w:lineRule="auto"/>
              <w:jc w:val="both"/>
              <w:rPr>
                <w:rFonts w:eastAsia="宋体"/>
                <w:sz w:val="22"/>
                <w:lang w:val="en-US" w:eastAsia="zh-CN"/>
              </w:rPr>
            </w:pPr>
            <w:r>
              <w:rPr>
                <w:sz w:val="22"/>
              </w:rPr>
              <w:t>X</w:t>
            </w:r>
          </w:p>
        </w:tc>
        <w:tc>
          <w:tcPr>
            <w:tcW w:w="577" w:type="dxa"/>
          </w:tcPr>
          <w:p w14:paraId="59DCD380" w14:textId="77777777" w:rsidR="00192437" w:rsidRDefault="00192437">
            <w:pPr>
              <w:spacing w:line="259" w:lineRule="auto"/>
              <w:jc w:val="both"/>
              <w:rPr>
                <w:rFonts w:eastAsia="宋体"/>
                <w:sz w:val="22"/>
                <w:lang w:val="en-US" w:eastAsia="zh-CN"/>
              </w:rPr>
            </w:pPr>
          </w:p>
        </w:tc>
        <w:tc>
          <w:tcPr>
            <w:tcW w:w="578" w:type="dxa"/>
          </w:tcPr>
          <w:p w14:paraId="07AACE96" w14:textId="77777777" w:rsidR="00192437" w:rsidRDefault="00192437">
            <w:pPr>
              <w:spacing w:line="259" w:lineRule="auto"/>
              <w:jc w:val="both"/>
              <w:rPr>
                <w:rFonts w:eastAsia="宋体"/>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宋体"/>
                <w:sz w:val="22"/>
                <w:lang w:val="en-US" w:eastAsia="zh-CN"/>
              </w:rPr>
            </w:pPr>
          </w:p>
        </w:tc>
        <w:tc>
          <w:tcPr>
            <w:tcW w:w="578" w:type="dxa"/>
          </w:tcPr>
          <w:p w14:paraId="01D9288A" w14:textId="77777777" w:rsidR="00192437" w:rsidRDefault="008E3F9F">
            <w:pPr>
              <w:spacing w:line="259" w:lineRule="auto"/>
              <w:jc w:val="both"/>
              <w:rPr>
                <w:sz w:val="22"/>
              </w:rPr>
            </w:pPr>
            <w:r>
              <w:rPr>
                <w:rFonts w:eastAsia="宋体"/>
              </w:rPr>
              <w:t>√</w:t>
            </w:r>
          </w:p>
        </w:tc>
        <w:tc>
          <w:tcPr>
            <w:tcW w:w="578" w:type="dxa"/>
          </w:tcPr>
          <w:p w14:paraId="02F4D828" w14:textId="77777777" w:rsidR="00192437" w:rsidRDefault="008E3F9F">
            <w:pPr>
              <w:spacing w:line="259" w:lineRule="auto"/>
              <w:jc w:val="both"/>
              <w:rPr>
                <w:sz w:val="22"/>
              </w:rPr>
            </w:pPr>
            <w:r>
              <w:rPr>
                <w:rFonts w:eastAsia="宋体"/>
              </w:rPr>
              <w:t>√</w:t>
            </w:r>
          </w:p>
        </w:tc>
        <w:tc>
          <w:tcPr>
            <w:tcW w:w="577" w:type="dxa"/>
          </w:tcPr>
          <w:p w14:paraId="0615157C" w14:textId="77777777" w:rsidR="00192437" w:rsidRDefault="008E3F9F">
            <w:pPr>
              <w:spacing w:line="259" w:lineRule="auto"/>
              <w:jc w:val="both"/>
              <w:rPr>
                <w:rFonts w:eastAsia="宋体"/>
                <w:sz w:val="22"/>
                <w:lang w:val="en-US" w:eastAsia="zh-CN"/>
              </w:rPr>
            </w:pPr>
            <w:r>
              <w:rPr>
                <w:rFonts w:eastAsia="宋体"/>
              </w:rPr>
              <w:t>√</w:t>
            </w:r>
          </w:p>
        </w:tc>
        <w:tc>
          <w:tcPr>
            <w:tcW w:w="578" w:type="dxa"/>
          </w:tcPr>
          <w:p w14:paraId="71E5DAD4" w14:textId="77777777" w:rsidR="00192437" w:rsidRDefault="00192437">
            <w:pPr>
              <w:spacing w:line="259" w:lineRule="auto"/>
              <w:jc w:val="both"/>
              <w:rPr>
                <w:rFonts w:eastAsia="宋体"/>
                <w:sz w:val="22"/>
                <w:lang w:val="en-US" w:eastAsia="zh-CN"/>
              </w:rPr>
            </w:pPr>
          </w:p>
        </w:tc>
        <w:tc>
          <w:tcPr>
            <w:tcW w:w="4220" w:type="dxa"/>
          </w:tcPr>
          <w:p w14:paraId="1A08F6B6" w14:textId="77777777" w:rsidR="00192437" w:rsidRDefault="008E3F9F">
            <w:pPr>
              <w:spacing w:line="259" w:lineRule="auto"/>
              <w:rPr>
                <w:sz w:val="22"/>
              </w:rPr>
            </w:pPr>
            <w:proofErr w:type="gramStart"/>
            <w:r>
              <w:rPr>
                <w:rFonts w:eastAsiaTheme="minorEastAsia"/>
                <w:sz w:val="22"/>
                <w:lang w:eastAsia="zh-CN"/>
              </w:rPr>
              <w:t>Option B, C or D are</w:t>
            </w:r>
            <w:proofErr w:type="gramEnd"/>
            <w:r>
              <w:rPr>
                <w:rFonts w:eastAsiaTheme="minorEastAsia"/>
                <w:sz w:val="22"/>
                <w:lang w:eastAsia="zh-CN"/>
              </w:rPr>
              <w:t xml:space="preserve"> more aligned with the </w:t>
            </w:r>
            <w:r>
              <w:rPr>
                <w:rFonts w:eastAsiaTheme="minorEastAsia"/>
                <w:sz w:val="22"/>
                <w:lang w:eastAsia="zh-CN"/>
              </w:rPr>
              <w:lastRenderedPageBreak/>
              <w:t xml:space="preserve">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ListParagraph"/>
        <w:numPr>
          <w:ilvl w:val="0"/>
          <w:numId w:val="41"/>
        </w:numPr>
        <w:spacing w:after="240"/>
        <w:jc w:val="both"/>
        <w:rPr>
          <w:sz w:val="22"/>
          <w:szCs w:val="22"/>
        </w:rPr>
      </w:pPr>
      <w:proofErr w:type="gramStart"/>
      <w:r>
        <w:rPr>
          <w:sz w:val="22"/>
          <w:szCs w:val="22"/>
        </w:rPr>
        <w:t>it</w:t>
      </w:r>
      <w:proofErr w:type="gramEnd"/>
      <w:r>
        <w:rPr>
          <w:sz w:val="22"/>
          <w:szCs w:val="22"/>
        </w:rPr>
        <w:t xml:space="preserve"> received unanimous support. </w:t>
      </w:r>
    </w:p>
    <w:p w14:paraId="239E117C" w14:textId="77777777" w:rsidR="00192437" w:rsidRDefault="008E3F9F">
      <w:pPr>
        <w:pStyle w:val="ListParagraph"/>
        <w:numPr>
          <w:ilvl w:val="0"/>
          <w:numId w:val="41"/>
        </w:numPr>
        <w:spacing w:after="240"/>
        <w:jc w:val="both"/>
        <w:rPr>
          <w:sz w:val="22"/>
          <w:szCs w:val="22"/>
        </w:rPr>
      </w:pPr>
      <w:proofErr w:type="gramStart"/>
      <w:r>
        <w:rPr>
          <w:sz w:val="22"/>
          <w:szCs w:val="22"/>
        </w:rPr>
        <w:t>it</w:t>
      </w:r>
      <w:proofErr w:type="gramEnd"/>
      <w:r>
        <w:rPr>
          <w:sz w:val="22"/>
          <w:szCs w:val="22"/>
        </w:rPr>
        <w:t xml:space="preserve">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ListParagraph"/>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ListParagraph"/>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ListParagraph"/>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ListParagraph"/>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ListParagraph"/>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ListParagraph"/>
        <w:spacing w:after="240"/>
        <w:jc w:val="both"/>
        <w:rPr>
          <w:sz w:val="22"/>
          <w:szCs w:val="22"/>
        </w:rPr>
      </w:pPr>
    </w:p>
    <w:p w14:paraId="1F6D42A8" w14:textId="77777777" w:rsidR="00192437" w:rsidRDefault="008E3F9F">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ListParagraph"/>
        <w:rPr>
          <w:sz w:val="22"/>
          <w:szCs w:val="22"/>
        </w:rPr>
      </w:pPr>
    </w:p>
    <w:p w14:paraId="2DF5A442" w14:textId="77777777" w:rsidR="00192437" w:rsidRDefault="008E3F9F">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t>
      </w:r>
      <w:r>
        <w:rPr>
          <w:sz w:val="22"/>
          <w:szCs w:val="22"/>
        </w:rPr>
        <w:lastRenderedPageBreak/>
        <w:t xml:space="preserve">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ListParagraph"/>
        <w:spacing w:after="240"/>
        <w:jc w:val="both"/>
        <w:rPr>
          <w:sz w:val="22"/>
          <w:szCs w:val="22"/>
        </w:rPr>
      </w:pPr>
    </w:p>
    <w:p w14:paraId="1D9F99E9" w14:textId="77777777" w:rsidR="00192437" w:rsidRDefault="008E3F9F">
      <w:pPr>
        <w:pStyle w:val="ListParagraph"/>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ListParagraph"/>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宋体"/>
                <w:lang w:eastAsia="ko-KR"/>
              </w:rPr>
            </w:pPr>
          </w:p>
        </w:tc>
        <w:tc>
          <w:tcPr>
            <w:tcW w:w="7575" w:type="dxa"/>
            <w:vAlign w:val="center"/>
          </w:tcPr>
          <w:p w14:paraId="472C4DAF" w14:textId="77777777" w:rsidR="00192437" w:rsidRDefault="008E3F9F">
            <w:pPr>
              <w:spacing w:line="259" w:lineRule="auto"/>
              <w:jc w:val="center"/>
              <w:rPr>
                <w:rFonts w:eastAsia="宋体"/>
                <w:lang w:eastAsia="ko-KR"/>
              </w:rPr>
            </w:pPr>
            <w:r>
              <w:rPr>
                <w:rFonts w:eastAsia="宋体"/>
                <w:lang w:eastAsia="ko-KR"/>
              </w:rPr>
              <w:t>Preferred Option (</w:t>
            </w:r>
            <w:r>
              <w:rPr>
                <w:rFonts w:eastAsia="宋体"/>
                <w:color w:val="C2D69B" w:themeColor="accent3" w:themeTint="99"/>
                <w:lang w:eastAsia="ko-KR"/>
              </w:rPr>
              <w:t>this is just an exploratory question</w:t>
            </w:r>
            <w:r>
              <w:rPr>
                <w:rFonts w:eastAsia="宋体"/>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宋体"/>
                <w:b/>
                <w:bCs/>
                <w:lang w:eastAsia="ko-KR"/>
              </w:rPr>
            </w:pPr>
            <w:r>
              <w:rPr>
                <w:rFonts w:eastAsia="宋体"/>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Intel,TCL</w:t>
            </w:r>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宋体"/>
                <w:b/>
                <w:bCs/>
                <w:lang w:eastAsia="ko-KR"/>
              </w:rPr>
            </w:pPr>
            <w:r>
              <w:rPr>
                <w:rFonts w:eastAsia="宋体"/>
                <w:b/>
                <w:bCs/>
                <w:lang w:eastAsia="ko-KR"/>
              </w:rPr>
              <w:t>Option C</w:t>
            </w:r>
          </w:p>
        </w:tc>
        <w:tc>
          <w:tcPr>
            <w:tcW w:w="7575" w:type="dxa"/>
          </w:tcPr>
          <w:p w14:paraId="21C562A0" w14:textId="77777777" w:rsidR="00192437" w:rsidRDefault="008E3F9F">
            <w:pPr>
              <w:spacing w:line="259" w:lineRule="auto"/>
              <w:rPr>
                <w:rFonts w:eastAsia="宋体"/>
                <w:lang w:eastAsia="zh-CN"/>
              </w:rPr>
            </w:pPr>
            <w:r>
              <w:rPr>
                <w:rFonts w:eastAsia="宋体"/>
                <w:lang w:eastAsia="ko-KR"/>
              </w:rPr>
              <w:t>QC, Sharp, Panasonic, DCM, Xiaomi, WILUS, vivo, Lenovo, Motorola Mobility</w:t>
            </w:r>
            <w:r>
              <w:rPr>
                <w:rFonts w:eastAsia="宋体"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宋体"/>
              </w:rPr>
            </w:pPr>
            <w:r>
              <w:rPr>
                <w:rFonts w:eastAsia="宋体"/>
              </w:rPr>
              <w:t>Company</w:t>
            </w:r>
          </w:p>
        </w:tc>
        <w:tc>
          <w:tcPr>
            <w:tcW w:w="7455" w:type="dxa"/>
            <w:vAlign w:val="center"/>
          </w:tcPr>
          <w:p w14:paraId="645A6E66" w14:textId="77777777" w:rsidR="00192437" w:rsidRDefault="008E3F9F">
            <w:pPr>
              <w:spacing w:line="259" w:lineRule="auto"/>
              <w:jc w:val="center"/>
              <w:rPr>
                <w:rFonts w:eastAsia="宋体"/>
              </w:rPr>
            </w:pPr>
            <w:r>
              <w:rPr>
                <w:rFonts w:eastAsia="宋体"/>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宋体"/>
                <w:lang w:val="en-US" w:eastAsia="zh-CN"/>
              </w:rPr>
            </w:pPr>
            <w:r>
              <w:rPr>
                <w:rFonts w:eastAsia="宋体"/>
                <w:lang w:val="en-US" w:eastAsia="zh-CN"/>
              </w:rPr>
              <w:t>QC</w:t>
            </w:r>
          </w:p>
        </w:tc>
        <w:tc>
          <w:tcPr>
            <w:tcW w:w="7455" w:type="dxa"/>
          </w:tcPr>
          <w:p w14:paraId="7C68BC37" w14:textId="77777777" w:rsidR="00192437" w:rsidRDefault="008E3F9F">
            <w:pPr>
              <w:spacing w:line="259" w:lineRule="auto"/>
              <w:jc w:val="both"/>
              <w:rPr>
                <w:rFonts w:eastAsia="宋体"/>
                <w:lang w:val="en-US" w:eastAsia="zh-CN"/>
              </w:rPr>
            </w:pPr>
            <w:r>
              <w:rPr>
                <w:rFonts w:eastAsia="宋体"/>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宋体"/>
                <w:lang w:val="en-US" w:eastAsia="zh-CN"/>
              </w:rPr>
            </w:pPr>
            <w:r>
              <w:rPr>
                <w:rFonts w:eastAsia="宋体"/>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宋体"/>
              </w:rPr>
            </w:pPr>
            <w:r>
              <w:rPr>
                <w:rFonts w:eastAsia="MS Mincho"/>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宋体"/>
                <w:lang w:eastAsia="zh-CN"/>
              </w:rPr>
            </w:pPr>
            <w:r>
              <w:rPr>
                <w:rFonts w:eastAsia="MS Mincho" w:hint="eastAsia"/>
                <w:lang w:eastAsia="ja-JP"/>
              </w:rPr>
              <w:t>N</w:t>
            </w:r>
            <w:r>
              <w:rPr>
                <w:rFonts w:eastAsia="MS Mincho"/>
                <w:lang w:eastAsia="ja-JP"/>
              </w:rPr>
              <w:t>TT DOCOMO</w:t>
            </w:r>
          </w:p>
        </w:tc>
        <w:tc>
          <w:tcPr>
            <w:tcW w:w="7455" w:type="dxa"/>
          </w:tcPr>
          <w:p w14:paraId="70283E2A" w14:textId="77777777" w:rsidR="00192437" w:rsidRDefault="008E3F9F">
            <w:pPr>
              <w:spacing w:line="259" w:lineRule="auto"/>
              <w:jc w:val="both"/>
              <w:rPr>
                <w:rFonts w:eastAsia="宋体"/>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宋体"/>
                <w:lang w:eastAsia="zh-CN"/>
              </w:rPr>
            </w:pPr>
            <w:r>
              <w:rPr>
                <w:rFonts w:eastAsia="宋体" w:hint="eastAsia"/>
                <w:lang w:eastAsia="zh-CN"/>
              </w:rPr>
              <w:t>CATT</w:t>
            </w:r>
          </w:p>
        </w:tc>
        <w:tc>
          <w:tcPr>
            <w:tcW w:w="7455" w:type="dxa"/>
          </w:tcPr>
          <w:p w14:paraId="75BC7C7E" w14:textId="77777777" w:rsidR="00192437" w:rsidRDefault="008E3F9F">
            <w:pPr>
              <w:spacing w:line="259" w:lineRule="auto"/>
              <w:jc w:val="both"/>
              <w:rPr>
                <w:rFonts w:eastAsia="宋体"/>
                <w:lang w:eastAsia="zh-CN"/>
              </w:rPr>
            </w:pPr>
            <w:r>
              <w:rPr>
                <w:rFonts w:eastAsia="宋体"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04413CCF" w14:textId="77777777" w:rsidR="00192437" w:rsidRDefault="008E3F9F">
            <w:pPr>
              <w:spacing w:line="259" w:lineRule="auto"/>
              <w:jc w:val="both"/>
              <w:rPr>
                <w:rFonts w:eastAsia="宋体"/>
                <w:lang w:eastAsia="zh-CN"/>
              </w:rPr>
            </w:pPr>
            <w:r>
              <w:rPr>
                <w:rFonts w:eastAsia="宋体"/>
                <w:lang w:eastAsia="zh-CN"/>
              </w:rPr>
              <w:t xml:space="preserve">From the feature lead summary, and feedback from companies, there </w:t>
            </w:r>
            <w:proofErr w:type="gramStart"/>
            <w:r>
              <w:rPr>
                <w:rFonts w:eastAsia="宋体"/>
                <w:lang w:eastAsia="zh-CN"/>
              </w:rPr>
              <w:t>seems no technique concerns</w:t>
            </w:r>
            <w:proofErr w:type="gramEnd"/>
            <w:r>
              <w:rPr>
                <w:rFonts w:eastAsia="宋体"/>
                <w:lang w:eastAsia="zh-CN"/>
              </w:rPr>
              <w:t xml:space="preserve"> on option A, and some companies are open to discuss it. We think that option A together with other options could be discussed further to see if there </w:t>
            </w:r>
            <w:proofErr w:type="gramStart"/>
            <w:r>
              <w:rPr>
                <w:rFonts w:eastAsia="宋体"/>
                <w:lang w:eastAsia="zh-CN"/>
              </w:rPr>
              <w:t>is any technique concerns</w:t>
            </w:r>
            <w:proofErr w:type="gramEnd"/>
            <w:r>
              <w:rPr>
                <w:rFonts w:eastAsia="宋体"/>
                <w:lang w:eastAsia="zh-CN"/>
              </w:rPr>
              <w:t xml:space="preserve">. </w:t>
            </w:r>
          </w:p>
          <w:p w14:paraId="55C68B6B" w14:textId="77777777" w:rsidR="00192437" w:rsidRDefault="008E3F9F">
            <w:pPr>
              <w:spacing w:line="259" w:lineRule="auto"/>
              <w:jc w:val="both"/>
              <w:rPr>
                <w:iCs/>
                <w:lang w:val="en-US"/>
              </w:rPr>
            </w:pPr>
            <w:r>
              <w:rPr>
                <w:rFonts w:eastAsia="宋体"/>
                <w:lang w:eastAsia="zh-CN"/>
              </w:rPr>
              <w:t xml:space="preserve">And combination of the A&amp;B, A&amp;C, </w:t>
            </w:r>
            <w:proofErr w:type="gramStart"/>
            <w:r>
              <w:rPr>
                <w:rFonts w:eastAsia="宋体"/>
                <w:lang w:eastAsia="zh-CN"/>
              </w:rPr>
              <w:t>A</w:t>
            </w:r>
            <w:proofErr w:type="gramEnd"/>
            <w:r>
              <w:rPr>
                <w:rFonts w:eastAsia="宋体"/>
                <w:lang w:eastAsia="zh-CN"/>
              </w:rPr>
              <w:t xml:space="preserve">&amp;D could be discussed. From our implementation, the starting bit of each slot needs to be </w:t>
            </w:r>
            <w:r>
              <w:rPr>
                <w:iCs/>
                <w:lang w:val="en-US"/>
              </w:rPr>
              <w:t xml:space="preserve">as a multiple of the LDPC lifting </w:t>
            </w:r>
            <w:proofErr w:type="gramStart"/>
            <w:r>
              <w:rPr>
                <w:iCs/>
                <w:lang w:val="en-US"/>
              </w:rPr>
              <w:t xml:space="preserve">size </w:t>
            </w:r>
            <w:proofErr w:type="gramEnd"/>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ListParagraph"/>
              <w:numPr>
                <w:ilvl w:val="0"/>
                <w:numId w:val="36"/>
              </w:numPr>
              <w:spacing w:line="259" w:lineRule="auto"/>
              <w:jc w:val="both"/>
              <w:rPr>
                <w:rFonts w:eastAsia="宋体"/>
                <w:lang w:eastAsia="zh-CN"/>
              </w:rPr>
            </w:pPr>
            <w:r>
              <w:rPr>
                <w:rFonts w:eastAsia="宋体"/>
                <w:lang w:eastAsia="zh-CN"/>
              </w:rPr>
              <w:t>This is also because the QC-LDPC decoder is operated in unit of Zc</w:t>
            </w:r>
          </w:p>
          <w:p w14:paraId="617AABDD" w14:textId="77777777" w:rsidR="00192437" w:rsidRDefault="008E3F9F">
            <w:pPr>
              <w:pStyle w:val="ListParagraph"/>
              <w:numPr>
                <w:ilvl w:val="0"/>
                <w:numId w:val="36"/>
              </w:numPr>
              <w:spacing w:line="259" w:lineRule="auto"/>
              <w:jc w:val="both"/>
              <w:rPr>
                <w:rFonts w:eastAsia="宋体"/>
                <w:lang w:eastAsia="zh-CN"/>
              </w:rPr>
            </w:pPr>
            <w:r>
              <w:rPr>
                <w:iCs/>
                <w:lang w:val="en-US"/>
              </w:rPr>
              <w:t xml:space="preserve">For per slot processing, the starting bit index range only within 0 to 65. It is because the maximum length of the coded bits in the circular buffer </w:t>
            </w:r>
            <w:proofErr w:type="gramStart"/>
            <w:r>
              <w:rPr>
                <w:iCs/>
                <w:lang w:val="en-US"/>
              </w:rPr>
              <w:t xml:space="preserve">is </w:t>
            </w:r>
            <w:proofErr w:type="gramEnd"/>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w:t>
            </w:r>
            <w:proofErr w:type="gramStart"/>
            <w:r>
              <w:rPr>
                <w:rFonts w:eastAsiaTheme="minorEastAsia"/>
                <w:iCs/>
                <w:lang w:val="en-US" w:eastAsia="zh-CN"/>
              </w:rPr>
              <w:t>this</w:t>
            </w:r>
            <w:proofErr w:type="gramEnd"/>
            <w:r>
              <w:rPr>
                <w:rFonts w:eastAsiaTheme="minorEastAsia"/>
                <w:iCs/>
                <w:lang w:val="en-US" w:eastAsia="zh-CN"/>
              </w:rPr>
              <w:t xml:space="preserve"> apparently simplify the index counting. </w:t>
            </w:r>
          </w:p>
          <w:p w14:paraId="3A202D3B" w14:textId="77777777" w:rsidR="00192437" w:rsidRDefault="008E3F9F">
            <w:pPr>
              <w:pStyle w:val="ListParagraph"/>
              <w:numPr>
                <w:ilvl w:val="0"/>
                <w:numId w:val="36"/>
              </w:numPr>
              <w:spacing w:line="259" w:lineRule="auto"/>
              <w:jc w:val="both"/>
              <w:rPr>
                <w:rFonts w:eastAsia="宋体"/>
                <w:lang w:eastAsia="zh-CN"/>
              </w:rPr>
            </w:pPr>
            <w:r>
              <w:rPr>
                <w:rFonts w:eastAsia="宋体"/>
                <w:lang w:eastAsia="zh-CN"/>
              </w:rPr>
              <w:t>This can reuse the typeA repetition implementation as much as possible. (</w:t>
            </w:r>
            <w:proofErr w:type="gramStart"/>
            <w:r>
              <w:rPr>
                <w:rFonts w:eastAsia="宋体"/>
                <w:lang w:eastAsia="zh-CN"/>
              </w:rPr>
              <w:t>note</w:t>
            </w:r>
            <w:proofErr w:type="gramEnd"/>
            <w:r>
              <w:rPr>
                <w:rFonts w:eastAsia="宋体"/>
                <w:lang w:eastAsia="zh-CN"/>
              </w:rPr>
              <w:t xml:space="preserv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宋体"/>
                <w:lang w:eastAsia="zh-CN"/>
              </w:rPr>
              <w:t>in type A repletion is ). Otherwise, the index of the starting bit of each slot will be within 0 to 25344, which complicated the implementation.</w:t>
            </w:r>
          </w:p>
          <w:p w14:paraId="7F73F224" w14:textId="77777777" w:rsidR="00192437" w:rsidRDefault="008E3F9F">
            <w:pPr>
              <w:pStyle w:val="ListParagraph"/>
              <w:numPr>
                <w:ilvl w:val="0"/>
                <w:numId w:val="36"/>
              </w:numPr>
              <w:spacing w:line="259" w:lineRule="auto"/>
              <w:jc w:val="both"/>
              <w:rPr>
                <w:rFonts w:eastAsia="宋体"/>
                <w:lang w:eastAsia="zh-CN"/>
              </w:rPr>
            </w:pPr>
            <w:r>
              <w:rPr>
                <w:rFonts w:eastAsia="宋体"/>
                <w:lang w:eastAsia="zh-CN"/>
              </w:rPr>
              <w:t xml:space="preserve">If a starting bit location is multiple of Z, it would be beneficial to decoder complexity and latency aspect. And many contributions described this during R15 LDPC rate matching including R1-1714590, R1-1713231, R1-1713210, </w:t>
            </w:r>
            <w:proofErr w:type="gramStart"/>
            <w:r>
              <w:rPr>
                <w:rFonts w:eastAsia="宋体"/>
                <w:lang w:eastAsia="zh-CN"/>
              </w:rPr>
              <w:t>R1</w:t>
            </w:r>
            <w:proofErr w:type="gramEnd"/>
            <w:r>
              <w:rPr>
                <w:rFonts w:eastAsia="宋体"/>
                <w:lang w:eastAsia="zh-CN"/>
              </w:rPr>
              <w:t xml:space="preserve">-1714168 in RAN1#90. </w:t>
            </w:r>
          </w:p>
          <w:p w14:paraId="1E1D5ABF" w14:textId="77777777" w:rsidR="00192437" w:rsidRDefault="008E3F9F">
            <w:pPr>
              <w:spacing w:line="259" w:lineRule="auto"/>
              <w:jc w:val="both"/>
              <w:rPr>
                <w:rFonts w:eastAsia="宋体"/>
                <w:lang w:eastAsia="zh-CN"/>
              </w:rPr>
            </w:pPr>
            <w:r>
              <w:rPr>
                <w:rFonts w:eastAsia="宋体"/>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宋体"/>
                <w:lang w:eastAsia="zh-CN"/>
              </w:rPr>
            </w:pPr>
            <w:r>
              <w:rPr>
                <w:rFonts w:eastAsia="宋体"/>
                <w:lang w:eastAsia="zh-CN"/>
              </w:rPr>
              <w:lastRenderedPageBreak/>
              <w:t>Our preference is option C combined with option A, i.e.</w:t>
            </w:r>
          </w:p>
          <w:p w14:paraId="152D3DAE" w14:textId="77777777" w:rsidR="00192437" w:rsidRDefault="008E3F9F">
            <w:pPr>
              <w:spacing w:line="259" w:lineRule="auto"/>
              <w:jc w:val="both"/>
              <w:rPr>
                <w:rFonts w:eastAsia="宋体"/>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92437" w14:paraId="0CE91DEA" w14:textId="77777777" w:rsidTr="00192437">
        <w:tc>
          <w:tcPr>
            <w:tcW w:w="2176" w:type="dxa"/>
          </w:tcPr>
          <w:p w14:paraId="4448B7EF" w14:textId="77777777" w:rsidR="00192437" w:rsidRDefault="008E3F9F">
            <w:pPr>
              <w:spacing w:line="259" w:lineRule="auto"/>
              <w:jc w:val="both"/>
              <w:rPr>
                <w:rFonts w:eastAsia="宋体"/>
                <w:lang w:val="en-US" w:eastAsia="zh-CN"/>
              </w:rPr>
            </w:pPr>
            <w:r>
              <w:rPr>
                <w:rFonts w:eastAsia="宋体" w:hint="eastAsia"/>
                <w:lang w:val="en-US" w:eastAsia="zh-CN"/>
              </w:rPr>
              <w:lastRenderedPageBreak/>
              <w:t>ZTE</w:t>
            </w:r>
          </w:p>
        </w:tc>
        <w:tc>
          <w:tcPr>
            <w:tcW w:w="7455" w:type="dxa"/>
          </w:tcPr>
          <w:p w14:paraId="34C53759" w14:textId="77777777" w:rsidR="00192437" w:rsidRDefault="008E3F9F">
            <w:pPr>
              <w:spacing w:line="259" w:lineRule="auto"/>
              <w:rPr>
                <w:rFonts w:eastAsia="宋体"/>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宋体"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宋体"/>
                <w:lang w:val="en-US" w:eastAsia="zh-CN"/>
              </w:rPr>
            </w:pPr>
            <w:r>
              <w:rPr>
                <w:rFonts w:eastAsia="宋体"/>
                <w:lang w:val="en-US" w:eastAsia="zh-CN"/>
              </w:rPr>
              <w:t>Samsung</w:t>
            </w:r>
            <w:r>
              <w:rPr>
                <w:rFonts w:eastAsia="宋体"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宋体"/>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宋体"/>
                <w:lang w:eastAsia="zh-CN"/>
              </w:rPr>
            </w:pPr>
            <w:r>
              <w:rPr>
                <w:rFonts w:eastAsia="Malgun Gothic"/>
                <w:lang w:val="en-US" w:eastAsia="ko-KR"/>
              </w:rPr>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0A90B017" w14:textId="77777777" w:rsidR="00192437" w:rsidRDefault="008E3F9F">
            <w:pPr>
              <w:spacing w:line="259" w:lineRule="auto"/>
              <w:jc w:val="both"/>
              <w:rPr>
                <w:rFonts w:eastAsia="宋体"/>
                <w:lang w:eastAsia="zh-CN"/>
              </w:rPr>
            </w:pPr>
            <w:r>
              <w:rPr>
                <w:rFonts w:eastAsia="宋体"/>
                <w:lang w:eastAsia="zh-CN"/>
              </w:rPr>
              <w:t>The Option B can select bits with best bits without loss performance. The UCI multiplexing bits should be know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宋体"/>
                <w:lang w:eastAsia="zh-CN"/>
              </w:rPr>
            </w:pPr>
            <w:r>
              <w:rPr>
                <w:rFonts w:eastAsia="宋体"/>
              </w:rPr>
              <w:t>Intel</w:t>
            </w:r>
          </w:p>
        </w:tc>
        <w:tc>
          <w:tcPr>
            <w:tcW w:w="7455" w:type="dxa"/>
          </w:tcPr>
          <w:p w14:paraId="6D9060B4" w14:textId="77777777" w:rsidR="00192437" w:rsidRDefault="008E3F9F">
            <w:pPr>
              <w:spacing w:line="259" w:lineRule="auto"/>
              <w:jc w:val="both"/>
              <w:rPr>
                <w:rFonts w:eastAsia="宋体"/>
                <w:lang w:eastAsia="zh-CN"/>
              </w:rPr>
            </w:pPr>
            <w:r>
              <w:rPr>
                <w:rFonts w:eastAsia="宋体"/>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宋体"/>
              </w:rPr>
            </w:pPr>
            <w:r>
              <w:rPr>
                <w:rFonts w:eastAsia="宋体"/>
                <w:lang w:eastAsia="zh-CN"/>
              </w:rPr>
              <w:t>Apple</w:t>
            </w:r>
          </w:p>
        </w:tc>
        <w:tc>
          <w:tcPr>
            <w:tcW w:w="7455" w:type="dxa"/>
          </w:tcPr>
          <w:p w14:paraId="4F421851" w14:textId="77777777" w:rsidR="00192437" w:rsidRDefault="008E3F9F">
            <w:pPr>
              <w:spacing w:line="259" w:lineRule="auto"/>
              <w:jc w:val="both"/>
              <w:rPr>
                <w:rFonts w:eastAsia="宋体"/>
              </w:rPr>
            </w:pPr>
            <w:r>
              <w:rPr>
                <w:rFonts w:eastAsia="宋体"/>
                <w:lang w:eastAsia="zh-CN"/>
              </w:rPr>
              <w:t xml:space="preserve">For option B, the benefit/limitation is multiplexing on the first slot without picturing, but </w:t>
            </w:r>
            <w:r>
              <w:rPr>
                <w:rFonts w:eastAsia="宋体"/>
                <w:lang w:eastAsia="zh-CN"/>
              </w:rPr>
              <w:lastRenderedPageBreak/>
              <w:t>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宋体"/>
                <w:lang w:eastAsia="zh-CN"/>
              </w:rPr>
            </w:pPr>
            <w:r>
              <w:rPr>
                <w:rFonts w:eastAsia="宋体"/>
                <w:lang w:eastAsia="zh-CN"/>
              </w:rPr>
              <w:lastRenderedPageBreak/>
              <w:t>Qualcomm2</w:t>
            </w:r>
          </w:p>
        </w:tc>
        <w:tc>
          <w:tcPr>
            <w:tcW w:w="7455" w:type="dxa"/>
          </w:tcPr>
          <w:p w14:paraId="2CC1E70C" w14:textId="77777777" w:rsidR="00192437" w:rsidRDefault="008E3F9F">
            <w:pPr>
              <w:spacing w:line="259" w:lineRule="auto"/>
              <w:jc w:val="both"/>
              <w:rPr>
                <w:rFonts w:eastAsia="宋体"/>
                <w:lang w:eastAsia="zh-CN"/>
              </w:rPr>
            </w:pPr>
            <w:r>
              <w:rPr>
                <w:rFonts w:eastAsia="宋体"/>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宋体"/>
                <w:lang w:eastAsia="zh-CN"/>
              </w:rPr>
            </w:pPr>
            <w:r>
              <w:rPr>
                <w:rFonts w:eastAsia="宋体"/>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宋体"/>
                <w:lang w:eastAsia="zh-CN"/>
              </w:rPr>
            </w:pPr>
            <w:r>
              <w:rPr>
                <w:rFonts w:eastAsia="宋体"/>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宋体"/>
                <w:lang w:eastAsia="zh-CN"/>
              </w:rPr>
            </w:pPr>
            <w:r>
              <w:rPr>
                <w:rFonts w:eastAsia="宋体"/>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宋体"/>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 xml:space="preserve">To facilitate this process, I will try summarizing what in my view are the most critical aspects of Option B, according to companies’ comments and what I also said in the previous section. From my perspective, the </w:t>
      </w:r>
      <w:proofErr w:type="gramStart"/>
      <w:r>
        <w:rPr>
          <w:sz w:val="22"/>
          <w:szCs w:val="22"/>
        </w:rPr>
        <w:t>questions that proponents of Option B should answer is</w:t>
      </w:r>
      <w:proofErr w:type="gramEnd"/>
      <w:r>
        <w:rPr>
          <w:sz w:val="22"/>
          <w:szCs w:val="22"/>
        </w:rPr>
        <w:t xml:space="preserve"> the following:</w:t>
      </w:r>
    </w:p>
    <w:p w14:paraId="6CF7F4EA" w14:textId="77777777" w:rsidR="00192437" w:rsidRDefault="008E3F9F">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t xml:space="preserve">Conversely, proponents of Option B observe that Option C may suffer from non-negligible performance loss for the single TBoMS in case, UCI is multiplexed, given that a large number of systematic bits may be lost in this case. In this case, at least one answer has already </w:t>
      </w:r>
      <w:proofErr w:type="gramStart"/>
      <w:r>
        <w:rPr>
          <w:sz w:val="22"/>
          <w:szCs w:val="22"/>
        </w:rPr>
        <w:t>be</w:t>
      </w:r>
      <w:proofErr w:type="gramEnd"/>
      <w:r>
        <w:rPr>
          <w:sz w:val="22"/>
          <w:szCs w:val="22"/>
        </w:rPr>
        <w:t xml:space="preserv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w:t>
      </w:r>
      <w:proofErr w:type="gramStart"/>
      <w:r>
        <w:rPr>
          <w:sz w:val="22"/>
          <w:szCs w:val="22"/>
        </w:rPr>
        <w:t>in a previous TBoMS repetitions</w:t>
      </w:r>
      <w:proofErr w:type="gramEnd"/>
      <w:r>
        <w:rPr>
          <w:sz w:val="22"/>
          <w:szCs w:val="22"/>
        </w:rPr>
        <w:t xml:space="preserve">.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lastRenderedPageBreak/>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宋体"/>
                <w:lang w:eastAsia="ko-KR"/>
              </w:rPr>
            </w:pPr>
          </w:p>
        </w:tc>
        <w:tc>
          <w:tcPr>
            <w:tcW w:w="7575" w:type="dxa"/>
            <w:vAlign w:val="center"/>
          </w:tcPr>
          <w:p w14:paraId="6E3E0CF3" w14:textId="77777777" w:rsidR="00192437" w:rsidRDefault="008E3F9F">
            <w:pPr>
              <w:spacing w:line="259" w:lineRule="auto"/>
              <w:jc w:val="center"/>
              <w:rPr>
                <w:rFonts w:eastAsia="宋体"/>
                <w:lang w:eastAsia="ko-KR"/>
              </w:rPr>
            </w:pPr>
            <w:r>
              <w:rPr>
                <w:rFonts w:eastAsia="宋体"/>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宋体"/>
                <w:b/>
                <w:bCs/>
                <w:lang w:eastAsia="ko-KR"/>
              </w:rPr>
            </w:pPr>
            <w:r>
              <w:rPr>
                <w:rFonts w:eastAsia="宋体"/>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宋体"/>
                <w:b/>
                <w:bCs/>
                <w:lang w:eastAsia="ko-KR"/>
              </w:rPr>
            </w:pPr>
            <w:r>
              <w:rPr>
                <w:rFonts w:eastAsia="宋体"/>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lastRenderedPageBreak/>
        <w:t xml:space="preserve"> </w:t>
      </w:r>
    </w:p>
    <w:tbl>
      <w:tblPr>
        <w:tblStyle w:val="TableGrid8"/>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宋体"/>
              </w:rPr>
            </w:pPr>
            <w:r>
              <w:rPr>
                <w:rFonts w:eastAsia="宋体"/>
              </w:rPr>
              <w:t>Company</w:t>
            </w:r>
          </w:p>
        </w:tc>
        <w:tc>
          <w:tcPr>
            <w:tcW w:w="8656" w:type="dxa"/>
            <w:vAlign w:val="center"/>
          </w:tcPr>
          <w:p w14:paraId="1A44925F" w14:textId="77777777" w:rsidR="00192437" w:rsidRDefault="008E3F9F">
            <w:pPr>
              <w:spacing w:line="259" w:lineRule="auto"/>
              <w:jc w:val="center"/>
              <w:rPr>
                <w:rFonts w:eastAsia="宋体"/>
              </w:rPr>
            </w:pPr>
            <w:r>
              <w:rPr>
                <w:rFonts w:eastAsia="宋体"/>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宋体"/>
                <w:lang w:val="en-US" w:eastAsia="zh-CN"/>
              </w:rPr>
            </w:pPr>
            <w:r>
              <w:rPr>
                <w:rFonts w:eastAsia="宋体"/>
                <w:lang w:val="en-US" w:eastAsia="zh-CN"/>
              </w:rPr>
              <w:t>QC</w:t>
            </w:r>
          </w:p>
        </w:tc>
        <w:tc>
          <w:tcPr>
            <w:tcW w:w="8656" w:type="dxa"/>
          </w:tcPr>
          <w:p w14:paraId="595ACD32" w14:textId="77777777" w:rsidR="00192437" w:rsidRDefault="008E3F9F">
            <w:pPr>
              <w:spacing w:line="259" w:lineRule="auto"/>
              <w:jc w:val="both"/>
              <w:rPr>
                <w:rFonts w:eastAsia="宋体"/>
                <w:lang w:val="en-US" w:eastAsia="zh-CN"/>
              </w:rPr>
            </w:pPr>
            <w:r>
              <w:rPr>
                <w:rFonts w:eastAsia="宋体"/>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宋体"/>
                <w:lang w:eastAsia="zh-CN"/>
              </w:rPr>
            </w:pPr>
            <w:r>
              <w:rPr>
                <w:rFonts w:eastAsia="宋体"/>
                <w:lang w:eastAsia="zh-CN"/>
              </w:rPr>
              <w:t>T</w:t>
            </w:r>
            <w:r>
              <w:rPr>
                <w:rFonts w:eastAsia="宋体" w:hint="eastAsia"/>
                <w:lang w:eastAsia="zh-CN"/>
              </w:rPr>
              <w:t xml:space="preserve">hough we see the intention with current proposal some far. </w:t>
            </w:r>
            <w:r>
              <w:rPr>
                <w:rFonts w:eastAsia="宋体"/>
                <w:lang w:eastAsia="zh-CN"/>
              </w:rPr>
              <w:t>B</w:t>
            </w:r>
            <w:r>
              <w:rPr>
                <w:rFonts w:eastAsia="宋体" w:hint="eastAsia"/>
                <w:lang w:eastAsia="zh-CN"/>
              </w:rPr>
              <w:t xml:space="preserve">ut </w:t>
            </w:r>
            <w:proofErr w:type="gramStart"/>
            <w:r>
              <w:rPr>
                <w:rFonts w:eastAsia="宋体" w:hint="eastAsia"/>
                <w:lang w:eastAsia="zh-CN"/>
              </w:rPr>
              <w:t>few clarification</w:t>
            </w:r>
            <w:proofErr w:type="gramEnd"/>
            <w:r>
              <w:rPr>
                <w:rFonts w:eastAsia="宋体" w:hint="eastAsia"/>
                <w:lang w:eastAsia="zh-CN"/>
              </w:rPr>
              <w:t xml:space="preserve">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宋体" w:hint="eastAsia"/>
                <w:lang w:eastAsia="zh-CN"/>
              </w:rPr>
              <w:t xml:space="preserve">1. </w:t>
            </w:r>
            <w:proofErr w:type="gramStart"/>
            <w:r>
              <w:rPr>
                <w:rFonts w:eastAsia="宋体" w:hint="eastAsia"/>
                <w:lang w:eastAsia="zh-CN"/>
              </w:rPr>
              <w:t>as</w:t>
            </w:r>
            <w:proofErr w:type="gramEnd"/>
            <w:r>
              <w:rPr>
                <w:rFonts w:eastAsia="宋体" w:hint="eastAsia"/>
                <w:lang w:eastAsia="zh-CN"/>
              </w:rPr>
              <w:t xml:space="preserve"> we commented, as QC also mentioned. </w:t>
            </w:r>
            <w:r>
              <w:rPr>
                <w:rFonts w:eastAsia="宋体"/>
                <w:lang w:eastAsia="zh-CN"/>
              </w:rPr>
              <w:t>W</w:t>
            </w:r>
            <w:r>
              <w:rPr>
                <w:rFonts w:eastAsia="宋体"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w:t>
            </w:r>
            <w:proofErr w:type="gramStart"/>
            <w:r>
              <w:rPr>
                <w:rFonts w:eastAsiaTheme="minorEastAsia" w:hint="eastAsia"/>
                <w:lang w:val="en-US" w:eastAsia="zh-CN"/>
              </w:rPr>
              <w:t>;  slot</w:t>
            </w:r>
            <w:proofErr w:type="gramEnd"/>
            <w:r>
              <w:rPr>
                <w:rFonts w:eastAsiaTheme="minorEastAsia" w:hint="eastAsia"/>
                <w:lang w:val="en-US" w:eastAsia="zh-CN"/>
              </w:rPr>
              <w:t xml:space="preserve">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w:t>
            </w:r>
            <w:proofErr w:type="gramStart"/>
            <w:r>
              <w:rPr>
                <w:rFonts w:eastAsiaTheme="minorEastAsia" w:hint="eastAsia"/>
                <w:lang w:val="en-US" w:eastAsia="zh-CN"/>
              </w:rPr>
              <w:t>by</w:t>
            </w:r>
            <w:proofErr w:type="gramEnd"/>
            <w:r>
              <w:rPr>
                <w:rFonts w:eastAsiaTheme="minorEastAsia" w:hint="eastAsia"/>
                <w:lang w:val="en-US" w:eastAsia="zh-CN"/>
              </w:rPr>
              <w:t xml:space="preserve">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3. For the FFS added by HW, we can live it for FFS now. </w:t>
            </w:r>
            <w:proofErr w:type="gramStart"/>
            <w:r>
              <w:rPr>
                <w:rFonts w:eastAsiaTheme="minorEastAsia" w:hint="eastAsia"/>
                <w:lang w:val="en-US" w:eastAsia="zh-CN"/>
              </w:rPr>
              <w:t>but</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w:t>
            </w:r>
            <w:proofErr w:type="gramStart"/>
            <w:r>
              <w:rPr>
                <w:rFonts w:eastAsiaTheme="minorEastAsia" w:hint="eastAsia"/>
                <w:lang w:val="en-US" w:eastAsia="zh-CN"/>
              </w:rPr>
              <w:t>previous,</w:t>
            </w:r>
            <w:proofErr w:type="gramEnd"/>
            <w:r>
              <w:rPr>
                <w:rFonts w:eastAsiaTheme="minorEastAsia" w:hint="eastAsia"/>
                <w:lang w:val="en-US" w:eastAsia="zh-CN"/>
              </w:rPr>
              <w:t xml:space="preserve">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9B01C6A" w14:textId="77777777" w:rsidR="00192437" w:rsidRDefault="008E3F9F">
            <w:pPr>
              <w:spacing w:line="259" w:lineRule="auto"/>
              <w:jc w:val="both"/>
              <w:rPr>
                <w:rFonts w:eastAsia="宋体"/>
              </w:rPr>
            </w:pPr>
            <w:r>
              <w:rPr>
                <w:rFonts w:eastAsia="宋体"/>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宋体"/>
                <w:lang w:val="en-US" w:eastAsia="zh-CN"/>
              </w:rPr>
            </w:pPr>
            <w:r>
              <w:rPr>
                <w:rFonts w:eastAsia="宋体"/>
                <w:lang w:val="en-US" w:eastAsia="zh-CN"/>
              </w:rPr>
              <w:t>Ericsson</w:t>
            </w:r>
          </w:p>
        </w:tc>
        <w:tc>
          <w:tcPr>
            <w:tcW w:w="8656" w:type="dxa"/>
          </w:tcPr>
          <w:p w14:paraId="6AA7331C" w14:textId="77777777" w:rsidR="00192437" w:rsidRDefault="008E3F9F">
            <w:pPr>
              <w:spacing w:line="259" w:lineRule="auto"/>
              <w:jc w:val="both"/>
              <w:rPr>
                <w:rFonts w:eastAsia="宋体"/>
                <w:lang w:val="en-US" w:eastAsia="zh-CN"/>
              </w:rPr>
            </w:pPr>
            <w:r>
              <w:rPr>
                <w:rFonts w:eastAsia="宋体"/>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宋体"/>
                <w:lang w:val="en-US" w:eastAsia="zh-CN"/>
              </w:rPr>
            </w:pPr>
            <w:r>
              <w:rPr>
                <w:rFonts w:eastAsia="宋体" w:hint="eastAsia"/>
                <w:lang w:val="en-US" w:eastAsia="zh-CN"/>
              </w:rPr>
              <w:t>T</w:t>
            </w:r>
            <w:r>
              <w:rPr>
                <w:rFonts w:eastAsia="宋体"/>
                <w:lang w:val="en-US" w:eastAsia="zh-CN"/>
              </w:rPr>
              <w:t>CL</w:t>
            </w:r>
          </w:p>
        </w:tc>
        <w:tc>
          <w:tcPr>
            <w:tcW w:w="8656" w:type="dxa"/>
          </w:tcPr>
          <w:p w14:paraId="54E1E7CB" w14:textId="77777777" w:rsidR="00192437" w:rsidRDefault="008E3F9F">
            <w:pPr>
              <w:spacing w:line="259" w:lineRule="auto"/>
              <w:jc w:val="both"/>
              <w:rPr>
                <w:rFonts w:eastAsia="宋体"/>
                <w:lang w:val="en-US" w:eastAsia="zh-CN"/>
              </w:rPr>
            </w:pPr>
            <w:r>
              <w:rPr>
                <w:rFonts w:eastAsia="宋体" w:hint="eastAsia"/>
                <w:lang w:val="en-US" w:eastAsia="zh-CN"/>
              </w:rPr>
              <w:t>T</w:t>
            </w:r>
            <w:r>
              <w:rPr>
                <w:rFonts w:eastAsia="宋体"/>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lastRenderedPageBreak/>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t>
      </w:r>
      <w:proofErr w:type="gramStart"/>
      <w:r>
        <w:rPr>
          <w:rFonts w:eastAsiaTheme="minorEastAsia"/>
          <w:color w:val="000000" w:themeColor="text1"/>
          <w:sz w:val="22"/>
          <w:szCs w:val="22"/>
          <w:lang w:val="en-US" w:eastAsia="zh-CN"/>
        </w:rPr>
        <w:t xml:space="preserve">with </w:t>
      </w:r>
      <w:proofErr w:type="gramEnd"/>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ListParagraph"/>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w:t>
      </w:r>
      <w:proofErr w:type="gramStart"/>
      <w:r>
        <w:rPr>
          <w:sz w:val="22"/>
          <w:szCs w:val="22"/>
          <w:lang w:val="en-US" w:eastAsia="ko-KR"/>
        </w:rPr>
        <w:t>hypotheses,</w:t>
      </w:r>
      <w:proofErr w:type="gramEnd"/>
      <w:r>
        <w:rPr>
          <w:sz w:val="22"/>
          <w:szCs w:val="22"/>
          <w:lang w:val="en-US" w:eastAsia="ko-KR"/>
        </w:rPr>
        <w:t xml:space="preserve">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xml:space="preserve">. On top of this, if the RV id of the new repetitions is 2 or 1, </w:t>
      </w:r>
      <w:r>
        <w:rPr>
          <w:sz w:val="22"/>
          <w:szCs w:val="22"/>
          <w:lang w:val="en-US" w:eastAsia="ko-KR"/>
        </w:rPr>
        <w:lastRenderedPageBreak/>
        <w:t>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w:t>
      </w:r>
      <w:proofErr w:type="gramStart"/>
      <w:r>
        <w:rPr>
          <w:sz w:val="22"/>
          <w:szCs w:val="22"/>
          <w:lang w:val="en-US" w:eastAsia="ko-KR"/>
        </w:rPr>
        <w:t>,</w:t>
      </w:r>
      <w:proofErr w:type="gramEnd"/>
      <w:r>
        <w:rPr>
          <w:sz w:val="22"/>
          <w:szCs w:val="22"/>
          <w:lang w:val="en-US" w:eastAsia="ko-KR"/>
        </w:rPr>
        <w:t xml:space="preserve"> hence soft combining approaches could still be used with no implementation impact. When a new repetition is received, a better decoding can be achieved. No change would be needed for the UCI multiplexing </w:t>
      </w:r>
      <w:proofErr w:type="gramStart"/>
      <w:r>
        <w:rPr>
          <w:sz w:val="22"/>
          <w:szCs w:val="22"/>
          <w:lang w:val="en-US" w:eastAsia="ko-KR"/>
        </w:rPr>
        <w:t>timeline,</w:t>
      </w:r>
      <w:proofErr w:type="gramEnd"/>
      <w:r>
        <w:rPr>
          <w:sz w:val="22"/>
          <w:szCs w:val="22"/>
          <w:lang w:val="en-US" w:eastAsia="ko-KR"/>
        </w:rPr>
        <w:t xml:space="preserv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w:t>
      </w:r>
      <w:r>
        <w:rPr>
          <w:rFonts w:eastAsia="Malgun Gothic"/>
          <w:sz w:val="22"/>
          <w:szCs w:val="22"/>
          <w:lang w:eastAsia="ko-KR"/>
        </w:rPr>
        <w:lastRenderedPageBreak/>
        <w:t xml:space="preserve">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宋体"/>
              </w:rPr>
            </w:pPr>
            <w:r>
              <w:rPr>
                <w:rFonts w:eastAsia="宋体"/>
              </w:rPr>
              <w:t>Company</w:t>
            </w:r>
          </w:p>
        </w:tc>
        <w:tc>
          <w:tcPr>
            <w:tcW w:w="8656" w:type="dxa"/>
            <w:vAlign w:val="center"/>
          </w:tcPr>
          <w:p w14:paraId="25DACCEA" w14:textId="77777777" w:rsidR="00192437" w:rsidRDefault="008E3F9F">
            <w:pPr>
              <w:spacing w:line="259" w:lineRule="auto"/>
              <w:jc w:val="center"/>
              <w:rPr>
                <w:rFonts w:eastAsia="宋体"/>
              </w:rPr>
            </w:pPr>
            <w:r>
              <w:rPr>
                <w:rFonts w:eastAsia="宋体"/>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宋体"/>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91" w:name="_Hlk85191219"/>
            <w:r>
              <w:rPr>
                <w:rFonts w:eastAsia="MS Mincho"/>
                <w:lang w:eastAsia="ja-JP"/>
              </w:rPr>
              <w:t>Huawei, Hisilicon</w:t>
            </w:r>
          </w:p>
        </w:tc>
        <w:tc>
          <w:tcPr>
            <w:tcW w:w="8656" w:type="dxa"/>
          </w:tcPr>
          <w:p w14:paraId="4966C7EE" w14:textId="77777777" w:rsidR="00192437" w:rsidRDefault="008E3F9F">
            <w:pPr>
              <w:spacing w:afterAutospacing="0" w:line="256" w:lineRule="auto"/>
              <w:jc w:val="both"/>
              <w:rPr>
                <w:rFonts w:eastAsia="宋体"/>
                <w:lang w:eastAsia="zh-CN"/>
              </w:rPr>
            </w:pPr>
            <w:r>
              <w:rPr>
                <w:rFonts w:eastAsia="宋体"/>
                <w:lang w:eastAsia="zh-CN"/>
              </w:rPr>
              <w:t>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Zc.</w:t>
            </w:r>
          </w:p>
          <w:p w14:paraId="0710C1BE" w14:textId="77777777" w:rsidR="00192437" w:rsidRDefault="008E3F9F">
            <w:pPr>
              <w:spacing w:afterAutospacing="0" w:line="256" w:lineRule="auto"/>
              <w:jc w:val="both"/>
              <w:rPr>
                <w:rFonts w:eastAsia="宋体"/>
                <w:lang w:eastAsia="zh-CN"/>
              </w:rPr>
            </w:pPr>
            <w:r>
              <w:rPr>
                <w:rFonts w:eastAsia="宋体"/>
                <w:lang w:eastAsia="zh-CN"/>
              </w:rPr>
              <w:t xml:space="preserve">As commented before, it seems there </w:t>
            </w:r>
            <w:proofErr w:type="gramStart"/>
            <w:r>
              <w:rPr>
                <w:rFonts w:eastAsia="宋体"/>
                <w:lang w:eastAsia="zh-CN"/>
              </w:rPr>
              <w:t>is no strong concerns</w:t>
            </w:r>
            <w:proofErr w:type="gramEnd"/>
            <w:r>
              <w:rPr>
                <w:rFonts w:eastAsia="宋体"/>
                <w:lang w:eastAsia="zh-CN"/>
              </w:rPr>
              <w:t xml:space="preserve"> on “</w:t>
            </w:r>
            <w:r>
              <w:rPr>
                <w:b/>
                <w:bCs/>
                <w:color w:val="FF0000"/>
                <w:sz w:val="22"/>
                <w:szCs w:val="22"/>
                <w:highlight w:val="yellow"/>
              </w:rPr>
              <w:t>the stating bit index of each slot is expressed as a multiple integer of the lifting size Zc</w:t>
            </w:r>
            <w:r>
              <w:rPr>
                <w:rFonts w:eastAsia="宋体"/>
                <w:lang w:eastAsia="zh-CN"/>
              </w:rPr>
              <w:t xml:space="preserve">”. We would like to propose it as </w:t>
            </w:r>
            <w:proofErr w:type="gramStart"/>
            <w:r>
              <w:rPr>
                <w:rFonts w:eastAsia="宋体"/>
                <w:lang w:eastAsia="zh-CN"/>
              </w:rPr>
              <w:t>a</w:t>
            </w:r>
            <w:proofErr w:type="gramEnd"/>
            <w:r>
              <w:rPr>
                <w:rFonts w:eastAsia="宋体"/>
                <w:lang w:eastAsia="zh-CN"/>
              </w:rPr>
              <w:t xml:space="preserve"> agreement. As follows to try to make an agreemet: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ListParagraph"/>
              <w:numPr>
                <w:ilvl w:val="0"/>
                <w:numId w:val="45"/>
              </w:numPr>
              <w:spacing w:afterAutospacing="0"/>
              <w:jc w:val="both"/>
              <w:rPr>
                <w:b/>
                <w:bCs/>
                <w:color w:val="FF0000"/>
                <w:sz w:val="22"/>
                <w:szCs w:val="22"/>
                <w:highlight w:val="cyan"/>
              </w:rPr>
            </w:pPr>
            <w:r>
              <w:rPr>
                <w:b/>
                <w:bCs/>
                <w:color w:val="FF0000"/>
                <w:sz w:val="22"/>
                <w:szCs w:val="22"/>
                <w:highlight w:val="cyan"/>
              </w:rPr>
              <w:t>The stating bit index of each slot is expressed as a multiple integer of the lifting size Zc</w:t>
            </w:r>
          </w:p>
          <w:p w14:paraId="0333FD19" w14:textId="77777777" w:rsidR="00192437" w:rsidRDefault="008E3F9F">
            <w:pPr>
              <w:spacing w:line="259" w:lineRule="auto"/>
              <w:jc w:val="both"/>
              <w:rPr>
                <w:rFonts w:eastAsia="宋体"/>
                <w:lang w:eastAsia="ko-KR"/>
              </w:rPr>
            </w:pPr>
            <w:r>
              <w:rPr>
                <w:b/>
                <w:bCs/>
                <w:sz w:val="22"/>
                <w:szCs w:val="22"/>
                <w:highlight w:val="yellow"/>
              </w:rPr>
              <w:t>Note: this applies irrespective of the bit interleaving time unit.</w:t>
            </w:r>
          </w:p>
        </w:tc>
      </w:tr>
      <w:bookmarkEnd w:id="91"/>
      <w:tr w:rsidR="00192437" w14:paraId="75F5D118" w14:textId="77777777" w:rsidTr="00192437">
        <w:tc>
          <w:tcPr>
            <w:tcW w:w="1105" w:type="dxa"/>
          </w:tcPr>
          <w:p w14:paraId="0B00FED9" w14:textId="77777777" w:rsidR="00192437" w:rsidRDefault="008E3F9F">
            <w:pPr>
              <w:spacing w:line="259" w:lineRule="auto"/>
              <w:jc w:val="both"/>
              <w:rPr>
                <w:rFonts w:eastAsia="宋体"/>
                <w:lang w:eastAsia="ko-KR"/>
              </w:rPr>
            </w:pPr>
            <w:r>
              <w:rPr>
                <w:rFonts w:eastAsia="宋体"/>
                <w:lang w:eastAsia="zh-CN"/>
              </w:rPr>
              <w:t xml:space="preserve">Samsung </w:t>
            </w:r>
          </w:p>
        </w:tc>
        <w:tc>
          <w:tcPr>
            <w:tcW w:w="8656" w:type="dxa"/>
          </w:tcPr>
          <w:p w14:paraId="403D90E4" w14:textId="77777777" w:rsidR="00192437" w:rsidRDefault="00192437">
            <w:pPr>
              <w:spacing w:line="254" w:lineRule="auto"/>
              <w:jc w:val="both"/>
              <w:rPr>
                <w:rFonts w:eastAsia="宋体"/>
                <w:b/>
                <w:lang w:eastAsia="zh-CN"/>
              </w:rPr>
            </w:pPr>
          </w:p>
          <w:p w14:paraId="14EC4E4D" w14:textId="77777777" w:rsidR="00192437" w:rsidRDefault="008E3F9F">
            <w:pPr>
              <w:spacing w:afterAutospacing="0" w:line="254" w:lineRule="auto"/>
              <w:jc w:val="both"/>
              <w:rPr>
                <w:rFonts w:eastAsia="宋体"/>
                <w:b/>
                <w:lang w:eastAsia="zh-CN"/>
              </w:rPr>
            </w:pPr>
            <w:r>
              <w:rPr>
                <w:rFonts w:eastAsia="宋体"/>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宋体"/>
                <w:lang w:eastAsia="zh-CN"/>
              </w:rPr>
            </w:pPr>
          </w:p>
          <w:p w14:paraId="23191D6E" w14:textId="77777777" w:rsidR="00192437" w:rsidRDefault="008E3F9F">
            <w:pPr>
              <w:spacing w:afterAutospacing="0" w:line="254" w:lineRule="auto"/>
              <w:jc w:val="both"/>
              <w:rPr>
                <w:rFonts w:eastAsia="宋体"/>
                <w:lang w:eastAsia="zh-CN"/>
              </w:rPr>
            </w:pPr>
            <w:r>
              <w:rPr>
                <w:rFonts w:eastAsia="宋体"/>
                <w:lang w:eastAsia="zh-CN"/>
              </w:rPr>
              <w:t>To HW, I thought our previous comments indeed shows that a “strong” concern</w:t>
            </w:r>
            <w:proofErr w:type="gramStart"/>
            <w:r>
              <w:rPr>
                <w:rFonts w:eastAsia="宋体"/>
                <w:lang w:eastAsia="zh-CN"/>
              </w:rPr>
              <w:t xml:space="preserve">, </w:t>
            </w:r>
            <w:proofErr w:type="gramEnd"/>
            <w:r>
              <w:rPr>
                <w:rFonts w:eastAsia="宋体"/>
                <w:lang w:eastAsia="zh-CN"/>
              </w:rPr>
              <w:sym w:font="Wingdings" w:char="F04A"/>
            </w:r>
            <w:r>
              <w:rPr>
                <w:rFonts w:eastAsia="宋体"/>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Zc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宋体"/>
                <w:lang w:eastAsia="zh-CN"/>
              </w:rPr>
            </w:pPr>
            <w:r>
              <w:rPr>
                <w:rFonts w:eastAsia="宋体"/>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宋体"/>
                <w:i/>
                <w:lang w:eastAsia="zh-CN"/>
              </w:rPr>
              <w:t>If the slot is canceled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宋体"/>
                <w:lang w:eastAsia="zh-CN"/>
              </w:rPr>
              <w:t>.”</w:t>
            </w:r>
          </w:p>
          <w:p w14:paraId="0ACEB8F1" w14:textId="77777777" w:rsidR="00192437" w:rsidRDefault="008E3F9F">
            <w:pPr>
              <w:spacing w:afterAutospacing="0" w:line="254" w:lineRule="auto"/>
              <w:jc w:val="both"/>
              <w:rPr>
                <w:rFonts w:eastAsia="宋体"/>
                <w:lang w:eastAsia="zh-CN"/>
              </w:rPr>
            </w:pPr>
            <w:r>
              <w:rPr>
                <w:rFonts w:eastAsia="宋体"/>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r>
              <w:rPr>
                <w:rFonts w:eastAsia="宋体"/>
                <w:lang w:eastAsia="zh-CN"/>
              </w:rPr>
              <w:lastRenderedPageBreak/>
              <w:t>droping/cancellation)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宋体"/>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宋体"/>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lastRenderedPageBreak/>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宋体"/>
              </w:rPr>
            </w:pPr>
            <w:r>
              <w:rPr>
                <w:rFonts w:eastAsia="宋体"/>
              </w:rPr>
              <w:t>Company</w:t>
            </w:r>
          </w:p>
        </w:tc>
        <w:tc>
          <w:tcPr>
            <w:tcW w:w="7455" w:type="dxa"/>
            <w:vAlign w:val="center"/>
          </w:tcPr>
          <w:p w14:paraId="7D0F5A3E" w14:textId="77777777" w:rsidR="00192437" w:rsidRDefault="008E3F9F">
            <w:pPr>
              <w:spacing w:line="259" w:lineRule="auto"/>
              <w:jc w:val="center"/>
              <w:rPr>
                <w:rFonts w:eastAsia="宋体"/>
              </w:rPr>
            </w:pPr>
            <w:r>
              <w:rPr>
                <w:rFonts w:eastAsia="宋体"/>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宋体"/>
                <w:lang w:eastAsia="zh-CN"/>
              </w:rPr>
            </w:pPr>
            <w:r>
              <w:rPr>
                <w:rFonts w:eastAsia="宋体"/>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宋体"/>
              </w:rPr>
            </w:pPr>
            <w:r>
              <w:rPr>
                <w:rFonts w:eastAsia="宋体"/>
              </w:rPr>
              <w:t>The starting bit in each slot is determined before cancellation/dropping rules are applied.</w:t>
            </w:r>
          </w:p>
          <w:p w14:paraId="281CC459" w14:textId="77777777" w:rsidR="00192437" w:rsidRDefault="008E3F9F">
            <w:pPr>
              <w:spacing w:line="259" w:lineRule="auto"/>
              <w:jc w:val="both"/>
              <w:rPr>
                <w:rFonts w:eastAsia="宋体"/>
              </w:rPr>
            </w:pPr>
            <w:r>
              <w:rPr>
                <w:rFonts w:eastAsia="宋体"/>
              </w:rPr>
              <w:t xml:space="preserve">In our understanding, if the index of the starting coded bit for each transmitted slot is predetermined prior to the start of the TBoMS transmission as the proposed working assumption 1-v3, the starting bit in each slot should be determined before 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MS Mincho"/>
                <w:lang w:eastAsia="ja-JP"/>
              </w:rPr>
            </w:pPr>
            <w:r>
              <w:rPr>
                <w:rFonts w:eastAsia="宋体"/>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宋体"/>
              </w:rPr>
            </w:pPr>
            <w:r>
              <w:rPr>
                <w:rFonts w:eastAsia="宋体"/>
              </w:rPr>
              <w:t>QC</w:t>
            </w:r>
          </w:p>
        </w:tc>
        <w:tc>
          <w:tcPr>
            <w:tcW w:w="7455" w:type="dxa"/>
          </w:tcPr>
          <w:p w14:paraId="25A2A570" w14:textId="77777777" w:rsidR="00192437" w:rsidRDefault="008E3F9F">
            <w:pPr>
              <w:spacing w:line="259" w:lineRule="auto"/>
              <w:jc w:val="both"/>
              <w:rPr>
                <w:rFonts w:eastAsia="宋体"/>
              </w:rPr>
            </w:pPr>
            <w:r>
              <w:rPr>
                <w:rFonts w:eastAsia="宋体"/>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宋体"/>
              </w:rPr>
            </w:pPr>
            <w:r>
              <w:rPr>
                <w:rFonts w:eastAsia="宋体"/>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w:t>
            </w:r>
            <w:proofErr w:type="gramStart"/>
            <w:r>
              <w:rPr>
                <w:rFonts w:eastAsia="MS Mincho"/>
                <w:lang w:eastAsia="ja-JP"/>
              </w:rPr>
              <w:t>Option</w:t>
            </w:r>
            <w:proofErr w:type="gramEnd"/>
            <w:r>
              <w:rPr>
                <w:rFonts w:eastAsia="MS Mincho"/>
                <w:lang w:eastAsia="ja-JP"/>
              </w:rPr>
              <w:t xml:space="preserve">,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 xml:space="preserve">For both Option B and Option C, the starting bit in each slot is determined before </w:t>
            </w:r>
            <w:r>
              <w:rPr>
                <w:rFonts w:eastAsia="Malgun Gothic"/>
                <w:lang w:eastAsia="ko-KR"/>
              </w:rPr>
              <w:lastRenderedPageBreak/>
              <w:t>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宋体"/>
                <w:lang w:eastAsia="zh-CN"/>
              </w:rPr>
              <w:lastRenderedPageBreak/>
              <w:t>Samsung</w:t>
            </w:r>
            <w:r>
              <w:rPr>
                <w:rFonts w:eastAsia="宋体"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w:t>
            </w:r>
            <w:proofErr w:type="gramStart"/>
            <w:r>
              <w:rPr>
                <w:rFonts w:eastAsiaTheme="minorEastAsia" w:hint="eastAsia"/>
                <w:lang w:eastAsia="zh-CN"/>
              </w:rPr>
              <w:t>the</w:t>
            </w:r>
            <w:proofErr w:type="gramEnd"/>
            <w:r>
              <w:rPr>
                <w:rFonts w:eastAsiaTheme="minorEastAsia" w:hint="eastAsia"/>
                <w:lang w:eastAsia="zh-CN"/>
              </w:rPr>
              <w:t xml:space="preserv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 xml:space="preserve">f gNB did not know this, how could gNB assume the starting bits of the following </w:t>
            </w:r>
            <w:proofErr w:type="gramStart"/>
            <w:r>
              <w:rPr>
                <w:rFonts w:eastAsiaTheme="minorEastAsia" w:hint="eastAsia"/>
                <w:lang w:eastAsia="zh-CN"/>
              </w:rPr>
              <w:t>slots.</w:t>
            </w:r>
            <w:proofErr w:type="gramEnd"/>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324C5A1B" w14:textId="77777777" w:rsidR="00192437" w:rsidRDefault="008E3F9F">
            <w:pPr>
              <w:jc w:val="both"/>
              <w:rPr>
                <w:rFonts w:eastAsia="宋体"/>
              </w:rPr>
            </w:pPr>
            <w:r>
              <w:rPr>
                <w:rFonts w:eastAsia="宋体" w:hint="eastAsia"/>
                <w:lang w:val="en-US" w:eastAsia="zh-CN"/>
              </w:rPr>
              <w:t>If the cancellation/dropping can be known prior to the start of a single TBoMS according to legacy timeline</w:t>
            </w:r>
            <w:proofErr w:type="gramStart"/>
            <w:r>
              <w:rPr>
                <w:rFonts w:eastAsia="宋体" w:hint="eastAsia"/>
                <w:lang w:val="en-US" w:eastAsia="zh-CN"/>
              </w:rPr>
              <w:t>,  the</w:t>
            </w:r>
            <w:proofErr w:type="gramEnd"/>
            <w:r>
              <w:rPr>
                <w:rFonts w:eastAsia="宋体" w:hint="eastAsia"/>
                <w:lang w:val="en-US" w:eastAsia="zh-CN"/>
              </w:rPr>
              <w:t xml:space="preserv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宋体"/>
                <w:lang w:val="en-US" w:eastAsia="zh-CN"/>
              </w:rPr>
            </w:pPr>
            <w:r>
              <w:rPr>
                <w:rFonts w:eastAsia="宋体" w:hint="eastAsia"/>
                <w:lang w:val="en-US" w:eastAsia="zh-CN"/>
              </w:rPr>
              <w:t xml:space="preserve">We are also to to simply as the starting bit in each slot is always </w:t>
            </w:r>
            <w:proofErr w:type="gramStart"/>
            <w:r>
              <w:rPr>
                <w:rFonts w:eastAsia="宋体" w:hint="eastAsia"/>
                <w:lang w:val="en-US" w:eastAsia="zh-CN"/>
              </w:rPr>
              <w:t>determined</w:t>
            </w:r>
            <w:proofErr w:type="gramEnd"/>
            <w:r>
              <w:rPr>
                <w:rFonts w:eastAsia="宋体" w:hint="eastAsia"/>
                <w:lang w:val="en-US" w:eastAsia="zh-CN"/>
              </w:rPr>
              <w:t xml:space="preserve">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宋体"/>
                <w:lang w:val="en-US" w:eastAsia="zh-CN"/>
              </w:rPr>
            </w:pPr>
            <w:r>
              <w:rPr>
                <w:rFonts w:eastAsia="宋体"/>
                <w:lang w:eastAsia="zh-CN"/>
              </w:rPr>
              <w:t>Intel</w:t>
            </w:r>
          </w:p>
        </w:tc>
        <w:tc>
          <w:tcPr>
            <w:tcW w:w="7455" w:type="dxa"/>
          </w:tcPr>
          <w:p w14:paraId="0D753321" w14:textId="7BFC8108" w:rsidR="00F417BF" w:rsidRDefault="00F417BF" w:rsidP="00F417BF">
            <w:pPr>
              <w:jc w:val="both"/>
              <w:rPr>
                <w:rFonts w:eastAsia="宋体"/>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宋体"/>
              </w:rPr>
            </w:pPr>
            <w:r>
              <w:rPr>
                <w:rFonts w:eastAsia="宋体"/>
              </w:rPr>
              <w:t>OPPO</w:t>
            </w:r>
          </w:p>
        </w:tc>
        <w:tc>
          <w:tcPr>
            <w:tcW w:w="7455" w:type="dxa"/>
          </w:tcPr>
          <w:p w14:paraId="2E8280DC" w14:textId="77777777" w:rsidR="00E77945" w:rsidRDefault="00E77945" w:rsidP="007F1342">
            <w:pPr>
              <w:spacing w:line="259" w:lineRule="auto"/>
              <w:jc w:val="both"/>
              <w:rPr>
                <w:rFonts w:eastAsia="宋体"/>
              </w:rPr>
            </w:pPr>
            <w:r>
              <w:rPr>
                <w:rFonts w:eastAsia="MS Mincho"/>
                <w:lang w:eastAsia="ja-JP"/>
              </w:rPr>
              <w:t xml:space="preserve">The </w:t>
            </w:r>
            <w:r w:rsidRPr="00EB7C5F">
              <w:rPr>
                <w:rFonts w:eastAsia="宋体"/>
              </w:rPr>
              <w:t xml:space="preserve">cancellation/dropping rules </w:t>
            </w:r>
            <w:r>
              <w:rPr>
                <w:rFonts w:eastAsia="宋体"/>
              </w:rPr>
              <w:t xml:space="preserve">are always due to some fast adaptation case. Then, losing those slots for PUSCH repetition/TBoMS will be anyway unavoidable. In this case the slots can be looked as punctured. But </w:t>
            </w:r>
            <w:r>
              <w:rPr>
                <w:rFonts w:eastAsia="宋体" w:hint="eastAsia"/>
                <w:lang w:eastAsia="zh-CN"/>
              </w:rPr>
              <w:t>gNB</w:t>
            </w:r>
            <w:r>
              <w:rPr>
                <w:rFonts w:eastAsia="宋体"/>
              </w:rPr>
              <w:t xml:space="preserve"> </w:t>
            </w:r>
            <w:r>
              <w:rPr>
                <w:rFonts w:eastAsia="宋体" w:hint="eastAsia"/>
                <w:lang w:eastAsia="zh-CN"/>
              </w:rPr>
              <w:t>can</w:t>
            </w:r>
            <w:r>
              <w:rPr>
                <w:rFonts w:eastAsia="宋体"/>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 xml:space="preserve">Both </w:t>
            </w:r>
            <w:proofErr w:type="gramStart"/>
            <w:r>
              <w:rPr>
                <w:rFonts w:eastAsia="MS Mincho"/>
              </w:rPr>
              <w:t>option</w:t>
            </w:r>
            <w:proofErr w:type="gramEnd"/>
            <w:r>
              <w:rPr>
                <w:rFonts w:eastAsia="MS Mincho"/>
              </w:rPr>
              <w:t xml:space="preserve"> B/C will be affect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宋体"/>
                <w:lang w:eastAsia="zh-CN"/>
              </w:rPr>
            </w:pPr>
            <w:r>
              <w:rPr>
                <w:rFonts w:eastAsia="宋体" w:hint="eastAsia"/>
                <w:lang w:eastAsia="zh-CN"/>
              </w:rPr>
              <w:t>S</w:t>
            </w:r>
            <w:r>
              <w:rPr>
                <w:rFonts w:eastAsia="宋体"/>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宋体"/>
                <w:lang w:eastAsia="zh-CN"/>
              </w:rPr>
            </w:pPr>
            <w:r>
              <w:rPr>
                <w:rFonts w:eastAsia="宋体"/>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r w:rsidR="00923414" w14:paraId="1AC566D2" w14:textId="77777777" w:rsidTr="00E77945">
        <w:tc>
          <w:tcPr>
            <w:tcW w:w="2176" w:type="dxa"/>
          </w:tcPr>
          <w:p w14:paraId="7739D8BE" w14:textId="02DDFEC5" w:rsidR="00923414" w:rsidRPr="00923414" w:rsidRDefault="00923414" w:rsidP="007F1342">
            <w:pPr>
              <w:spacing w:line="259" w:lineRule="auto"/>
              <w:jc w:val="both"/>
              <w:rPr>
                <w:rFonts w:eastAsia="宋体"/>
                <w:lang w:eastAsia="zh-CN"/>
              </w:rPr>
            </w:pPr>
            <w:r>
              <w:rPr>
                <w:rFonts w:eastAsia="宋体"/>
                <w:lang w:eastAsia="zh-CN"/>
              </w:rPr>
              <w:t>Huawei</w:t>
            </w:r>
            <w:r>
              <w:rPr>
                <w:rFonts w:eastAsia="宋体" w:hint="eastAsia"/>
                <w:lang w:eastAsia="zh-CN"/>
              </w:rPr>
              <w:t>,</w:t>
            </w:r>
            <w:r>
              <w:rPr>
                <w:rFonts w:eastAsia="宋体"/>
                <w:lang w:eastAsia="zh-CN"/>
              </w:rPr>
              <w:t xml:space="preserve"> Hisilicon</w:t>
            </w:r>
          </w:p>
        </w:tc>
        <w:tc>
          <w:tcPr>
            <w:tcW w:w="7455" w:type="dxa"/>
          </w:tcPr>
          <w:p w14:paraId="03E8BC5B" w14:textId="074B7F8D" w:rsidR="00923414" w:rsidRDefault="00923414" w:rsidP="007F1342">
            <w:pPr>
              <w:spacing w:line="259" w:lineRule="auto"/>
              <w:jc w:val="both"/>
              <w:rPr>
                <w:rFonts w:eastAsiaTheme="minorEastAsia"/>
                <w:lang w:val="en-US" w:eastAsia="zh-CN"/>
              </w:rPr>
            </w:pPr>
            <w:r>
              <w:rPr>
                <w:rFonts w:eastAsiaTheme="minorEastAsia"/>
                <w:lang w:val="en-US" w:eastAsia="zh-CN"/>
              </w:rPr>
              <w:t>As our understanding, for option B, it is not clear whether the bit “to be transmitted” but cancelled or dropped is counting in the total number of bits “previous slot” transmitted or not.</w:t>
            </w:r>
          </w:p>
          <w:p w14:paraId="013CF666" w14:textId="6D3DBFA0" w:rsidR="00923414" w:rsidRDefault="00923414" w:rsidP="00923414">
            <w:pPr>
              <w:spacing w:line="259" w:lineRule="auto"/>
              <w:jc w:val="both"/>
              <w:rPr>
                <w:rFonts w:eastAsiaTheme="minorEastAsia"/>
                <w:lang w:val="en-US" w:eastAsia="zh-CN"/>
              </w:rPr>
            </w:pPr>
            <w:r>
              <w:rPr>
                <w:rFonts w:eastAsiaTheme="minorEastAsia"/>
                <w:lang w:val="en-US" w:eastAsia="zh-CN"/>
              </w:rPr>
              <w:t xml:space="preserve">For option C, it is clear that the bit selection for the current slot is not related to UCI multiplexing and cancellation/dropping. </w:t>
            </w:r>
          </w:p>
        </w:tc>
      </w:tr>
    </w:tbl>
    <w:p w14:paraId="0C36E2F1"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宋体"/>
              </w:rPr>
            </w:pPr>
            <w:r>
              <w:rPr>
                <w:rFonts w:eastAsia="宋体"/>
              </w:rPr>
              <w:t>Company</w:t>
            </w:r>
          </w:p>
        </w:tc>
        <w:tc>
          <w:tcPr>
            <w:tcW w:w="7455" w:type="dxa"/>
            <w:vAlign w:val="center"/>
          </w:tcPr>
          <w:p w14:paraId="75EC2FC3" w14:textId="77777777" w:rsidR="00192437" w:rsidRDefault="008E3F9F">
            <w:pPr>
              <w:spacing w:line="259" w:lineRule="auto"/>
              <w:jc w:val="center"/>
              <w:rPr>
                <w:rFonts w:eastAsia="宋体"/>
              </w:rPr>
            </w:pPr>
            <w:r>
              <w:rPr>
                <w:rFonts w:eastAsia="宋体"/>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宋体"/>
              </w:rPr>
            </w:pPr>
            <w:r>
              <w:rPr>
                <w:rFonts w:eastAsia="宋体"/>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宋体"/>
              </w:rPr>
            </w:pPr>
            <w:r>
              <w:rPr>
                <w:rFonts w:eastAsia="宋体"/>
              </w:rPr>
              <w:t>In Option C, the starting bit in each slot is determined regardless of UCI insertion.</w:t>
            </w:r>
          </w:p>
          <w:p w14:paraId="1FC0D869" w14:textId="77777777" w:rsidR="00192437" w:rsidRDefault="008E3F9F">
            <w:pPr>
              <w:spacing w:after="100" w:line="259" w:lineRule="auto"/>
              <w:jc w:val="both"/>
              <w:rPr>
                <w:rFonts w:eastAsia="宋体"/>
              </w:rPr>
            </w:pPr>
            <w:r>
              <w:rPr>
                <w:rFonts w:eastAsia="宋体"/>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on UCI multiplexing on PUSCH, to multiplex UCI in a PUSCH </w:t>
            </w:r>
            <w:r>
              <w:rPr>
                <w:rFonts w:eastAsia="Malgun Gothic"/>
                <w:lang w:eastAsia="ko-KR"/>
              </w:rPr>
              <w:lastRenderedPageBreak/>
              <w:t xml:space="preserve">transmission, all information on UCI multiplexing should be known prior to the first symbol of the PUSCH transmission. For example, in order to multiplex UCI on the n-th PUSCH transmission among K PUSCH repetitions, all information on UCI multiplexing should be known prior to the first symbol of the n-th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宋体"/>
              </w:rPr>
            </w:pPr>
            <w:r>
              <w:rPr>
                <w:rFonts w:eastAsia="宋体"/>
              </w:rPr>
              <w:lastRenderedPageBreak/>
              <w:t>QC</w:t>
            </w:r>
          </w:p>
        </w:tc>
        <w:tc>
          <w:tcPr>
            <w:tcW w:w="7455" w:type="dxa"/>
          </w:tcPr>
          <w:p w14:paraId="6C44D9F3" w14:textId="77777777" w:rsidR="00192437" w:rsidRDefault="008E3F9F">
            <w:pPr>
              <w:spacing w:line="259" w:lineRule="auto"/>
              <w:jc w:val="both"/>
              <w:rPr>
                <w:rFonts w:eastAsia="宋体"/>
              </w:rPr>
            </w:pPr>
            <w:r>
              <w:rPr>
                <w:rFonts w:eastAsia="宋体"/>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宋体"/>
              </w:rPr>
            </w:pPr>
            <w:r>
              <w:rPr>
                <w:rFonts w:eastAsia="宋体"/>
              </w:rPr>
              <w:t xml:space="preserve">TBOMS and UCI multiplexing stay as independent processes until its time to rate match and resources need to be partitioned. </w:t>
            </w:r>
          </w:p>
          <w:p w14:paraId="0E31ED85" w14:textId="77777777" w:rsidR="00192437" w:rsidRDefault="008E3F9F">
            <w:pPr>
              <w:spacing w:line="259" w:lineRule="auto"/>
              <w:jc w:val="both"/>
              <w:rPr>
                <w:rFonts w:eastAsia="宋体"/>
              </w:rPr>
            </w:pPr>
            <w:r>
              <w:rPr>
                <w:rFonts w:eastAsia="宋体"/>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 xml:space="preserve">Option </w:t>
            </w:r>
            <w:proofErr w:type="gramStart"/>
            <w:r>
              <w:rPr>
                <w:rFonts w:eastAsia="Malgun Gothic"/>
                <w:lang w:eastAsia="ko-KR"/>
              </w:rPr>
              <w:t>C  –</w:t>
            </w:r>
            <w:proofErr w:type="gramEnd"/>
            <w:r>
              <w:rPr>
                <w:rFonts w:eastAsia="Malgun Gothic"/>
                <w:lang w:eastAsia="ko-KR"/>
              </w:rPr>
              <w:t xml:space="preserve">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w:t>
            </w:r>
            <w:proofErr w:type="gramStart"/>
            <w:r>
              <w:rPr>
                <w:rFonts w:eastAsiaTheme="minorEastAsia" w:hint="eastAsia"/>
                <w:lang w:eastAsia="zh-CN"/>
              </w:rPr>
              <w:t>DCI(</w:t>
            </w:r>
            <w:proofErr w:type="gramEnd"/>
            <w:r>
              <w:rPr>
                <w:rFonts w:eastAsiaTheme="minorEastAsia" w:hint="eastAsia"/>
                <w:lang w:eastAsia="zh-CN"/>
              </w:rPr>
              <w:t xml:space="preserve">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uci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46A7A006" w14:textId="77777777" w:rsidR="00192437" w:rsidRDefault="008E3F9F">
            <w:pPr>
              <w:spacing w:line="259" w:lineRule="auto"/>
              <w:jc w:val="both"/>
              <w:rPr>
                <w:rFonts w:eastAsia="宋体"/>
                <w:lang w:val="en-US" w:eastAsia="zh-CN"/>
              </w:rPr>
            </w:pPr>
            <w:r>
              <w:rPr>
                <w:rFonts w:eastAsia="宋体" w:hint="eastAsia"/>
                <w:lang w:val="en-US" w:eastAsia="zh-CN"/>
              </w:rPr>
              <w:t xml:space="preserve">For </w:t>
            </w:r>
            <w:r>
              <w:rPr>
                <w:rFonts w:eastAsia="宋体"/>
                <w:lang w:val="en-US"/>
              </w:rPr>
              <w:t>DG-PUSCH</w:t>
            </w:r>
            <w:r>
              <w:rPr>
                <w:rFonts w:eastAsia="宋体" w:hint="eastAsia"/>
                <w:lang w:val="en-US" w:eastAsia="zh-CN"/>
              </w:rPr>
              <w:t>,</w:t>
            </w:r>
            <w:r>
              <w:rPr>
                <w:rFonts w:eastAsia="宋体"/>
                <w:lang w:val="en-US"/>
              </w:rPr>
              <w:t xml:space="preserve"> all information </w:t>
            </w:r>
            <w:r>
              <w:rPr>
                <w:rFonts w:eastAsia="宋体" w:hint="eastAsia"/>
                <w:lang w:val="en-US" w:eastAsia="zh-CN"/>
              </w:rPr>
              <w:t>can</w:t>
            </w:r>
            <w:r>
              <w:rPr>
                <w:rFonts w:eastAsia="宋体"/>
                <w:lang w:val="en-US"/>
              </w:rPr>
              <w:t xml:space="preserve"> be available prior to the determination of the starting bit in each slot</w:t>
            </w:r>
            <w:r>
              <w:rPr>
                <w:rFonts w:eastAsia="宋体"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宋体"/>
                <w:lang w:val="en-US" w:eastAsia="zh-CN"/>
              </w:rPr>
            </w:pPr>
            <w:r>
              <w:rPr>
                <w:rFonts w:eastAsiaTheme="minorEastAsia"/>
                <w:lang w:eastAsia="zh-CN"/>
              </w:rPr>
              <w:t>Intel</w:t>
            </w:r>
          </w:p>
        </w:tc>
        <w:tc>
          <w:tcPr>
            <w:tcW w:w="7455" w:type="dxa"/>
          </w:tcPr>
          <w:p w14:paraId="7760952D" w14:textId="37E04441" w:rsidR="00CB3186" w:rsidRDefault="00CB3186" w:rsidP="00CB3186">
            <w:pPr>
              <w:spacing w:line="259" w:lineRule="auto"/>
              <w:jc w:val="both"/>
              <w:rPr>
                <w:rFonts w:eastAsia="宋体"/>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lastRenderedPageBreak/>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MS Mincho"/>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r w:rsidR="00C618A9" w14:paraId="5A549D0C" w14:textId="77777777" w:rsidTr="00E77945">
        <w:tc>
          <w:tcPr>
            <w:tcW w:w="2176" w:type="dxa"/>
          </w:tcPr>
          <w:p w14:paraId="5F83CC59" w14:textId="479CD7B9" w:rsidR="00C618A9" w:rsidRDefault="00C618A9" w:rsidP="007F1342">
            <w:pPr>
              <w:spacing w:line="259" w:lineRule="auto"/>
              <w:jc w:val="both"/>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7455" w:type="dxa"/>
          </w:tcPr>
          <w:p w14:paraId="30861E8C" w14:textId="77777777" w:rsidR="00C618A9" w:rsidRDefault="00C618A9" w:rsidP="00C618A9">
            <w:pPr>
              <w:spacing w:line="259" w:lineRule="auto"/>
              <w:jc w:val="both"/>
              <w:rPr>
                <w:rFonts w:eastAsiaTheme="minorEastAsia"/>
                <w:lang w:eastAsia="zh-CN"/>
              </w:rPr>
            </w:pPr>
            <w:r>
              <w:rPr>
                <w:rFonts w:eastAsiaTheme="minorEastAsia"/>
                <w:lang w:eastAsia="zh-CN"/>
              </w:rPr>
              <w:t xml:space="preserve">For option B, as our understanding, the UCI bits needs to be known prior to the determination of the stating bit of each slot. </w:t>
            </w:r>
          </w:p>
          <w:p w14:paraId="511512FC" w14:textId="5EF0CD54" w:rsidR="00C618A9" w:rsidRDefault="00C618A9" w:rsidP="00C618A9">
            <w:pPr>
              <w:spacing w:line="259" w:lineRule="auto"/>
              <w:jc w:val="both"/>
              <w:rPr>
                <w:rFonts w:eastAsiaTheme="minorEastAsia"/>
                <w:lang w:eastAsia="zh-CN"/>
              </w:rPr>
            </w:pPr>
            <w:r>
              <w:rPr>
                <w:rFonts w:eastAsiaTheme="minorEastAsia"/>
                <w:lang w:eastAsia="zh-CN"/>
              </w:rPr>
              <w:t xml:space="preserve">For option C, as our understanding, the UCI bits does not needs to be known prior to the determination of the stating bit of each slot. </w:t>
            </w:r>
          </w:p>
          <w:p w14:paraId="5E4363B2" w14:textId="7E42A836" w:rsidR="00C618A9" w:rsidRPr="00C618A9" w:rsidRDefault="00C618A9" w:rsidP="0057352C">
            <w:pPr>
              <w:spacing w:line="259" w:lineRule="auto"/>
              <w:jc w:val="both"/>
              <w:rPr>
                <w:rFonts w:eastAsiaTheme="minorEastAsia"/>
                <w:lang w:eastAsia="zh-CN"/>
              </w:rPr>
            </w:pPr>
            <w:proofErr w:type="gramStart"/>
            <w:r>
              <w:rPr>
                <w:rFonts w:eastAsiaTheme="minorEastAsia"/>
                <w:lang w:eastAsia="zh-CN"/>
              </w:rPr>
              <w:t>It  seems</w:t>
            </w:r>
            <w:proofErr w:type="gramEnd"/>
            <w:r>
              <w:rPr>
                <w:rFonts w:eastAsiaTheme="minorEastAsia"/>
                <w:lang w:eastAsia="zh-CN"/>
              </w:rPr>
              <w:t xml:space="preserve"> that the timeline does not need to be changed.</w:t>
            </w:r>
          </w:p>
        </w:tc>
      </w:tr>
    </w:tbl>
    <w:p w14:paraId="11DEED4C" w14:textId="6EF9DA9C" w:rsidR="00192437" w:rsidRDefault="00192437">
      <w:pPr>
        <w:jc w:val="both"/>
        <w:rPr>
          <w:sz w:val="22"/>
          <w:szCs w:val="22"/>
        </w:rPr>
      </w:pPr>
    </w:p>
    <w:p w14:paraId="0244810C" w14:textId="1F9FBEAE" w:rsidR="00D37035" w:rsidRDefault="00D37035">
      <w:pPr>
        <w:jc w:val="both"/>
        <w:rPr>
          <w:sz w:val="22"/>
          <w:szCs w:val="22"/>
        </w:rPr>
      </w:pPr>
      <w:r w:rsidRPr="00D37035">
        <w:rPr>
          <w:sz w:val="22"/>
          <w:szCs w:val="22"/>
          <w:highlight w:val="yellow"/>
        </w:rPr>
        <w:t>FL’s comments on October 18</w:t>
      </w:r>
    </w:p>
    <w:p w14:paraId="37B6190D" w14:textId="74050F9A" w:rsidR="001E6281" w:rsidRPr="001E6281" w:rsidRDefault="00B36E5A" w:rsidP="001E6281">
      <w:pPr>
        <w:jc w:val="both"/>
        <w:rPr>
          <w:sz w:val="22"/>
          <w:szCs w:val="22"/>
        </w:rPr>
      </w:pPr>
      <w:r>
        <w:rPr>
          <w:sz w:val="22"/>
          <w:szCs w:val="22"/>
        </w:rPr>
        <w:t>Thank you for your comments. I think this was a useful exercise</w:t>
      </w:r>
      <w:r w:rsidR="00870746">
        <w:rPr>
          <w:sz w:val="22"/>
          <w:szCs w:val="22"/>
        </w:rPr>
        <w:t xml:space="preserve">. A summary based on company’s comments and </w:t>
      </w:r>
      <w:proofErr w:type="gramStart"/>
      <w:r w:rsidR="00870746">
        <w:rPr>
          <w:sz w:val="22"/>
          <w:szCs w:val="22"/>
        </w:rPr>
        <w:t>FL’s understanding</w:t>
      </w:r>
      <w:proofErr w:type="gramEnd"/>
      <w:r w:rsidR="00870746">
        <w:rPr>
          <w:sz w:val="22"/>
          <w:szCs w:val="22"/>
        </w:rPr>
        <w:t xml:space="preserve"> follows:</w:t>
      </w:r>
    </w:p>
    <w:p w14:paraId="633BCBD4" w14:textId="61F60F4E" w:rsidR="00B36E5A" w:rsidRDefault="00B36E5A" w:rsidP="00B36E5A">
      <w:pPr>
        <w:pStyle w:val="ListParagraph"/>
        <w:numPr>
          <w:ilvl w:val="0"/>
          <w:numId w:val="114"/>
        </w:numPr>
        <w:jc w:val="both"/>
        <w:rPr>
          <w:sz w:val="22"/>
          <w:szCs w:val="22"/>
        </w:rPr>
      </w:pPr>
      <w:r>
        <w:rPr>
          <w:sz w:val="22"/>
          <w:szCs w:val="22"/>
        </w:rPr>
        <w:t xml:space="preserve">Almost all companies think that dropping rules should not impact the determination of the starting bit in each transmitted slot of TBoMS. </w:t>
      </w:r>
      <w:r w:rsidR="001E6281">
        <w:rPr>
          <w:sz w:val="22"/>
          <w:szCs w:val="22"/>
        </w:rPr>
        <w:t xml:space="preserve">In other words, dropping rules cause the dropping of the bits that would have been transmitted in the cancelled slot. </w:t>
      </w:r>
      <w:r>
        <w:rPr>
          <w:sz w:val="22"/>
          <w:szCs w:val="22"/>
        </w:rPr>
        <w:t xml:space="preserve">A couple of companies could consider </w:t>
      </w:r>
      <w:r w:rsidR="001E6281">
        <w:rPr>
          <w:sz w:val="22"/>
          <w:szCs w:val="22"/>
        </w:rPr>
        <w:t xml:space="preserve">the possibility of having the determination of the starting bit in each transmitted slot of TBoMS after </w:t>
      </w:r>
      <w:r>
        <w:rPr>
          <w:sz w:val="22"/>
          <w:szCs w:val="22"/>
        </w:rPr>
        <w:t xml:space="preserve">dropping rules </w:t>
      </w:r>
      <w:r w:rsidR="001E6281">
        <w:rPr>
          <w:sz w:val="22"/>
          <w:szCs w:val="22"/>
        </w:rPr>
        <w:t>have been applied. However,</w:t>
      </w:r>
      <w:r>
        <w:rPr>
          <w:sz w:val="22"/>
          <w:szCs w:val="22"/>
        </w:rPr>
        <w:t xml:space="preserve"> their thoughts have been expressed in a way that makes me think they could be ok with the preference of the majority in this case.</w:t>
      </w:r>
    </w:p>
    <w:p w14:paraId="0FDE1CA0" w14:textId="252FE1BF" w:rsidR="00B36E5A" w:rsidRDefault="00B36E5A" w:rsidP="00B36E5A">
      <w:pPr>
        <w:pStyle w:val="ListParagraph"/>
        <w:numPr>
          <w:ilvl w:val="0"/>
          <w:numId w:val="114"/>
        </w:numPr>
        <w:jc w:val="both"/>
        <w:rPr>
          <w:sz w:val="22"/>
          <w:szCs w:val="22"/>
        </w:rPr>
      </w:pPr>
      <w:r>
        <w:rPr>
          <w:sz w:val="22"/>
          <w:szCs w:val="22"/>
        </w:rPr>
        <w:t xml:space="preserve">Given the above, it is safe to say that the only difference between Option </w:t>
      </w:r>
      <w:r w:rsidR="001E6281">
        <w:rPr>
          <w:sz w:val="22"/>
          <w:szCs w:val="22"/>
        </w:rPr>
        <w:t>B</w:t>
      </w:r>
      <w:r>
        <w:rPr>
          <w:sz w:val="22"/>
          <w:szCs w:val="22"/>
        </w:rPr>
        <w:t xml:space="preserve"> and Option </w:t>
      </w:r>
      <w:r w:rsidR="001E6281">
        <w:rPr>
          <w:sz w:val="22"/>
          <w:szCs w:val="22"/>
        </w:rPr>
        <w:t>C</w:t>
      </w:r>
      <w:r>
        <w:rPr>
          <w:sz w:val="22"/>
          <w:szCs w:val="22"/>
        </w:rPr>
        <w:t xml:space="preserve"> is w.r.t. the role of UCI multiplexing, if any, on the determination of the starting bit in each transmitted slot of TBoMS.</w:t>
      </w:r>
      <w:r w:rsidRPr="00B36E5A">
        <w:rPr>
          <w:sz w:val="22"/>
          <w:szCs w:val="22"/>
        </w:rPr>
        <w:t xml:space="preserve"> </w:t>
      </w:r>
      <w:r w:rsidR="001E6281">
        <w:rPr>
          <w:sz w:val="22"/>
          <w:szCs w:val="22"/>
        </w:rPr>
        <w:t xml:space="preserve">Indeed, once allocated slots have been determined by UE, and dropping rules have been applied, </w:t>
      </w:r>
      <w:r w:rsidR="001E6281" w:rsidRPr="001E6281">
        <w:rPr>
          <w:b/>
          <w:bCs/>
          <w:sz w:val="22"/>
          <w:szCs w:val="22"/>
        </w:rPr>
        <w:t>the transmitted bits in each transmitted slot according to Option B and Option C are the same, if no UCI multiplexing occurs</w:t>
      </w:r>
      <w:r w:rsidR="001E6281">
        <w:rPr>
          <w:sz w:val="22"/>
          <w:szCs w:val="22"/>
        </w:rPr>
        <w:t xml:space="preserve">. </w:t>
      </w:r>
    </w:p>
    <w:p w14:paraId="1D89D800" w14:textId="2E5F6F77" w:rsidR="00B36E5A" w:rsidRPr="00B36E5A" w:rsidRDefault="00B36E5A" w:rsidP="00B36E5A">
      <w:pPr>
        <w:pStyle w:val="ListParagraph"/>
        <w:numPr>
          <w:ilvl w:val="0"/>
          <w:numId w:val="114"/>
        </w:numPr>
        <w:jc w:val="both"/>
        <w:rPr>
          <w:sz w:val="22"/>
          <w:szCs w:val="22"/>
        </w:rPr>
      </w:pPr>
      <w:r w:rsidRPr="00B36E5A">
        <w:rPr>
          <w:rFonts w:eastAsia="宋体"/>
          <w:sz w:val="22"/>
          <w:szCs w:val="22"/>
        </w:rPr>
        <w:lastRenderedPageBreak/>
        <w:t>In Option C, TB</w:t>
      </w:r>
      <w:r w:rsidR="005A087B">
        <w:rPr>
          <w:rFonts w:eastAsia="宋体"/>
          <w:sz w:val="22"/>
          <w:szCs w:val="22"/>
        </w:rPr>
        <w:t>o</w:t>
      </w:r>
      <w:r w:rsidRPr="00B36E5A">
        <w:rPr>
          <w:rFonts w:eastAsia="宋体"/>
          <w:sz w:val="22"/>
          <w:szCs w:val="22"/>
        </w:rPr>
        <w:t>MS and UCI multiplexing stay as independent processes until it</w:t>
      </w:r>
      <w:r>
        <w:rPr>
          <w:rFonts w:eastAsia="宋体"/>
          <w:sz w:val="22"/>
          <w:szCs w:val="22"/>
        </w:rPr>
        <w:t xml:space="preserve"> i</w:t>
      </w:r>
      <w:r w:rsidRPr="00B36E5A">
        <w:rPr>
          <w:rFonts w:eastAsia="宋体"/>
          <w:sz w:val="22"/>
          <w:szCs w:val="22"/>
        </w:rPr>
        <w:t>s time to rate match and resources need to be partitioned. The starting bit in each slot is determined regardless of UCI insertion.</w:t>
      </w:r>
      <w:r>
        <w:rPr>
          <w:rFonts w:eastAsia="宋体"/>
          <w:sz w:val="22"/>
          <w:szCs w:val="22"/>
        </w:rPr>
        <w:t xml:space="preserve"> This Option is fully compatible with existing UCI multiplexing timeline, for both DG-PUSCH and CG-PUSCH Type 2.</w:t>
      </w:r>
    </w:p>
    <w:p w14:paraId="3042334F" w14:textId="24F13761" w:rsidR="00192437" w:rsidRPr="00A76A66" w:rsidRDefault="00B36E5A" w:rsidP="00A76A66">
      <w:pPr>
        <w:pStyle w:val="ListParagraph"/>
        <w:numPr>
          <w:ilvl w:val="0"/>
          <w:numId w:val="114"/>
        </w:numPr>
        <w:jc w:val="both"/>
        <w:rPr>
          <w:sz w:val="22"/>
          <w:szCs w:val="22"/>
        </w:rPr>
      </w:pPr>
      <w:r w:rsidRPr="005A087B">
        <w:rPr>
          <w:sz w:val="22"/>
          <w:szCs w:val="22"/>
        </w:rPr>
        <w:t xml:space="preserve">In Option B, </w:t>
      </w:r>
      <w:r w:rsidR="005A087B" w:rsidRPr="005A087B">
        <w:rPr>
          <w:sz w:val="22"/>
          <w:szCs w:val="22"/>
        </w:rPr>
        <w:t xml:space="preserve">the </w:t>
      </w:r>
      <w:r w:rsidR="005A087B">
        <w:rPr>
          <w:sz w:val="22"/>
          <w:szCs w:val="22"/>
        </w:rPr>
        <w:t xml:space="preserve">information related to UCI multiplexing, if any (e.g., if UCI multiplexing is needed, UCI payload size, and so on), has to </w:t>
      </w:r>
      <w:r w:rsidR="005A087B" w:rsidRPr="005A087B">
        <w:rPr>
          <w:sz w:val="22"/>
          <w:szCs w:val="22"/>
        </w:rPr>
        <w:t xml:space="preserve">be available prior to the determination of the starting bit in each </w:t>
      </w:r>
      <w:r w:rsidR="005A087B">
        <w:rPr>
          <w:sz w:val="22"/>
          <w:szCs w:val="22"/>
        </w:rPr>
        <w:t xml:space="preserve">transmitted </w:t>
      </w:r>
      <w:r w:rsidR="005A087B" w:rsidRPr="005A087B">
        <w:rPr>
          <w:sz w:val="22"/>
          <w:szCs w:val="22"/>
        </w:rPr>
        <w:t>slot</w:t>
      </w:r>
      <w:r w:rsidR="005A087B">
        <w:rPr>
          <w:sz w:val="22"/>
          <w:szCs w:val="22"/>
        </w:rPr>
        <w:t xml:space="preserve">. According to legacy UCI multiplexing timeline, this is the legacy behaviour in case DG-PUSCH. Conversely, it is not the legacy behaviour in case of CG-PUSCH </w:t>
      </w:r>
      <w:r w:rsidR="00870746">
        <w:rPr>
          <w:sz w:val="22"/>
          <w:szCs w:val="22"/>
        </w:rPr>
        <w:t xml:space="preserve">Type 2, </w:t>
      </w:r>
      <w:r w:rsidR="005A087B">
        <w:rPr>
          <w:sz w:val="22"/>
          <w:szCs w:val="22"/>
        </w:rPr>
        <w:t xml:space="preserve">In this sense, </w:t>
      </w:r>
      <w:r w:rsidR="005A087B" w:rsidRPr="00B36E5A">
        <w:rPr>
          <w:rFonts w:eastAsia="宋体"/>
          <w:sz w:val="22"/>
          <w:szCs w:val="22"/>
        </w:rPr>
        <w:t>TB</w:t>
      </w:r>
      <w:r w:rsidR="005A087B">
        <w:rPr>
          <w:rFonts w:eastAsia="宋体"/>
          <w:sz w:val="22"/>
          <w:szCs w:val="22"/>
        </w:rPr>
        <w:t>o</w:t>
      </w:r>
      <w:r w:rsidR="005A087B" w:rsidRPr="00B36E5A">
        <w:rPr>
          <w:rFonts w:eastAsia="宋体"/>
          <w:sz w:val="22"/>
          <w:szCs w:val="22"/>
        </w:rPr>
        <w:t xml:space="preserve">MS and UCI multiplexing </w:t>
      </w:r>
      <w:r w:rsidR="005A087B">
        <w:rPr>
          <w:rFonts w:eastAsia="宋体"/>
          <w:sz w:val="22"/>
          <w:szCs w:val="22"/>
        </w:rPr>
        <w:t>ar</w:t>
      </w:r>
      <w:r w:rsidR="00870746">
        <w:rPr>
          <w:rFonts w:eastAsia="宋体"/>
          <w:sz w:val="22"/>
          <w:szCs w:val="22"/>
        </w:rPr>
        <w:t xml:space="preserve">e not </w:t>
      </w:r>
      <w:r w:rsidR="005A087B" w:rsidRPr="00B36E5A">
        <w:rPr>
          <w:rFonts w:eastAsia="宋体"/>
          <w:sz w:val="22"/>
          <w:szCs w:val="22"/>
        </w:rPr>
        <w:t>independent processes</w:t>
      </w:r>
      <w:r w:rsidR="00870746">
        <w:rPr>
          <w:rFonts w:eastAsia="宋体"/>
          <w:sz w:val="22"/>
          <w:szCs w:val="22"/>
        </w:rPr>
        <w:t xml:space="preserve">, since certain timeline requirements will have to be satisfied in order to guarantee that all information related to UCI multiplexing, if any, is available prior </w:t>
      </w:r>
      <w:r w:rsidR="00870746" w:rsidRPr="005A087B">
        <w:rPr>
          <w:sz w:val="22"/>
          <w:szCs w:val="22"/>
        </w:rPr>
        <w:t xml:space="preserve">to the determination of the starting bit in each </w:t>
      </w:r>
      <w:r w:rsidR="00870746">
        <w:rPr>
          <w:sz w:val="22"/>
          <w:szCs w:val="22"/>
        </w:rPr>
        <w:t xml:space="preserve">transmitted </w:t>
      </w:r>
      <w:r w:rsidR="00870746" w:rsidRPr="005A087B">
        <w:rPr>
          <w:sz w:val="22"/>
          <w:szCs w:val="22"/>
        </w:rPr>
        <w:t>slot</w:t>
      </w:r>
      <w:r w:rsidR="00870746">
        <w:rPr>
          <w:sz w:val="22"/>
          <w:szCs w:val="22"/>
        </w:rPr>
        <w:t>.</w:t>
      </w:r>
    </w:p>
    <w:p w14:paraId="5CF212C0" w14:textId="31893508" w:rsidR="00635D55" w:rsidRDefault="001E6281">
      <w:pPr>
        <w:jc w:val="both"/>
        <w:rPr>
          <w:sz w:val="22"/>
          <w:szCs w:val="22"/>
          <w:lang w:eastAsia="ko-KR"/>
        </w:rPr>
      </w:pPr>
      <w:r>
        <w:rPr>
          <w:sz w:val="22"/>
          <w:szCs w:val="22"/>
          <w:lang w:eastAsia="ko-KR"/>
        </w:rPr>
        <w:t xml:space="preserve">Please also note that I explicitly refer to “transmitted slots” and not to “allocated slots” because I am assuming that, as per the view of most company, dropping rules are applied in the same way in Option B and Option C, and </w:t>
      </w:r>
      <w:r w:rsidR="00635D55">
        <w:rPr>
          <w:sz w:val="22"/>
          <w:szCs w:val="22"/>
          <w:lang w:eastAsia="ko-KR"/>
        </w:rPr>
        <w:t>affect the bits that will be selected and transmitted in each slot of TBoMS in the same way. I am not implying that any change to how available slots are determined is proposed by either proponents of Option B or Option C. Indeed, both Options are compatible with current agreements on available slot determination, and compatible with WA 1 which stipulates that “</w:t>
      </w:r>
      <w:r w:rsidR="00635D55" w:rsidRPr="00635D55">
        <w:rPr>
          <w:sz w:val="22"/>
          <w:szCs w:val="22"/>
          <w:u w:val="single"/>
          <w:lang w:eastAsia="ko-KR"/>
        </w:rPr>
        <w:t>the index of the starting coded bit for each transmitted slot is predetermined prior to the start of the TBoMS transmission</w:t>
      </w:r>
      <w:r w:rsidR="00635D55">
        <w:rPr>
          <w:sz w:val="22"/>
          <w:szCs w:val="22"/>
          <w:lang w:eastAsia="ko-KR"/>
        </w:rPr>
        <w:t>”</w:t>
      </w:r>
    </w:p>
    <w:p w14:paraId="4431A8B6" w14:textId="77777777" w:rsidR="00635D55" w:rsidRDefault="00635D55">
      <w:pPr>
        <w:jc w:val="both"/>
        <w:rPr>
          <w:sz w:val="22"/>
          <w:szCs w:val="22"/>
          <w:lang w:eastAsia="ko-KR"/>
        </w:rPr>
      </w:pPr>
    </w:p>
    <w:p w14:paraId="36B4F8A3" w14:textId="3786A9ED" w:rsidR="00870746" w:rsidRDefault="00870746">
      <w:pPr>
        <w:jc w:val="both"/>
        <w:rPr>
          <w:sz w:val="22"/>
          <w:szCs w:val="22"/>
          <w:lang w:eastAsia="ko-KR"/>
        </w:rPr>
      </w:pPr>
      <w:r>
        <w:rPr>
          <w:sz w:val="22"/>
          <w:szCs w:val="22"/>
          <w:lang w:eastAsia="ko-KR"/>
        </w:rPr>
        <w:t>The above observations can in turn be summarized as follows:</w:t>
      </w:r>
    </w:p>
    <w:tbl>
      <w:tblPr>
        <w:tblStyle w:val="GridTable5DarkAccent1"/>
        <w:tblW w:w="0" w:type="auto"/>
        <w:tblLook w:val="04A0" w:firstRow="1" w:lastRow="0" w:firstColumn="1" w:lastColumn="0" w:noHBand="0" w:noVBand="1"/>
      </w:tblPr>
      <w:tblGrid>
        <w:gridCol w:w="1925"/>
        <w:gridCol w:w="1926"/>
        <w:gridCol w:w="2523"/>
        <w:gridCol w:w="3255"/>
      </w:tblGrid>
      <w:tr w:rsidR="00870746" w14:paraId="30A35397" w14:textId="77777777" w:rsidTr="00D22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827F147" w14:textId="77777777" w:rsidR="00870746" w:rsidRDefault="00870746" w:rsidP="00870746">
            <w:pPr>
              <w:jc w:val="center"/>
              <w:rPr>
                <w:sz w:val="22"/>
                <w:szCs w:val="22"/>
                <w:lang w:eastAsia="ko-KR"/>
              </w:rPr>
            </w:pPr>
          </w:p>
        </w:tc>
        <w:tc>
          <w:tcPr>
            <w:tcW w:w="1926" w:type="dxa"/>
            <w:vAlign w:val="center"/>
          </w:tcPr>
          <w:p w14:paraId="1F600A8F" w14:textId="499573C3"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Dropping rules</w:t>
            </w:r>
          </w:p>
        </w:tc>
        <w:tc>
          <w:tcPr>
            <w:tcW w:w="2523" w:type="dxa"/>
            <w:vAlign w:val="center"/>
          </w:tcPr>
          <w:p w14:paraId="4281DAA7" w14:textId="4E1B95AF"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UCI multiplexing timeline</w:t>
            </w:r>
          </w:p>
        </w:tc>
        <w:tc>
          <w:tcPr>
            <w:tcW w:w="3255" w:type="dxa"/>
          </w:tcPr>
          <w:p w14:paraId="5395B090" w14:textId="5FF30F46"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Index of the starting </w:t>
            </w:r>
            <w:r w:rsidR="00635D55">
              <w:rPr>
                <w:sz w:val="22"/>
                <w:szCs w:val="22"/>
                <w:lang w:eastAsia="ko-KR"/>
              </w:rPr>
              <w:t xml:space="preserve">coded </w:t>
            </w:r>
            <w:r>
              <w:rPr>
                <w:sz w:val="22"/>
                <w:szCs w:val="22"/>
                <w:lang w:eastAsia="ko-KR"/>
              </w:rPr>
              <w:t>bit in each transmitted slot</w:t>
            </w:r>
          </w:p>
        </w:tc>
      </w:tr>
      <w:tr w:rsidR="00870746" w14:paraId="5C1C1446" w14:textId="77777777" w:rsidTr="00D22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04CA8214" w14:textId="183B356D" w:rsidR="00870746" w:rsidRPr="00870746" w:rsidRDefault="00870746" w:rsidP="00870746">
            <w:pPr>
              <w:jc w:val="center"/>
              <w:rPr>
                <w:b w:val="0"/>
                <w:bCs w:val="0"/>
                <w:sz w:val="22"/>
                <w:szCs w:val="22"/>
                <w:lang w:eastAsia="ko-KR"/>
              </w:rPr>
            </w:pPr>
            <w:r w:rsidRPr="00870746">
              <w:rPr>
                <w:b w:val="0"/>
                <w:bCs w:val="0"/>
                <w:sz w:val="22"/>
                <w:szCs w:val="22"/>
                <w:lang w:eastAsia="ko-KR"/>
              </w:rPr>
              <w:t>Option B</w:t>
            </w:r>
          </w:p>
        </w:tc>
        <w:tc>
          <w:tcPr>
            <w:tcW w:w="1926" w:type="dxa"/>
            <w:vAlign w:val="center"/>
          </w:tcPr>
          <w:p w14:paraId="67ECF1E9" w14:textId="21BDFE06" w:rsidR="00870746" w:rsidRPr="00A76A66" w:rsidRDefault="00870746" w:rsidP="0087074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45F829C6" w14:textId="3186F7F5"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As per legacy case for DG-PUSCH</w:t>
            </w:r>
          </w:p>
          <w:p w14:paraId="08095DC7" w14:textId="044C3867"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Requires modifications for CG-PUSCH Type 2</w:t>
            </w:r>
          </w:p>
        </w:tc>
        <w:tc>
          <w:tcPr>
            <w:tcW w:w="3255" w:type="dxa"/>
            <w:vAlign w:val="center"/>
          </w:tcPr>
          <w:p w14:paraId="62EDE94D" w14:textId="6C1A87A6" w:rsidR="00870746" w:rsidRPr="00A76A66" w:rsidRDefault="00A76A66" w:rsidP="00A76A6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Index of the starting bit in each transmitted slot may change, depending on whether UCI multiplexing over that transmitted slot occurs.</w:t>
            </w:r>
          </w:p>
        </w:tc>
      </w:tr>
      <w:tr w:rsidR="00870746" w14:paraId="552FBC30" w14:textId="77777777" w:rsidTr="00D227C0">
        <w:tc>
          <w:tcPr>
            <w:cnfStyle w:val="001000000000" w:firstRow="0" w:lastRow="0" w:firstColumn="1" w:lastColumn="0" w:oddVBand="0" w:evenVBand="0" w:oddHBand="0" w:evenHBand="0" w:firstRowFirstColumn="0" w:firstRowLastColumn="0" w:lastRowFirstColumn="0" w:lastRowLastColumn="0"/>
            <w:tcW w:w="1925" w:type="dxa"/>
            <w:vAlign w:val="center"/>
          </w:tcPr>
          <w:p w14:paraId="3C42B173" w14:textId="383E9802" w:rsidR="00870746" w:rsidRPr="00870746" w:rsidRDefault="00870746" w:rsidP="00870746">
            <w:pPr>
              <w:jc w:val="center"/>
              <w:rPr>
                <w:b w:val="0"/>
                <w:bCs w:val="0"/>
                <w:sz w:val="22"/>
                <w:szCs w:val="22"/>
                <w:lang w:eastAsia="ko-KR"/>
              </w:rPr>
            </w:pPr>
            <w:r w:rsidRPr="00870746">
              <w:rPr>
                <w:b w:val="0"/>
                <w:bCs w:val="0"/>
                <w:sz w:val="22"/>
                <w:szCs w:val="22"/>
                <w:lang w:eastAsia="ko-KR"/>
              </w:rPr>
              <w:t>Option C</w:t>
            </w:r>
          </w:p>
        </w:tc>
        <w:tc>
          <w:tcPr>
            <w:tcW w:w="1926" w:type="dxa"/>
            <w:vAlign w:val="center"/>
          </w:tcPr>
          <w:p w14:paraId="659E5175" w14:textId="42578838"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05A7D6B1" w14:textId="0EE7846D"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As per legacy for both DG-PUSCH and CG-PUSCH Type 2 </w:t>
            </w:r>
          </w:p>
        </w:tc>
        <w:tc>
          <w:tcPr>
            <w:tcW w:w="3255" w:type="dxa"/>
            <w:vAlign w:val="center"/>
          </w:tcPr>
          <w:p w14:paraId="4C46DA41" w14:textId="282956AD" w:rsidR="00870746" w:rsidRPr="00A76A66" w:rsidRDefault="00A76A6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Index of the starting </w:t>
            </w:r>
            <w:r w:rsidR="00635D55">
              <w:rPr>
                <w:lang w:eastAsia="ko-KR"/>
              </w:rPr>
              <w:t xml:space="preserve">coded </w:t>
            </w:r>
            <w:r w:rsidRPr="00A76A66">
              <w:rPr>
                <w:lang w:eastAsia="ko-KR"/>
              </w:rPr>
              <w:t>bit in each transmitted slot does not change, regardless whether UCI multiplexing over that transmitted slot occurs.</w:t>
            </w:r>
          </w:p>
        </w:tc>
      </w:tr>
    </w:tbl>
    <w:p w14:paraId="17E5072A" w14:textId="77777777" w:rsidR="00870746" w:rsidRDefault="00870746">
      <w:pPr>
        <w:jc w:val="both"/>
        <w:rPr>
          <w:sz w:val="22"/>
          <w:szCs w:val="22"/>
          <w:lang w:eastAsia="ko-KR"/>
        </w:rPr>
      </w:pPr>
    </w:p>
    <w:p w14:paraId="2DE02AC5" w14:textId="46397439" w:rsidR="00A76A66" w:rsidRDefault="00A76A66">
      <w:pPr>
        <w:jc w:val="both"/>
        <w:rPr>
          <w:sz w:val="22"/>
          <w:szCs w:val="22"/>
          <w:lang w:eastAsia="ko-KR"/>
        </w:rPr>
      </w:pPr>
      <w:r>
        <w:rPr>
          <w:sz w:val="22"/>
          <w:szCs w:val="22"/>
          <w:lang w:eastAsia="ko-KR"/>
        </w:rPr>
        <w:t xml:space="preserve">Given all the above, FL’s proposal </w:t>
      </w:r>
      <w:r w:rsidR="00F67295">
        <w:rPr>
          <w:sz w:val="22"/>
          <w:szCs w:val="22"/>
          <w:lang w:eastAsia="ko-KR"/>
        </w:rPr>
        <w:t>1</w:t>
      </w:r>
      <w:r>
        <w:rPr>
          <w:sz w:val="22"/>
          <w:szCs w:val="22"/>
          <w:lang w:eastAsia="ko-KR"/>
        </w:rPr>
        <w:t>4 is reformulated as follows.</w:t>
      </w:r>
    </w:p>
    <w:p w14:paraId="542A7FB4" w14:textId="31D05651" w:rsidR="00A76A66" w:rsidRDefault="00A76A66" w:rsidP="00A76A66">
      <w:pPr>
        <w:spacing w:after="240"/>
        <w:jc w:val="both"/>
        <w:rPr>
          <w:b/>
          <w:bCs/>
          <w:sz w:val="22"/>
          <w:szCs w:val="22"/>
        </w:rPr>
      </w:pPr>
      <w:r>
        <w:rPr>
          <w:b/>
          <w:bCs/>
          <w:sz w:val="22"/>
          <w:szCs w:val="22"/>
          <w:highlight w:val="yellow"/>
        </w:rPr>
        <w:t>FL’s proposal 14-v3</w:t>
      </w:r>
    </w:p>
    <w:p w14:paraId="7D71FDB8" w14:textId="6D3382D3" w:rsidR="00A76A66" w:rsidRDefault="00A76A66" w:rsidP="00A76A66">
      <w:pPr>
        <w:spacing w:after="240"/>
        <w:jc w:val="both"/>
        <w:rPr>
          <w:b/>
          <w:bCs/>
          <w:sz w:val="22"/>
          <w:szCs w:val="22"/>
          <w:highlight w:val="yellow"/>
        </w:rPr>
      </w:pPr>
      <w:r>
        <w:rPr>
          <w:b/>
          <w:bCs/>
          <w:sz w:val="22"/>
          <w:szCs w:val="22"/>
          <w:highlight w:val="yellow"/>
        </w:rPr>
        <w:t xml:space="preserve">For </w:t>
      </w:r>
      <w:r w:rsidR="00635D55" w:rsidRPr="00635D55">
        <w:rPr>
          <w:b/>
          <w:bCs/>
          <w:color w:val="FF0000"/>
          <w:sz w:val="22"/>
          <w:szCs w:val="22"/>
          <w:highlight w:val="yellow"/>
        </w:rPr>
        <w:t>the bit selection for</w:t>
      </w:r>
      <w:r w:rsidR="00635D55">
        <w:rPr>
          <w:b/>
          <w:bCs/>
          <w:sz w:val="22"/>
          <w:szCs w:val="22"/>
          <w:highlight w:val="yellow"/>
        </w:rPr>
        <w:t xml:space="preserve"> </w:t>
      </w:r>
      <w:r>
        <w:rPr>
          <w:b/>
          <w:bCs/>
          <w:sz w:val="22"/>
          <w:szCs w:val="22"/>
          <w:highlight w:val="yellow"/>
        </w:rPr>
        <w:t xml:space="preserve">each </w:t>
      </w:r>
      <w:r w:rsidRPr="00A76A66">
        <w:rPr>
          <w:b/>
          <w:bCs/>
          <w:color w:val="FF0000"/>
          <w:sz w:val="22"/>
          <w:szCs w:val="22"/>
          <w:highlight w:val="yellow"/>
        </w:rPr>
        <w:t>transmitted</w:t>
      </w:r>
      <w:r>
        <w:rPr>
          <w:b/>
          <w:bCs/>
          <w:sz w:val="22"/>
          <w:szCs w:val="22"/>
          <w:highlight w:val="yellow"/>
        </w:rPr>
        <w:t xml:space="preserve"> </w:t>
      </w:r>
      <w:r w:rsidRPr="00A76A66">
        <w:rPr>
          <w:b/>
          <w:bCs/>
          <w:strike/>
          <w:sz w:val="22"/>
          <w:szCs w:val="22"/>
          <w:highlight w:val="yellow"/>
        </w:rPr>
        <w:t>allocated</w:t>
      </w:r>
      <w:r>
        <w:rPr>
          <w:b/>
          <w:bCs/>
          <w:sz w:val="22"/>
          <w:szCs w:val="22"/>
          <w:highlight w:val="yellow"/>
        </w:rPr>
        <w:t xml:space="preserve"> slot for TBoMS, one of the following is to be down selected in RAN1 #107-e for </w:t>
      </w:r>
      <w:r w:rsidR="00635D55">
        <w:rPr>
          <w:b/>
          <w:bCs/>
          <w:sz w:val="22"/>
          <w:szCs w:val="22"/>
          <w:highlight w:val="yellow"/>
        </w:rPr>
        <w:t xml:space="preserve">determining </w:t>
      </w:r>
      <w:r w:rsidR="00635D55" w:rsidRPr="00635D55">
        <w:rPr>
          <w:b/>
          <w:bCs/>
          <w:color w:val="FF0000"/>
          <w:sz w:val="22"/>
          <w:szCs w:val="22"/>
          <w:highlight w:val="yellow"/>
        </w:rPr>
        <w:t>the index of the</w:t>
      </w:r>
      <w:r w:rsidRPr="00635D55">
        <w:rPr>
          <w:b/>
          <w:bCs/>
          <w:color w:val="FF0000"/>
          <w:sz w:val="22"/>
          <w:szCs w:val="22"/>
          <w:highlight w:val="yellow"/>
        </w:rPr>
        <w:t xml:space="preserve"> starting </w:t>
      </w:r>
      <w:r w:rsidR="00635D55" w:rsidRPr="00635D55">
        <w:rPr>
          <w:b/>
          <w:bCs/>
          <w:color w:val="FF0000"/>
          <w:sz w:val="22"/>
          <w:szCs w:val="22"/>
          <w:highlight w:val="yellow"/>
        </w:rPr>
        <w:t>coded bit</w:t>
      </w:r>
      <w:r w:rsidRPr="00635D55">
        <w:rPr>
          <w:b/>
          <w:bCs/>
          <w:color w:val="FF0000"/>
          <w:sz w:val="22"/>
          <w:szCs w:val="22"/>
          <w:highlight w:val="yellow"/>
        </w:rPr>
        <w:t xml:space="preserve"> in the circular buffer</w:t>
      </w:r>
      <w:r>
        <w:rPr>
          <w:b/>
          <w:bCs/>
          <w:sz w:val="22"/>
          <w:szCs w:val="22"/>
          <w:highlight w:val="yellow"/>
        </w:rPr>
        <w:t>:</w:t>
      </w:r>
    </w:p>
    <w:p w14:paraId="191F7A2D" w14:textId="150B4A08" w:rsidR="00A76A66" w:rsidRDefault="00A76A66" w:rsidP="00A76A66">
      <w:pPr>
        <w:pStyle w:val="ListParagraph"/>
        <w:numPr>
          <w:ilvl w:val="0"/>
          <w:numId w:val="45"/>
        </w:numPr>
        <w:spacing w:after="240"/>
        <w:jc w:val="both"/>
        <w:rPr>
          <w:b/>
          <w:bCs/>
          <w:i/>
          <w:iCs/>
          <w:sz w:val="22"/>
          <w:szCs w:val="22"/>
          <w:highlight w:val="yellow"/>
        </w:rPr>
      </w:pPr>
      <w:r>
        <w:rPr>
          <w:b/>
          <w:bCs/>
          <w:sz w:val="22"/>
          <w:szCs w:val="22"/>
          <w:highlight w:val="yellow"/>
        </w:rPr>
        <w:t xml:space="preserve">Option B: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w:t>
      </w:r>
      <w:r>
        <w:rPr>
          <w:b/>
          <w:bCs/>
          <w:sz w:val="22"/>
          <w:szCs w:val="22"/>
          <w:highlight w:val="yellow"/>
        </w:rPr>
        <w:t xml:space="preserve">is the </w:t>
      </w:r>
      <w:r w:rsidR="00635D55"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w:t>
      </w:r>
      <w:r w:rsidR="001E6281" w:rsidRPr="001E6281">
        <w:rPr>
          <w:b/>
          <w:bCs/>
          <w:color w:val="FF0000"/>
          <w:sz w:val="22"/>
          <w:szCs w:val="22"/>
          <w:highlight w:val="yellow"/>
          <w:lang w:val="en-US"/>
        </w:rPr>
        <w:t>position of the last</w:t>
      </w:r>
      <w:r w:rsidRPr="001E6281">
        <w:rPr>
          <w:b/>
          <w:bCs/>
          <w:color w:val="FF0000"/>
          <w:sz w:val="22"/>
          <w:szCs w:val="22"/>
          <w:highlight w:val="yellow"/>
          <w:lang w:val="en-US"/>
        </w:rPr>
        <w:t xml:space="preserve"> bit </w:t>
      </w:r>
      <w:r w:rsidRPr="001E6281">
        <w:rPr>
          <w:b/>
          <w:bCs/>
          <w:strike/>
          <w:color w:val="FF0000"/>
          <w:sz w:val="22"/>
          <w:szCs w:val="22"/>
          <w:highlight w:val="yellow"/>
          <w:lang w:val="en-US"/>
        </w:rPr>
        <w:t>selected and</w:t>
      </w:r>
      <w:r w:rsidRPr="001E6281">
        <w:rPr>
          <w:b/>
          <w:bCs/>
          <w:color w:val="FF0000"/>
          <w:sz w:val="22"/>
          <w:szCs w:val="22"/>
          <w:highlight w:val="yellow"/>
          <w:lang w:val="en-US"/>
        </w:rPr>
        <w:t xml:space="preserve"> </w:t>
      </w:r>
      <w:r>
        <w:rPr>
          <w:b/>
          <w:bCs/>
          <w:sz w:val="22"/>
          <w:szCs w:val="22"/>
          <w:highlight w:val="yellow"/>
          <w:lang w:val="en-US"/>
        </w:rPr>
        <w:t xml:space="preserve">transmitted in the previous </w:t>
      </w:r>
      <w:r w:rsidRPr="00A76A66">
        <w:rPr>
          <w:b/>
          <w:bCs/>
          <w:strike/>
          <w:color w:val="FF0000"/>
          <w:sz w:val="22"/>
          <w:szCs w:val="22"/>
          <w:highlight w:val="yellow"/>
          <w:lang w:val="en-US"/>
        </w:rPr>
        <w:t>allocated</w:t>
      </w:r>
      <w:r>
        <w:rPr>
          <w:b/>
          <w:bCs/>
          <w:sz w:val="22"/>
          <w:szCs w:val="22"/>
          <w:highlight w:val="yellow"/>
          <w:lang w:val="en-US"/>
        </w:rPr>
        <w:t xml:space="preserve"> </w:t>
      </w:r>
      <w:r w:rsidRPr="00A76A66">
        <w:rPr>
          <w:b/>
          <w:bCs/>
          <w:color w:val="FF0000"/>
          <w:sz w:val="22"/>
          <w:szCs w:val="22"/>
          <w:highlight w:val="yellow"/>
          <w:lang w:val="en-US"/>
        </w:rPr>
        <w:t>transmitted</w:t>
      </w:r>
      <w:r>
        <w:rPr>
          <w:b/>
          <w:bCs/>
          <w:sz w:val="22"/>
          <w:szCs w:val="22"/>
          <w:highlight w:val="yellow"/>
          <w:lang w:val="en-US"/>
        </w:rPr>
        <w:t xml:space="preserve"> slot.</w:t>
      </w:r>
    </w:p>
    <w:p w14:paraId="679ECD6A" w14:textId="5F26278A" w:rsidR="00A76A66" w:rsidRDefault="00A76A66" w:rsidP="00A76A66">
      <w:pPr>
        <w:pStyle w:val="ListParagraph"/>
        <w:numPr>
          <w:ilvl w:val="0"/>
          <w:numId w:val="45"/>
        </w:numPr>
        <w:spacing w:after="240"/>
        <w:jc w:val="both"/>
        <w:rPr>
          <w:b/>
          <w:bCs/>
          <w:sz w:val="22"/>
          <w:szCs w:val="22"/>
          <w:highlight w:val="yellow"/>
        </w:rPr>
      </w:pPr>
      <w:r>
        <w:rPr>
          <w:b/>
          <w:bCs/>
          <w:sz w:val="22"/>
          <w:szCs w:val="22"/>
          <w:highlight w:val="yellow"/>
        </w:rPr>
        <w:t xml:space="preserve">Option C: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is the </w:t>
      </w:r>
      <w:r w:rsidR="00635D55" w:rsidRPr="00635D55">
        <w:rPr>
          <w:b/>
          <w:bCs/>
          <w:color w:val="FF0000"/>
          <w:sz w:val="22"/>
          <w:szCs w:val="22"/>
          <w:highlight w:val="yellow"/>
          <w:lang w:val="en-US"/>
        </w:rPr>
        <w:t>index</w:t>
      </w:r>
      <w:r w:rsidR="00635D55">
        <w:rPr>
          <w:b/>
          <w:bCs/>
          <w:sz w:val="22"/>
          <w:szCs w:val="22"/>
          <w:highlight w:val="yellow"/>
          <w:lang w:val="en-US"/>
        </w:rPr>
        <w:t xml:space="preserve"> continuous </w:t>
      </w:r>
      <w:r w:rsidR="00635D55" w:rsidRPr="001E6281">
        <w:rPr>
          <w:b/>
          <w:bCs/>
          <w:color w:val="FF0000"/>
          <w:sz w:val="22"/>
          <w:szCs w:val="22"/>
          <w:highlight w:val="yellow"/>
          <w:lang w:val="en-US"/>
        </w:rPr>
        <w:t xml:space="preserve">from the position of the last bit </w:t>
      </w:r>
      <w:r w:rsidR="001E6281" w:rsidRPr="001E6281">
        <w:rPr>
          <w:b/>
          <w:bCs/>
          <w:sz w:val="22"/>
          <w:szCs w:val="22"/>
          <w:highlight w:val="yellow"/>
          <w:lang w:val="en-US"/>
        </w:rPr>
        <w:t xml:space="preserve">selected </w:t>
      </w:r>
      <w:r>
        <w:rPr>
          <w:b/>
          <w:bCs/>
          <w:sz w:val="22"/>
          <w:szCs w:val="22"/>
          <w:highlight w:val="yellow"/>
          <w:lang w:val="en-US"/>
        </w:rPr>
        <w:t xml:space="preserve">in the previous allocated slot, </w:t>
      </w:r>
      <w:r w:rsidR="001E6281">
        <w:rPr>
          <w:b/>
          <w:bCs/>
          <w:sz w:val="22"/>
          <w:szCs w:val="22"/>
          <w:highlight w:val="yellow"/>
          <w:lang w:val="en-US"/>
        </w:rPr>
        <w:t>regardless of whether</w:t>
      </w:r>
      <w:r>
        <w:rPr>
          <w:b/>
          <w:bCs/>
          <w:sz w:val="22"/>
          <w:szCs w:val="22"/>
          <w:highlight w:val="yellow"/>
          <w:lang w:val="en-US"/>
        </w:rPr>
        <w:t xml:space="preserve"> UCI multiplexing occurred</w:t>
      </w:r>
      <w:r w:rsidR="001E6281">
        <w:rPr>
          <w:b/>
          <w:bCs/>
          <w:sz w:val="22"/>
          <w:szCs w:val="22"/>
          <w:highlight w:val="yellow"/>
          <w:lang w:val="en-US"/>
        </w:rPr>
        <w:t xml:space="preserve"> in the previous allocated slot or not.</w:t>
      </w:r>
    </w:p>
    <w:p w14:paraId="523B36C5" w14:textId="27B31C48" w:rsidR="00A76A66" w:rsidRDefault="00A76A66" w:rsidP="00A76A66">
      <w:pPr>
        <w:spacing w:after="240"/>
        <w:jc w:val="both"/>
        <w:rPr>
          <w:b/>
          <w:bCs/>
          <w:color w:val="FF0000"/>
          <w:sz w:val="22"/>
          <w:szCs w:val="22"/>
          <w:highlight w:val="yellow"/>
        </w:rPr>
      </w:pPr>
      <w:r>
        <w:rPr>
          <w:b/>
          <w:bCs/>
          <w:color w:val="FF0000"/>
          <w:sz w:val="22"/>
          <w:szCs w:val="22"/>
          <w:highlight w:val="yellow"/>
        </w:rPr>
        <w:lastRenderedPageBreak/>
        <w:t xml:space="preserve">FFS: whether the </w:t>
      </w:r>
      <w:r w:rsidR="00635D55">
        <w:rPr>
          <w:b/>
          <w:bCs/>
          <w:color w:val="FF0000"/>
          <w:sz w:val="22"/>
          <w:szCs w:val="22"/>
          <w:highlight w:val="yellow"/>
        </w:rPr>
        <w:t xml:space="preserve">index of the starting coded </w:t>
      </w:r>
      <w:r>
        <w:rPr>
          <w:b/>
          <w:bCs/>
          <w:color w:val="FF0000"/>
          <w:sz w:val="22"/>
          <w:szCs w:val="22"/>
          <w:highlight w:val="yellow"/>
        </w:rPr>
        <w:t xml:space="preserve">bit </w:t>
      </w:r>
      <w:r w:rsidR="00635D55">
        <w:rPr>
          <w:b/>
          <w:bCs/>
          <w:color w:val="FF0000"/>
          <w:sz w:val="22"/>
          <w:szCs w:val="22"/>
          <w:highlight w:val="yellow"/>
        </w:rPr>
        <w:t>for</w:t>
      </w:r>
      <w:r>
        <w:rPr>
          <w:b/>
          <w:bCs/>
          <w:color w:val="FF0000"/>
          <w:sz w:val="22"/>
          <w:szCs w:val="22"/>
          <w:highlight w:val="yellow"/>
        </w:rPr>
        <w:t xml:space="preserve"> each </w:t>
      </w:r>
      <w:r w:rsidR="00635D55">
        <w:rPr>
          <w:b/>
          <w:bCs/>
          <w:color w:val="FF0000"/>
          <w:sz w:val="22"/>
          <w:szCs w:val="22"/>
          <w:highlight w:val="yellow"/>
        </w:rPr>
        <w:t xml:space="preserve">transmitted </w:t>
      </w:r>
      <w:r>
        <w:rPr>
          <w:b/>
          <w:bCs/>
          <w:color w:val="FF0000"/>
          <w:sz w:val="22"/>
          <w:szCs w:val="22"/>
          <w:highlight w:val="yellow"/>
        </w:rPr>
        <w:t>slot is expressed as a multiple integer of the lifting size Zc</w:t>
      </w:r>
    </w:p>
    <w:p w14:paraId="44B1068C" w14:textId="775A8831" w:rsidR="00A76A66" w:rsidRPr="00635D55" w:rsidRDefault="00A76A66" w:rsidP="00A76A66">
      <w:pPr>
        <w:jc w:val="both"/>
        <w:rPr>
          <w:b/>
          <w:bCs/>
          <w:color w:val="FF0000"/>
          <w:sz w:val="22"/>
          <w:szCs w:val="22"/>
        </w:rPr>
      </w:pPr>
      <w:r w:rsidRPr="00635D55">
        <w:rPr>
          <w:b/>
          <w:bCs/>
          <w:color w:val="FF0000"/>
          <w:sz w:val="22"/>
          <w:szCs w:val="22"/>
          <w:highlight w:val="yellow"/>
        </w:rPr>
        <w:t xml:space="preserve">Note: </w:t>
      </w:r>
      <w:r w:rsidR="001E6281" w:rsidRPr="00635D55">
        <w:rPr>
          <w:b/>
          <w:bCs/>
          <w:color w:val="FF0000"/>
          <w:sz w:val="22"/>
          <w:szCs w:val="22"/>
          <w:highlight w:val="yellow"/>
        </w:rPr>
        <w:t>dropping rules are applied in the same way for Option B and Option C</w:t>
      </w:r>
      <w:r w:rsidRPr="00635D55">
        <w:rPr>
          <w:b/>
          <w:bCs/>
          <w:color w:val="FF0000"/>
          <w:sz w:val="22"/>
          <w:szCs w:val="22"/>
          <w:highlight w:val="yellow"/>
        </w:rPr>
        <w:t>.</w:t>
      </w:r>
    </w:p>
    <w:p w14:paraId="1A726F86" w14:textId="332D1EFA" w:rsidR="00A76A66" w:rsidRDefault="00A76A66">
      <w:pPr>
        <w:jc w:val="both"/>
        <w:rPr>
          <w:sz w:val="22"/>
          <w:szCs w:val="22"/>
          <w:lang w:eastAsia="ko-KR"/>
        </w:rPr>
      </w:pPr>
    </w:p>
    <w:p w14:paraId="1D017688" w14:textId="036886A8" w:rsidR="00635D55" w:rsidRPr="00635D55" w:rsidRDefault="00635D55" w:rsidP="00635D55">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 xml:space="preserve">reasonable and fair </w:t>
      </w:r>
      <w:r>
        <w:rPr>
          <w:rFonts w:eastAsia="Malgun Gothic"/>
          <w:sz w:val="22"/>
          <w:szCs w:val="22"/>
          <w:lang w:eastAsia="ko-KR"/>
        </w:rPr>
        <w:t xml:space="preserve">and consider FL’s summary and analysis above. Please comment in the table below only if you have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05"/>
        <w:gridCol w:w="8656"/>
      </w:tblGrid>
      <w:tr w:rsidR="00635D55" w14:paraId="62C72385" w14:textId="77777777" w:rsidTr="00D227C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C2D12F3" w14:textId="77777777" w:rsidR="00635D55" w:rsidRDefault="00635D55" w:rsidP="00D227C0">
            <w:pPr>
              <w:spacing w:line="259" w:lineRule="auto"/>
              <w:jc w:val="center"/>
              <w:rPr>
                <w:rFonts w:eastAsia="宋体"/>
              </w:rPr>
            </w:pPr>
            <w:r>
              <w:rPr>
                <w:rFonts w:eastAsia="宋体"/>
              </w:rPr>
              <w:t>Company</w:t>
            </w:r>
          </w:p>
        </w:tc>
        <w:tc>
          <w:tcPr>
            <w:tcW w:w="8656" w:type="dxa"/>
            <w:vAlign w:val="center"/>
          </w:tcPr>
          <w:p w14:paraId="483CE26C" w14:textId="0181C53C" w:rsidR="00635D55" w:rsidRDefault="00635D55" w:rsidP="00D227C0">
            <w:pPr>
              <w:spacing w:line="259" w:lineRule="auto"/>
              <w:jc w:val="center"/>
              <w:rPr>
                <w:rFonts w:eastAsia="宋体"/>
              </w:rPr>
            </w:pPr>
            <w:r>
              <w:rPr>
                <w:rFonts w:eastAsia="宋体"/>
              </w:rPr>
              <w:t>Concerns on Proposal 14-v3</w:t>
            </w:r>
          </w:p>
        </w:tc>
      </w:tr>
      <w:tr w:rsidR="00635D55" w14:paraId="37EAA430" w14:textId="77777777" w:rsidTr="00D227C0">
        <w:tc>
          <w:tcPr>
            <w:tcW w:w="1105" w:type="dxa"/>
          </w:tcPr>
          <w:p w14:paraId="0CAAA0CD" w14:textId="0E7ACBB4" w:rsidR="00635D55" w:rsidRDefault="000E2511" w:rsidP="00D227C0">
            <w:pPr>
              <w:spacing w:line="259" w:lineRule="auto"/>
              <w:rPr>
                <w:rFonts w:eastAsiaTheme="minorEastAsia"/>
                <w:lang w:val="en-US" w:eastAsia="zh-CN"/>
              </w:rPr>
            </w:pPr>
            <w:r>
              <w:rPr>
                <w:rFonts w:eastAsiaTheme="minorEastAsia"/>
                <w:lang w:val="en-US" w:eastAsia="zh-CN"/>
              </w:rPr>
              <w:t>Samsung</w:t>
            </w:r>
            <w:r>
              <w:rPr>
                <w:rFonts w:eastAsiaTheme="minorEastAsia" w:hint="eastAsia"/>
                <w:lang w:val="en-US" w:eastAsia="zh-CN"/>
              </w:rPr>
              <w:t xml:space="preserve"> </w:t>
            </w:r>
          </w:p>
        </w:tc>
        <w:tc>
          <w:tcPr>
            <w:tcW w:w="8656" w:type="dxa"/>
          </w:tcPr>
          <w:p w14:paraId="514B6FE3" w14:textId="77777777" w:rsidR="00635D55" w:rsidRDefault="000E2511" w:rsidP="00D227C0">
            <w:pPr>
              <w:spacing w:line="259" w:lineRule="auto"/>
              <w:jc w:val="both"/>
              <w:rPr>
                <w:rFonts w:eastAsiaTheme="minorEastAsia" w:hint="eastAsia"/>
                <w:lang w:val="en-US" w:eastAsia="zh-CN"/>
              </w:rPr>
            </w:pPr>
            <w:r>
              <w:rPr>
                <w:rFonts w:eastAsiaTheme="minorEastAsia"/>
                <w:lang w:val="en-US" w:eastAsia="zh-CN"/>
              </w:rPr>
              <w:t>S</w:t>
            </w:r>
            <w:r>
              <w:rPr>
                <w:rFonts w:eastAsiaTheme="minorEastAsia" w:hint="eastAsia"/>
                <w:lang w:val="en-US" w:eastAsia="zh-CN"/>
              </w:rPr>
              <w:t xml:space="preserve">ome modification because currently the words may appear </w:t>
            </w:r>
            <w:r>
              <w:rPr>
                <w:rFonts w:eastAsiaTheme="minorEastAsia"/>
                <w:lang w:val="en-US" w:eastAsia="zh-CN"/>
              </w:rPr>
              <w:t>contradictory</w:t>
            </w:r>
            <w:r>
              <w:rPr>
                <w:rFonts w:eastAsiaTheme="minorEastAsia" w:hint="eastAsia"/>
                <w:lang w:val="en-US" w:eastAsia="zh-CN"/>
              </w:rPr>
              <w:t xml:space="preserve">. </w:t>
            </w:r>
          </w:p>
          <w:p w14:paraId="24C5CE53" w14:textId="1C00D472" w:rsidR="000E2511" w:rsidRDefault="00A6481B" w:rsidP="00A6481B">
            <w:pPr>
              <w:spacing w:line="259" w:lineRule="auto"/>
              <w:jc w:val="both"/>
              <w:rPr>
                <w:rFonts w:eastAsiaTheme="minorEastAsia" w:hint="eastAsia"/>
                <w:lang w:val="en-US" w:eastAsia="zh-CN"/>
              </w:rPr>
            </w:pPr>
            <w:r>
              <w:rPr>
                <w:rFonts w:eastAsiaTheme="minorEastAsia" w:hint="eastAsia"/>
                <w:lang w:val="en-US" w:eastAsia="zh-CN"/>
              </w:rPr>
              <w:t xml:space="preserve">The </w:t>
            </w:r>
            <w:r w:rsidR="000E2511">
              <w:rPr>
                <w:rFonts w:eastAsiaTheme="minorEastAsia" w:hint="eastAsia"/>
                <w:lang w:val="en-US" w:eastAsia="zh-CN"/>
              </w:rPr>
              <w:t xml:space="preserve">option B says </w:t>
            </w:r>
            <w:r>
              <w:rPr>
                <w:rFonts w:eastAsiaTheme="minorEastAsia"/>
                <w:lang w:val="en-US" w:eastAsia="zh-CN"/>
              </w:rPr>
              <w:t>continuous</w:t>
            </w:r>
            <w:r w:rsidR="000E2511">
              <w:rPr>
                <w:rFonts w:eastAsiaTheme="minorEastAsia" w:hint="eastAsia"/>
                <w:lang w:val="en-US" w:eastAsia="zh-CN"/>
              </w:rPr>
              <w:t xml:space="preserve"> from the last bits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in previous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slots. </w:t>
            </w:r>
            <w:r w:rsidR="000E2511">
              <w:rPr>
                <w:rFonts w:eastAsiaTheme="minorEastAsia"/>
                <w:lang w:val="en-US" w:eastAsia="zh-CN"/>
              </w:rPr>
              <w:t>I</w:t>
            </w:r>
            <w:r w:rsidR="000E2511">
              <w:rPr>
                <w:rFonts w:eastAsiaTheme="minorEastAsia" w:hint="eastAsia"/>
                <w:lang w:val="en-US" w:eastAsia="zh-CN"/>
              </w:rPr>
              <w:t xml:space="preserve">t seems include all the cases including dropping and cancellation. </w:t>
            </w:r>
            <w:r w:rsidR="000E2511">
              <w:rPr>
                <w:rFonts w:eastAsiaTheme="minorEastAsia"/>
                <w:lang w:val="en-US" w:eastAsia="zh-CN"/>
              </w:rPr>
              <w:t>B</w:t>
            </w:r>
            <w:r w:rsidR="000E2511">
              <w:rPr>
                <w:rFonts w:eastAsiaTheme="minorEastAsia" w:hint="eastAsia"/>
                <w:lang w:val="en-US" w:eastAsia="zh-CN"/>
              </w:rPr>
              <w:t xml:space="preserve">ut </w:t>
            </w:r>
            <w:r w:rsidR="000E2511">
              <w:rPr>
                <w:rFonts w:eastAsiaTheme="minorEastAsia"/>
                <w:lang w:val="en-US" w:eastAsia="zh-CN"/>
              </w:rPr>
              <w:t>I</w:t>
            </w:r>
            <w:r w:rsidR="000E2511">
              <w:rPr>
                <w:rFonts w:eastAsiaTheme="minorEastAsia" w:hint="eastAsia"/>
                <w:lang w:val="en-US" w:eastAsia="zh-CN"/>
              </w:rPr>
              <w:t xml:space="preserve"> think it</w:t>
            </w:r>
            <w:r w:rsidR="000E2511">
              <w:rPr>
                <w:rFonts w:eastAsiaTheme="minorEastAsia"/>
                <w:lang w:val="en-US" w:eastAsia="zh-CN"/>
              </w:rPr>
              <w:t>’</w:t>
            </w:r>
            <w:r w:rsidR="000E2511">
              <w:rPr>
                <w:rFonts w:eastAsiaTheme="minorEastAsia" w:hint="eastAsia"/>
                <w:lang w:val="en-US" w:eastAsia="zh-CN"/>
              </w:rPr>
              <w:t xml:space="preserve">s not the intention, so that we suggest to complete the note by saying: </w:t>
            </w:r>
            <w:r w:rsidR="000E2511">
              <w:rPr>
                <w:rFonts w:eastAsiaTheme="minorEastAsia"/>
                <w:lang w:val="en-US" w:eastAsia="zh-CN"/>
              </w:rPr>
              <w:t>“</w:t>
            </w:r>
            <w:r w:rsidR="000E2511" w:rsidRPr="00635D55">
              <w:rPr>
                <w:b/>
                <w:bCs/>
                <w:color w:val="FF0000"/>
                <w:sz w:val="22"/>
                <w:szCs w:val="22"/>
                <w:highlight w:val="yellow"/>
              </w:rPr>
              <w:t xml:space="preserve">Note: </w:t>
            </w:r>
            <w:r w:rsidRPr="00A6481B">
              <w:rPr>
                <w:rFonts w:eastAsiaTheme="minorEastAsia" w:hint="eastAsia"/>
                <w:b/>
                <w:bCs/>
                <w:color w:val="0070C0"/>
                <w:sz w:val="22"/>
                <w:szCs w:val="22"/>
                <w:highlight w:val="yellow"/>
                <w:lang w:eastAsia="zh-CN"/>
              </w:rPr>
              <w:t xml:space="preserve">the impact of </w:t>
            </w:r>
            <w:r w:rsidR="000E2511" w:rsidRPr="00635D55">
              <w:rPr>
                <w:b/>
                <w:bCs/>
                <w:color w:val="FF0000"/>
                <w:sz w:val="22"/>
                <w:szCs w:val="22"/>
                <w:highlight w:val="yellow"/>
              </w:rPr>
              <w:t>dropping</w:t>
            </w:r>
            <w:r w:rsidR="000E2511" w:rsidRPr="000E2511">
              <w:rPr>
                <w:rFonts w:eastAsiaTheme="minorEastAsia" w:hint="eastAsia"/>
                <w:b/>
                <w:bCs/>
                <w:color w:val="0070C0"/>
                <w:sz w:val="22"/>
                <w:szCs w:val="22"/>
                <w:highlight w:val="yellow"/>
                <w:lang w:eastAsia="zh-CN"/>
              </w:rPr>
              <w:t>/cancellation</w:t>
            </w:r>
            <w:r w:rsidR="000E2511" w:rsidRPr="00635D55">
              <w:rPr>
                <w:b/>
                <w:bCs/>
                <w:color w:val="FF0000"/>
                <w:sz w:val="22"/>
                <w:szCs w:val="22"/>
                <w:highlight w:val="yellow"/>
              </w:rPr>
              <w:t xml:space="preserve"> </w:t>
            </w:r>
            <w:r w:rsidR="000E2511" w:rsidRPr="000E2511">
              <w:rPr>
                <w:b/>
                <w:bCs/>
                <w:strike/>
                <w:color w:val="0070C0"/>
                <w:sz w:val="22"/>
                <w:szCs w:val="22"/>
                <w:highlight w:val="yellow"/>
              </w:rPr>
              <w:t>rules</w:t>
            </w:r>
            <w:r w:rsidR="000E2511" w:rsidRPr="00635D55">
              <w:rPr>
                <w:b/>
                <w:bCs/>
                <w:color w:val="FF0000"/>
                <w:sz w:val="22"/>
                <w:szCs w:val="22"/>
                <w:highlight w:val="yellow"/>
              </w:rPr>
              <w:t xml:space="preserve"> are </w:t>
            </w:r>
            <w:r w:rsidR="000E2511" w:rsidRPr="000E2511">
              <w:rPr>
                <w:rFonts w:eastAsiaTheme="minorEastAsia" w:hint="eastAsia"/>
                <w:b/>
                <w:bCs/>
                <w:color w:val="0070C0"/>
                <w:sz w:val="22"/>
                <w:szCs w:val="22"/>
                <w:highlight w:val="yellow"/>
                <w:lang w:eastAsia="zh-CN"/>
              </w:rPr>
              <w:t xml:space="preserve">not </w:t>
            </w:r>
            <w:r>
              <w:rPr>
                <w:rFonts w:eastAsiaTheme="minorEastAsia" w:hint="eastAsia"/>
                <w:b/>
                <w:bCs/>
                <w:color w:val="0070C0"/>
                <w:sz w:val="22"/>
                <w:szCs w:val="22"/>
                <w:highlight w:val="yellow"/>
                <w:lang w:eastAsia="zh-CN"/>
              </w:rPr>
              <w:t xml:space="preserve">considered </w:t>
            </w:r>
            <w:r w:rsidR="000E2511" w:rsidRPr="00A6481B">
              <w:rPr>
                <w:b/>
                <w:bCs/>
                <w:strike/>
                <w:color w:val="0070C0"/>
                <w:sz w:val="22"/>
                <w:szCs w:val="22"/>
                <w:highlight w:val="yellow"/>
              </w:rPr>
              <w:t>applied</w:t>
            </w:r>
            <w:r w:rsidR="000E2511" w:rsidRPr="00A6481B">
              <w:rPr>
                <w:b/>
                <w:bCs/>
                <w:color w:val="0070C0"/>
                <w:sz w:val="22"/>
                <w:szCs w:val="22"/>
                <w:highlight w:val="yellow"/>
              </w:rPr>
              <w:t xml:space="preserve"> </w:t>
            </w:r>
            <w:r w:rsidR="000E2511" w:rsidRPr="000E2511">
              <w:rPr>
                <w:b/>
                <w:bCs/>
                <w:strike/>
                <w:color w:val="0070C0"/>
                <w:sz w:val="22"/>
                <w:szCs w:val="22"/>
                <w:highlight w:val="yellow"/>
              </w:rPr>
              <w:t xml:space="preserve">in the same way </w:t>
            </w:r>
            <w:r w:rsidR="000E2511" w:rsidRPr="00635D55">
              <w:rPr>
                <w:b/>
                <w:bCs/>
                <w:color w:val="FF0000"/>
                <w:sz w:val="22"/>
                <w:szCs w:val="22"/>
                <w:highlight w:val="yellow"/>
              </w:rPr>
              <w:t>for</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neither </w:t>
            </w:r>
            <w:r w:rsidR="000E2511" w:rsidRPr="00635D55">
              <w:rPr>
                <w:b/>
                <w:bCs/>
                <w:color w:val="FF0000"/>
                <w:sz w:val="22"/>
                <w:szCs w:val="22"/>
                <w:highlight w:val="yellow"/>
              </w:rPr>
              <w:t xml:space="preserve">Option B </w:t>
            </w:r>
            <w:r w:rsidR="000E2511" w:rsidRPr="000E2511">
              <w:rPr>
                <w:b/>
                <w:bCs/>
                <w:strike/>
                <w:color w:val="0070C0"/>
                <w:sz w:val="22"/>
                <w:szCs w:val="22"/>
                <w:highlight w:val="yellow"/>
              </w:rPr>
              <w:t>and</w:t>
            </w:r>
            <w:r w:rsidR="000E2511" w:rsidRPr="000E2511">
              <w:rPr>
                <w:rFonts w:eastAsiaTheme="minorEastAsia" w:hint="eastAsia"/>
                <w:b/>
                <w:bCs/>
                <w:color w:val="0070C0"/>
                <w:sz w:val="22"/>
                <w:szCs w:val="22"/>
                <w:highlight w:val="yellow"/>
                <w:lang w:eastAsia="zh-CN"/>
              </w:rPr>
              <w:t xml:space="preserve"> nor</w:t>
            </w:r>
            <w:r w:rsidR="000E2511" w:rsidRPr="000E2511">
              <w:rPr>
                <w:b/>
                <w:bCs/>
                <w:color w:val="0070C0"/>
                <w:sz w:val="22"/>
                <w:szCs w:val="22"/>
                <w:highlight w:val="yellow"/>
              </w:rPr>
              <w:t xml:space="preserve"> </w:t>
            </w:r>
            <w:r w:rsidR="000E2511" w:rsidRPr="00635D55">
              <w:rPr>
                <w:b/>
                <w:bCs/>
                <w:color w:val="FF0000"/>
                <w:sz w:val="22"/>
                <w:szCs w:val="22"/>
                <w:highlight w:val="yellow"/>
              </w:rPr>
              <w:t>Option C</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for </w:t>
            </w:r>
            <w:r w:rsidR="000E2511" w:rsidRPr="000E2511">
              <w:rPr>
                <w:rFonts w:eastAsiaTheme="minorEastAsia"/>
                <w:b/>
                <w:bCs/>
                <w:color w:val="0070C0"/>
                <w:sz w:val="22"/>
                <w:szCs w:val="22"/>
                <w:highlight w:val="yellow"/>
                <w:lang w:eastAsia="zh-CN"/>
              </w:rPr>
              <w:t>determining the index of the starting coded bit</w:t>
            </w:r>
            <w:r w:rsidR="000E2511" w:rsidRPr="000E2511">
              <w:rPr>
                <w:b/>
                <w:bCs/>
                <w:color w:val="FF0000"/>
                <w:sz w:val="22"/>
                <w:szCs w:val="22"/>
                <w:highlight w:val="yellow"/>
              </w:rPr>
              <w:t>.</w:t>
            </w:r>
            <w:r w:rsidR="000E2511">
              <w:rPr>
                <w:rFonts w:eastAsiaTheme="minorEastAsia"/>
                <w:lang w:val="en-US" w:eastAsia="zh-CN"/>
              </w:rPr>
              <w:t>”</w:t>
            </w:r>
          </w:p>
          <w:p w14:paraId="08E79924" w14:textId="6B305E74" w:rsidR="00A6481B" w:rsidRPr="000E2511" w:rsidRDefault="00A6481B" w:rsidP="00A6481B">
            <w:pPr>
              <w:spacing w:line="259" w:lineRule="auto"/>
              <w:jc w:val="both"/>
              <w:rPr>
                <w:rFonts w:eastAsiaTheme="minorEastAsia" w:hint="eastAsia"/>
                <w:lang w:val="en-US" w:eastAsia="zh-CN"/>
              </w:rPr>
            </w:pPr>
          </w:p>
        </w:tc>
      </w:tr>
      <w:tr w:rsidR="00635D55" w14:paraId="0E088B97" w14:textId="77777777" w:rsidTr="00D227C0">
        <w:tc>
          <w:tcPr>
            <w:tcW w:w="1105" w:type="dxa"/>
          </w:tcPr>
          <w:p w14:paraId="3FA9A26D" w14:textId="4AE6EC50" w:rsidR="00635D55" w:rsidRDefault="00635D55" w:rsidP="00D227C0">
            <w:pPr>
              <w:spacing w:line="259" w:lineRule="auto"/>
              <w:jc w:val="both"/>
              <w:rPr>
                <w:rFonts w:eastAsia="MS Mincho"/>
                <w:lang w:eastAsia="ja-JP"/>
              </w:rPr>
            </w:pPr>
          </w:p>
        </w:tc>
        <w:tc>
          <w:tcPr>
            <w:tcW w:w="8656" w:type="dxa"/>
          </w:tcPr>
          <w:p w14:paraId="3E138600" w14:textId="7DF2139A" w:rsidR="00635D55" w:rsidRDefault="00635D55" w:rsidP="00D227C0">
            <w:pPr>
              <w:spacing w:line="259" w:lineRule="auto"/>
              <w:jc w:val="both"/>
              <w:rPr>
                <w:rFonts w:eastAsia="宋体"/>
                <w:lang w:eastAsia="ko-KR"/>
              </w:rPr>
            </w:pPr>
          </w:p>
        </w:tc>
      </w:tr>
      <w:tr w:rsidR="00635D55" w14:paraId="47F6FC51" w14:textId="77777777" w:rsidTr="00D227C0">
        <w:tc>
          <w:tcPr>
            <w:tcW w:w="1105" w:type="dxa"/>
          </w:tcPr>
          <w:p w14:paraId="2EEE94E0" w14:textId="77777777" w:rsidR="00635D55" w:rsidRDefault="00635D55" w:rsidP="00D227C0">
            <w:pPr>
              <w:spacing w:line="259" w:lineRule="auto"/>
              <w:jc w:val="both"/>
              <w:rPr>
                <w:rFonts w:eastAsia="MS Mincho"/>
                <w:lang w:eastAsia="ja-JP"/>
              </w:rPr>
            </w:pPr>
          </w:p>
        </w:tc>
        <w:tc>
          <w:tcPr>
            <w:tcW w:w="8656" w:type="dxa"/>
          </w:tcPr>
          <w:p w14:paraId="11D232E3" w14:textId="77777777" w:rsidR="00635D55" w:rsidRDefault="00635D55" w:rsidP="00D227C0">
            <w:pPr>
              <w:spacing w:line="259" w:lineRule="auto"/>
              <w:jc w:val="both"/>
              <w:rPr>
                <w:rFonts w:eastAsia="宋体"/>
                <w:lang w:eastAsia="ko-KR"/>
              </w:rPr>
            </w:pPr>
          </w:p>
        </w:tc>
      </w:tr>
    </w:tbl>
    <w:p w14:paraId="650A389B" w14:textId="5E4EA3AD" w:rsidR="00A76A66" w:rsidRDefault="00A76A66">
      <w:pPr>
        <w:jc w:val="both"/>
        <w:rPr>
          <w:sz w:val="22"/>
          <w:szCs w:val="22"/>
          <w:lang w:eastAsia="ko-KR"/>
        </w:rPr>
      </w:pPr>
    </w:p>
    <w:p w14:paraId="09E9FEBD" w14:textId="77777777" w:rsidR="00635D55" w:rsidRDefault="00635D55">
      <w:pPr>
        <w:jc w:val="both"/>
        <w:rPr>
          <w:sz w:val="22"/>
          <w:szCs w:val="22"/>
          <w:lang w:eastAsia="ko-KR"/>
        </w:rPr>
      </w:pPr>
    </w:p>
    <w:p w14:paraId="76B7281A"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77777777" w:rsidR="00192437" w:rsidRDefault="008E3F9F">
      <w:pPr>
        <w:pStyle w:val="Heading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77777777" w:rsidR="00192437" w:rsidRDefault="008E3F9F">
      <w:pPr>
        <w:pStyle w:val="ListParagraph"/>
        <w:numPr>
          <w:ilvl w:val="0"/>
          <w:numId w:val="5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77777777" w:rsidR="00192437" w:rsidRDefault="008E3F9F">
      <w:pPr>
        <w:jc w:val="both"/>
        <w:rPr>
          <w:sz w:val="22"/>
          <w:szCs w:val="22"/>
        </w:rPr>
      </w:pPr>
      <w:r>
        <w:rPr>
          <w:sz w:val="22"/>
          <w:szCs w:val="22"/>
        </w:rPr>
        <w:t>From the summary above, there is a clear majority view of supporting RV cycling across TBoMS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77777777" w:rsidR="00192437" w:rsidRDefault="008E3F9F">
      <w:pPr>
        <w:jc w:val="both"/>
        <w:rPr>
          <w:b/>
          <w:bCs/>
          <w:sz w:val="22"/>
          <w:szCs w:val="22"/>
        </w:rPr>
      </w:pPr>
      <w:r>
        <w:rPr>
          <w:b/>
          <w:bCs/>
          <w:sz w:val="22"/>
          <w:szCs w:val="22"/>
          <w:highlight w:val="yellow"/>
        </w:rPr>
        <w:lastRenderedPageBreak/>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Heading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宋体"/>
                <w:lang w:eastAsia="ko-KR"/>
              </w:rPr>
            </w:pPr>
          </w:p>
        </w:tc>
        <w:tc>
          <w:tcPr>
            <w:tcW w:w="7575" w:type="dxa"/>
            <w:vAlign w:val="center"/>
          </w:tcPr>
          <w:p w14:paraId="5C7D377F"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宋体"/>
                <w:b/>
                <w:bCs/>
                <w:lang w:eastAsia="ko-KR"/>
              </w:rPr>
            </w:pPr>
            <w:r>
              <w:rPr>
                <w:rFonts w:eastAsia="宋体"/>
                <w:b/>
                <w:bCs/>
                <w:lang w:eastAsia="ko-KR"/>
              </w:rPr>
              <w:t>Support FL’s Proposal 4</w:t>
            </w:r>
          </w:p>
        </w:tc>
        <w:tc>
          <w:tcPr>
            <w:tcW w:w="7575" w:type="dxa"/>
          </w:tcPr>
          <w:p w14:paraId="5A4DDC21" w14:textId="77777777" w:rsidR="00192437" w:rsidRDefault="008E3F9F">
            <w:pPr>
              <w:spacing w:line="259" w:lineRule="auto"/>
              <w:rPr>
                <w:rFonts w:eastAsia="宋体"/>
                <w:lang w:val="en-US" w:eastAsia="zh-CN"/>
              </w:rPr>
            </w:pPr>
            <w:r>
              <w:rPr>
                <w:rFonts w:eastAsia="宋体" w:hint="eastAsia"/>
                <w:lang w:val="en-US" w:eastAsia="zh-CN"/>
              </w:rPr>
              <w:t>C</w:t>
            </w:r>
            <w:r>
              <w:rPr>
                <w:rFonts w:eastAsia="宋体"/>
                <w:lang w:val="en-US" w:eastAsia="zh-CN"/>
              </w:rPr>
              <w:t>MCC, Lenovo, Motorola Mobility, QC, Intel, vivo, Panasonic, Sharp, DCM, Spreadtrum</w:t>
            </w:r>
            <w:r>
              <w:rPr>
                <w:rFonts w:eastAsia="宋体" w:hint="eastAsia"/>
                <w:lang w:val="en-US" w:eastAsia="zh-CN"/>
              </w:rPr>
              <w:t>,</w:t>
            </w:r>
            <w:r>
              <w:rPr>
                <w:rFonts w:eastAsia="宋体"/>
                <w:lang w:val="en-US" w:eastAsia="zh-CN"/>
              </w:rPr>
              <w:t xml:space="preserve"> Samsung</w:t>
            </w:r>
            <w:r>
              <w:rPr>
                <w:rFonts w:eastAsia="宋体" w:hint="eastAsia"/>
                <w:lang w:val="en-US" w:eastAsia="zh-CN"/>
              </w:rPr>
              <w:t>, CATT</w:t>
            </w:r>
            <w:r>
              <w:rPr>
                <w:rFonts w:eastAsia="宋体"/>
                <w:lang w:val="en-US" w:eastAsia="zh-CN"/>
              </w:rPr>
              <w:t>, LG,TCL, Apple, Xiaomi, WILUS, NEC</w:t>
            </w:r>
            <w:ins w:id="92" w:author="Guozhiheng" w:date="2021-10-12T15:21:00Z">
              <w:r>
                <w:rPr>
                  <w:rFonts w:eastAsia="宋体"/>
                  <w:lang w:val="en-US" w:eastAsia="zh-CN"/>
                </w:rPr>
                <w:t>, Huawei, Hisilicon</w:t>
              </w:r>
            </w:ins>
            <w:r>
              <w:rPr>
                <w:rFonts w:eastAsia="宋体"/>
                <w:lang w:val="en-US" w:eastAsia="zh-CN"/>
              </w:rPr>
              <w:t>, China Telecom, Ericsson</w:t>
            </w:r>
            <w:r>
              <w:rPr>
                <w:rFonts w:eastAsia="宋体"/>
              </w:rPr>
              <w:t>, Nokia, NSB</w:t>
            </w:r>
            <w:r>
              <w:rPr>
                <w:rFonts w:eastAsia="宋体" w:hint="eastAsia"/>
                <w:lang w:eastAsia="zh-CN"/>
              </w:rPr>
              <w:t>,</w:t>
            </w:r>
            <w:r>
              <w:rPr>
                <w:rFonts w:eastAsia="宋体"/>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宋体"/>
                <w:b/>
                <w:bCs/>
                <w:lang w:eastAsia="ko-KR"/>
              </w:rPr>
            </w:pPr>
            <w:r>
              <w:rPr>
                <w:rFonts w:eastAsia="宋体"/>
                <w:b/>
                <w:bCs/>
                <w:lang w:eastAsia="ko-KR"/>
              </w:rPr>
              <w:t>Do not support FL’s Proposal 4</w:t>
            </w:r>
          </w:p>
        </w:tc>
        <w:tc>
          <w:tcPr>
            <w:tcW w:w="7575" w:type="dxa"/>
          </w:tcPr>
          <w:p w14:paraId="002E7585" w14:textId="77777777" w:rsidR="00192437" w:rsidRDefault="008E3F9F">
            <w:pPr>
              <w:spacing w:line="259" w:lineRule="auto"/>
              <w:rPr>
                <w:rFonts w:eastAsia="宋体"/>
                <w:lang w:eastAsia="ko-KR"/>
              </w:rPr>
            </w:pPr>
            <w:r>
              <w:rPr>
                <w:rFonts w:eastAsia="宋体" w:hint="eastAsia"/>
                <w:lang w:val="en-US" w:eastAsia="zh-CN"/>
              </w:rPr>
              <w:t>ZTE</w:t>
            </w:r>
          </w:p>
        </w:tc>
      </w:tr>
    </w:tbl>
    <w:p w14:paraId="06DE18E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宋体"/>
              </w:rPr>
            </w:pPr>
            <w:r>
              <w:rPr>
                <w:rFonts w:eastAsia="宋体"/>
              </w:rPr>
              <w:t>Company</w:t>
            </w:r>
          </w:p>
        </w:tc>
        <w:tc>
          <w:tcPr>
            <w:tcW w:w="7455" w:type="dxa"/>
            <w:vAlign w:val="center"/>
          </w:tcPr>
          <w:p w14:paraId="5D7A8C40" w14:textId="77777777" w:rsidR="00192437" w:rsidRDefault="008E3F9F">
            <w:pPr>
              <w:spacing w:line="259" w:lineRule="auto"/>
              <w:jc w:val="center"/>
              <w:rPr>
                <w:rFonts w:eastAsia="宋体"/>
              </w:rPr>
            </w:pPr>
            <w:r>
              <w:rPr>
                <w:rFonts w:eastAsia="宋体"/>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宋体"/>
                <w:lang w:val="en-US" w:eastAsia="zh-CN"/>
              </w:rPr>
            </w:pPr>
            <w:r>
              <w:rPr>
                <w:rFonts w:eastAsia="宋体" w:hint="eastAsia"/>
                <w:lang w:val="en-US" w:eastAsia="zh-CN"/>
              </w:rPr>
              <w:t>ZTE</w:t>
            </w:r>
          </w:p>
        </w:tc>
        <w:tc>
          <w:tcPr>
            <w:tcW w:w="7455" w:type="dxa"/>
          </w:tcPr>
          <w:p w14:paraId="32D4FF0A" w14:textId="77777777" w:rsidR="00192437" w:rsidRDefault="008E3F9F">
            <w:pPr>
              <w:spacing w:line="259" w:lineRule="auto"/>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4379F683" w14:textId="77777777" w:rsidR="00192437" w:rsidRDefault="008E3F9F">
            <w:pPr>
              <w:spacing w:line="259" w:lineRule="auto"/>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宋体"/>
              </w:rPr>
            </w:pPr>
            <w:r>
              <w:rPr>
                <w:rFonts w:eastAsia="宋体"/>
                <w:lang w:eastAsia="zh-CN"/>
              </w:rPr>
              <w:t>Samsung</w:t>
            </w:r>
            <w:r>
              <w:rPr>
                <w:rFonts w:eastAsia="宋体" w:hint="eastAsia"/>
                <w:lang w:eastAsia="zh-CN"/>
              </w:rPr>
              <w:t xml:space="preserve"> </w:t>
            </w:r>
          </w:p>
        </w:tc>
        <w:tc>
          <w:tcPr>
            <w:tcW w:w="7455" w:type="dxa"/>
          </w:tcPr>
          <w:p w14:paraId="6902012F" w14:textId="77777777" w:rsidR="00192437" w:rsidRDefault="008E3F9F">
            <w:pPr>
              <w:spacing w:line="259" w:lineRule="auto"/>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42F0CD3F" w14:textId="77777777" w:rsidR="00192437" w:rsidRDefault="008E3F9F">
            <w:pPr>
              <w:spacing w:line="259" w:lineRule="auto"/>
              <w:jc w:val="both"/>
              <w:rPr>
                <w:rFonts w:eastAsia="宋体"/>
                <w:lang w:eastAsia="zh-CN"/>
              </w:rPr>
            </w:pPr>
            <w:r>
              <w:rPr>
                <w:rFonts w:eastAsia="宋体"/>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8145B10" w14:textId="77777777" w:rsidR="00192437" w:rsidRDefault="008E3F9F">
            <w:pPr>
              <w:spacing w:line="259" w:lineRule="auto"/>
              <w:jc w:val="both"/>
              <w:rPr>
                <w:rFonts w:eastAsia="宋体"/>
                <w:lang w:eastAsia="zh-CN"/>
              </w:rPr>
            </w:pPr>
            <w:r>
              <w:rPr>
                <w:rFonts w:eastAsia="宋体" w:hint="eastAsia"/>
                <w:lang w:eastAsia="zh-CN"/>
              </w:rPr>
              <w:t>S</w:t>
            </w:r>
            <w:r>
              <w:rPr>
                <w:rFonts w:eastAsia="宋体"/>
                <w:lang w:eastAsia="zh-CN"/>
              </w:rPr>
              <w:t>ince TBoMS is adopted for Configured grant, TBoMS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77777777" w:rsidR="00192437" w:rsidRDefault="008E3F9F">
      <w:pPr>
        <w:spacing w:after="240"/>
        <w:jc w:val="both"/>
        <w:rPr>
          <w:rFonts w:eastAsia="宋体"/>
          <w:sz w:val="22"/>
          <w:szCs w:val="22"/>
          <w:lang w:eastAsia="zh-CN"/>
        </w:rPr>
      </w:pPr>
      <w:r>
        <w:rPr>
          <w:sz w:val="24"/>
          <w:szCs w:val="24"/>
        </w:rPr>
        <w:t xml:space="preserve">Thank you all for the comments. All companies but one </w:t>
      </w:r>
      <w:proofErr w:type="gramStart"/>
      <w:r>
        <w:rPr>
          <w:sz w:val="24"/>
          <w:szCs w:val="24"/>
        </w:rPr>
        <w:t>support</w:t>
      </w:r>
      <w:proofErr w:type="gramEnd"/>
      <w:r>
        <w:rPr>
          <w:sz w:val="24"/>
          <w:szCs w:val="24"/>
        </w:rPr>
        <w:t xml:space="preserve"> FL’s Proposal 4. My understanding is that the proposal does not say anything about the rules, but about the sequences, e.g., </w:t>
      </w:r>
      <w:r>
        <w:rPr>
          <w:rFonts w:eastAsia="宋体"/>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7777777" w:rsidR="00192437" w:rsidRDefault="008E3F9F">
      <w:pPr>
        <w:spacing w:after="240"/>
        <w:jc w:val="both"/>
        <w:rPr>
          <w:rFonts w:eastAsia="宋体"/>
          <w:sz w:val="22"/>
          <w:szCs w:val="22"/>
          <w:lang w:eastAsia="zh-CN"/>
        </w:rPr>
      </w:pPr>
      <w:r>
        <w:rPr>
          <w:rFonts w:eastAsia="宋体"/>
          <w:sz w:val="22"/>
          <w:szCs w:val="22"/>
          <w:lang w:eastAsia="zh-CN"/>
        </w:rPr>
        <w:t xml:space="preserve">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w:t>
      </w:r>
      <w:r>
        <w:rPr>
          <w:rFonts w:eastAsia="宋体"/>
          <w:sz w:val="22"/>
          <w:szCs w:val="22"/>
          <w:lang w:eastAsia="zh-CN"/>
        </w:rPr>
        <w:lastRenderedPageBreak/>
        <w:t>repetitions. Let us assume that RV sequence {0</w:t>
      </w:r>
      <w:proofErr w:type="gramStart"/>
      <w:r>
        <w:rPr>
          <w:rFonts w:eastAsia="宋体"/>
          <w:sz w:val="22"/>
          <w:szCs w:val="22"/>
          <w:lang w:eastAsia="zh-CN"/>
        </w:rPr>
        <w:t>,2,3,1</w:t>
      </w:r>
      <w:proofErr w:type="gramEnd"/>
      <w:r>
        <w:rPr>
          <w:rFonts w:eastAsia="宋体"/>
          <w:sz w:val="22"/>
          <w:szCs w:val="22"/>
          <w:lang w:eastAsia="zh-CN"/>
        </w:rPr>
        <w:t>} is configured and, as per agreement, that TBoMS is transmitted over available slots. For simplicity, we assume that no dropping rules apply in this example.</w:t>
      </w:r>
    </w:p>
    <w:p w14:paraId="4D5B8D39" w14:textId="77777777" w:rsidR="00192437" w:rsidRDefault="008E3F9F">
      <w:pPr>
        <w:spacing w:after="240"/>
        <w:jc w:val="both"/>
        <w:rPr>
          <w:rFonts w:eastAsia="宋体"/>
          <w:sz w:val="22"/>
          <w:szCs w:val="22"/>
          <w:lang w:eastAsia="zh-CN"/>
        </w:rPr>
      </w:pPr>
      <w:r>
        <w:rPr>
          <w:rFonts w:eastAsia="宋体"/>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宋体"/>
                <w:sz w:val="22"/>
                <w:szCs w:val="22"/>
                <w:lang w:eastAsia="zh-CN"/>
              </w:rPr>
            </w:pPr>
            <w:r>
              <w:rPr>
                <w:rFonts w:eastAsia="宋体"/>
                <w:sz w:val="22"/>
                <w:szCs w:val="22"/>
                <w:lang w:eastAsia="zh-CN"/>
              </w:rPr>
              <w:t>U</w:t>
            </w:r>
          </w:p>
        </w:tc>
      </w:tr>
    </w:tbl>
    <w:p w14:paraId="66B920F4" w14:textId="77777777" w:rsidR="00192437" w:rsidRDefault="00192437">
      <w:pPr>
        <w:spacing w:after="240"/>
        <w:jc w:val="both"/>
        <w:rPr>
          <w:rFonts w:eastAsia="宋体"/>
          <w:sz w:val="22"/>
          <w:szCs w:val="22"/>
          <w:lang w:eastAsia="zh-CN"/>
        </w:rPr>
      </w:pPr>
    </w:p>
    <w:p w14:paraId="673230FE" w14:textId="77777777" w:rsidR="00192437" w:rsidRDefault="008E3F9F">
      <w:pPr>
        <w:spacing w:after="240"/>
        <w:rPr>
          <w:rFonts w:eastAsia="宋体"/>
          <w:sz w:val="22"/>
          <w:szCs w:val="22"/>
          <w:lang w:eastAsia="zh-CN"/>
        </w:rPr>
      </w:pPr>
      <w:r>
        <w:rPr>
          <w:rFonts w:eastAsia="宋体"/>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宋体"/>
          <w:sz w:val="22"/>
          <w:szCs w:val="22"/>
          <w:u w:val="single"/>
          <w:lang w:eastAsia="zh-CN"/>
        </w:rPr>
        <w:t>the coded bits are selected continuously from the circular buffer</w:t>
      </w:r>
      <w:r>
        <w:rPr>
          <w:rFonts w:eastAsia="宋体"/>
          <w:sz w:val="22"/>
          <w:szCs w:val="22"/>
          <w:lang w:eastAsia="zh-CN"/>
        </w:rPr>
        <w:t>. If we then allow RVs to be cycled, then we have the following two possibilities to choose from:</w:t>
      </w:r>
    </w:p>
    <w:p w14:paraId="0B8E5FE3" w14:textId="77777777" w:rsidR="00192437" w:rsidRDefault="008E3F9F">
      <w:pPr>
        <w:spacing w:after="360"/>
        <w:rPr>
          <w:rFonts w:eastAsia="宋体"/>
          <w:sz w:val="22"/>
          <w:szCs w:val="22"/>
          <w:lang w:eastAsia="zh-CN"/>
        </w:rPr>
      </w:pPr>
      <w:r>
        <w:rPr>
          <w:rFonts w:eastAsia="宋体"/>
          <w:b/>
          <w:bCs/>
          <w:sz w:val="22"/>
          <w:szCs w:val="22"/>
          <w:lang w:eastAsia="zh-CN"/>
        </w:rPr>
        <w:t>Alt 1</w:t>
      </w:r>
      <w:r>
        <w:rPr>
          <w:rFonts w:eastAsia="宋体"/>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宋体"/>
                <w:sz w:val="22"/>
                <w:szCs w:val="22"/>
                <w:lang w:eastAsia="zh-CN"/>
              </w:rPr>
            </w:pPr>
            <w:r>
              <w:rPr>
                <w:rFonts w:eastAsia="宋体"/>
                <w:sz w:val="22"/>
                <w:szCs w:val="22"/>
                <w:lang w:eastAsia="zh-CN"/>
              </w:rPr>
              <w:t xml:space="preserve">Actual RV id </w:t>
            </w:r>
          </w:p>
        </w:tc>
      </w:tr>
    </w:tbl>
    <w:p w14:paraId="4B7086F0" w14:textId="77777777" w:rsidR="00192437" w:rsidRDefault="00192437">
      <w:pPr>
        <w:spacing w:after="240"/>
        <w:rPr>
          <w:rFonts w:eastAsia="宋体"/>
          <w:b/>
          <w:bCs/>
          <w:sz w:val="22"/>
          <w:szCs w:val="22"/>
          <w:lang w:eastAsia="zh-CN"/>
        </w:rPr>
      </w:pPr>
    </w:p>
    <w:p w14:paraId="36F58702" w14:textId="77777777" w:rsidR="00192437" w:rsidRDefault="008E3F9F">
      <w:pPr>
        <w:spacing w:after="240"/>
        <w:rPr>
          <w:rFonts w:eastAsia="宋体"/>
          <w:sz w:val="22"/>
          <w:szCs w:val="22"/>
          <w:lang w:eastAsia="zh-CN"/>
        </w:rPr>
      </w:pPr>
      <w:r>
        <w:rPr>
          <w:rFonts w:eastAsia="宋体"/>
          <w:b/>
          <w:bCs/>
          <w:sz w:val="22"/>
          <w:szCs w:val="22"/>
          <w:lang w:eastAsia="zh-CN"/>
        </w:rPr>
        <w:t>Alt 2</w:t>
      </w:r>
      <w:r>
        <w:rPr>
          <w:rFonts w:eastAsia="宋体"/>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04E011CB"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宋体"/>
                <w:sz w:val="22"/>
                <w:szCs w:val="22"/>
                <w:lang w:eastAsia="zh-CN"/>
              </w:rPr>
            </w:pPr>
            <w:r>
              <w:rPr>
                <w:rFonts w:eastAsia="宋体"/>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宋体"/>
                <w:sz w:val="22"/>
                <w:szCs w:val="22"/>
                <w:lang w:eastAsia="zh-CN"/>
              </w:rPr>
            </w:pPr>
            <w:r>
              <w:rPr>
                <w:rFonts w:eastAsia="宋体"/>
                <w:sz w:val="22"/>
                <w:szCs w:val="22"/>
                <w:lang w:eastAsia="zh-CN"/>
              </w:rPr>
              <w:t>Actual</w:t>
            </w:r>
          </w:p>
        </w:tc>
      </w:tr>
    </w:tbl>
    <w:p w14:paraId="7B2BBDF0" w14:textId="77777777" w:rsidR="00192437" w:rsidRDefault="00192437">
      <w:pPr>
        <w:spacing w:after="240"/>
        <w:rPr>
          <w:rFonts w:eastAsia="宋体"/>
          <w:sz w:val="22"/>
          <w:szCs w:val="22"/>
          <w:lang w:eastAsia="zh-CN"/>
        </w:rPr>
      </w:pPr>
    </w:p>
    <w:p w14:paraId="58229CF1" w14:textId="77777777" w:rsidR="00192437" w:rsidRDefault="008E3F9F">
      <w:pPr>
        <w:spacing w:after="240"/>
        <w:rPr>
          <w:rFonts w:eastAsia="宋体"/>
          <w:sz w:val="22"/>
          <w:szCs w:val="22"/>
          <w:lang w:eastAsia="zh-CN"/>
        </w:rPr>
      </w:pPr>
      <w:r>
        <w:rPr>
          <w:rFonts w:eastAsia="宋体"/>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2EBB406" w14:textId="77777777" w:rsidR="00192437" w:rsidRDefault="008E3F9F">
      <w:pPr>
        <w:spacing w:after="240"/>
        <w:rPr>
          <w:rFonts w:eastAsia="宋体"/>
          <w:i/>
          <w:iCs/>
          <w:sz w:val="22"/>
          <w:szCs w:val="22"/>
          <w:lang w:eastAsia="zh-CN"/>
        </w:rPr>
      </w:pPr>
      <w:r>
        <w:rPr>
          <w:rFonts w:eastAsia="宋体"/>
          <w:i/>
          <w:iCs/>
          <w:sz w:val="22"/>
          <w:szCs w:val="22"/>
          <w:highlight w:val="yellow"/>
          <w:lang w:eastAsia="zh-CN"/>
        </w:rPr>
        <w:t>2.1.3.1-Q1: Which alternative should be used to cycle RVs through TBoMS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宋体"/>
                <w:lang w:eastAsia="ko-KR"/>
              </w:rPr>
            </w:pPr>
          </w:p>
        </w:tc>
        <w:tc>
          <w:tcPr>
            <w:tcW w:w="7575" w:type="dxa"/>
            <w:vAlign w:val="center"/>
          </w:tcPr>
          <w:p w14:paraId="4F6CB341"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宋体"/>
                <w:b/>
                <w:bCs/>
                <w:lang w:eastAsia="ko-KR"/>
              </w:rPr>
            </w:pPr>
            <w:r>
              <w:rPr>
                <w:rFonts w:eastAsia="宋体"/>
                <w:b/>
                <w:bCs/>
                <w:lang w:eastAsia="ko-KR"/>
              </w:rPr>
              <w:t>Alt. 1</w:t>
            </w:r>
          </w:p>
        </w:tc>
        <w:tc>
          <w:tcPr>
            <w:tcW w:w="7575" w:type="dxa"/>
          </w:tcPr>
          <w:p w14:paraId="4A8ECF6E" w14:textId="77777777" w:rsidR="00192437" w:rsidRDefault="008E3F9F">
            <w:pPr>
              <w:spacing w:after="100" w:line="259" w:lineRule="auto"/>
              <w:rPr>
                <w:rFonts w:eastAsia="宋体"/>
                <w:lang w:val="en-US" w:eastAsia="zh-CN"/>
              </w:rPr>
            </w:pPr>
            <w:r>
              <w:rPr>
                <w:rFonts w:eastAsia="宋体"/>
                <w:lang w:val="en-US" w:eastAsia="zh-CN"/>
              </w:rPr>
              <w:t>QC, Sharp, Panasonic, DCM, Xiaomi, WILUS, vivo, Lenovo, Motorola Mobility, Huawei, Hisilicon, CMCC</w:t>
            </w:r>
            <w:r>
              <w:rPr>
                <w:rFonts w:eastAsia="宋体" w:hint="eastAsia"/>
                <w:lang w:val="en-US" w:eastAsia="zh-CN"/>
              </w:rPr>
              <w:t xml:space="preserve">, ZTE, </w:t>
            </w:r>
            <w:r>
              <w:rPr>
                <w:rFonts w:eastAsia="宋体"/>
                <w:lang w:val="en-US" w:eastAsia="zh-CN"/>
              </w:rPr>
              <w:t>Samsung</w:t>
            </w:r>
            <w:r>
              <w:rPr>
                <w:rFonts w:eastAsia="宋体" w:hint="eastAsia"/>
                <w:lang w:val="en-US" w:eastAsia="zh-CN"/>
              </w:rPr>
              <w:t>, LG</w:t>
            </w:r>
            <w:r>
              <w:rPr>
                <w:rFonts w:eastAsia="宋体"/>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宋体"/>
                <w:b/>
                <w:bCs/>
                <w:lang w:eastAsia="ko-KR"/>
              </w:rPr>
            </w:pPr>
            <w:r>
              <w:rPr>
                <w:rFonts w:eastAsia="宋体"/>
                <w:b/>
                <w:bCs/>
                <w:lang w:eastAsia="ko-KR"/>
              </w:rPr>
              <w:lastRenderedPageBreak/>
              <w:t>Alt. 2</w:t>
            </w:r>
          </w:p>
        </w:tc>
        <w:tc>
          <w:tcPr>
            <w:tcW w:w="7575" w:type="dxa"/>
          </w:tcPr>
          <w:p w14:paraId="2FF51704" w14:textId="77777777" w:rsidR="00192437" w:rsidRDefault="00192437">
            <w:pPr>
              <w:spacing w:line="259" w:lineRule="auto"/>
              <w:rPr>
                <w:rFonts w:eastAsia="宋体"/>
                <w:lang w:eastAsia="ko-KR"/>
              </w:rPr>
            </w:pPr>
          </w:p>
        </w:tc>
      </w:tr>
    </w:tbl>
    <w:p w14:paraId="2C29F674" w14:textId="77777777" w:rsidR="00192437" w:rsidRDefault="008E3F9F">
      <w:pPr>
        <w:spacing w:after="240"/>
      </w:pPr>
      <w:r>
        <w:t xml:space="preserve"> </w:t>
      </w:r>
    </w:p>
    <w:tbl>
      <w:tblPr>
        <w:tblStyle w:val="TableGrid8"/>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宋体"/>
              </w:rPr>
            </w:pPr>
            <w:r>
              <w:rPr>
                <w:rFonts w:eastAsia="宋体"/>
              </w:rPr>
              <w:t>Company</w:t>
            </w:r>
          </w:p>
        </w:tc>
        <w:tc>
          <w:tcPr>
            <w:tcW w:w="8656" w:type="dxa"/>
            <w:vAlign w:val="center"/>
          </w:tcPr>
          <w:p w14:paraId="1E80DD68" w14:textId="77777777" w:rsidR="00192437" w:rsidRDefault="008E3F9F">
            <w:pPr>
              <w:spacing w:line="259" w:lineRule="auto"/>
              <w:jc w:val="center"/>
              <w:rPr>
                <w:rFonts w:eastAsia="宋体"/>
              </w:rPr>
            </w:pPr>
            <w:r>
              <w:rPr>
                <w:rFonts w:eastAsia="宋体"/>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宋体"/>
                <w:lang w:val="en-US" w:eastAsia="zh-CN"/>
              </w:rPr>
            </w:pPr>
            <w:r>
              <w:rPr>
                <w:rFonts w:eastAsia="宋体"/>
                <w:lang w:val="en-US" w:eastAsia="zh-CN"/>
              </w:rPr>
              <w:t>QC</w:t>
            </w:r>
          </w:p>
        </w:tc>
        <w:tc>
          <w:tcPr>
            <w:tcW w:w="8656" w:type="dxa"/>
          </w:tcPr>
          <w:p w14:paraId="54EFA269" w14:textId="77777777" w:rsidR="00192437" w:rsidRDefault="008E3F9F">
            <w:pPr>
              <w:spacing w:line="259" w:lineRule="auto"/>
              <w:jc w:val="both"/>
              <w:rPr>
                <w:rFonts w:eastAsia="宋体"/>
                <w:lang w:val="en-US" w:eastAsia="zh-CN"/>
              </w:rPr>
            </w:pPr>
            <w:r>
              <w:rPr>
                <w:rFonts w:eastAsia="宋体"/>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宋体"/>
                <w:lang w:val="en-US" w:eastAsia="zh-CN"/>
              </w:rPr>
            </w:pPr>
            <w:r>
              <w:rPr>
                <w:rFonts w:eastAsia="宋体"/>
                <w:noProof/>
                <w:lang w:val="en-US" w:eastAsia="zh-CN"/>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4"/>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0FEEF3E" w14:textId="77777777" w:rsidR="00192437" w:rsidRDefault="008E3F9F">
            <w:pPr>
              <w:spacing w:line="259" w:lineRule="auto"/>
              <w:jc w:val="both"/>
              <w:rPr>
                <w:rFonts w:eastAsia="宋体"/>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8656" w:type="dxa"/>
          </w:tcPr>
          <w:p w14:paraId="406E5D4C" w14:textId="77777777" w:rsidR="00192437" w:rsidRDefault="008E3F9F">
            <w:pPr>
              <w:spacing w:line="259" w:lineRule="auto"/>
              <w:jc w:val="both"/>
              <w:rPr>
                <w:rFonts w:eastAsia="宋体"/>
                <w:lang w:eastAsia="zh-CN"/>
              </w:rPr>
            </w:pPr>
            <w:r>
              <w:rPr>
                <w:rFonts w:eastAsia="宋体" w:hint="eastAsia"/>
                <w:lang w:eastAsia="zh-CN"/>
              </w:rPr>
              <w:t>A</w:t>
            </w:r>
            <w:r>
              <w:rPr>
                <w:rFonts w:eastAsia="宋体"/>
                <w:lang w:eastAsia="zh-CN"/>
              </w:rPr>
              <w:t xml:space="preserve">lt 1 is the most straightforward way. For </w:t>
            </w:r>
            <w:r>
              <w:rPr>
                <w:rFonts w:eastAsia="宋体" w:hint="eastAsia"/>
                <w:lang w:eastAsia="zh-CN"/>
              </w:rPr>
              <w:t>Al</w:t>
            </w:r>
            <w:r>
              <w:rPr>
                <w:rFonts w:eastAsia="宋体"/>
                <w:lang w:eastAsia="zh-CN"/>
              </w:rPr>
              <w:t xml:space="preserve">t.2, we don’t see the need to introduce the concept of </w:t>
            </w:r>
            <w:r>
              <w:rPr>
                <w:rFonts w:eastAsia="宋体"/>
                <w:sz w:val="22"/>
                <w:szCs w:val="22"/>
                <w:lang w:eastAsia="zh-CN"/>
              </w:rPr>
              <w:t>“nominally” cycle, since it is two different functions between PUSCH repetitions and TBoMS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宋体"/>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宋体"/>
                      <w:sz w:val="22"/>
                      <w:szCs w:val="22"/>
                      <w:lang w:eastAsia="zh-CN"/>
                    </w:rPr>
                  </w:pPr>
                  <w:r>
                    <w:rPr>
                      <w:rFonts w:eastAsia="宋体"/>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宋体"/>
                      <w:sz w:val="22"/>
                      <w:szCs w:val="22"/>
                      <w:lang w:eastAsia="zh-CN"/>
                    </w:rPr>
                  </w:pPr>
                  <w:r>
                    <w:rPr>
                      <w:rFonts w:eastAsia="宋体"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宋体"/>
                      <w:sz w:val="22"/>
                      <w:szCs w:val="22"/>
                      <w:lang w:eastAsia="zh-CN"/>
                    </w:rPr>
                  </w:pPr>
                  <w:r>
                    <w:rPr>
                      <w:rFonts w:eastAsia="宋体"/>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宋体" w:hint="eastAsia"/>
                <w:lang w:eastAsia="zh-CN"/>
              </w:rPr>
              <w:t>C</w:t>
            </w:r>
            <w:r>
              <w:rPr>
                <w:rFonts w:eastAsia="宋体"/>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宋体"/>
                <w:lang w:eastAsia="zh-CN"/>
              </w:rPr>
              <w:t>F</w:t>
            </w:r>
            <w:r>
              <w:rPr>
                <w:rFonts w:eastAsia="宋体" w:hint="eastAsia"/>
                <w:lang w:eastAsia="zh-CN"/>
              </w:rPr>
              <w:t>or</w:t>
            </w:r>
            <w:r>
              <w:rPr>
                <w:rFonts w:eastAsia="宋体"/>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8656" w:type="dxa"/>
          </w:tcPr>
          <w:p w14:paraId="7703D524" w14:textId="77777777" w:rsidR="00192437" w:rsidRDefault="008E3F9F">
            <w:pPr>
              <w:spacing w:line="259" w:lineRule="auto"/>
              <w:jc w:val="both"/>
              <w:rPr>
                <w:rFonts w:eastAsia="宋体"/>
                <w:lang w:val="en-US" w:eastAsia="zh-CN"/>
              </w:rPr>
            </w:pPr>
            <w:r>
              <w:rPr>
                <w:rFonts w:eastAsia="宋体" w:hint="eastAsia"/>
                <w:lang w:val="en-US" w:eastAsia="zh-CN"/>
              </w:rPr>
              <w:t xml:space="preserve">Indeed, the confusion comes from the wording </w:t>
            </w:r>
            <w:r>
              <w:rPr>
                <w:rFonts w:eastAsia="宋体"/>
                <w:lang w:val="en-US" w:eastAsia="zh-CN"/>
              </w:rPr>
              <w:t>‘</w:t>
            </w:r>
            <w:r>
              <w:rPr>
                <w:rFonts w:eastAsia="宋体" w:hint="eastAsia"/>
                <w:lang w:val="en-US" w:eastAsia="zh-CN"/>
              </w:rPr>
              <w:t>patterns</w:t>
            </w:r>
            <w:r>
              <w:rPr>
                <w:rFonts w:eastAsia="宋体"/>
                <w:lang w:val="en-US" w:eastAsia="zh-CN"/>
              </w:rPr>
              <w:t>’</w:t>
            </w:r>
            <w:r>
              <w:rPr>
                <w:rFonts w:eastAsia="宋体" w:hint="eastAsia"/>
                <w:lang w:val="en-US" w:eastAsia="zh-CN"/>
              </w:rPr>
              <w:t xml:space="preserve">, which we were thinking it is equal to </w:t>
            </w:r>
            <w:r>
              <w:rPr>
                <w:rFonts w:eastAsia="宋体"/>
                <w:lang w:val="en-US" w:eastAsia="zh-CN"/>
              </w:rPr>
              <w:t>‘</w:t>
            </w:r>
            <w:r>
              <w:rPr>
                <w:rFonts w:eastAsia="宋体" w:hint="eastAsia"/>
                <w:lang w:val="en-US" w:eastAsia="zh-CN"/>
              </w:rPr>
              <w:t>rules</w:t>
            </w:r>
            <w:r>
              <w:rPr>
                <w:rFonts w:eastAsia="宋体"/>
                <w:lang w:val="en-US" w:eastAsia="zh-CN"/>
              </w:rPr>
              <w:t>’</w:t>
            </w:r>
            <w:r>
              <w:rPr>
                <w:rFonts w:eastAsia="宋体" w:hint="eastAsia"/>
                <w:lang w:val="en-US" w:eastAsia="zh-CN"/>
              </w:rPr>
              <w:t>.</w:t>
            </w:r>
          </w:p>
          <w:p w14:paraId="6914C5AE" w14:textId="77777777" w:rsidR="00192437" w:rsidRDefault="008E3F9F">
            <w:pPr>
              <w:pStyle w:val="ListParagraph"/>
              <w:spacing w:line="256" w:lineRule="auto"/>
              <w:ind w:left="0"/>
              <w:rPr>
                <w:rFonts w:eastAsia="宋体"/>
                <w:lang w:val="en-US" w:eastAsia="zh-CN"/>
              </w:rPr>
            </w:pPr>
            <w:r>
              <w:rPr>
                <w:rFonts w:eastAsia="宋体"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宋体" w:hint="eastAsia"/>
                <w:lang w:val="en-US" w:eastAsia="zh-CN"/>
              </w:rPr>
              <w:t>)</w:t>
            </w:r>
          </w:p>
          <w:p w14:paraId="5CF08AF0" w14:textId="77777777" w:rsidR="00192437" w:rsidRDefault="008E3F9F">
            <w:pPr>
              <w:spacing w:line="259" w:lineRule="auto"/>
              <w:jc w:val="both"/>
              <w:rPr>
                <w:rFonts w:eastAsia="宋体"/>
                <w:lang w:val="en-US" w:eastAsia="zh-CN"/>
              </w:rPr>
            </w:pPr>
            <w:r>
              <w:rPr>
                <w:rFonts w:eastAsia="宋体" w:hint="eastAsia"/>
                <w:lang w:val="en-US" w:eastAsia="zh-CN"/>
              </w:rPr>
              <w:lastRenderedPageBreak/>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宋体"/>
                      <w:color w:val="FF0000"/>
                      <w:sz w:val="22"/>
                      <w:szCs w:val="22"/>
                      <w:lang w:eastAsia="zh-CN"/>
                    </w:rPr>
                  </w:pPr>
                  <w:r>
                    <w:rPr>
                      <w:rFonts w:eastAsia="宋体"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宋体"/>
                      <w:color w:val="FF0000"/>
                      <w:sz w:val="22"/>
                      <w:szCs w:val="22"/>
                      <w:lang w:eastAsia="zh-CN"/>
                    </w:rPr>
                  </w:pPr>
                  <w:r>
                    <w:rPr>
                      <w:rFonts w:eastAsia="宋体"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宋体"/>
                      <w:sz w:val="22"/>
                      <w:szCs w:val="22"/>
                      <w:lang w:eastAsia="zh-CN"/>
                    </w:rPr>
                  </w:pPr>
                  <w:r>
                    <w:rPr>
                      <w:rFonts w:eastAsia="宋体"/>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宋体"/>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宋体"/>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宋体"/>
                      <w:sz w:val="22"/>
                      <w:szCs w:val="22"/>
                      <w:lang w:val="en-US" w:eastAsia="zh-CN"/>
                    </w:rPr>
                  </w:pPr>
                  <w:r>
                    <w:rPr>
                      <w:rFonts w:eastAsia="宋体"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宋体"/>
                      <w:sz w:val="22"/>
                      <w:szCs w:val="22"/>
                      <w:lang w:val="en-US" w:eastAsia="zh-CN"/>
                    </w:rPr>
                  </w:pPr>
                  <w:r>
                    <w:rPr>
                      <w:rFonts w:eastAsia="宋体"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宋体"/>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宋体"/>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宋体"/>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宋体"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宋体"/>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宋体"/>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宋体"/>
                      <w:color w:val="FF0000"/>
                      <w:sz w:val="22"/>
                      <w:szCs w:val="22"/>
                      <w:lang w:eastAsia="zh-CN"/>
                    </w:rPr>
                  </w:pPr>
                  <w:r>
                    <w:rPr>
                      <w:rFonts w:eastAsia="宋体"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宋体"/>
                      <w:color w:val="FF0000"/>
                      <w:sz w:val="22"/>
                      <w:szCs w:val="22"/>
                      <w:lang w:val="en-US" w:eastAsia="zh-CN"/>
                    </w:rPr>
                  </w:pPr>
                  <w:r>
                    <w:rPr>
                      <w:rFonts w:eastAsia="宋体"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宋体"/>
                      <w:sz w:val="22"/>
                      <w:szCs w:val="22"/>
                      <w:lang w:eastAsia="zh-CN"/>
                    </w:rPr>
                  </w:pPr>
                  <w:r>
                    <w:rPr>
                      <w:rFonts w:eastAsia="宋体"/>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宋体"/>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宋体"/>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宋体"/>
                      <w:color w:val="FF0000"/>
                      <w:sz w:val="22"/>
                      <w:szCs w:val="22"/>
                      <w:lang w:val="en-US" w:eastAsia="zh-CN"/>
                    </w:rPr>
                  </w:pPr>
                  <w:r>
                    <w:rPr>
                      <w:rFonts w:eastAsia="宋体"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宋体"/>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宋体"/>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宋体"/>
                      <w:sz w:val="22"/>
                      <w:szCs w:val="22"/>
                      <w:lang w:eastAsia="zh-CN"/>
                    </w:rPr>
                  </w:pPr>
                </w:p>
              </w:tc>
            </w:tr>
          </w:tbl>
          <w:p w14:paraId="621EBA66" w14:textId="77777777" w:rsidR="00192437" w:rsidRDefault="00192437">
            <w:pPr>
              <w:spacing w:line="259" w:lineRule="auto"/>
              <w:jc w:val="both"/>
              <w:rPr>
                <w:rFonts w:eastAsia="宋体"/>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宋体"/>
                <w:lang w:eastAsia="zh-CN"/>
              </w:rPr>
            </w:pPr>
            <w:r>
              <w:rPr>
                <w:rFonts w:eastAsia="Malgun Gothic"/>
                <w:lang w:val="en-US" w:eastAsia="ko-KR"/>
              </w:rPr>
              <w:lastRenderedPageBreak/>
              <w:t>LG</w:t>
            </w:r>
          </w:p>
        </w:tc>
        <w:tc>
          <w:tcPr>
            <w:tcW w:w="8656" w:type="dxa"/>
          </w:tcPr>
          <w:p w14:paraId="08A80C0F" w14:textId="77777777" w:rsidR="00192437" w:rsidRDefault="008E3F9F">
            <w:pPr>
              <w:spacing w:line="259" w:lineRule="auto"/>
              <w:jc w:val="both"/>
              <w:rPr>
                <w:rFonts w:eastAsia="宋体"/>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宋体"/>
              </w:rPr>
              <w:t>Intel</w:t>
            </w:r>
          </w:p>
        </w:tc>
        <w:tc>
          <w:tcPr>
            <w:tcW w:w="8656" w:type="dxa"/>
          </w:tcPr>
          <w:p w14:paraId="0DF598C7" w14:textId="77777777" w:rsidR="00192437" w:rsidRDefault="008E3F9F">
            <w:pPr>
              <w:spacing w:line="259" w:lineRule="auto"/>
              <w:jc w:val="both"/>
              <w:rPr>
                <w:rFonts w:eastAsia="Malgun Gothic"/>
                <w:lang w:val="en-US" w:eastAsia="ko-KR"/>
              </w:rPr>
            </w:pPr>
            <w:r>
              <w:rPr>
                <w:rFonts w:eastAsia="宋体"/>
              </w:rPr>
              <w:t xml:space="preserve">Alt. 1 is straightforward solution as single RV is applied for one TBoMS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宋体"/>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宋体"/>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93" w:name="_Hlk85104153"/>
      <w:r>
        <w:rPr>
          <w:b/>
          <w:bCs/>
          <w:sz w:val="22"/>
          <w:szCs w:val="22"/>
          <w:highlight w:val="yellow"/>
        </w:rPr>
        <w:t>FL’s proposal 4-v2</w:t>
      </w:r>
    </w:p>
    <w:p w14:paraId="5A5A99EB"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93"/>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宋体"/>
              </w:rPr>
            </w:pPr>
            <w:r>
              <w:rPr>
                <w:rFonts w:eastAsia="宋体"/>
              </w:rPr>
              <w:t>Company</w:t>
            </w:r>
          </w:p>
        </w:tc>
        <w:tc>
          <w:tcPr>
            <w:tcW w:w="8656" w:type="dxa"/>
            <w:vAlign w:val="center"/>
          </w:tcPr>
          <w:p w14:paraId="63564092" w14:textId="77777777" w:rsidR="00192437" w:rsidRDefault="008E3F9F">
            <w:pPr>
              <w:spacing w:line="259" w:lineRule="auto"/>
              <w:jc w:val="center"/>
              <w:rPr>
                <w:rFonts w:eastAsia="宋体"/>
              </w:rPr>
            </w:pPr>
            <w:r>
              <w:rPr>
                <w:rFonts w:eastAsia="宋体"/>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宋体"/>
                <w:lang w:val="en-US" w:eastAsia="zh-CN"/>
              </w:rPr>
            </w:pPr>
          </w:p>
        </w:tc>
        <w:tc>
          <w:tcPr>
            <w:tcW w:w="8656" w:type="dxa"/>
          </w:tcPr>
          <w:p w14:paraId="215C807B" w14:textId="77777777" w:rsidR="00192437" w:rsidRDefault="00192437">
            <w:pPr>
              <w:spacing w:line="259" w:lineRule="auto"/>
              <w:jc w:val="both"/>
              <w:rPr>
                <w:rFonts w:eastAsia="宋体"/>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宋体"/>
              </w:rPr>
            </w:pPr>
          </w:p>
        </w:tc>
      </w:tr>
      <w:tr w:rsidR="00192437" w14:paraId="3F78D674" w14:textId="77777777" w:rsidTr="00192437">
        <w:tc>
          <w:tcPr>
            <w:tcW w:w="1105" w:type="dxa"/>
          </w:tcPr>
          <w:p w14:paraId="0E824E49" w14:textId="77777777" w:rsidR="00192437" w:rsidRDefault="00192437">
            <w:pPr>
              <w:spacing w:line="259" w:lineRule="auto"/>
              <w:jc w:val="both"/>
              <w:rPr>
                <w:rFonts w:eastAsia="宋体"/>
              </w:rPr>
            </w:pPr>
          </w:p>
        </w:tc>
        <w:tc>
          <w:tcPr>
            <w:tcW w:w="8656" w:type="dxa"/>
          </w:tcPr>
          <w:p w14:paraId="3801FDF8" w14:textId="77777777" w:rsidR="00192437" w:rsidRDefault="00192437">
            <w:pPr>
              <w:spacing w:line="259" w:lineRule="auto"/>
              <w:jc w:val="both"/>
              <w:rPr>
                <w:rFonts w:eastAsia="宋体"/>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lastRenderedPageBreak/>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77777777" w:rsidR="00192437" w:rsidRDefault="008E3F9F">
      <w:pPr>
        <w:pStyle w:val="ListParagraph"/>
        <w:numPr>
          <w:ilvl w:val="0"/>
          <w:numId w:val="51"/>
        </w:numPr>
        <w:ind w:hanging="357"/>
        <w:contextualSpacing w:val="0"/>
        <w:jc w:val="both"/>
        <w:rPr>
          <w:sz w:val="22"/>
        </w:rPr>
      </w:pPr>
      <w:r>
        <w:rPr>
          <w:sz w:val="22"/>
        </w:rPr>
        <w:t>Limit TBoMS transmission to one CB only [4]</w:t>
      </w:r>
    </w:p>
    <w:p w14:paraId="243B2363" w14:textId="77777777" w:rsidR="00192437" w:rsidRDefault="008E3F9F">
      <w:pPr>
        <w:pStyle w:val="ListParagraph"/>
        <w:numPr>
          <w:ilvl w:val="1"/>
          <w:numId w:val="51"/>
        </w:numPr>
        <w:ind w:hanging="357"/>
        <w:contextualSpacing w:val="0"/>
        <w:jc w:val="both"/>
        <w:rPr>
          <w:sz w:val="22"/>
        </w:rPr>
      </w:pPr>
      <w:r>
        <w:rPr>
          <w:sz w:val="22"/>
        </w:rPr>
        <w:t>Panasonic [18], NTT DOCOMO [26], Nokia/NSB [21], Qualcomm [17]</w:t>
      </w:r>
    </w:p>
    <w:p w14:paraId="0BC94EC1" w14:textId="77777777" w:rsidR="00192437" w:rsidRDefault="008E3F9F">
      <w:pPr>
        <w:pStyle w:val="ListParagraph"/>
        <w:numPr>
          <w:ilvl w:val="0"/>
          <w:numId w:val="5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ListParagraph"/>
        <w:numPr>
          <w:ilvl w:val="1"/>
          <w:numId w:val="51"/>
        </w:numPr>
        <w:ind w:hanging="357"/>
        <w:contextualSpacing w:val="0"/>
        <w:jc w:val="both"/>
        <w:rPr>
          <w:sz w:val="22"/>
        </w:rPr>
      </w:pPr>
      <w:r>
        <w:rPr>
          <w:sz w:val="22"/>
        </w:rPr>
        <w:t>MediaTek [20]</w:t>
      </w:r>
    </w:p>
    <w:p w14:paraId="3B4393B7" w14:textId="77777777" w:rsidR="00192437" w:rsidRDefault="008E3F9F">
      <w:pPr>
        <w:pStyle w:val="ListParagraph"/>
        <w:numPr>
          <w:ilvl w:val="0"/>
          <w:numId w:val="5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2A869C8A" w14:textId="77777777" w:rsidR="00192437" w:rsidRDefault="008E3F9F">
      <w:pPr>
        <w:pStyle w:val="ListParagraph"/>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77777777" w:rsidR="00192437" w:rsidRDefault="008E3F9F">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w:t>
      </w:r>
      <w:proofErr w:type="gramStart"/>
      <w:r>
        <w:rPr>
          <w:sz w:val="22"/>
        </w:rPr>
        <w:t>supported/needed</w:t>
      </w:r>
      <w:proofErr w:type="gramEnd"/>
      <w:r>
        <w:rPr>
          <w:sz w:val="22"/>
        </w:rPr>
        <w:t xml:space="preserve">. </w:t>
      </w:r>
    </w:p>
    <w:p w14:paraId="699416E0" w14:textId="77777777" w:rsidR="00192437" w:rsidRDefault="008E3F9F">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713E72A7" w14:textId="77777777" w:rsidR="00192437" w:rsidRDefault="008E3F9F">
      <w:pPr>
        <w:jc w:val="both"/>
        <w:rPr>
          <w:sz w:val="22"/>
        </w:rPr>
      </w:pPr>
      <w:r>
        <w:rPr>
          <w:sz w:val="22"/>
        </w:rPr>
        <w:t>Of course, this does not mean that considering larger TBS values for TBoMS does not make sense in absolute terms. However, the relevance of this approach in the context of the CovEnh WID of Rel-</w:t>
      </w:r>
      <w:proofErr w:type="gramStart"/>
      <w:r>
        <w:rPr>
          <w:sz w:val="22"/>
        </w:rPr>
        <w:t>17,</w:t>
      </w:r>
      <w:proofErr w:type="gramEnd"/>
      <w:r>
        <w:rPr>
          <w:sz w:val="22"/>
        </w:rPr>
        <w:t xml:space="preserve">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lastRenderedPageBreak/>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77777777" w:rsidR="00192437" w:rsidRDefault="008E3F9F">
      <w:pPr>
        <w:jc w:val="both"/>
        <w:rPr>
          <w:b/>
          <w:bCs/>
          <w:sz w:val="22"/>
        </w:rPr>
      </w:pPr>
      <w:r>
        <w:rPr>
          <w:b/>
          <w:bCs/>
          <w:sz w:val="22"/>
          <w:highlight w:val="yellow"/>
        </w:rPr>
        <w:t>TBoMS transmission is limited to one CB only.</w:t>
      </w:r>
    </w:p>
    <w:p w14:paraId="261EAF23" w14:textId="77777777" w:rsidR="00192437" w:rsidRDefault="00192437">
      <w:pPr>
        <w:jc w:val="both"/>
        <w:rPr>
          <w:sz w:val="22"/>
        </w:rPr>
      </w:pPr>
    </w:p>
    <w:p w14:paraId="02319215" w14:textId="77777777" w:rsidR="00192437" w:rsidRDefault="008E3F9F">
      <w:pPr>
        <w:pStyle w:val="Heading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宋体"/>
                <w:lang w:eastAsia="ko-KR"/>
              </w:rPr>
            </w:pPr>
          </w:p>
        </w:tc>
        <w:tc>
          <w:tcPr>
            <w:tcW w:w="7575" w:type="dxa"/>
            <w:vAlign w:val="center"/>
          </w:tcPr>
          <w:p w14:paraId="03CB22DA"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宋体"/>
                <w:b/>
                <w:bCs/>
                <w:lang w:eastAsia="ko-KR"/>
              </w:rPr>
            </w:pPr>
            <w:r>
              <w:rPr>
                <w:rFonts w:eastAsia="宋体"/>
                <w:b/>
                <w:bCs/>
                <w:lang w:eastAsia="ko-KR"/>
              </w:rPr>
              <w:t>Support FL’s Proposal 5</w:t>
            </w:r>
          </w:p>
        </w:tc>
        <w:tc>
          <w:tcPr>
            <w:tcW w:w="7575" w:type="dxa"/>
          </w:tcPr>
          <w:p w14:paraId="5FCC46CA"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Lenovo, Motorola Mobility, QC, Intel, vivo, Panasonic, DCM, Spreadtrum</w:t>
            </w:r>
            <w:r>
              <w:rPr>
                <w:rFonts w:eastAsia="宋体" w:hint="eastAsia"/>
                <w:lang w:val="en-US" w:eastAsia="zh-CN"/>
              </w:rPr>
              <w:t>,</w:t>
            </w:r>
            <w:r>
              <w:rPr>
                <w:rFonts w:eastAsia="宋体"/>
                <w:lang w:val="en-US" w:eastAsia="zh-CN"/>
              </w:rPr>
              <w:t xml:space="preserve"> Samsung,TCL, Apple, WILUS, IITH, IITM, CEWIT, Reliance Jio, Tejas Networks, </w:t>
            </w:r>
            <w:r>
              <w:rPr>
                <w:lang w:eastAsia="ko-KR"/>
              </w:rPr>
              <w:t>Ericsson (only if per TBoMS interleaving is precluded)</w:t>
            </w:r>
            <w:r>
              <w:rPr>
                <w:rFonts w:eastAsia="宋体"/>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宋体"/>
                <w:b/>
                <w:bCs/>
                <w:lang w:eastAsia="ko-KR"/>
              </w:rPr>
            </w:pPr>
            <w:r>
              <w:rPr>
                <w:rFonts w:eastAsia="宋体"/>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4" w:author="Guozhiheng" w:date="2021-10-12T15:21:00Z">
              <w:r>
                <w:rPr>
                  <w:rFonts w:eastAsia="宋体"/>
                  <w:lang w:val="en-US" w:eastAsia="zh-CN"/>
                </w:rPr>
                <w:t>, Huawei, Hisilicon</w:t>
              </w:r>
            </w:ins>
            <w:r>
              <w:rPr>
                <w:rFonts w:eastAsia="宋体"/>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宋体"/>
              </w:rPr>
            </w:pPr>
            <w:r>
              <w:rPr>
                <w:rFonts w:eastAsia="宋体"/>
              </w:rPr>
              <w:t>Company</w:t>
            </w:r>
          </w:p>
        </w:tc>
        <w:tc>
          <w:tcPr>
            <w:tcW w:w="7455" w:type="dxa"/>
            <w:vAlign w:val="center"/>
          </w:tcPr>
          <w:p w14:paraId="32F869E5" w14:textId="77777777" w:rsidR="00192437" w:rsidRDefault="008E3F9F">
            <w:pPr>
              <w:spacing w:line="259" w:lineRule="auto"/>
              <w:jc w:val="center"/>
              <w:rPr>
                <w:rFonts w:eastAsia="宋体"/>
              </w:rPr>
            </w:pPr>
            <w:r>
              <w:rPr>
                <w:rFonts w:eastAsia="宋体"/>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宋体"/>
                <w:lang w:val="en-US" w:eastAsia="zh-CN"/>
              </w:rPr>
            </w:pPr>
            <w:r>
              <w:rPr>
                <w:rFonts w:eastAsia="宋体" w:hint="eastAsia"/>
                <w:lang w:val="en-US" w:eastAsia="zh-CN"/>
              </w:rPr>
              <w:t>ZTE</w:t>
            </w:r>
          </w:p>
        </w:tc>
        <w:tc>
          <w:tcPr>
            <w:tcW w:w="7455" w:type="dxa"/>
          </w:tcPr>
          <w:p w14:paraId="02D05A59" w14:textId="77777777" w:rsidR="00192437" w:rsidRDefault="008E3F9F">
            <w:pPr>
              <w:spacing w:line="259" w:lineRule="auto"/>
              <w:jc w:val="both"/>
              <w:rPr>
                <w:rFonts w:eastAsia="宋体"/>
                <w:lang w:val="en-US" w:eastAsia="zh-CN"/>
              </w:rPr>
            </w:pPr>
            <w:r>
              <w:rPr>
                <w:rFonts w:eastAsia="宋体"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宋体"/>
              </w:rPr>
            </w:pPr>
            <w:r>
              <w:rPr>
                <w:rFonts w:eastAsia="宋体"/>
              </w:rPr>
              <w:t>QC</w:t>
            </w:r>
          </w:p>
        </w:tc>
        <w:tc>
          <w:tcPr>
            <w:tcW w:w="7455" w:type="dxa"/>
          </w:tcPr>
          <w:p w14:paraId="2419CAB9" w14:textId="77777777" w:rsidR="00192437" w:rsidRDefault="008E3F9F">
            <w:pPr>
              <w:spacing w:line="259" w:lineRule="auto"/>
              <w:jc w:val="both"/>
              <w:rPr>
                <w:rFonts w:eastAsia="宋体"/>
              </w:rPr>
            </w:pPr>
            <w:r>
              <w:rPr>
                <w:rFonts w:eastAsia="宋体"/>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422ABF03" w14:textId="77777777" w:rsidR="00192437" w:rsidRDefault="008E3F9F">
            <w:pPr>
              <w:spacing w:line="259" w:lineRule="auto"/>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t>LG</w:t>
            </w:r>
          </w:p>
        </w:tc>
        <w:tc>
          <w:tcPr>
            <w:tcW w:w="7455" w:type="dxa"/>
          </w:tcPr>
          <w:p w14:paraId="1B20BE5F" w14:textId="77777777" w:rsidR="00192437" w:rsidRDefault="008E3F9F">
            <w:pPr>
              <w:spacing w:line="259" w:lineRule="auto"/>
              <w:jc w:val="both"/>
              <w:rPr>
                <w:rFonts w:eastAsia="宋体"/>
              </w:rPr>
            </w:pPr>
            <w:r>
              <w:rPr>
                <w:rFonts w:eastAsia="宋体"/>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5234111C" w14:textId="77777777" w:rsidR="00192437" w:rsidRDefault="008E3F9F">
            <w:pPr>
              <w:spacing w:line="259" w:lineRule="auto"/>
              <w:jc w:val="both"/>
              <w:rPr>
                <w:rFonts w:eastAsia="宋体"/>
              </w:rPr>
            </w:pPr>
            <w:r>
              <w:rPr>
                <w:rFonts w:eastAsia="宋体"/>
              </w:rPr>
              <w:t>In addition, in order to fully obtain the advantage of TBoMS capable of reducing MAC header overhead, it is necessary to increase the TB size even if the TB is segmented into multi-CB</w:t>
            </w:r>
            <w:r>
              <w:rPr>
                <w:rFonts w:eastAsia="宋体" w:hint="eastAsia"/>
              </w:rPr>
              <w:t>s</w:t>
            </w:r>
            <w:r>
              <w:rPr>
                <w:rFonts w:eastAsia="宋体"/>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宋体"/>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t>OPPO</w:t>
            </w:r>
          </w:p>
        </w:tc>
        <w:tc>
          <w:tcPr>
            <w:tcW w:w="7455" w:type="dxa"/>
          </w:tcPr>
          <w:p w14:paraId="7A4978D2" w14:textId="77777777" w:rsidR="00192437" w:rsidRDefault="008E3F9F">
            <w:pPr>
              <w:spacing w:line="259" w:lineRule="auto"/>
              <w:jc w:val="both"/>
              <w:rPr>
                <w:rFonts w:eastAsia="MS Mincho"/>
                <w:lang w:eastAsia="ja-JP"/>
              </w:rPr>
            </w:pPr>
            <w:r>
              <w:rPr>
                <w:rFonts w:eastAsia="MS Mincho"/>
                <w:lang w:eastAsia="ja-JP"/>
              </w:rPr>
              <w:t>We also agree the proposal, that is another way to simplify the TBoMS</w:t>
            </w:r>
          </w:p>
        </w:tc>
      </w:tr>
      <w:tr w:rsidR="00192437" w14:paraId="139AC33A" w14:textId="77777777" w:rsidTr="00192437">
        <w:trPr>
          <w:ins w:id="95" w:author="Guozhiheng" w:date="2021-10-12T15:22:00Z"/>
        </w:trPr>
        <w:tc>
          <w:tcPr>
            <w:tcW w:w="2176" w:type="dxa"/>
          </w:tcPr>
          <w:p w14:paraId="5E8C55DD" w14:textId="77777777" w:rsidR="00192437" w:rsidRDefault="008E3F9F">
            <w:pPr>
              <w:spacing w:line="259" w:lineRule="auto"/>
              <w:jc w:val="both"/>
              <w:rPr>
                <w:ins w:id="96" w:author="Guozhiheng" w:date="2021-10-12T15:22:00Z"/>
                <w:rFonts w:eastAsia="MS Mincho"/>
                <w:lang w:eastAsia="ja-JP"/>
              </w:rPr>
            </w:pPr>
            <w:ins w:id="97"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48C6F466" w14:textId="77777777" w:rsidR="00192437" w:rsidRDefault="008E3F9F">
            <w:pPr>
              <w:spacing w:line="259" w:lineRule="auto"/>
              <w:jc w:val="both"/>
              <w:rPr>
                <w:ins w:id="98" w:author="Guozhiheng" w:date="2021-10-12T15:22:00Z"/>
                <w:rFonts w:eastAsia="MS Mincho"/>
                <w:lang w:eastAsia="ja-JP"/>
              </w:rPr>
            </w:pPr>
            <w:ins w:id="99"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77777777" w:rsidR="00192437" w:rsidRDefault="008E3F9F">
            <w:pPr>
              <w:spacing w:line="259" w:lineRule="auto"/>
              <w:jc w:val="both"/>
            </w:pPr>
            <w:r>
              <w:t xml:space="preserve">As explained above, some of the data rates studied in Cov Enh do require CB </w:t>
            </w:r>
            <w:r>
              <w:lastRenderedPageBreak/>
              <w:t>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77777777" w:rsidR="00192437" w:rsidRDefault="008E3F9F">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Heading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ListParagraph"/>
        <w:numPr>
          <w:ilvl w:val="0"/>
          <w:numId w:val="52"/>
        </w:numPr>
        <w:jc w:val="both"/>
        <w:rPr>
          <w:sz w:val="22"/>
          <w:lang w:val="en-US"/>
        </w:rPr>
      </w:pPr>
      <w:r>
        <w:rPr>
          <w:sz w:val="22"/>
          <w:lang w:val="en-US"/>
        </w:rPr>
        <w:t>TBS determination</w:t>
      </w:r>
    </w:p>
    <w:p w14:paraId="448C44D5" w14:textId="77777777" w:rsidR="00192437" w:rsidRDefault="008E3F9F">
      <w:pPr>
        <w:pStyle w:val="ListParagraph"/>
        <w:numPr>
          <w:ilvl w:val="2"/>
          <w:numId w:val="8"/>
        </w:numPr>
        <w:jc w:val="both"/>
        <w:rPr>
          <w:sz w:val="22"/>
          <w:lang w:val="en-US"/>
        </w:rPr>
      </w:pPr>
      <w:r>
        <w:rPr>
          <w:sz w:val="22"/>
          <w:lang w:val="en-US"/>
        </w:rPr>
        <w:t>Whether 1&lt;K&lt;N is supported</w:t>
      </w:r>
    </w:p>
    <w:p w14:paraId="54398654" w14:textId="77777777" w:rsidR="00192437" w:rsidRDefault="008E3F9F">
      <w:pPr>
        <w:pStyle w:val="ListParagraph"/>
        <w:numPr>
          <w:ilvl w:val="2"/>
          <w:numId w:val="8"/>
        </w:numPr>
        <w:jc w:val="both"/>
        <w:rPr>
          <w:sz w:val="22"/>
          <w:lang w:val="en-US"/>
        </w:rPr>
      </w:pPr>
      <w:r>
        <w:rPr>
          <w:sz w:val="22"/>
          <w:lang w:val="en-US"/>
        </w:rPr>
        <w:t>Whether maximum TBS should be limited</w:t>
      </w:r>
    </w:p>
    <w:p w14:paraId="3DE33462" w14:textId="77777777" w:rsidR="00192437" w:rsidRDefault="008E3F9F">
      <w:pPr>
        <w:pStyle w:val="ListParagraph"/>
        <w:numPr>
          <w:ilvl w:val="0"/>
          <w:numId w:val="52"/>
        </w:numPr>
        <w:jc w:val="both"/>
        <w:rPr>
          <w:sz w:val="22"/>
          <w:lang w:val="en-US"/>
        </w:rPr>
      </w:pPr>
      <w:r>
        <w:rPr>
          <w:sz w:val="22"/>
          <w:lang w:val="en-US"/>
        </w:rPr>
        <w:t>UCI multiplexing rules</w:t>
      </w:r>
    </w:p>
    <w:p w14:paraId="505D74B5" w14:textId="77777777" w:rsidR="00192437" w:rsidRDefault="008E3F9F">
      <w:pPr>
        <w:pStyle w:val="ListParagraph"/>
        <w:numPr>
          <w:ilvl w:val="0"/>
          <w:numId w:val="52"/>
        </w:numPr>
        <w:jc w:val="both"/>
        <w:rPr>
          <w:sz w:val="22"/>
          <w:lang w:val="en-US"/>
        </w:rPr>
      </w:pPr>
      <w:r>
        <w:rPr>
          <w:sz w:val="22"/>
          <w:lang w:val="en-US"/>
        </w:rPr>
        <w:t>Dropping rules</w:t>
      </w:r>
    </w:p>
    <w:p w14:paraId="2C532D2E" w14:textId="77777777" w:rsidR="00192437" w:rsidRDefault="008E3F9F">
      <w:pPr>
        <w:pStyle w:val="ListParagraph"/>
        <w:numPr>
          <w:ilvl w:val="0"/>
          <w:numId w:val="52"/>
        </w:numPr>
        <w:jc w:val="both"/>
        <w:rPr>
          <w:sz w:val="22"/>
          <w:lang w:val="en-US"/>
        </w:rPr>
      </w:pPr>
      <w:r>
        <w:rPr>
          <w:sz w:val="22"/>
          <w:lang w:val="en-US"/>
        </w:rPr>
        <w:t>Transmission power determination</w:t>
      </w:r>
    </w:p>
    <w:p w14:paraId="0DF906FF" w14:textId="77777777" w:rsidR="00192437" w:rsidRDefault="008E3F9F">
      <w:pPr>
        <w:pStyle w:val="ListParagraph"/>
        <w:numPr>
          <w:ilvl w:val="0"/>
          <w:numId w:val="52"/>
        </w:numPr>
        <w:jc w:val="both"/>
        <w:rPr>
          <w:sz w:val="22"/>
          <w:lang w:val="en-US"/>
        </w:rPr>
      </w:pPr>
      <w:r>
        <w:rPr>
          <w:sz w:val="22"/>
          <w:lang w:val="en-US"/>
        </w:rPr>
        <w:t>Frequency hopping</w:t>
      </w:r>
    </w:p>
    <w:p w14:paraId="258E0A7A" w14:textId="77777777" w:rsidR="00192437" w:rsidRDefault="008E3F9F">
      <w:pPr>
        <w:pStyle w:val="ListParagraph"/>
        <w:numPr>
          <w:ilvl w:val="0"/>
          <w:numId w:val="52"/>
        </w:numPr>
        <w:rPr>
          <w:sz w:val="22"/>
          <w:lang w:val="en-US"/>
        </w:rPr>
      </w:pPr>
      <w:r>
        <w:rPr>
          <w:sz w:val="22"/>
          <w:lang w:val="en-US"/>
        </w:rPr>
        <w:t>Rank of TBoMS transmission</w:t>
      </w:r>
    </w:p>
    <w:p w14:paraId="5534B9BE" w14:textId="77777777" w:rsidR="00192437" w:rsidRDefault="008E3F9F">
      <w:pPr>
        <w:pStyle w:val="ListParagraph"/>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0" w:name="_Toc503902285"/>
      <w:bookmarkStart w:id="101" w:name="_Toc415085486"/>
      <w:r>
        <w:t xml:space="preserve">     </w:t>
      </w:r>
    </w:p>
    <w:p w14:paraId="78705743"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08D08C38" w14:textId="77777777" w:rsidR="00192437" w:rsidRDefault="008E3F9F">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77777777" w:rsidR="00192437" w:rsidRDefault="008E3F9F">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ListParagraph"/>
        <w:numPr>
          <w:ilvl w:val="1"/>
          <w:numId w:val="5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071657BD"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ListParagraph"/>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ListParagraph"/>
        <w:numPr>
          <w:ilvl w:val="0"/>
          <w:numId w:val="54"/>
        </w:numPr>
        <w:jc w:val="both"/>
        <w:rPr>
          <w:sz w:val="22"/>
          <w:szCs w:val="22"/>
          <w:lang w:val="en-US"/>
        </w:rPr>
      </w:pPr>
      <w:r>
        <w:rPr>
          <w:sz w:val="22"/>
          <w:szCs w:val="22"/>
          <w:lang w:val="en-US"/>
        </w:rPr>
        <w:lastRenderedPageBreak/>
        <w:t>One company (CATT [8]) proposed the following:</w:t>
      </w:r>
    </w:p>
    <w:p w14:paraId="0E4F2558" w14:textId="77777777" w:rsidR="00192437" w:rsidRDefault="008E3F9F">
      <w:pPr>
        <w:pStyle w:val="ListParagraph"/>
        <w:numPr>
          <w:ilvl w:val="1"/>
          <w:numId w:val="54"/>
        </w:numPr>
        <w:jc w:val="both"/>
        <w:rPr>
          <w:iCs/>
          <w:sz w:val="22"/>
          <w:szCs w:val="22"/>
        </w:rPr>
      </w:pPr>
      <w:r>
        <w:rPr>
          <w:iCs/>
          <w:sz w:val="22"/>
          <w:szCs w:val="22"/>
        </w:rPr>
        <w:t>For initial transmission, TBS of TBoMS is calculated by the following steps:</w:t>
      </w:r>
    </w:p>
    <w:p w14:paraId="0D584B75" w14:textId="77777777"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w:t>
      </w:r>
      <w:proofErr w:type="gramStart"/>
      <w:r>
        <w:rPr>
          <w:iCs/>
          <w:sz w:val="22"/>
          <w:szCs w:val="22"/>
        </w:rPr>
        <w:t xml:space="preserve">by </w:t>
      </w:r>
      <w:proofErr w:type="gramEnd"/>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7777777" w:rsidR="00192437" w:rsidRDefault="008E3F9F">
      <w:pPr>
        <w:widowControl w:val="0"/>
        <w:numPr>
          <w:ilvl w:val="2"/>
          <w:numId w:val="5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w:t>
      </w:r>
      <w:proofErr w:type="gramStart"/>
      <w:r>
        <w:rPr>
          <w:iCs/>
          <w:sz w:val="22"/>
          <w:szCs w:val="22"/>
        </w:rPr>
        <w:t xml:space="preserve">by </w:t>
      </w:r>
      <w:proofErr w:type="gramEnd"/>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w:t>
      </w:r>
      <w:proofErr w:type="gramStart"/>
      <w:r>
        <w:rPr>
          <w:iCs/>
          <w:sz w:val="22"/>
          <w:szCs w:val="22"/>
        </w:rPr>
        <w:t xml:space="preserve">by </w:t>
      </w:r>
      <w:proofErr w:type="gramEnd"/>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77777777" w:rsidR="00192437" w:rsidRDefault="008E3F9F">
      <w:pPr>
        <w:pStyle w:val="ListParagraph"/>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77777777" w:rsidR="00192437" w:rsidRDefault="008E3F9F">
      <w:pPr>
        <w:pStyle w:val="ListParagraph"/>
        <w:numPr>
          <w:ilvl w:val="1"/>
          <w:numId w:val="54"/>
        </w:numPr>
        <w:jc w:val="both"/>
        <w:rPr>
          <w:sz w:val="22"/>
          <w:szCs w:val="22"/>
          <w:lang w:val="en-US"/>
        </w:rPr>
      </w:pPr>
      <w:r>
        <w:rPr>
          <w:sz w:val="22"/>
          <w:szCs w:val="22"/>
          <w:lang w:val="en-US"/>
        </w:rPr>
        <w:t>For retransmission, TBS of TBoMS follows the TBS of initial transmission.</w:t>
      </w:r>
    </w:p>
    <w:p w14:paraId="7DB27DC5" w14:textId="77777777" w:rsidR="00192437" w:rsidRDefault="008E3F9F">
      <w:pPr>
        <w:pStyle w:val="ListParagraph"/>
        <w:numPr>
          <w:ilvl w:val="0"/>
          <w:numId w:val="54"/>
        </w:numPr>
        <w:jc w:val="both"/>
        <w:rPr>
          <w:sz w:val="22"/>
          <w:szCs w:val="22"/>
          <w:lang w:val="en-US"/>
        </w:rPr>
      </w:pPr>
      <w:r>
        <w:rPr>
          <w:sz w:val="22"/>
          <w:szCs w:val="22"/>
          <w:lang w:val="en-US"/>
        </w:rPr>
        <w:t xml:space="preserve">One company (NTT Docomo [26]) proposed that if scaling factor 1&lt;K&lt;N is </w:t>
      </w:r>
      <w:proofErr w:type="gramStart"/>
      <w:r>
        <w:rPr>
          <w:sz w:val="22"/>
          <w:szCs w:val="22"/>
          <w:lang w:val="en-US"/>
        </w:rPr>
        <w:t>supported,</w:t>
      </w:r>
      <w:proofErr w:type="gramEnd"/>
      <w:r>
        <w:rPr>
          <w:sz w:val="22"/>
          <w:szCs w:val="22"/>
          <w:lang w:val="en-US"/>
        </w:rPr>
        <w:t xml:space="preserve"> the scaling factor should be dynamically indicated.</w:t>
      </w:r>
    </w:p>
    <w:p w14:paraId="438FE062" w14:textId="77777777" w:rsidR="00192437" w:rsidRDefault="008E3F9F">
      <w:pPr>
        <w:pStyle w:val="ListParagraph"/>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77777777"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77777777" w:rsidR="00192437" w:rsidRDefault="008E3F9F">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Heading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宋体"/>
                <w:lang w:eastAsia="ko-KR"/>
              </w:rPr>
            </w:pPr>
          </w:p>
        </w:tc>
        <w:tc>
          <w:tcPr>
            <w:tcW w:w="7575" w:type="dxa"/>
            <w:vAlign w:val="center"/>
          </w:tcPr>
          <w:p w14:paraId="6F3E441A"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宋体"/>
                <w:b/>
                <w:bCs/>
                <w:lang w:eastAsia="ko-KR"/>
              </w:rPr>
            </w:pPr>
            <w:r>
              <w:rPr>
                <w:rFonts w:eastAsia="宋体"/>
                <w:b/>
                <w:bCs/>
                <w:lang w:eastAsia="ko-KR"/>
              </w:rPr>
              <w:t>Support FL’s Proposal 6</w:t>
            </w:r>
          </w:p>
        </w:tc>
        <w:tc>
          <w:tcPr>
            <w:tcW w:w="7575" w:type="dxa"/>
          </w:tcPr>
          <w:p w14:paraId="62AFAE6A"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Panasonic, Sharp, DCM, Spreadtrum</w:t>
            </w:r>
            <w:r>
              <w:rPr>
                <w:rFonts w:eastAsia="宋体" w:hint="eastAsia"/>
                <w:lang w:val="en-US" w:eastAsia="zh-CN"/>
              </w:rPr>
              <w:t>,</w:t>
            </w:r>
            <w:r>
              <w:rPr>
                <w:rFonts w:eastAsia="宋体"/>
                <w:lang w:val="en-US" w:eastAsia="zh-CN"/>
              </w:rPr>
              <w:t xml:space="preserve"> Samsung</w:t>
            </w:r>
            <w:r>
              <w:rPr>
                <w:rFonts w:eastAsia="宋体" w:hint="eastAsia"/>
                <w:lang w:val="en-US" w:eastAsia="zh-CN"/>
              </w:rPr>
              <w:t>, CATT</w:t>
            </w:r>
            <w:r>
              <w:rPr>
                <w:rFonts w:eastAsia="宋体"/>
                <w:lang w:val="en-US" w:eastAsia="zh-CN"/>
              </w:rPr>
              <w:t>, Apple, Xiaomi, WILUS, IITH , IITM, CEWIT, Reliance Jio, Tejas Networks</w:t>
            </w:r>
            <w:ins w:id="102" w:author="Guozhiheng" w:date="2021-10-12T15:22:00Z">
              <w:r>
                <w:rPr>
                  <w:rFonts w:eastAsia="宋体"/>
                  <w:lang w:val="en-US" w:eastAsia="zh-CN"/>
                </w:rPr>
                <w:t>, Huawei, Hisilicon</w:t>
              </w:r>
            </w:ins>
            <w:r>
              <w:rPr>
                <w:rFonts w:eastAsia="宋体"/>
                <w:lang w:val="en-US" w:eastAsia="zh-CN"/>
              </w:rPr>
              <w:t>, Ericsson</w:t>
            </w:r>
            <w:r>
              <w:rPr>
                <w:rFonts w:eastAsia="宋体"/>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宋体"/>
                <w:b/>
                <w:bCs/>
                <w:lang w:eastAsia="ko-KR"/>
              </w:rPr>
            </w:pPr>
            <w:r>
              <w:rPr>
                <w:rFonts w:eastAsia="宋体"/>
                <w:b/>
                <w:bCs/>
                <w:lang w:eastAsia="ko-KR"/>
              </w:rPr>
              <w:lastRenderedPageBreak/>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宋体"/>
              </w:rPr>
            </w:pPr>
            <w:r>
              <w:rPr>
                <w:rFonts w:eastAsia="宋体"/>
              </w:rPr>
              <w:t>Company</w:t>
            </w:r>
          </w:p>
        </w:tc>
        <w:tc>
          <w:tcPr>
            <w:tcW w:w="7455" w:type="dxa"/>
            <w:vAlign w:val="center"/>
          </w:tcPr>
          <w:p w14:paraId="241B401B" w14:textId="77777777" w:rsidR="00192437" w:rsidRDefault="008E3F9F">
            <w:pPr>
              <w:spacing w:line="259" w:lineRule="auto"/>
              <w:jc w:val="center"/>
              <w:rPr>
                <w:rFonts w:eastAsia="宋体"/>
              </w:rPr>
            </w:pPr>
            <w:r>
              <w:rPr>
                <w:rFonts w:eastAsia="宋体"/>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5" w:type="dxa"/>
          </w:tcPr>
          <w:p w14:paraId="190D384A" w14:textId="77777777" w:rsidR="00192437" w:rsidRDefault="008E3F9F">
            <w:pPr>
              <w:spacing w:line="259" w:lineRule="auto"/>
              <w:jc w:val="both"/>
              <w:rPr>
                <w:rFonts w:eastAsia="宋体"/>
              </w:rPr>
            </w:pPr>
            <w:r>
              <w:rPr>
                <w:rFonts w:eastAsia="宋体"/>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宋体"/>
              </w:rPr>
            </w:pPr>
            <w:r>
              <w:rPr>
                <w:rFonts w:eastAsia="宋体"/>
              </w:rPr>
              <w:t>OPPO</w:t>
            </w:r>
          </w:p>
        </w:tc>
        <w:tc>
          <w:tcPr>
            <w:tcW w:w="7455" w:type="dxa"/>
          </w:tcPr>
          <w:p w14:paraId="75300488" w14:textId="77777777" w:rsidR="00192437" w:rsidRDefault="008E3F9F">
            <w:pPr>
              <w:spacing w:line="259" w:lineRule="auto"/>
              <w:jc w:val="both"/>
              <w:rPr>
                <w:rFonts w:eastAsia="宋体"/>
              </w:rPr>
            </w:pPr>
            <w:r>
              <w:rPr>
                <w:rFonts w:eastAsia="宋体"/>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宋体"/>
              </w:rPr>
            </w:pPr>
            <w:r>
              <w:t>Ericsson</w:t>
            </w:r>
          </w:p>
        </w:tc>
        <w:tc>
          <w:tcPr>
            <w:tcW w:w="7455" w:type="dxa"/>
          </w:tcPr>
          <w:p w14:paraId="1F43424A" w14:textId="77777777" w:rsidR="00192437" w:rsidRDefault="008E3F9F">
            <w:pPr>
              <w:spacing w:line="259" w:lineRule="auto"/>
              <w:jc w:val="both"/>
              <w:rPr>
                <w:rFonts w:eastAsia="宋体"/>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77777777" w:rsidR="00192437" w:rsidRDefault="008E3F9F">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w:t>
      </w:r>
      <w:proofErr w:type="gramStart"/>
      <w:r>
        <w:rPr>
          <w:sz w:val="22"/>
          <w:szCs w:val="22"/>
        </w:rPr>
        <w:t>This seem</w:t>
      </w:r>
      <w:proofErr w:type="gramEnd"/>
      <w:r>
        <w:rPr>
          <w:sz w:val="22"/>
          <w:szCs w:val="22"/>
        </w:rPr>
        <w:t xml:space="preserve"> a rather reasonable approach given, as I said, the already agreed support of TBoMS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77777777" w:rsidR="00192437" w:rsidRDefault="008E3F9F">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0D8645E0" w14:textId="77777777" w:rsidR="00192437" w:rsidRDefault="008E3F9F">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77777777" w:rsidR="00192437" w:rsidRDefault="008E3F9F">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宋体"/>
              </w:rPr>
            </w:pPr>
            <w:r>
              <w:rPr>
                <w:rFonts w:eastAsia="宋体"/>
              </w:rPr>
              <w:t>Company</w:t>
            </w:r>
          </w:p>
        </w:tc>
        <w:tc>
          <w:tcPr>
            <w:tcW w:w="7455" w:type="dxa"/>
            <w:vAlign w:val="center"/>
          </w:tcPr>
          <w:p w14:paraId="224024BC" w14:textId="77777777" w:rsidR="00192437" w:rsidRDefault="008E3F9F">
            <w:pPr>
              <w:spacing w:line="259" w:lineRule="auto"/>
              <w:jc w:val="center"/>
              <w:rPr>
                <w:rFonts w:eastAsia="宋体"/>
              </w:rPr>
            </w:pPr>
            <w:r>
              <w:rPr>
                <w:rFonts w:eastAsia="宋体"/>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宋体"/>
                <w:lang w:eastAsia="zh-CN"/>
              </w:rPr>
            </w:pPr>
          </w:p>
        </w:tc>
        <w:tc>
          <w:tcPr>
            <w:tcW w:w="7455" w:type="dxa"/>
          </w:tcPr>
          <w:p w14:paraId="35B064CF" w14:textId="77777777" w:rsidR="00192437" w:rsidRDefault="00192437">
            <w:pPr>
              <w:spacing w:line="259" w:lineRule="auto"/>
              <w:jc w:val="both"/>
              <w:rPr>
                <w:rFonts w:eastAsia="宋体"/>
              </w:rPr>
            </w:pPr>
          </w:p>
        </w:tc>
      </w:tr>
      <w:tr w:rsidR="00192437" w14:paraId="2D3142A1" w14:textId="77777777" w:rsidTr="00192437">
        <w:tc>
          <w:tcPr>
            <w:tcW w:w="2176" w:type="dxa"/>
          </w:tcPr>
          <w:p w14:paraId="774E9C20" w14:textId="77777777" w:rsidR="00192437" w:rsidRDefault="00192437">
            <w:pPr>
              <w:spacing w:line="259" w:lineRule="auto"/>
              <w:jc w:val="both"/>
              <w:rPr>
                <w:rFonts w:eastAsia="宋体"/>
              </w:rPr>
            </w:pPr>
          </w:p>
        </w:tc>
        <w:tc>
          <w:tcPr>
            <w:tcW w:w="7455" w:type="dxa"/>
          </w:tcPr>
          <w:p w14:paraId="1DC86E04" w14:textId="77777777" w:rsidR="00192437" w:rsidRDefault="00192437">
            <w:pPr>
              <w:spacing w:line="259" w:lineRule="auto"/>
              <w:jc w:val="both"/>
              <w:rPr>
                <w:rFonts w:eastAsia="宋体"/>
              </w:rPr>
            </w:pPr>
          </w:p>
        </w:tc>
      </w:tr>
      <w:tr w:rsidR="00192437" w14:paraId="7966396F" w14:textId="77777777" w:rsidTr="00192437">
        <w:tc>
          <w:tcPr>
            <w:tcW w:w="2176" w:type="dxa"/>
          </w:tcPr>
          <w:p w14:paraId="55D5F6A6" w14:textId="77777777" w:rsidR="00192437" w:rsidRDefault="00192437">
            <w:pPr>
              <w:spacing w:line="259" w:lineRule="auto"/>
              <w:jc w:val="both"/>
              <w:rPr>
                <w:rFonts w:eastAsia="宋体"/>
              </w:rPr>
            </w:pPr>
          </w:p>
        </w:tc>
        <w:tc>
          <w:tcPr>
            <w:tcW w:w="7455" w:type="dxa"/>
          </w:tcPr>
          <w:p w14:paraId="0C64282F" w14:textId="77777777" w:rsidR="00192437" w:rsidRDefault="00192437">
            <w:pPr>
              <w:spacing w:line="259" w:lineRule="auto"/>
              <w:jc w:val="both"/>
              <w:rPr>
                <w:rFonts w:eastAsia="宋体"/>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proofErr w:type="gramStart"/>
      <w:r>
        <w:rPr>
          <w:sz w:val="22"/>
          <w:szCs w:val="22"/>
          <w:lang w:eastAsia="zh-CN"/>
        </w:rPr>
        <w:t>Details of whether maximum TBS should be limited or not were discussed in several contributions and can be summarized as follows.</w:t>
      </w:r>
      <w:proofErr w:type="gramEnd"/>
    </w:p>
    <w:p w14:paraId="4D906540" w14:textId="77777777" w:rsidR="00192437" w:rsidRDefault="008E3F9F">
      <w:pPr>
        <w:pStyle w:val="ListParagraph"/>
        <w:numPr>
          <w:ilvl w:val="0"/>
          <w:numId w:val="5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37891F65" w14:textId="77777777" w:rsidR="00192437" w:rsidRDefault="00C81D91">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proofErr w:type="gramStart"/>
      <w:r>
        <w:rPr>
          <w:sz w:val="22"/>
          <w:szCs w:val="22"/>
          <w:lang w:val="en-US"/>
        </w:rPr>
        <w:t>where</w:t>
      </w:r>
      <w:proofErr w:type="gramEnd"/>
      <w:r>
        <w:rPr>
          <w:sz w:val="22"/>
          <w:szCs w:val="22"/>
          <w:lang w:val="en-US"/>
        </w:rPr>
        <w:t xml:space="preserve"> V_(j,m) still represents the scheduled bits for the m-th TB over multi-slot and L represents the number of symbols assigned to the PUSCH within a slot.</w:t>
      </w:r>
    </w:p>
    <w:p w14:paraId="10A53416" w14:textId="77777777" w:rsidR="00192437" w:rsidRDefault="008E3F9F">
      <w:pPr>
        <w:pStyle w:val="ListParagraph"/>
        <w:numPr>
          <w:ilvl w:val="0"/>
          <w:numId w:val="5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CCBE006" w14:textId="77777777" w:rsidR="00192437" w:rsidRDefault="008E3F9F">
      <w:pPr>
        <w:pStyle w:val="ListParagraph"/>
        <w:numPr>
          <w:ilvl w:val="0"/>
          <w:numId w:val="54"/>
        </w:numPr>
        <w:jc w:val="both"/>
        <w:rPr>
          <w:sz w:val="22"/>
          <w:szCs w:val="22"/>
          <w:lang w:eastAsia="zh-CN"/>
        </w:rPr>
      </w:pPr>
      <w:r>
        <w:rPr>
          <w:sz w:val="22"/>
          <w:szCs w:val="22"/>
          <w:lang w:eastAsia="zh-CN"/>
        </w:rPr>
        <w:t>One company (CATT [8]) proposed that, for a single TBoMS, no restriction is specified except for the maximum TBS.</w:t>
      </w:r>
    </w:p>
    <w:p w14:paraId="245E0A37" w14:textId="77777777" w:rsidR="00192437" w:rsidRDefault="008E3F9F">
      <w:pPr>
        <w:pStyle w:val="ListParagraph"/>
        <w:numPr>
          <w:ilvl w:val="0"/>
          <w:numId w:val="54"/>
        </w:numPr>
        <w:jc w:val="both"/>
        <w:rPr>
          <w:sz w:val="22"/>
          <w:szCs w:val="22"/>
          <w:lang w:eastAsia="zh-CN"/>
        </w:rPr>
      </w:pPr>
      <w:r>
        <w:rPr>
          <w:sz w:val="22"/>
          <w:szCs w:val="22"/>
          <w:lang w:eastAsia="zh-CN"/>
        </w:rPr>
        <w:t>One company (Qualcomm [17]) proposed that, for TBoMS,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ListParagraph"/>
        <w:numPr>
          <w:ilvl w:val="0"/>
          <w:numId w:val="55"/>
        </w:numPr>
        <w:jc w:val="both"/>
        <w:rPr>
          <w:sz w:val="22"/>
          <w:szCs w:val="22"/>
        </w:rPr>
      </w:pPr>
      <w:r>
        <w:rPr>
          <w:sz w:val="22"/>
          <w:szCs w:val="22"/>
        </w:rPr>
        <w:t xml:space="preserve">Five companies (China Telecom [11], MediaTek [20], NTT Docomo [26], Nokia/NSB [21], </w:t>
      </w:r>
      <w:proofErr w:type="gramStart"/>
      <w:r>
        <w:rPr>
          <w:sz w:val="22"/>
          <w:szCs w:val="22"/>
        </w:rPr>
        <w:t>Qualcomm</w:t>
      </w:r>
      <w:proofErr w:type="gramEnd"/>
      <w:r>
        <w:rPr>
          <w:sz w:val="22"/>
          <w:szCs w:val="22"/>
        </w:rPr>
        <w:t xml:space="preserve"> [17]) proposed that Legacy R15/R16 framework for UCI multiplexing with PUSCH should be reused (as much as possible).</w:t>
      </w:r>
    </w:p>
    <w:p w14:paraId="4364E867" w14:textId="77777777" w:rsidR="00192437" w:rsidRDefault="008E3F9F">
      <w:pPr>
        <w:pStyle w:val="ListParagraph"/>
        <w:numPr>
          <w:ilvl w:val="0"/>
          <w:numId w:val="55"/>
        </w:numPr>
        <w:jc w:val="both"/>
        <w:rPr>
          <w:sz w:val="22"/>
          <w:szCs w:val="22"/>
        </w:rPr>
      </w:pPr>
      <w:r>
        <w:rPr>
          <w:sz w:val="22"/>
          <w:szCs w:val="22"/>
        </w:rPr>
        <w:t xml:space="preserve">Four companies (Intel [15], Samsung [19], NEC [25], </w:t>
      </w:r>
      <w:proofErr w:type="gramStart"/>
      <w:r>
        <w:rPr>
          <w:sz w:val="22"/>
          <w:szCs w:val="22"/>
        </w:rPr>
        <w:t>InterDigital</w:t>
      </w:r>
      <w:proofErr w:type="gramEnd"/>
      <w:r>
        <w:rPr>
          <w:sz w:val="22"/>
          <w:szCs w:val="22"/>
        </w:rPr>
        <w:t xml:space="preserve"> [14]) explicitly proposed that UCI multiplexing on TBoMS is supported.</w:t>
      </w:r>
    </w:p>
    <w:p w14:paraId="113480C7" w14:textId="77777777" w:rsidR="00192437" w:rsidRDefault="008E3F9F">
      <w:pPr>
        <w:pStyle w:val="ListParagraph"/>
        <w:numPr>
          <w:ilvl w:val="0"/>
          <w:numId w:val="55"/>
        </w:numPr>
        <w:jc w:val="both"/>
        <w:rPr>
          <w:sz w:val="22"/>
          <w:szCs w:val="22"/>
        </w:rPr>
      </w:pPr>
      <w:r>
        <w:rPr>
          <w:sz w:val="22"/>
          <w:szCs w:val="22"/>
        </w:rPr>
        <w:lastRenderedPageBreak/>
        <w:t>One company (Huawei/HiSi [3]) proposed the following:</w:t>
      </w:r>
    </w:p>
    <w:p w14:paraId="263CFF1A" w14:textId="77777777" w:rsidR="00192437" w:rsidRDefault="008E3F9F">
      <w:pPr>
        <w:pStyle w:val="ListParagraph"/>
        <w:numPr>
          <w:ilvl w:val="1"/>
          <w:numId w:val="5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0D1353C0" w14:textId="77777777" w:rsidR="00192437" w:rsidRDefault="008E3F9F">
      <w:pPr>
        <w:pStyle w:val="ListParagraph"/>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3980B548" w14:textId="77777777" w:rsidR="00192437" w:rsidRDefault="008E3F9F">
      <w:pPr>
        <w:pStyle w:val="ListParagraph"/>
        <w:numPr>
          <w:ilvl w:val="0"/>
          <w:numId w:val="5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9B75E67" w14:textId="77777777" w:rsidR="00192437" w:rsidRDefault="008E3F9F">
      <w:pPr>
        <w:pStyle w:val="ListParagraph"/>
        <w:numPr>
          <w:ilvl w:val="1"/>
          <w:numId w:val="55"/>
        </w:numPr>
        <w:jc w:val="both"/>
        <w:rPr>
          <w:sz w:val="22"/>
          <w:szCs w:val="22"/>
        </w:rPr>
      </w:pPr>
      <w:r>
        <w:rPr>
          <w:sz w:val="22"/>
          <w:szCs w:val="22"/>
        </w:rPr>
        <w:t>Opt-1: Re-define the parameter N_"symb,all" ^"PUSCH"  as number of symbols per slot allocated for TBoMS;</w:t>
      </w:r>
    </w:p>
    <w:p w14:paraId="2AAD67B1" w14:textId="77777777" w:rsidR="00192437" w:rsidRDefault="008E3F9F">
      <w:pPr>
        <w:pStyle w:val="ListParagraph"/>
        <w:numPr>
          <w:ilvl w:val="1"/>
          <w:numId w:val="55"/>
        </w:numPr>
        <w:jc w:val="both"/>
        <w:rPr>
          <w:sz w:val="22"/>
          <w:szCs w:val="22"/>
        </w:rPr>
      </w:pPr>
      <w:r>
        <w:rPr>
          <w:sz w:val="22"/>
          <w:szCs w:val="22"/>
        </w:rPr>
        <w:t>Opt-2: BetaOffset and scaling (α) is scaled by 1/N, where N is the number of slots for a TBoMS.</w:t>
      </w:r>
    </w:p>
    <w:p w14:paraId="596FB5B6" w14:textId="77777777" w:rsidR="00192437" w:rsidRDefault="008E3F9F">
      <w:pPr>
        <w:pStyle w:val="ListParagraph"/>
        <w:numPr>
          <w:ilvl w:val="0"/>
          <w:numId w:val="55"/>
        </w:numPr>
        <w:jc w:val="both"/>
        <w:rPr>
          <w:sz w:val="22"/>
          <w:szCs w:val="22"/>
        </w:rPr>
      </w:pPr>
      <w:r>
        <w:rPr>
          <w:sz w:val="22"/>
          <w:szCs w:val="22"/>
        </w:rPr>
        <w:t>Two companies (Fujitsu [10], Sharp [24]) proposed that UCI multiplexing should be performed per slot.</w:t>
      </w:r>
    </w:p>
    <w:p w14:paraId="2D9ADABD" w14:textId="77777777" w:rsidR="00192437" w:rsidRDefault="008E3F9F">
      <w:pPr>
        <w:pStyle w:val="ListParagraph"/>
        <w:numPr>
          <w:ilvl w:val="0"/>
          <w:numId w:val="55"/>
        </w:numPr>
        <w:jc w:val="both"/>
        <w:rPr>
          <w:sz w:val="22"/>
          <w:szCs w:val="22"/>
        </w:rPr>
      </w:pPr>
      <w:r>
        <w:rPr>
          <w:sz w:val="22"/>
          <w:szCs w:val="22"/>
        </w:rPr>
        <w:t>One company (OPPO [9]) proposed that UCI is equally multiplexed into all slots of TBoMS transmission.</w:t>
      </w:r>
    </w:p>
    <w:p w14:paraId="28C65369" w14:textId="77777777" w:rsidR="00192437" w:rsidRDefault="008E3F9F">
      <w:pPr>
        <w:pStyle w:val="ListParagraph"/>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5B7AB950" w14:textId="77777777" w:rsidR="00192437" w:rsidRDefault="008E3F9F">
      <w:pPr>
        <w:pStyle w:val="ListParagraph"/>
        <w:numPr>
          <w:ilvl w:val="0"/>
          <w:numId w:val="55"/>
        </w:numPr>
        <w:jc w:val="both"/>
        <w:rPr>
          <w:sz w:val="22"/>
          <w:szCs w:val="22"/>
        </w:rPr>
      </w:pPr>
      <w:r>
        <w:rPr>
          <w:sz w:val="22"/>
          <w:szCs w:val="22"/>
        </w:rPr>
        <w:t>One company (CATT [8]) proposed that to determine the number of REs for UCI multiplexing on TBoMS, the following are supported:</w:t>
      </w:r>
    </w:p>
    <w:p w14:paraId="0E24078F" w14:textId="77777777" w:rsidR="00192437" w:rsidRDefault="008E3F9F">
      <w:pPr>
        <w:pStyle w:val="ListParagraph"/>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77777777" w:rsidR="00192437" w:rsidRDefault="008E3F9F">
      <w:pPr>
        <w:pStyle w:val="ListParagraph"/>
        <w:numPr>
          <w:ilvl w:val="1"/>
          <w:numId w:val="55"/>
        </w:numPr>
        <w:jc w:val="both"/>
        <w:rPr>
          <w:sz w:val="22"/>
          <w:szCs w:val="22"/>
        </w:rPr>
      </w:pPr>
      <w:r>
        <w:rPr>
          <w:sz w:val="22"/>
          <w:szCs w:val="22"/>
        </w:rPr>
        <w:t>The number of available overlapping slots between PUCCH and TBoMS can be used to determine the upper bound of UCI resource on TBoMS.</w:t>
      </w:r>
    </w:p>
    <w:p w14:paraId="75507295" w14:textId="77777777" w:rsidR="00192437" w:rsidRDefault="008E3F9F">
      <w:pPr>
        <w:pStyle w:val="ListParagraph"/>
        <w:numPr>
          <w:ilvl w:val="0"/>
          <w:numId w:val="5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2A48C35A" w14:textId="77777777" w:rsidR="00192437" w:rsidRDefault="008E3F9F">
      <w:pPr>
        <w:pStyle w:val="ListParagraph"/>
        <w:numPr>
          <w:ilvl w:val="0"/>
          <w:numId w:val="55"/>
        </w:numPr>
        <w:jc w:val="both"/>
        <w:rPr>
          <w:sz w:val="22"/>
          <w:szCs w:val="22"/>
        </w:rPr>
      </w:pPr>
      <w:r>
        <w:rPr>
          <w:sz w:val="22"/>
          <w:szCs w:val="22"/>
        </w:rPr>
        <w:t>One company (TCL [4]) proposed the following:</w:t>
      </w:r>
    </w:p>
    <w:p w14:paraId="447B2C09" w14:textId="77777777" w:rsidR="00192437" w:rsidRDefault="008E3F9F">
      <w:pPr>
        <w:pStyle w:val="ListParagraph"/>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77777777" w:rsidR="00192437" w:rsidRDefault="008E3F9F">
      <w:pPr>
        <w:pStyle w:val="ListParagraph"/>
        <w:numPr>
          <w:ilvl w:val="1"/>
          <w:numId w:val="55"/>
        </w:numPr>
        <w:jc w:val="both"/>
        <w:rPr>
          <w:sz w:val="22"/>
          <w:szCs w:val="22"/>
        </w:rPr>
      </w:pPr>
      <w:r>
        <w:rPr>
          <w:sz w:val="22"/>
          <w:szCs w:val="22"/>
        </w:rPr>
        <w:t>If rate matching is performed per-TOT or cross all allocated slots of TBoMS, S_0 should be redefined.</w:t>
      </w:r>
    </w:p>
    <w:p w14:paraId="13E02CA1" w14:textId="77777777" w:rsidR="00192437" w:rsidRDefault="008E3F9F">
      <w:pPr>
        <w:pStyle w:val="ListParagraph"/>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77777777" w:rsidR="00192437" w:rsidRDefault="008E3F9F">
      <w:pPr>
        <w:pStyle w:val="ListParagraph"/>
        <w:numPr>
          <w:ilvl w:val="1"/>
          <w:numId w:val="55"/>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_offset^PUSCH | α scaled by k/N to keep the UCI resources close to the current specification.</w:t>
      </w:r>
    </w:p>
    <w:p w14:paraId="6145C72A" w14:textId="77777777" w:rsidR="00192437" w:rsidRDefault="008E3F9F">
      <w:pPr>
        <w:pStyle w:val="ListParagraph"/>
        <w:numPr>
          <w:ilvl w:val="1"/>
          <w:numId w:val="55"/>
        </w:numPr>
        <w:jc w:val="both"/>
        <w:rPr>
          <w:sz w:val="22"/>
          <w:szCs w:val="22"/>
        </w:rPr>
      </w:pPr>
      <w:r>
        <w:rPr>
          <w:sz w:val="22"/>
          <w:szCs w:val="22"/>
        </w:rPr>
        <w:t>If UCI multiplexing in TBoMS is supported, UCI repetition should be considered.</w:t>
      </w:r>
    </w:p>
    <w:p w14:paraId="4CF67EB5" w14:textId="77777777" w:rsidR="00192437" w:rsidRDefault="008E3F9F">
      <w:pPr>
        <w:pStyle w:val="ListParagraph"/>
        <w:numPr>
          <w:ilvl w:val="0"/>
          <w:numId w:val="55"/>
        </w:numPr>
        <w:jc w:val="both"/>
        <w:rPr>
          <w:sz w:val="22"/>
          <w:szCs w:val="22"/>
        </w:rPr>
      </w:pPr>
      <w:r>
        <w:rPr>
          <w:sz w:val="22"/>
          <w:szCs w:val="22"/>
        </w:rPr>
        <w:t>One company (Samsung [19]) proposed the following:</w:t>
      </w:r>
    </w:p>
    <w:p w14:paraId="2767C78A" w14:textId="77777777" w:rsidR="00192437" w:rsidRDefault="008E3F9F">
      <w:pPr>
        <w:pStyle w:val="ListParagraph"/>
        <w:numPr>
          <w:ilvl w:val="1"/>
          <w:numId w:val="55"/>
        </w:numPr>
        <w:jc w:val="both"/>
        <w:rPr>
          <w:sz w:val="22"/>
          <w:szCs w:val="22"/>
        </w:rPr>
      </w:pPr>
      <w:r>
        <w:rPr>
          <w:sz w:val="22"/>
          <w:szCs w:val="22"/>
        </w:rPr>
        <w:t>Parallel transmission of PUCCH and TBoMS PUSCH is not preferred due to power splitting during CE situation.</w:t>
      </w:r>
    </w:p>
    <w:p w14:paraId="535EAE2E" w14:textId="77777777" w:rsidR="00192437" w:rsidRDefault="008E3F9F">
      <w:pPr>
        <w:pStyle w:val="ListParagraph"/>
        <w:numPr>
          <w:ilvl w:val="1"/>
          <w:numId w:val="55"/>
        </w:numPr>
        <w:jc w:val="both"/>
        <w:rPr>
          <w:sz w:val="22"/>
          <w:szCs w:val="22"/>
        </w:rPr>
      </w:pPr>
      <w:r>
        <w:rPr>
          <w:sz w:val="22"/>
          <w:szCs w:val="22"/>
        </w:rPr>
        <w:t>The timeline requirement is applied for the actual overlapped slot in the TBoMS.</w:t>
      </w:r>
    </w:p>
    <w:p w14:paraId="724D0BA0" w14:textId="77777777" w:rsidR="00192437" w:rsidRDefault="008E3F9F">
      <w:pPr>
        <w:pStyle w:val="ListParagraph"/>
        <w:numPr>
          <w:ilvl w:val="0"/>
          <w:numId w:val="55"/>
        </w:numPr>
        <w:jc w:val="both"/>
        <w:rPr>
          <w:sz w:val="22"/>
          <w:szCs w:val="22"/>
        </w:rPr>
      </w:pPr>
      <w:r>
        <w:rPr>
          <w:sz w:val="22"/>
          <w:szCs w:val="22"/>
        </w:rPr>
        <w:t>One company (LGE [28]) proposed the following:</w:t>
      </w:r>
    </w:p>
    <w:p w14:paraId="10C3EF11" w14:textId="77777777" w:rsidR="00192437" w:rsidRDefault="008E3F9F">
      <w:pPr>
        <w:pStyle w:val="ListParagraph"/>
        <w:numPr>
          <w:ilvl w:val="1"/>
          <w:numId w:val="5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47B70F0E" w14:textId="77777777" w:rsidR="00192437" w:rsidRDefault="008E3F9F">
      <w:pPr>
        <w:pStyle w:val="ListParagraph"/>
        <w:numPr>
          <w:ilvl w:val="1"/>
          <w:numId w:val="55"/>
        </w:numPr>
        <w:rPr>
          <w:rFonts w:eastAsia="BatangChe"/>
          <w:bCs/>
          <w:iCs/>
          <w:sz w:val="22"/>
          <w:szCs w:val="22"/>
          <w:lang w:eastAsia="ko-KR"/>
        </w:rPr>
      </w:pPr>
      <w:r>
        <w:rPr>
          <w:rFonts w:eastAsia="BatangChe"/>
          <w:bCs/>
          <w:iCs/>
          <w:sz w:val="22"/>
          <w:szCs w:val="22"/>
          <w:lang w:eastAsia="ko-KR"/>
        </w:rPr>
        <w:lastRenderedPageBreak/>
        <w:t>Aperiodic CSI can be multiplexed on the TBoMS in the first actual slot of the TBoMS transmission.</w:t>
      </w:r>
    </w:p>
    <w:p w14:paraId="54C9688C" w14:textId="77777777" w:rsidR="00192437" w:rsidRDefault="00C81D91">
      <w:pPr>
        <w:pStyle w:val="ListParagraph"/>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w:t>
      </w:r>
      <w:proofErr w:type="gramStart"/>
      <w:r w:rsidR="008E3F9F">
        <w:rPr>
          <w:rFonts w:eastAsia="BatangChe"/>
          <w:bCs/>
          <w:iCs/>
          <w:sz w:val="22"/>
          <w:szCs w:val="22"/>
          <w:lang w:eastAsia="ko-KR"/>
        </w:rPr>
        <w:t>is</w:t>
      </w:r>
      <w:proofErr w:type="gramEnd"/>
      <w:r w:rsidR="008E3F9F">
        <w:rPr>
          <w:rFonts w:eastAsia="BatangChe"/>
          <w:bCs/>
          <w:iCs/>
          <w:sz w:val="22"/>
          <w:szCs w:val="22"/>
          <w:lang w:eastAsia="ko-KR"/>
        </w:rPr>
        <w:t xml:space="preserve"> the number of symbols for TBoMS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77777777" w:rsidR="00192437" w:rsidRDefault="008E3F9F">
      <w:pPr>
        <w:pStyle w:val="ListParagraph"/>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w:t>
      </w:r>
      <w:proofErr w:type="gramStart"/>
      <w:r>
        <w:rPr>
          <w:bCs/>
          <w:iCs/>
          <w:sz w:val="22"/>
          <w:szCs w:val="22"/>
        </w:rPr>
        <w:t xml:space="preserve">of </w:t>
      </w:r>
      <w:proofErr w:type="gramEnd"/>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8A90721"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67835853"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77777777" w:rsidR="00192437" w:rsidRDefault="008E3F9F">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77777777" w:rsidR="00192437" w:rsidRDefault="008E3F9F">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7F5C60A" w14:textId="77777777" w:rsidR="00192437" w:rsidRDefault="008E3F9F">
      <w:pPr>
        <w:pStyle w:val="ListParagraph"/>
        <w:numPr>
          <w:ilvl w:val="0"/>
          <w:numId w:val="56"/>
        </w:numPr>
        <w:jc w:val="both"/>
        <w:rPr>
          <w:b/>
          <w:bCs/>
          <w:sz w:val="22"/>
          <w:highlight w:val="yellow"/>
          <w:lang w:val="en-US"/>
        </w:rPr>
      </w:pPr>
      <w:r>
        <w:rPr>
          <w:b/>
          <w:bCs/>
          <w:sz w:val="22"/>
          <w:highlight w:val="yellow"/>
          <w:lang w:val="en-US"/>
        </w:rPr>
        <w:t>FFS: other enhancements to support UCI multiplexing for TBoMS,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Heading5"/>
        <w:rPr>
          <w:b/>
          <w:sz w:val="28"/>
          <w:szCs w:val="24"/>
        </w:rPr>
      </w:pPr>
      <w:r>
        <w:rPr>
          <w:b/>
          <w:sz w:val="28"/>
          <w:szCs w:val="24"/>
        </w:rPr>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宋体"/>
                <w:lang w:eastAsia="ko-KR"/>
              </w:rPr>
            </w:pPr>
          </w:p>
        </w:tc>
        <w:tc>
          <w:tcPr>
            <w:tcW w:w="7575" w:type="dxa"/>
            <w:vAlign w:val="center"/>
          </w:tcPr>
          <w:p w14:paraId="595B6246"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宋体"/>
                <w:b/>
                <w:bCs/>
                <w:lang w:eastAsia="ko-KR"/>
              </w:rPr>
            </w:pPr>
            <w:r>
              <w:rPr>
                <w:rFonts w:eastAsia="宋体"/>
                <w:b/>
                <w:bCs/>
                <w:lang w:eastAsia="ko-KR"/>
              </w:rPr>
              <w:t>Support FL’s Proposal 7</w:t>
            </w:r>
          </w:p>
        </w:tc>
        <w:tc>
          <w:tcPr>
            <w:tcW w:w="7575" w:type="dxa"/>
          </w:tcPr>
          <w:p w14:paraId="3F0B7E7A" w14:textId="77777777" w:rsidR="00192437" w:rsidRDefault="008E3F9F">
            <w:pPr>
              <w:spacing w:line="259" w:lineRule="auto"/>
              <w:rPr>
                <w:rFonts w:eastAsia="宋体"/>
                <w:lang w:val="en-US" w:eastAsia="zh-CN"/>
              </w:rPr>
            </w:pPr>
            <w:r>
              <w:rPr>
                <w:rFonts w:eastAsia="宋体"/>
                <w:lang w:val="en-US" w:eastAsia="zh-CN"/>
              </w:rPr>
              <w:t>Lenovo, Motorola Mobility, vivo, Panasonic, Sharp, DCM, Spreadtrum, LG,TCL, Xiaomi, WILUS, NEC</w:t>
            </w:r>
            <w:ins w:id="103" w:author="Guozhiheng" w:date="2021-10-12T15:23:00Z">
              <w:r>
                <w:rPr>
                  <w:rFonts w:eastAsia="宋体"/>
                  <w:lang w:val="en-US" w:eastAsia="zh-CN"/>
                </w:rPr>
                <w:t>, Huawei, Hisilicon</w:t>
              </w:r>
            </w:ins>
            <w:r>
              <w:rPr>
                <w:rFonts w:eastAsia="宋体"/>
                <w:lang w:val="en-US" w:eastAsia="zh-CN"/>
              </w:rPr>
              <w:t xml:space="preserve">, </w:t>
            </w:r>
            <w:r>
              <w:rPr>
                <w:lang w:val="en-US" w:eastAsia="zh-CN"/>
              </w:rPr>
              <w:t>Ericsson (with the clarification below)</w:t>
            </w:r>
            <w:r>
              <w:rPr>
                <w:rFonts w:eastAsia="宋体"/>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宋体"/>
                <w:b/>
                <w:bCs/>
                <w:lang w:eastAsia="ko-KR"/>
              </w:rPr>
            </w:pPr>
            <w:r>
              <w:rPr>
                <w:rFonts w:eastAsia="宋体"/>
                <w:b/>
                <w:bCs/>
                <w:lang w:eastAsia="ko-KR"/>
              </w:rPr>
              <w:t>Do not support FL’s Proposal 7</w:t>
            </w:r>
          </w:p>
        </w:tc>
        <w:tc>
          <w:tcPr>
            <w:tcW w:w="7575" w:type="dxa"/>
          </w:tcPr>
          <w:p w14:paraId="55710C20" w14:textId="77777777" w:rsidR="00192437" w:rsidRDefault="008E3F9F">
            <w:pPr>
              <w:spacing w:line="259" w:lineRule="auto"/>
              <w:rPr>
                <w:rFonts w:eastAsia="宋体"/>
                <w:lang w:eastAsia="zh-CN"/>
              </w:rPr>
            </w:pPr>
            <w:r>
              <w:rPr>
                <w:rFonts w:eastAsia="宋体"/>
                <w:lang w:eastAsia="ko-KR"/>
              </w:rPr>
              <w:t>Intel</w:t>
            </w:r>
            <w:r>
              <w:rPr>
                <w:rFonts w:eastAsia="宋体" w:hint="eastAsia"/>
                <w:lang w:eastAsia="zh-CN"/>
              </w:rPr>
              <w:t>, CATT</w:t>
            </w:r>
          </w:p>
        </w:tc>
      </w:tr>
    </w:tbl>
    <w:p w14:paraId="0D7BF13A"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宋体"/>
              </w:rPr>
            </w:pPr>
            <w:r>
              <w:rPr>
                <w:rFonts w:eastAsia="宋体"/>
              </w:rPr>
              <w:lastRenderedPageBreak/>
              <w:t>Company</w:t>
            </w:r>
          </w:p>
        </w:tc>
        <w:tc>
          <w:tcPr>
            <w:tcW w:w="7455" w:type="dxa"/>
            <w:vAlign w:val="center"/>
          </w:tcPr>
          <w:p w14:paraId="054CD5EA" w14:textId="77777777" w:rsidR="00192437" w:rsidRDefault="008E3F9F">
            <w:pPr>
              <w:spacing w:line="259" w:lineRule="auto"/>
              <w:jc w:val="center"/>
              <w:rPr>
                <w:rFonts w:eastAsia="宋体"/>
              </w:rPr>
            </w:pPr>
            <w:r>
              <w:rPr>
                <w:rFonts w:eastAsia="宋体"/>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宋体"/>
              </w:rPr>
            </w:pPr>
            <w:r>
              <w:rPr>
                <w:rFonts w:eastAsia="宋体"/>
              </w:rPr>
              <w:t>Intel</w:t>
            </w:r>
          </w:p>
        </w:tc>
        <w:tc>
          <w:tcPr>
            <w:tcW w:w="7455" w:type="dxa"/>
          </w:tcPr>
          <w:p w14:paraId="58116453" w14:textId="77777777" w:rsidR="00192437" w:rsidRDefault="008E3F9F">
            <w:pPr>
              <w:spacing w:line="259" w:lineRule="auto"/>
              <w:jc w:val="both"/>
              <w:rPr>
                <w:rFonts w:eastAsia="宋体"/>
              </w:rPr>
            </w:pPr>
            <w:r>
              <w:rPr>
                <w:rFonts w:eastAsia="宋体"/>
              </w:rPr>
              <w:t xml:space="preserve">Suggest </w:t>
            </w:r>
            <w:proofErr w:type="gramStart"/>
            <w:r>
              <w:rPr>
                <w:rFonts w:eastAsia="宋体"/>
              </w:rPr>
              <w:t>to defer</w:t>
            </w:r>
            <w:proofErr w:type="gramEnd"/>
            <w:r>
              <w:rPr>
                <w:rFonts w:eastAsia="宋体"/>
              </w:rPr>
              <w:t xml:space="preserve">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宋体"/>
              </w:rPr>
            </w:pPr>
            <w:r>
              <w:rPr>
                <w:rFonts w:hint="eastAsia"/>
                <w:lang w:eastAsia="zh-CN"/>
              </w:rPr>
              <w:t>CATT</w:t>
            </w:r>
          </w:p>
        </w:tc>
        <w:tc>
          <w:tcPr>
            <w:tcW w:w="7455" w:type="dxa"/>
          </w:tcPr>
          <w:p w14:paraId="6BBA1BBC" w14:textId="77777777" w:rsidR="00192437" w:rsidRDefault="008E3F9F">
            <w:pPr>
              <w:spacing w:line="259" w:lineRule="auto"/>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宋体"/>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77777777" w:rsidR="00192437" w:rsidRDefault="008E3F9F">
            <w:pPr>
              <w:spacing w:line="259" w:lineRule="auto"/>
              <w:jc w:val="both"/>
            </w:pPr>
            <w:r>
              <w:t xml:space="preserve">Just to clarify (similar to CATT): Since TBoMS is multislot transmission, the intention is the following, right?  </w:t>
            </w:r>
          </w:p>
          <w:p w14:paraId="4A8A4DC1" w14:textId="77777777" w:rsidR="00192437" w:rsidRDefault="008E3F9F">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777777" w:rsidR="00192437" w:rsidRDefault="008E3F9F">
      <w:pPr>
        <w:jc w:val="both"/>
        <w:rPr>
          <w:sz w:val="22"/>
          <w:szCs w:val="22"/>
          <w:lang w:eastAsia="zh-CN"/>
        </w:rPr>
      </w:pPr>
      <w:r>
        <w:rPr>
          <w:sz w:val="22"/>
          <w:szCs w:val="22"/>
          <w:lang w:eastAsia="zh-CN"/>
        </w:rPr>
        <w:t>Details of dropping rules for TBoMS are discussed in several contributions and can be summarized as follows.</w:t>
      </w:r>
    </w:p>
    <w:p w14:paraId="6AC22B4B" w14:textId="77777777" w:rsidR="00192437" w:rsidRDefault="008E3F9F">
      <w:pPr>
        <w:pStyle w:val="ListParagraph"/>
        <w:numPr>
          <w:ilvl w:val="0"/>
          <w:numId w:val="57"/>
        </w:numPr>
        <w:jc w:val="both"/>
        <w:rPr>
          <w:sz w:val="22"/>
          <w:szCs w:val="22"/>
          <w:lang w:eastAsia="zh-CN"/>
        </w:rPr>
      </w:pPr>
      <w:r>
        <w:rPr>
          <w:sz w:val="22"/>
          <w:szCs w:val="22"/>
          <w:lang w:eastAsia="zh-CN"/>
        </w:rPr>
        <w:t xml:space="preserve">Three companies (MediaTek [20], Nokia/NSB [20], </w:t>
      </w:r>
      <w:proofErr w:type="gramStart"/>
      <w:r>
        <w:rPr>
          <w:sz w:val="22"/>
          <w:szCs w:val="22"/>
          <w:lang w:eastAsia="zh-CN"/>
        </w:rPr>
        <w:t>Qualcomm</w:t>
      </w:r>
      <w:proofErr w:type="gramEnd"/>
      <w:r>
        <w:rPr>
          <w:sz w:val="22"/>
          <w:szCs w:val="22"/>
          <w:lang w:eastAsia="zh-CN"/>
        </w:rPr>
        <w:t xml:space="preserve"> [17]) proposed that the legacy approach of collision handling in Rel-15/16 for PUSCH repetition Type A should be reused for TBoMS.</w:t>
      </w:r>
    </w:p>
    <w:p w14:paraId="3603D99A" w14:textId="77777777" w:rsidR="00192437" w:rsidRDefault="008E3F9F">
      <w:pPr>
        <w:pStyle w:val="ListParagraph"/>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77777777" w:rsidR="00192437" w:rsidRDefault="008E3F9F">
      <w:pPr>
        <w:pStyle w:val="ListParagraph"/>
        <w:numPr>
          <w:ilvl w:val="0"/>
          <w:numId w:val="5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72F6D252" w14:textId="77777777" w:rsidR="00192437" w:rsidRDefault="008E3F9F">
      <w:pPr>
        <w:pStyle w:val="ListParagraph"/>
        <w:numPr>
          <w:ilvl w:val="0"/>
          <w:numId w:val="5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ListParagraph"/>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77777777" w:rsidR="00192437" w:rsidRDefault="008E3F9F">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lastRenderedPageBreak/>
              <w:t>Agreement</w:t>
            </w:r>
          </w:p>
          <w:p w14:paraId="03802D78" w14:textId="77777777" w:rsidR="00192437" w:rsidRDefault="008E3F9F">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Transmission power determination</w:t>
      </w:r>
    </w:p>
    <w:p w14:paraId="3FC812B2" w14:textId="77777777" w:rsidR="00192437" w:rsidRDefault="008E3F9F">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821D3D" w14:textId="77777777" w:rsidR="00192437" w:rsidRDefault="008E3F9F">
      <w:pPr>
        <w:pStyle w:val="ListParagraph"/>
        <w:numPr>
          <w:ilvl w:val="0"/>
          <w:numId w:val="5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0FA8A08E" w14:textId="77777777" w:rsidR="00192437" w:rsidRDefault="008E3F9F">
      <w:pPr>
        <w:pStyle w:val="ListParagraph"/>
        <w:numPr>
          <w:ilvl w:val="1"/>
          <w:numId w:val="58"/>
        </w:numPr>
        <w:jc w:val="both"/>
        <w:rPr>
          <w:sz w:val="22"/>
          <w:szCs w:val="22"/>
        </w:rPr>
      </w:pPr>
      <w:r>
        <w:rPr>
          <w:sz w:val="22"/>
          <w:szCs w:val="22"/>
        </w:rPr>
        <w:t xml:space="preserve">Huawei/HiSi [3], Ericsson [22], </w:t>
      </w:r>
    </w:p>
    <w:p w14:paraId="53241092" w14:textId="77777777" w:rsidR="00192437" w:rsidRDefault="008E3F9F">
      <w:pPr>
        <w:pStyle w:val="ListParagraph"/>
        <w:numPr>
          <w:ilvl w:val="0"/>
          <w:numId w:val="59"/>
        </w:numPr>
        <w:jc w:val="both"/>
        <w:rPr>
          <w:sz w:val="22"/>
          <w:szCs w:val="22"/>
        </w:rPr>
      </w:pPr>
      <w:r>
        <w:rPr>
          <w:sz w:val="22"/>
          <w:szCs w:val="22"/>
        </w:rPr>
        <w:t xml:space="preserve">Option 2: </w:t>
      </w:r>
      <w:bookmarkStart w:id="104" w:name="_Hlk84672205"/>
      <w:r>
        <w:rPr>
          <w:sz w:val="22"/>
          <w:szCs w:val="22"/>
        </w:rPr>
        <w:t>The transmission power determination of TBoMS should be based on all the REs allocated in the N available slots for the TBoMS transmission, excluding the overhead of reference signals.</w:t>
      </w:r>
      <w:bookmarkEnd w:id="104"/>
    </w:p>
    <w:p w14:paraId="299C9897" w14:textId="77777777" w:rsidR="00192437" w:rsidRDefault="008E3F9F">
      <w:pPr>
        <w:pStyle w:val="ListParagraph"/>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77777777" w:rsidR="00192437" w:rsidRDefault="008E3F9F">
      <w:pPr>
        <w:pStyle w:val="ListParagraph"/>
        <w:numPr>
          <w:ilvl w:val="0"/>
          <w:numId w:val="5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51BC0F1A" w14:textId="77777777" w:rsidR="00192437" w:rsidRDefault="008E3F9F">
      <w:pPr>
        <w:pStyle w:val="ListParagraph"/>
        <w:numPr>
          <w:ilvl w:val="0"/>
          <w:numId w:val="59"/>
        </w:numPr>
        <w:jc w:val="both"/>
        <w:rPr>
          <w:sz w:val="22"/>
          <w:szCs w:val="22"/>
        </w:rPr>
      </w:pPr>
      <w:r>
        <w:rPr>
          <w:sz w:val="22"/>
          <w:szCs w:val="22"/>
        </w:rPr>
        <w:t>One company (CATT [8]) proposed that the transmitted power of a single TBoMS remains unchanged during the transmission.</w:t>
      </w:r>
    </w:p>
    <w:p w14:paraId="369C2BFE" w14:textId="77777777" w:rsidR="00192437" w:rsidRDefault="008E3F9F">
      <w:pPr>
        <w:pStyle w:val="ListParagraph"/>
        <w:numPr>
          <w:ilvl w:val="0"/>
          <w:numId w:val="59"/>
        </w:numPr>
        <w:jc w:val="both"/>
        <w:rPr>
          <w:sz w:val="22"/>
          <w:szCs w:val="22"/>
        </w:rPr>
      </w:pPr>
      <w:r>
        <w:rPr>
          <w:sz w:val="22"/>
          <w:szCs w:val="22"/>
        </w:rPr>
        <w:t>One company (WILUS [7]) proposed to further discuss on how to determine the number of REs for UL transmission power in case of TBoMS.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77777777" w:rsidR="00192437" w:rsidRDefault="008E3F9F">
      <w:pPr>
        <w:jc w:val="both"/>
        <w:rPr>
          <w:sz w:val="22"/>
          <w:lang w:val="en-US"/>
        </w:rPr>
      </w:pPr>
      <w:r>
        <w:rPr>
          <w:sz w:val="22"/>
          <w:lang w:val="en-US"/>
        </w:rPr>
        <w:t xml:space="preserve">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w:t>
      </w:r>
      <w:proofErr w:type="gramStart"/>
      <w:r>
        <w:rPr>
          <w:sz w:val="22"/>
          <w:lang w:val="en-US"/>
        </w:rPr>
        <w:t>Details on whether BPRE should be scaled by K or not should be discussed after the approach for transmission power determination for TBoMS is clarified.</w:t>
      </w:r>
      <w:proofErr w:type="gramEnd"/>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77777777" w:rsidR="00192437" w:rsidRDefault="008E3F9F">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530D3466"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3CA016DB"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lastRenderedPageBreak/>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Heading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宋体"/>
                <w:lang w:eastAsia="ko-KR"/>
              </w:rPr>
            </w:pPr>
          </w:p>
        </w:tc>
        <w:tc>
          <w:tcPr>
            <w:tcW w:w="7575" w:type="dxa"/>
            <w:vAlign w:val="center"/>
          </w:tcPr>
          <w:p w14:paraId="25B91214"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宋体"/>
                <w:b/>
                <w:bCs/>
                <w:lang w:eastAsia="ko-KR"/>
              </w:rPr>
            </w:pPr>
            <w:r>
              <w:rPr>
                <w:rFonts w:eastAsia="宋体"/>
                <w:b/>
                <w:bCs/>
                <w:lang w:eastAsia="ko-KR"/>
              </w:rPr>
              <w:t>Support FL’s Proposal 8</w:t>
            </w:r>
          </w:p>
        </w:tc>
        <w:tc>
          <w:tcPr>
            <w:tcW w:w="7575" w:type="dxa"/>
          </w:tcPr>
          <w:p w14:paraId="079D57C9"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Panasonic, Sharp, DCM, Spreadtrum</w:t>
            </w:r>
            <w:r>
              <w:rPr>
                <w:rFonts w:eastAsia="宋体" w:hint="eastAsia"/>
                <w:lang w:val="en-US" w:eastAsia="zh-CN"/>
              </w:rPr>
              <w:t>, CATT</w:t>
            </w:r>
            <w:r>
              <w:rPr>
                <w:rFonts w:eastAsia="宋体"/>
                <w:lang w:val="en-US" w:eastAsia="zh-CN"/>
              </w:rPr>
              <w:t>, LG,TCL,OPPO, Apple, WILUS, IITH , IITM, CEWIT, Reliance Jio, Tejas Networks, Ericsson</w:t>
            </w:r>
            <w:r>
              <w:rPr>
                <w:rFonts w:eastAsia="宋体"/>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宋体"/>
                <w:b/>
                <w:bCs/>
                <w:lang w:eastAsia="ko-KR"/>
              </w:rPr>
            </w:pPr>
            <w:r>
              <w:rPr>
                <w:rFonts w:eastAsia="宋体"/>
                <w:b/>
                <w:bCs/>
                <w:lang w:eastAsia="ko-KR"/>
              </w:rPr>
              <w:t>Do not support FL’s Proposal 8</w:t>
            </w:r>
          </w:p>
        </w:tc>
        <w:tc>
          <w:tcPr>
            <w:tcW w:w="7575" w:type="dxa"/>
          </w:tcPr>
          <w:p w14:paraId="4BF32806" w14:textId="77777777" w:rsidR="00192437" w:rsidRDefault="00192437">
            <w:pPr>
              <w:spacing w:line="259" w:lineRule="auto"/>
              <w:rPr>
                <w:rFonts w:eastAsia="宋体"/>
                <w:lang w:eastAsia="ko-KR"/>
              </w:rPr>
            </w:pPr>
          </w:p>
        </w:tc>
      </w:tr>
    </w:tbl>
    <w:p w14:paraId="782F9749"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宋体"/>
              </w:rPr>
            </w:pPr>
            <w:r>
              <w:rPr>
                <w:rFonts w:eastAsia="宋体"/>
              </w:rPr>
              <w:t>Company</w:t>
            </w:r>
          </w:p>
        </w:tc>
        <w:tc>
          <w:tcPr>
            <w:tcW w:w="7455" w:type="dxa"/>
            <w:vAlign w:val="center"/>
          </w:tcPr>
          <w:p w14:paraId="2A41DF4C" w14:textId="77777777" w:rsidR="00192437" w:rsidRDefault="008E3F9F">
            <w:pPr>
              <w:spacing w:line="259" w:lineRule="auto"/>
              <w:jc w:val="center"/>
              <w:rPr>
                <w:rFonts w:eastAsia="宋体"/>
              </w:rPr>
            </w:pPr>
            <w:r>
              <w:rPr>
                <w:rFonts w:eastAsia="宋体"/>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宋体"/>
                <w:lang w:val="en-US" w:eastAsia="zh-CN"/>
              </w:rPr>
            </w:pPr>
          </w:p>
        </w:tc>
        <w:tc>
          <w:tcPr>
            <w:tcW w:w="7455" w:type="dxa"/>
          </w:tcPr>
          <w:p w14:paraId="320B83C4" w14:textId="77777777" w:rsidR="00192437" w:rsidRDefault="00192437">
            <w:pPr>
              <w:spacing w:line="259" w:lineRule="auto"/>
              <w:jc w:val="both"/>
              <w:rPr>
                <w:rFonts w:eastAsia="宋体"/>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宋体"/>
              </w:rPr>
            </w:pPr>
          </w:p>
        </w:tc>
        <w:tc>
          <w:tcPr>
            <w:tcW w:w="7455" w:type="dxa"/>
          </w:tcPr>
          <w:p w14:paraId="7C448BA8" w14:textId="77777777" w:rsidR="00192437" w:rsidRDefault="00192437">
            <w:pPr>
              <w:spacing w:line="259" w:lineRule="auto"/>
              <w:jc w:val="both"/>
              <w:rPr>
                <w:rFonts w:eastAsia="宋体"/>
              </w:rPr>
            </w:pPr>
          </w:p>
        </w:tc>
      </w:tr>
      <w:tr w:rsidR="00192437" w14:paraId="5502A1D3" w14:textId="77777777" w:rsidTr="00192437">
        <w:tc>
          <w:tcPr>
            <w:tcW w:w="2176" w:type="dxa"/>
          </w:tcPr>
          <w:p w14:paraId="00D390FF" w14:textId="77777777" w:rsidR="00192437" w:rsidRDefault="00192437">
            <w:pPr>
              <w:spacing w:line="259" w:lineRule="auto"/>
              <w:jc w:val="both"/>
              <w:rPr>
                <w:rFonts w:eastAsia="宋体"/>
              </w:rPr>
            </w:pPr>
          </w:p>
        </w:tc>
        <w:tc>
          <w:tcPr>
            <w:tcW w:w="7455" w:type="dxa"/>
          </w:tcPr>
          <w:p w14:paraId="4F6E4966" w14:textId="77777777" w:rsidR="00192437" w:rsidRDefault="00192437">
            <w:pPr>
              <w:spacing w:line="259" w:lineRule="auto"/>
              <w:jc w:val="both"/>
              <w:rPr>
                <w:rFonts w:eastAsia="宋体"/>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宋体"/>
              </w:rPr>
            </w:pPr>
          </w:p>
        </w:tc>
        <w:tc>
          <w:tcPr>
            <w:tcW w:w="4969" w:type="dxa"/>
            <w:shd w:val="clear" w:color="auto" w:fill="000080"/>
            <w:vAlign w:val="center"/>
          </w:tcPr>
          <w:p w14:paraId="5FE44DCA" w14:textId="77777777" w:rsidR="00192437" w:rsidRDefault="008E3F9F">
            <w:pPr>
              <w:spacing w:line="259" w:lineRule="auto"/>
              <w:jc w:val="center"/>
              <w:rPr>
                <w:rFonts w:eastAsia="宋体"/>
              </w:rPr>
            </w:pPr>
            <w:r>
              <w:rPr>
                <w:rFonts w:eastAsia="宋体"/>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宋体"/>
                <w:b/>
                <w:bCs/>
              </w:rPr>
            </w:pPr>
            <w:r>
              <w:rPr>
                <w:rFonts w:eastAsia="宋体"/>
                <w:b/>
                <w:bCs/>
              </w:rPr>
              <w:t>Option 1</w:t>
            </w:r>
          </w:p>
          <w:p w14:paraId="13E8BF0E" w14:textId="77777777" w:rsidR="00192437" w:rsidRDefault="008E3F9F">
            <w:pPr>
              <w:spacing w:line="259" w:lineRule="auto"/>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62F6370D" w14:textId="77777777" w:rsidR="00192437" w:rsidRDefault="008E3F9F">
            <w:pPr>
              <w:spacing w:line="259" w:lineRule="auto"/>
              <w:jc w:val="both"/>
              <w:rPr>
                <w:rFonts w:eastAsia="宋体"/>
                <w:lang w:eastAsia="zh-CN"/>
              </w:rPr>
            </w:pPr>
            <w:r>
              <w:rPr>
                <w:rFonts w:eastAsia="宋体"/>
              </w:rPr>
              <w:t>Lenovo, Motorola Mobility, Panasonic</w:t>
            </w:r>
            <w:r>
              <w:rPr>
                <w:rFonts w:eastAsia="宋体" w:hint="eastAsia"/>
                <w:lang w:eastAsia="zh-CN"/>
              </w:rPr>
              <w:t>, CATT</w:t>
            </w:r>
            <w:r>
              <w:rPr>
                <w:rFonts w:eastAsia="宋体"/>
                <w:lang w:eastAsia="zh-CN"/>
              </w:rPr>
              <w:t>, LG, WILUS,</w:t>
            </w:r>
            <w:r>
              <w:rPr>
                <w:rFonts w:eastAsia="宋体"/>
                <w:lang w:val="en-US" w:eastAsia="zh-CN"/>
              </w:rPr>
              <w:t xml:space="preserve"> IITH , IITM, CEWIT, Reliance Jio, Tejas Networks, Ericsson</w:t>
            </w:r>
            <w:r>
              <w:rPr>
                <w:rFonts w:eastAsia="宋体"/>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宋体"/>
                <w:b/>
                <w:bCs/>
                <w:color w:val="FFFFFF"/>
              </w:rPr>
            </w:pPr>
            <w:r>
              <w:rPr>
                <w:rFonts w:eastAsia="宋体"/>
                <w:b/>
                <w:bCs/>
              </w:rPr>
              <w:t>Option 2</w:t>
            </w:r>
          </w:p>
          <w:p w14:paraId="57A3FDB0" w14:textId="77777777" w:rsidR="00192437" w:rsidRDefault="008E3F9F">
            <w:pPr>
              <w:spacing w:line="259" w:lineRule="auto"/>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49483429" w14:textId="77777777" w:rsidR="00192437" w:rsidRDefault="008E3F9F">
            <w:pPr>
              <w:spacing w:line="259" w:lineRule="auto"/>
              <w:jc w:val="both"/>
              <w:rPr>
                <w:rFonts w:eastAsia="宋体"/>
                <w:lang w:val="en-US" w:eastAsia="zh-CN"/>
              </w:rPr>
            </w:pPr>
            <w:r>
              <w:rPr>
                <w:rFonts w:eastAsia="宋体" w:hint="eastAsia"/>
                <w:lang w:val="en-US" w:eastAsia="zh-CN"/>
              </w:rPr>
              <w:t>ZTE</w:t>
            </w:r>
            <w:r>
              <w:rPr>
                <w:rFonts w:eastAsia="宋体"/>
                <w:lang w:val="en-US" w:eastAsia="zh-CN"/>
              </w:rPr>
              <w:t>, Intel</w:t>
            </w:r>
            <w:r>
              <w:rPr>
                <w:rFonts w:eastAsia="宋体" w:hint="eastAsia"/>
                <w:lang w:val="en-US" w:eastAsia="zh-CN"/>
              </w:rPr>
              <w:t>, CATT</w:t>
            </w:r>
            <w:r>
              <w:rPr>
                <w:rFonts w:eastAsia="宋体"/>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宋体"/>
              </w:rPr>
            </w:pPr>
            <w:r>
              <w:rPr>
                <w:rFonts w:eastAsia="宋体"/>
              </w:rPr>
              <w:lastRenderedPageBreak/>
              <w:t>Company</w:t>
            </w:r>
          </w:p>
        </w:tc>
        <w:tc>
          <w:tcPr>
            <w:tcW w:w="6084" w:type="dxa"/>
            <w:vAlign w:val="center"/>
          </w:tcPr>
          <w:p w14:paraId="63E3576B" w14:textId="77777777" w:rsidR="00192437" w:rsidRDefault="008E3F9F">
            <w:pPr>
              <w:spacing w:line="259" w:lineRule="auto"/>
              <w:jc w:val="center"/>
              <w:rPr>
                <w:rFonts w:eastAsia="宋体"/>
              </w:rPr>
            </w:pPr>
            <w:r>
              <w:rPr>
                <w:rFonts w:eastAsia="宋体"/>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77777777" w:rsidR="00192437" w:rsidRDefault="008E3F9F">
            <w:pPr>
              <w:snapToGrid/>
              <w:spacing w:line="259" w:lineRule="auto"/>
              <w:textAlignment w:val="center"/>
              <w:rPr>
                <w:rFonts w:eastAsia="宋体"/>
                <w:lang w:val="en-US" w:eastAsia="zh-CN"/>
              </w:rPr>
            </w:pPr>
            <w:r>
              <w:rPr>
                <w:rFonts w:hint="eastAsia"/>
                <w:lang w:val="en-US" w:eastAsia="zh-CN"/>
              </w:rPr>
              <w:t xml:space="preserve">The support of TBoMS </w:t>
            </w:r>
            <w:proofErr w:type="gramStart"/>
            <w:r>
              <w:rPr>
                <w:rFonts w:hint="eastAsia"/>
                <w:lang w:val="en-US" w:eastAsia="zh-CN"/>
              </w:rPr>
              <w:t xml:space="preserve">impacts </w:t>
            </w:r>
            <w:proofErr w:type="gramEnd"/>
            <w:r>
              <w:rPr>
                <w:noProof/>
                <w:lang w:val="en-US" w:eastAsia="zh-CN"/>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5"/>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宋体"/>
                <w:lang w:eastAsia="zh-CN"/>
              </w:rPr>
            </w:pPr>
            <w:r>
              <w:rPr>
                <w:rFonts w:eastAsia="宋体"/>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77777777" w:rsidR="00192437" w:rsidRDefault="008E3F9F">
            <w:pPr>
              <w:spacing w:line="259" w:lineRule="auto"/>
              <w:jc w:val="both"/>
              <w:rPr>
                <w:rFonts w:eastAsia="宋体"/>
              </w:rPr>
            </w:pPr>
            <w:r>
              <w:rPr>
                <w:rFonts w:eastAsiaTheme="minorEastAsia"/>
                <w:lang w:eastAsia="zh-CN"/>
              </w:rPr>
              <w:t>If our understanding is correct, we can avoid discussion on selection of opt-1 and opt-2, but focus on how to revise the equation for BPRE calculation for TBoMS?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6084" w:type="dxa"/>
          </w:tcPr>
          <w:p w14:paraId="12423148" w14:textId="77777777" w:rsidR="00192437" w:rsidRDefault="008E3F9F">
            <w:pPr>
              <w:spacing w:line="259" w:lineRule="auto"/>
              <w:jc w:val="both"/>
              <w:rPr>
                <w:rFonts w:eastAsia="宋体"/>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7777777" w:rsidR="00192437" w:rsidRDefault="008E3F9F">
            <w:pPr>
              <w:numPr>
                <w:ilvl w:val="0"/>
                <w:numId w:val="61"/>
              </w:numPr>
              <w:spacing w:after="0"/>
              <w:jc w:val="both"/>
              <w:rPr>
                <w:sz w:val="22"/>
                <w:lang w:val="en-US"/>
              </w:rPr>
            </w:pPr>
            <w:r>
              <w:rPr>
                <w:sz w:val="22"/>
                <w:lang w:val="en-US"/>
              </w:rPr>
              <w:t>For transmission power determination of TBoMS transmission in Rel-17, RAN1 to down-select one of the following two options:</w:t>
            </w:r>
          </w:p>
          <w:p w14:paraId="7C2691C8" w14:textId="77777777" w:rsidR="00192437" w:rsidRDefault="008E3F9F">
            <w:pPr>
              <w:pStyle w:val="ListParagraph"/>
              <w:numPr>
                <w:ilvl w:val="0"/>
                <w:numId w:val="60"/>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B392D3" w14:textId="77777777" w:rsidR="00192437" w:rsidRDefault="008E3F9F">
            <w:pPr>
              <w:pStyle w:val="ListParagraph"/>
              <w:numPr>
                <w:ilvl w:val="0"/>
                <w:numId w:val="60"/>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77777777" w:rsidR="00192437" w:rsidRDefault="008E3F9F">
      <w:pPr>
        <w:jc w:val="both"/>
        <w:rPr>
          <w:b/>
          <w:bCs/>
          <w:sz w:val="22"/>
          <w:szCs w:val="22"/>
          <w:highlight w:val="yellow"/>
        </w:rPr>
      </w:pPr>
      <w:r>
        <w:rPr>
          <w:b/>
          <w:bCs/>
          <w:sz w:val="22"/>
          <w:szCs w:val="22"/>
          <w:highlight w:val="yellow"/>
        </w:rPr>
        <w:lastRenderedPageBreak/>
        <w:t>The transmission power determination of TBoMS should be based on all the REs allocated in one available slot for the TBoMS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宋体"/>
                <w:lang w:eastAsia="ko-KR"/>
              </w:rPr>
            </w:pPr>
          </w:p>
        </w:tc>
        <w:tc>
          <w:tcPr>
            <w:tcW w:w="7575" w:type="dxa"/>
            <w:vAlign w:val="center"/>
          </w:tcPr>
          <w:p w14:paraId="33AEED86"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宋体"/>
                <w:b/>
                <w:bCs/>
                <w:lang w:eastAsia="ko-KR"/>
              </w:rPr>
            </w:pPr>
            <w:r>
              <w:rPr>
                <w:rFonts w:eastAsia="宋体"/>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宋体"/>
                <w:b/>
                <w:bCs/>
                <w:lang w:eastAsia="ko-KR"/>
              </w:rPr>
            </w:pPr>
            <w:r>
              <w:rPr>
                <w:rFonts w:eastAsia="宋体"/>
                <w:b/>
                <w:bCs/>
                <w:lang w:eastAsia="ko-KR"/>
              </w:rPr>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宋体"/>
              </w:rPr>
            </w:pPr>
            <w:r>
              <w:rPr>
                <w:rFonts w:eastAsia="宋体"/>
              </w:rPr>
              <w:t>Company</w:t>
            </w:r>
          </w:p>
        </w:tc>
        <w:tc>
          <w:tcPr>
            <w:tcW w:w="7455" w:type="dxa"/>
            <w:vAlign w:val="center"/>
          </w:tcPr>
          <w:p w14:paraId="3244A235" w14:textId="77777777" w:rsidR="00192437" w:rsidRDefault="008E3F9F">
            <w:pPr>
              <w:spacing w:line="259" w:lineRule="auto"/>
              <w:jc w:val="center"/>
              <w:rPr>
                <w:rFonts w:eastAsia="宋体"/>
              </w:rPr>
            </w:pPr>
            <w:r>
              <w:rPr>
                <w:rFonts w:eastAsia="宋体"/>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宋体"/>
              </w:rPr>
            </w:pPr>
            <w:r>
              <w:rPr>
                <w:rFonts w:eastAsia="宋体"/>
              </w:rPr>
              <w:t>QC</w:t>
            </w:r>
          </w:p>
        </w:tc>
        <w:tc>
          <w:tcPr>
            <w:tcW w:w="7455" w:type="dxa"/>
          </w:tcPr>
          <w:p w14:paraId="33550FC4" w14:textId="77777777" w:rsidR="00192437" w:rsidRDefault="008E3F9F">
            <w:pPr>
              <w:spacing w:line="259" w:lineRule="auto"/>
              <w:jc w:val="both"/>
              <w:rPr>
                <w:rFonts w:eastAsia="宋体"/>
              </w:rPr>
            </w:pPr>
            <w:r>
              <w:rPr>
                <w:rFonts w:eastAsia="宋体"/>
              </w:rPr>
              <w:t xml:space="preserve">We wonder if we can go a step further. </w:t>
            </w:r>
          </w:p>
          <w:p w14:paraId="614AAA8B" w14:textId="77777777" w:rsidR="00192437" w:rsidRDefault="008E3F9F">
            <w:pPr>
              <w:spacing w:line="259" w:lineRule="auto"/>
              <w:jc w:val="both"/>
              <w:rPr>
                <w:rFonts w:eastAsia="宋体"/>
              </w:rPr>
            </w:pPr>
            <w:r>
              <w:rPr>
                <w:rFonts w:eastAsia="宋体"/>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宋体"/>
              </w:rPr>
            </w:pPr>
            <w:r>
              <w:rPr>
                <w:rFonts w:eastAsia="宋体"/>
              </w:rPr>
              <w:t>Vivo points out that both approaches arrive at the exact same BPRE calculation. So can we go with:</w:t>
            </w:r>
          </w:p>
          <w:p w14:paraId="502E7AB2" w14:textId="77777777" w:rsidR="00192437" w:rsidRDefault="008E3F9F">
            <w:pPr>
              <w:spacing w:line="259" w:lineRule="auto"/>
              <w:jc w:val="both"/>
              <w:rPr>
                <w:rFonts w:eastAsia="宋体"/>
                <w:highlight w:val="cyan"/>
              </w:rPr>
            </w:pPr>
            <w:r>
              <w:rPr>
                <w:rFonts w:eastAsia="宋体"/>
                <w:highlight w:val="cyan"/>
              </w:rPr>
              <w:t>Proposal:</w:t>
            </w:r>
          </w:p>
          <w:p w14:paraId="2225EBC3" w14:textId="77777777" w:rsidR="00192437" w:rsidRDefault="008E3F9F">
            <w:pPr>
              <w:spacing w:line="259" w:lineRule="auto"/>
              <w:jc w:val="both"/>
              <w:rPr>
                <w:rFonts w:ascii="Cambria Math" w:eastAsia="宋体" w:hAnsi="Cambria Math"/>
                <w:i/>
              </w:rPr>
            </w:pPr>
            <w:r>
              <w:rPr>
                <w:rFonts w:eastAsia="宋体"/>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宋体"/>
                <w:highlight w:val="cyan"/>
              </w:rPr>
              <w:t xml:space="preserve"> where N is the number of slots allocated for a single TBOMS and </w:t>
            </w:r>
            <m:oMath>
              <m:sSub>
                <m:sSubPr>
                  <m:ctrlPr>
                    <w:rPr>
                      <w:rFonts w:ascii="Cambria Math" w:eastAsia="宋体" w:hAnsi="Cambria Math"/>
                      <w:i/>
                    </w:rPr>
                  </m:ctrlPr>
                </m:sSubPr>
                <m:e>
                  <m:r>
                    <w:rPr>
                      <w:rFonts w:ascii="Cambria Math" w:eastAsia="宋体" w:hAnsi="Cambria Math"/>
                      <w:highlight w:val="cyan"/>
                    </w:rPr>
                    <m:t>N</m:t>
                  </m:r>
                  <m:ctrlPr>
                    <w:rPr>
                      <w:rFonts w:ascii="Cambria Math" w:eastAsia="宋体" w:hAnsi="Cambria Math"/>
                      <w:i/>
                      <w:highlight w:val="cyan"/>
                    </w:rPr>
                  </m:ctrlPr>
                </m:e>
                <m:sub>
                  <m:r>
                    <w:rPr>
                      <w:rFonts w:ascii="Cambria Math" w:eastAsia="宋体" w:hAnsi="Cambria Math"/>
                      <w:highlight w:val="cyan"/>
                    </w:rPr>
                    <m:t>RE</m:t>
                  </m:r>
                </m:sub>
              </m:sSub>
            </m:oMath>
            <w:r>
              <w:rPr>
                <w:rFonts w:eastAsia="宋体"/>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宋体"/>
              </w:rPr>
            </w:pPr>
            <w:r>
              <w:rPr>
                <w:rFonts w:eastAsia="宋体" w:hint="eastAsia"/>
                <w:lang w:eastAsia="zh-CN"/>
              </w:rPr>
              <w:t>X</w:t>
            </w:r>
            <w:r>
              <w:rPr>
                <w:rFonts w:eastAsia="宋体"/>
                <w:lang w:eastAsia="zh-CN"/>
              </w:rPr>
              <w:t>iaomi</w:t>
            </w:r>
          </w:p>
        </w:tc>
        <w:tc>
          <w:tcPr>
            <w:tcW w:w="7455" w:type="dxa"/>
          </w:tcPr>
          <w:p w14:paraId="1847E48B" w14:textId="77777777" w:rsidR="00192437" w:rsidRDefault="008E3F9F">
            <w:pPr>
              <w:spacing w:line="259" w:lineRule="auto"/>
              <w:jc w:val="both"/>
              <w:rPr>
                <w:rFonts w:eastAsia="宋体"/>
              </w:rPr>
            </w:pPr>
            <w:r>
              <w:rPr>
                <w:rFonts w:eastAsia="宋体" w:hint="eastAsia"/>
                <w:lang w:eastAsia="zh-CN"/>
              </w:rPr>
              <w:t>W</w:t>
            </w:r>
            <w:r>
              <w:rPr>
                <w:rFonts w:eastAsia="宋体"/>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宋体"/>
                <w:lang w:eastAsia="zh-CN"/>
              </w:rPr>
              <w:t>V</w:t>
            </w:r>
            <w:r>
              <w:rPr>
                <w:rFonts w:eastAsia="宋体"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宋体"/>
                <w:lang w:eastAsia="zh-CN"/>
              </w:rPr>
              <w:t>Prefer</w:t>
            </w:r>
            <w:r>
              <w:rPr>
                <w:rFonts w:eastAsia="宋体"/>
              </w:rPr>
              <w:t xml:space="preserve"> </w:t>
            </w:r>
            <w:r>
              <w:rPr>
                <w:rFonts w:eastAsia="宋体" w:hint="eastAsia"/>
                <w:lang w:eastAsia="zh-CN"/>
              </w:rPr>
              <w:t>with</w:t>
            </w:r>
            <w:r>
              <w:rPr>
                <w:rFonts w:eastAsia="宋体"/>
              </w:rPr>
              <w:t xml:space="preserve"> QC’s proposal, and it is what the spec looks like in our mind, no matter which 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宋体"/>
                <w:lang w:eastAsia="zh-CN"/>
              </w:rPr>
            </w:pPr>
            <w:r>
              <w:rPr>
                <w:rFonts w:eastAsia="宋体" w:hint="eastAsia"/>
                <w:lang w:eastAsia="zh-CN"/>
              </w:rPr>
              <w:t>CATT</w:t>
            </w:r>
          </w:p>
        </w:tc>
        <w:tc>
          <w:tcPr>
            <w:tcW w:w="7455" w:type="dxa"/>
          </w:tcPr>
          <w:p w14:paraId="49C1D221" w14:textId="77777777" w:rsidR="00192437" w:rsidRDefault="008E3F9F">
            <w:pPr>
              <w:spacing w:line="259" w:lineRule="auto"/>
              <w:jc w:val="both"/>
              <w:rPr>
                <w:rFonts w:eastAsia="宋体"/>
                <w:lang w:eastAsia="zh-CN"/>
              </w:rPr>
            </w:pPr>
            <w:r>
              <w:rPr>
                <w:rFonts w:eastAsia="宋体" w:hint="eastAsia"/>
                <w:lang w:eastAsia="zh-CN"/>
              </w:rPr>
              <w:t>Also fine with QC</w:t>
            </w:r>
            <w:r>
              <w:rPr>
                <w:rFonts w:eastAsia="宋体"/>
                <w:lang w:eastAsia="zh-CN"/>
              </w:rPr>
              <w:t>’</w:t>
            </w:r>
            <w:r>
              <w:rPr>
                <w:rFonts w:eastAsia="宋体"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6BCAA779" w14:textId="77777777" w:rsidR="00192437" w:rsidRDefault="008E3F9F">
            <w:pPr>
              <w:spacing w:line="259" w:lineRule="auto"/>
              <w:jc w:val="both"/>
              <w:rPr>
                <w:rFonts w:eastAsia="宋体"/>
                <w:lang w:eastAsia="zh-CN"/>
              </w:rPr>
            </w:pPr>
            <w:r>
              <w:rPr>
                <w:rFonts w:eastAsia="宋体"/>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宋体" w:hint="eastAsia"/>
                <w:lang w:eastAsia="zh-CN"/>
              </w:rPr>
              <w:t>.</w:t>
            </w:r>
          </w:p>
          <w:p w14:paraId="5887C31E" w14:textId="77777777" w:rsidR="00192437" w:rsidRDefault="008E3F9F">
            <w:pPr>
              <w:spacing w:line="259" w:lineRule="auto"/>
              <w:jc w:val="both"/>
              <w:rPr>
                <w:rFonts w:eastAsia="宋体"/>
                <w:lang w:eastAsia="zh-CN"/>
              </w:rPr>
            </w:pPr>
            <w:r>
              <w:rPr>
                <w:rFonts w:eastAsia="宋体"/>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7455" w:type="dxa"/>
          </w:tcPr>
          <w:p w14:paraId="623BB41E" w14:textId="77777777" w:rsidR="00192437" w:rsidRDefault="008E3F9F">
            <w:pPr>
              <w:spacing w:line="259" w:lineRule="auto"/>
              <w:jc w:val="both"/>
              <w:rPr>
                <w:rFonts w:eastAsia="宋体"/>
                <w:lang w:eastAsia="zh-CN"/>
              </w:rPr>
            </w:pPr>
            <w:r>
              <w:rPr>
                <w:rFonts w:eastAsia="宋体"/>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459E0F75" w14:textId="77777777" w:rsidR="00192437" w:rsidRDefault="008E3F9F">
            <w:pPr>
              <w:spacing w:line="259" w:lineRule="auto"/>
              <w:jc w:val="both"/>
              <w:rPr>
                <w:rFonts w:eastAsia="宋体"/>
                <w:lang w:val="en-US" w:eastAsia="zh-CN"/>
              </w:rPr>
            </w:pPr>
            <w:r>
              <w:rPr>
                <w:rFonts w:eastAsia="宋体"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宋体"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宋体"/>
                <w:lang w:eastAsia="zh-CN"/>
              </w:rPr>
            </w:pPr>
            <w:r>
              <w:rPr>
                <w:rFonts w:eastAsia="宋体"/>
              </w:rPr>
              <w:t>Intel</w:t>
            </w:r>
          </w:p>
        </w:tc>
        <w:tc>
          <w:tcPr>
            <w:tcW w:w="7455" w:type="dxa"/>
          </w:tcPr>
          <w:p w14:paraId="70D47FA3" w14:textId="77777777" w:rsidR="00192437" w:rsidRDefault="008E3F9F">
            <w:pPr>
              <w:spacing w:line="259" w:lineRule="auto"/>
              <w:jc w:val="both"/>
              <w:rPr>
                <w:rFonts w:eastAsia="Malgun Gothic"/>
                <w:lang w:val="en-US" w:eastAsia="ko-KR"/>
              </w:rPr>
            </w:pPr>
            <w:r>
              <w:rPr>
                <w:rFonts w:eastAsia="宋体"/>
              </w:rPr>
              <w:t xml:space="preserve">This may have some misunderstanding on the detailed proposal. If this is related to BPRE determination, we suggest </w:t>
            </w:r>
            <w:proofErr w:type="gramStart"/>
            <w:r>
              <w:rPr>
                <w:rFonts w:eastAsia="宋体"/>
              </w:rPr>
              <w:t>to go</w:t>
            </w:r>
            <w:proofErr w:type="gramEnd"/>
            <w:r>
              <w:rPr>
                <w:rFonts w:eastAsia="宋体"/>
              </w:rPr>
              <w:t xml:space="preserve"> with the solution directly. As proposed by QC, in our view, this is similar to take all the REs allocated for TBoMS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宋体"/>
              </w:rPr>
            </w:pPr>
            <w:r>
              <w:rPr>
                <w:rFonts w:eastAsia="宋体"/>
              </w:rPr>
              <w:t>Apple</w:t>
            </w:r>
          </w:p>
        </w:tc>
        <w:tc>
          <w:tcPr>
            <w:tcW w:w="7455" w:type="dxa"/>
          </w:tcPr>
          <w:p w14:paraId="60BF5DC7" w14:textId="77777777" w:rsidR="00192437" w:rsidRDefault="008E3F9F">
            <w:pPr>
              <w:spacing w:line="259" w:lineRule="auto"/>
              <w:jc w:val="both"/>
              <w:rPr>
                <w:rFonts w:eastAsia="宋体"/>
              </w:rPr>
            </w:pPr>
            <w:r>
              <w:rPr>
                <w:rFonts w:eastAsia="宋体"/>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lastRenderedPageBreak/>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proofErr w:type="gramStart"/>
      <w:r>
        <w:rPr>
          <w:sz w:val="22"/>
          <w:szCs w:val="22"/>
        </w:rPr>
        <w:t>Concerning Huawei’s comment.</w:t>
      </w:r>
      <w:proofErr w:type="gramEnd"/>
      <w:r>
        <w:rPr>
          <w:sz w:val="22"/>
          <w:szCs w:val="22"/>
        </w:rPr>
        <w:t xml:space="preserve">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宋体"/>
                <w:lang w:eastAsia="ko-KR"/>
              </w:rPr>
            </w:pPr>
          </w:p>
        </w:tc>
        <w:tc>
          <w:tcPr>
            <w:tcW w:w="7575" w:type="dxa"/>
            <w:vAlign w:val="center"/>
          </w:tcPr>
          <w:p w14:paraId="06CE918B"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宋体"/>
                <w:b/>
                <w:bCs/>
                <w:lang w:eastAsia="ko-KR"/>
              </w:rPr>
            </w:pPr>
            <w:r>
              <w:rPr>
                <w:rFonts w:eastAsia="宋体"/>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宋体"/>
                <w:b/>
                <w:bCs/>
                <w:lang w:eastAsia="ko-KR"/>
              </w:rPr>
            </w:pPr>
            <w:r>
              <w:rPr>
                <w:rFonts w:eastAsia="宋体"/>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宋体"/>
              </w:rPr>
            </w:pPr>
            <w:r>
              <w:rPr>
                <w:rFonts w:eastAsia="宋体"/>
              </w:rPr>
              <w:t>Company</w:t>
            </w:r>
          </w:p>
        </w:tc>
        <w:tc>
          <w:tcPr>
            <w:tcW w:w="7455" w:type="dxa"/>
            <w:vAlign w:val="center"/>
          </w:tcPr>
          <w:p w14:paraId="322C0675" w14:textId="77777777" w:rsidR="00192437" w:rsidRDefault="008E3F9F">
            <w:pPr>
              <w:spacing w:line="259" w:lineRule="auto"/>
              <w:jc w:val="center"/>
              <w:rPr>
                <w:rFonts w:eastAsia="宋体"/>
              </w:rPr>
            </w:pPr>
            <w:r>
              <w:rPr>
                <w:rFonts w:eastAsia="宋体"/>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宋体"/>
              </w:rPr>
            </w:pPr>
            <w:r>
              <w:rPr>
                <w:rFonts w:eastAsia="宋体"/>
              </w:rPr>
              <w:t>Ericsson</w:t>
            </w:r>
          </w:p>
        </w:tc>
        <w:tc>
          <w:tcPr>
            <w:tcW w:w="7455" w:type="dxa"/>
          </w:tcPr>
          <w:p w14:paraId="515D02BA" w14:textId="77777777" w:rsidR="00192437" w:rsidRDefault="008E3F9F">
            <w:pPr>
              <w:spacing w:line="259" w:lineRule="auto"/>
              <w:jc w:val="both"/>
              <w:rPr>
                <w:rFonts w:eastAsia="宋体"/>
              </w:rPr>
            </w:pPr>
            <w:r>
              <w:rPr>
                <w:rFonts w:eastAsia="宋体"/>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宋体"/>
              </w:rPr>
            </w:pPr>
          </w:p>
        </w:tc>
        <w:tc>
          <w:tcPr>
            <w:tcW w:w="7455" w:type="dxa"/>
          </w:tcPr>
          <w:p w14:paraId="13C4EE1B" w14:textId="77777777" w:rsidR="00192437" w:rsidRDefault="00192437">
            <w:pPr>
              <w:spacing w:line="259" w:lineRule="auto"/>
              <w:jc w:val="both"/>
              <w:rPr>
                <w:rFonts w:eastAsia="宋体"/>
              </w:rPr>
            </w:pPr>
          </w:p>
        </w:tc>
      </w:tr>
      <w:tr w:rsidR="00192437" w14:paraId="0EF83B78" w14:textId="77777777" w:rsidTr="00192437">
        <w:tc>
          <w:tcPr>
            <w:tcW w:w="2176" w:type="dxa"/>
          </w:tcPr>
          <w:p w14:paraId="6B42FC01" w14:textId="77777777" w:rsidR="00192437" w:rsidRDefault="00192437">
            <w:pPr>
              <w:spacing w:line="259" w:lineRule="auto"/>
              <w:jc w:val="both"/>
              <w:rPr>
                <w:rFonts w:eastAsia="宋体"/>
              </w:rPr>
            </w:pPr>
          </w:p>
        </w:tc>
        <w:tc>
          <w:tcPr>
            <w:tcW w:w="7455" w:type="dxa"/>
          </w:tcPr>
          <w:p w14:paraId="03CA9D11" w14:textId="77777777" w:rsidR="00192437" w:rsidRDefault="00192437">
            <w:pPr>
              <w:spacing w:line="259" w:lineRule="auto"/>
              <w:jc w:val="both"/>
              <w:rPr>
                <w:rFonts w:eastAsia="宋体"/>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宋体"/>
              </w:rPr>
            </w:pPr>
            <w:r>
              <w:rPr>
                <w:rFonts w:eastAsia="宋体"/>
              </w:rPr>
              <w:t>Company</w:t>
            </w:r>
          </w:p>
        </w:tc>
        <w:tc>
          <w:tcPr>
            <w:tcW w:w="7455" w:type="dxa"/>
            <w:vAlign w:val="center"/>
          </w:tcPr>
          <w:p w14:paraId="10AE6109" w14:textId="77777777" w:rsidR="00192437" w:rsidRDefault="008E3F9F">
            <w:pPr>
              <w:spacing w:line="259" w:lineRule="auto"/>
              <w:jc w:val="center"/>
              <w:rPr>
                <w:rFonts w:eastAsia="宋体"/>
              </w:rPr>
            </w:pPr>
            <w:r>
              <w:rPr>
                <w:rFonts w:eastAsia="宋体"/>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宋体"/>
              </w:rPr>
            </w:pPr>
            <w:r>
              <w:rPr>
                <w:rFonts w:eastAsia="宋体"/>
              </w:rPr>
              <w:t>Ericsson</w:t>
            </w:r>
          </w:p>
        </w:tc>
        <w:tc>
          <w:tcPr>
            <w:tcW w:w="7455" w:type="dxa"/>
          </w:tcPr>
          <w:p w14:paraId="480160A6" w14:textId="77777777" w:rsidR="00192437" w:rsidRDefault="008E3F9F">
            <w:pPr>
              <w:spacing w:line="259" w:lineRule="auto"/>
              <w:jc w:val="both"/>
              <w:rPr>
                <w:rFonts w:eastAsia="宋体"/>
              </w:rPr>
            </w:pPr>
            <w:r>
              <w:rPr>
                <w:rFonts w:eastAsia="宋体"/>
              </w:rPr>
              <w:t xml:space="preserve">I think we agree the sum is unneeded, and I don’t think we normally write equations in </w:t>
            </w:r>
            <w:r>
              <w:rPr>
                <w:rFonts w:eastAsia="宋体"/>
              </w:rPr>
              <w:lastRenderedPageBreak/>
              <w:t xml:space="preserve">case they could be forward compatible. </w:t>
            </w:r>
          </w:p>
          <w:p w14:paraId="77E59771" w14:textId="77777777" w:rsidR="00192437" w:rsidRDefault="008E3F9F">
            <w:pPr>
              <w:spacing w:line="259" w:lineRule="auto"/>
              <w:jc w:val="both"/>
              <w:rPr>
                <w:rFonts w:eastAsia="宋体"/>
              </w:rPr>
            </w:pPr>
            <w:r>
              <w:rPr>
                <w:rFonts w:eastAsia="宋体"/>
              </w:rPr>
              <w:t>I would be OK with adding a note: “</w:t>
            </w:r>
            <w:bookmarkStart w:id="105" w:name="_Hlk85182435"/>
            <w:r>
              <w:rPr>
                <w:rFonts w:eastAsia="宋体"/>
              </w:rPr>
              <w:t>How this equation or its equivalent is captured in the specification is left to the editor</w:t>
            </w:r>
            <w:bookmarkEnd w:id="105"/>
            <w:r>
              <w:rPr>
                <w:rFonts w:eastAsia="宋体"/>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宋体"/>
              </w:rPr>
            </w:pPr>
          </w:p>
        </w:tc>
        <w:tc>
          <w:tcPr>
            <w:tcW w:w="7455" w:type="dxa"/>
          </w:tcPr>
          <w:p w14:paraId="5FDF9EC3" w14:textId="77777777" w:rsidR="00192437" w:rsidRDefault="00192437">
            <w:pPr>
              <w:spacing w:line="259" w:lineRule="auto"/>
              <w:jc w:val="both"/>
              <w:rPr>
                <w:rFonts w:eastAsia="宋体"/>
              </w:rPr>
            </w:pPr>
          </w:p>
        </w:tc>
      </w:tr>
      <w:tr w:rsidR="00192437" w14:paraId="0C6F721A" w14:textId="77777777" w:rsidTr="00192437">
        <w:tc>
          <w:tcPr>
            <w:tcW w:w="2176" w:type="dxa"/>
          </w:tcPr>
          <w:p w14:paraId="7C7C0D07" w14:textId="77777777" w:rsidR="00192437" w:rsidRDefault="00192437">
            <w:pPr>
              <w:spacing w:line="259" w:lineRule="auto"/>
              <w:jc w:val="both"/>
              <w:rPr>
                <w:rFonts w:eastAsia="宋体"/>
              </w:rPr>
            </w:pPr>
          </w:p>
        </w:tc>
        <w:tc>
          <w:tcPr>
            <w:tcW w:w="7455" w:type="dxa"/>
          </w:tcPr>
          <w:p w14:paraId="3E0CCF09" w14:textId="77777777" w:rsidR="00192437" w:rsidRDefault="00192437">
            <w:pPr>
              <w:spacing w:line="259" w:lineRule="auto"/>
              <w:jc w:val="both"/>
              <w:rPr>
                <w:rFonts w:eastAsia="宋体"/>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 xml:space="preserve">The discussion is </w:t>
      </w:r>
      <w:proofErr w:type="gramStart"/>
      <w:r>
        <w:rPr>
          <w:sz w:val="22"/>
          <w:szCs w:val="22"/>
          <w:lang w:val="en-US"/>
        </w:rPr>
        <w:t>Paused</w:t>
      </w:r>
      <w:proofErr w:type="gramEnd"/>
      <w:r>
        <w:rPr>
          <w:sz w:val="22"/>
          <w:szCs w:val="22"/>
          <w:lang w:val="en-US"/>
        </w:rPr>
        <w:t>.</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Inter-slot FH (same as the legacy PUSCH repetition Type A)</w:t>
            </w:r>
          </w:p>
        </w:tc>
        <w:tc>
          <w:tcPr>
            <w:tcW w:w="3210" w:type="dxa"/>
          </w:tcPr>
          <w:p w14:paraId="130E2E24" w14:textId="77777777" w:rsidR="00192437" w:rsidRDefault="008E3F9F">
            <w:pPr>
              <w:jc w:val="both"/>
            </w:pPr>
            <w:r>
              <w:t>Spreadtrum [23], CATT [8], China 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77777777" w:rsidR="00192437" w:rsidRDefault="008E3F9F">
            <w:pPr>
              <w:jc w:val="both"/>
            </w:pPr>
            <w:r>
              <w:t>Inter-slot frequency hopping with inter-slot bundling for a single TBoMS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77777777" w:rsidR="00192437" w:rsidRDefault="008E3F9F">
            <w:pPr>
              <w:jc w:val="both"/>
            </w:pPr>
            <w:r>
              <w:t>Inter-repetition FH for TBoMS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lastRenderedPageBreak/>
        <w:t xml:space="preserve">Additionally: </w:t>
      </w:r>
    </w:p>
    <w:p w14:paraId="07B59FE2" w14:textId="77777777" w:rsidR="00192437" w:rsidRDefault="008E3F9F">
      <w:pPr>
        <w:pStyle w:val="ListParagraph"/>
        <w:numPr>
          <w:ilvl w:val="0"/>
          <w:numId w:val="58"/>
        </w:numPr>
        <w:rPr>
          <w:sz w:val="22"/>
          <w:szCs w:val="22"/>
          <w:lang w:val="en-US"/>
        </w:rPr>
      </w:pPr>
      <w:r>
        <w:rPr>
          <w:sz w:val="22"/>
          <w:szCs w:val="22"/>
          <w:lang w:val="en-US"/>
        </w:rPr>
        <w:t>One company (CATT [8]) proposed that for TBoMS without joint channel estimation, no new inter-slot FH mechanism is introduced.</w:t>
      </w:r>
    </w:p>
    <w:p w14:paraId="5DC34763" w14:textId="77777777" w:rsidR="00192437" w:rsidRDefault="008E3F9F">
      <w:pPr>
        <w:pStyle w:val="ListParagraph"/>
        <w:numPr>
          <w:ilvl w:val="0"/>
          <w:numId w:val="58"/>
        </w:numPr>
        <w:rPr>
          <w:sz w:val="22"/>
          <w:szCs w:val="22"/>
          <w:lang w:val="en-US"/>
        </w:rPr>
      </w:pPr>
      <w:r>
        <w:rPr>
          <w:sz w:val="22"/>
          <w:szCs w:val="22"/>
          <w:lang w:val="en-US"/>
        </w:rPr>
        <w:t>One company (TCL Communications [4]) proposed that the inter-slot bundling with inter-slot frequency hopping should be supported for TBoMS.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B3E6FAA"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7777777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558E8DAC" w14:textId="77777777" w:rsidR="00192437" w:rsidRDefault="008E3F9F">
      <w:pPr>
        <w:pStyle w:val="ListParagraph"/>
        <w:numPr>
          <w:ilvl w:val="0"/>
          <w:numId w:val="5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8DDF532" w14:textId="77777777" w:rsidR="00192437" w:rsidRDefault="008E3F9F">
      <w:pPr>
        <w:pStyle w:val="ListParagraph"/>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77777777" w:rsidR="00192437" w:rsidRDefault="008E3F9F">
      <w:pPr>
        <w:jc w:val="both"/>
        <w:rPr>
          <w:i/>
          <w:iCs/>
          <w:sz w:val="22"/>
          <w:highlight w:val="yellow"/>
          <w:lang w:val="en-US"/>
        </w:rPr>
      </w:pPr>
      <w:r>
        <w:rPr>
          <w:i/>
          <w:iCs/>
          <w:sz w:val="22"/>
          <w:highlight w:val="yellow"/>
          <w:lang w:val="en-US"/>
        </w:rPr>
        <w:t>Should the following frequency hopping schemes be supported for TBoMS?</w:t>
      </w:r>
    </w:p>
    <w:p w14:paraId="2D7C15BA"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Inter-slot frequency hopping with inter-slot bundling for a single TBoMS without JCE,</w:t>
      </w:r>
    </w:p>
    <w:p w14:paraId="0056EAD0"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Inter-repetition FH for TBoMS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Heading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 xml:space="preserve">Constructive attitude in this regard is </w:t>
      </w:r>
      <w:r>
        <w:rPr>
          <w:sz w:val="22"/>
          <w:szCs w:val="22"/>
          <w:u w:val="single"/>
        </w:rPr>
        <w:lastRenderedPageBreak/>
        <w:t>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宋体"/>
                <w:lang w:eastAsia="ko-KR"/>
              </w:rPr>
            </w:pPr>
          </w:p>
        </w:tc>
        <w:tc>
          <w:tcPr>
            <w:tcW w:w="7575" w:type="dxa"/>
            <w:vAlign w:val="center"/>
          </w:tcPr>
          <w:p w14:paraId="553A33C8"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宋体"/>
                <w:b/>
                <w:bCs/>
                <w:lang w:eastAsia="ko-KR"/>
              </w:rPr>
            </w:pPr>
            <w:r>
              <w:rPr>
                <w:rFonts w:eastAsia="宋体"/>
                <w:b/>
                <w:bCs/>
                <w:lang w:eastAsia="ko-KR"/>
              </w:rPr>
              <w:t>Support FL’s Proposal 9</w:t>
            </w:r>
          </w:p>
        </w:tc>
        <w:tc>
          <w:tcPr>
            <w:tcW w:w="7575" w:type="dxa"/>
          </w:tcPr>
          <w:p w14:paraId="2D41E152"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Lenovo, Motorola Mobility, vivo, Panasonic, DCM, Spreadtrum</w:t>
            </w:r>
            <w:r>
              <w:rPr>
                <w:rFonts w:eastAsia="宋体" w:hint="eastAsia"/>
                <w:lang w:val="en-US" w:eastAsia="zh-CN"/>
              </w:rPr>
              <w:t>,</w:t>
            </w:r>
            <w:r>
              <w:rPr>
                <w:rFonts w:hint="eastAsia"/>
                <w:lang w:val="en-US" w:eastAsia="zh-CN"/>
              </w:rPr>
              <w:t xml:space="preserve"> CATT</w:t>
            </w:r>
            <w:r>
              <w:rPr>
                <w:lang w:val="en-US" w:eastAsia="zh-CN"/>
              </w:rPr>
              <w:t>, LG,TCL,OPPO, Xiaomi, WILUS, Ericsson</w:t>
            </w:r>
            <w:r>
              <w:rPr>
                <w:rFonts w:eastAsia="宋体"/>
              </w:rPr>
              <w:t>, Nokia, NSB</w:t>
            </w:r>
            <w:ins w:id="106" w:author="Sharp" w:date="2021-10-12T18:52:00Z">
              <w:r>
                <w:rPr>
                  <w:rFonts w:eastAsia="宋体"/>
                </w:rPr>
                <w:t>, Sharp</w:t>
              </w:r>
            </w:ins>
            <w:r>
              <w:rPr>
                <w:rFonts w:eastAsia="宋体" w:hint="eastAsia"/>
                <w:lang w:eastAsia="zh-CN"/>
              </w:rPr>
              <w:t xml:space="preserve">, </w:t>
            </w:r>
            <w:r>
              <w:rPr>
                <w:rFonts w:eastAsia="宋体"/>
                <w:lang w:eastAsia="zh-CN"/>
              </w:rPr>
              <w:t>Samsung</w:t>
            </w:r>
            <w:r>
              <w:rPr>
                <w:rFonts w:eastAsia="宋体"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宋体"/>
                <w:b/>
                <w:bCs/>
                <w:lang w:eastAsia="ko-KR"/>
              </w:rPr>
            </w:pPr>
            <w:r>
              <w:rPr>
                <w:rFonts w:eastAsia="宋体"/>
                <w:b/>
                <w:bCs/>
                <w:lang w:eastAsia="ko-KR"/>
              </w:rPr>
              <w:t>Do not support FL’s Proposal 9</w:t>
            </w:r>
          </w:p>
        </w:tc>
        <w:tc>
          <w:tcPr>
            <w:tcW w:w="7575" w:type="dxa"/>
          </w:tcPr>
          <w:p w14:paraId="4545D2D2" w14:textId="77777777" w:rsidR="00192437" w:rsidRDefault="008E3F9F">
            <w:pPr>
              <w:spacing w:line="259" w:lineRule="auto"/>
              <w:rPr>
                <w:rFonts w:eastAsia="MS Mincho"/>
                <w:lang w:eastAsia="ja-JP"/>
              </w:rPr>
            </w:pPr>
            <w:del w:id="107"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宋体"/>
              </w:rPr>
            </w:pPr>
            <w:r>
              <w:rPr>
                <w:rFonts w:eastAsia="宋体"/>
              </w:rPr>
              <w:t>Company</w:t>
            </w:r>
          </w:p>
        </w:tc>
        <w:tc>
          <w:tcPr>
            <w:tcW w:w="7455" w:type="dxa"/>
            <w:vAlign w:val="center"/>
          </w:tcPr>
          <w:p w14:paraId="1B8DDFA8" w14:textId="77777777" w:rsidR="00192437" w:rsidRDefault="008E3F9F">
            <w:pPr>
              <w:spacing w:line="259" w:lineRule="auto"/>
              <w:jc w:val="center"/>
              <w:rPr>
                <w:rFonts w:eastAsia="宋体"/>
              </w:rPr>
            </w:pPr>
            <w:r>
              <w:rPr>
                <w:rFonts w:eastAsia="宋体"/>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宋体"/>
              </w:rPr>
            </w:pPr>
            <w:r>
              <w:rPr>
                <w:rFonts w:eastAsia="宋体"/>
              </w:rPr>
              <w:t>Intel</w:t>
            </w:r>
          </w:p>
        </w:tc>
        <w:tc>
          <w:tcPr>
            <w:tcW w:w="7455" w:type="dxa"/>
          </w:tcPr>
          <w:p w14:paraId="11B82336" w14:textId="77777777" w:rsidR="00192437" w:rsidRDefault="008E3F9F">
            <w:pPr>
              <w:spacing w:line="259" w:lineRule="auto"/>
              <w:jc w:val="both"/>
              <w:rPr>
                <w:rFonts w:eastAsia="宋体"/>
              </w:rPr>
            </w:pPr>
            <w:r>
              <w:rPr>
                <w:rFonts w:eastAsia="宋体"/>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41EADCEC" w14:textId="77777777" w:rsidR="00192437" w:rsidRDefault="008E3F9F">
            <w:pPr>
              <w:spacing w:line="259" w:lineRule="auto"/>
              <w:jc w:val="both"/>
              <w:rPr>
                <w:rFonts w:eastAsia="宋体"/>
              </w:rPr>
            </w:pPr>
            <w:del w:id="108"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宋体"/>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宋体"/>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宋体"/>
              </w:rPr>
            </w:pPr>
          </w:p>
        </w:tc>
        <w:tc>
          <w:tcPr>
            <w:tcW w:w="2813" w:type="dxa"/>
          </w:tcPr>
          <w:p w14:paraId="1500DD52" w14:textId="77777777" w:rsidR="00192437" w:rsidRDefault="008E3F9F">
            <w:pPr>
              <w:spacing w:line="259" w:lineRule="auto"/>
              <w:jc w:val="center"/>
              <w:rPr>
                <w:rFonts w:eastAsia="宋体"/>
              </w:rPr>
            </w:pPr>
            <w:r>
              <w:rPr>
                <w:rFonts w:eastAsia="宋体"/>
              </w:rPr>
              <w:t>Support</w:t>
            </w:r>
          </w:p>
        </w:tc>
        <w:tc>
          <w:tcPr>
            <w:tcW w:w="3260" w:type="dxa"/>
            <w:vAlign w:val="center"/>
          </w:tcPr>
          <w:p w14:paraId="5D373ED8" w14:textId="77777777" w:rsidR="00192437" w:rsidRDefault="008E3F9F">
            <w:pPr>
              <w:spacing w:line="259" w:lineRule="auto"/>
              <w:jc w:val="center"/>
              <w:rPr>
                <w:rFonts w:eastAsia="宋体"/>
              </w:rPr>
            </w:pPr>
            <w:r>
              <w:rPr>
                <w:rFonts w:eastAsia="宋体"/>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宋体"/>
                <w:sz w:val="22"/>
                <w:lang w:val="en-US"/>
              </w:rPr>
            </w:pPr>
            <w:bookmarkStart w:id="109" w:name="_Hlk85099081"/>
            <w:r>
              <w:rPr>
                <w:rFonts w:eastAsia="宋体"/>
                <w:sz w:val="22"/>
                <w:lang w:val="en-US"/>
              </w:rPr>
              <w:t>Intra-slot FH (same as the legacy PUSCH repetition Type A)</w:t>
            </w:r>
            <w:bookmarkEnd w:id="109"/>
          </w:p>
        </w:tc>
        <w:tc>
          <w:tcPr>
            <w:tcW w:w="2813" w:type="dxa"/>
          </w:tcPr>
          <w:p w14:paraId="2AAFB6DB" w14:textId="77777777" w:rsidR="00192437" w:rsidRDefault="008E3F9F">
            <w:pPr>
              <w:spacing w:line="259" w:lineRule="auto"/>
              <w:jc w:val="both"/>
              <w:rPr>
                <w:rFonts w:eastAsia="宋体"/>
                <w:lang w:val="en-US" w:eastAsia="zh-CN"/>
              </w:rPr>
            </w:pPr>
            <w:r>
              <w:rPr>
                <w:rFonts w:eastAsia="宋体" w:hint="eastAsia"/>
                <w:lang w:val="en-US" w:eastAsia="zh-CN"/>
              </w:rPr>
              <w:t>ZTE</w:t>
            </w:r>
            <w:r>
              <w:rPr>
                <w:rFonts w:eastAsia="宋体"/>
                <w:lang w:val="en-US" w:eastAsia="zh-CN"/>
              </w:rPr>
              <w:t>, Lenovo, Motorola Mobility, Intel, Panasonic, Sharp, Spreadtrum</w:t>
            </w:r>
            <w:r>
              <w:rPr>
                <w:rFonts w:eastAsia="宋体" w:hint="eastAsia"/>
                <w:lang w:val="en-US" w:eastAsia="zh-CN"/>
              </w:rPr>
              <w:t>,</w:t>
            </w:r>
            <w:r>
              <w:rPr>
                <w:rFonts w:hint="eastAsia"/>
                <w:lang w:eastAsia="zh-CN"/>
              </w:rPr>
              <w:t xml:space="preserve"> CATT</w:t>
            </w:r>
            <w:r>
              <w:rPr>
                <w:lang w:eastAsia="zh-CN"/>
              </w:rPr>
              <w:t>,TCL, Xiaomi, WILUS, Ericsson</w:t>
            </w:r>
            <w:r>
              <w:rPr>
                <w:rFonts w:eastAsia="宋体"/>
              </w:rPr>
              <w:t>, Nokia, NSB</w:t>
            </w:r>
          </w:p>
        </w:tc>
        <w:tc>
          <w:tcPr>
            <w:tcW w:w="3260" w:type="dxa"/>
          </w:tcPr>
          <w:p w14:paraId="3206BEC2" w14:textId="77777777" w:rsidR="00192437" w:rsidRDefault="008E3F9F">
            <w:pPr>
              <w:spacing w:line="259" w:lineRule="auto"/>
              <w:jc w:val="both"/>
              <w:rPr>
                <w:rFonts w:eastAsia="宋体"/>
                <w:lang w:eastAsia="zh-CN"/>
              </w:rPr>
            </w:pPr>
            <w:r>
              <w:rPr>
                <w:rFonts w:eastAsia="宋体" w:hint="eastAsia"/>
                <w:lang w:eastAsia="zh-CN"/>
              </w:rPr>
              <w:t>v</w:t>
            </w:r>
            <w:r>
              <w:rPr>
                <w:rFonts w:eastAsia="宋体"/>
                <w:lang w:eastAsia="zh-CN"/>
              </w:rPr>
              <w:t>ivo</w:t>
            </w:r>
          </w:p>
        </w:tc>
      </w:tr>
      <w:tr w:rsidR="00192437" w14:paraId="4A2633B8" w14:textId="77777777" w:rsidTr="00192437">
        <w:trPr>
          <w:trHeight w:val="300"/>
        </w:trPr>
        <w:tc>
          <w:tcPr>
            <w:tcW w:w="3558" w:type="dxa"/>
          </w:tcPr>
          <w:p w14:paraId="35E43F7D" w14:textId="77777777" w:rsidR="00192437" w:rsidRDefault="008E3F9F">
            <w:pPr>
              <w:spacing w:line="259" w:lineRule="auto"/>
              <w:jc w:val="both"/>
              <w:rPr>
                <w:rFonts w:eastAsia="宋体"/>
              </w:rPr>
            </w:pPr>
            <w:r>
              <w:rPr>
                <w:rFonts w:eastAsia="宋体"/>
                <w:sz w:val="22"/>
                <w:lang w:val="en-US"/>
              </w:rPr>
              <w:t>Inter-slot frequency hopping with inter-slot bundling for a single TBoMS without JCE</w:t>
            </w:r>
          </w:p>
        </w:tc>
        <w:tc>
          <w:tcPr>
            <w:tcW w:w="2813" w:type="dxa"/>
          </w:tcPr>
          <w:p w14:paraId="10645DCD" w14:textId="77777777" w:rsidR="00192437" w:rsidRDefault="008E3F9F">
            <w:pPr>
              <w:spacing w:line="259" w:lineRule="auto"/>
              <w:jc w:val="both"/>
              <w:rPr>
                <w:rFonts w:eastAsia="宋体"/>
              </w:rPr>
            </w:pPr>
            <w:r>
              <w:rPr>
                <w:rFonts w:eastAsia="宋体"/>
              </w:rPr>
              <w:t>Lenovo, Motorola Mobility, Panasonic, Sharp,TCL, Xiaomi, WILUS, Ericsson (Given clarification below)</w:t>
            </w:r>
          </w:p>
        </w:tc>
        <w:tc>
          <w:tcPr>
            <w:tcW w:w="3260" w:type="dxa"/>
          </w:tcPr>
          <w:p w14:paraId="756F4E92" w14:textId="77777777" w:rsidR="00192437" w:rsidRDefault="008E3F9F">
            <w:pPr>
              <w:spacing w:line="259" w:lineRule="auto"/>
              <w:jc w:val="both"/>
              <w:rPr>
                <w:rFonts w:eastAsia="宋体"/>
                <w:lang w:val="de-DE" w:eastAsia="zh-CN"/>
              </w:rPr>
            </w:pPr>
            <w:r>
              <w:rPr>
                <w:rFonts w:eastAsia="宋体" w:hint="eastAsia"/>
                <w:lang w:val="de-DE" w:eastAsia="zh-CN"/>
              </w:rPr>
              <w:t>ZTE</w:t>
            </w:r>
            <w:r>
              <w:rPr>
                <w:rFonts w:eastAsia="宋体"/>
                <w:lang w:val="de-DE" w:eastAsia="zh-CN"/>
              </w:rPr>
              <w:t>, vivo, Spreadtrum</w:t>
            </w:r>
            <w:r>
              <w:rPr>
                <w:rFonts w:eastAsia="宋体" w:hint="eastAsia"/>
                <w:lang w:val="de-DE" w:eastAsia="zh-CN"/>
              </w:rPr>
              <w:t>,</w:t>
            </w:r>
            <w:r>
              <w:rPr>
                <w:rFonts w:hint="eastAsia"/>
                <w:lang w:val="de-DE" w:eastAsia="zh-CN"/>
              </w:rPr>
              <w:t xml:space="preserve"> CATT</w:t>
            </w:r>
            <w:r>
              <w:rPr>
                <w:rFonts w:eastAsia="宋体"/>
                <w:lang w:val="de-DE" w:eastAsia="zh-CN"/>
              </w:rPr>
              <w:t>, LG</w:t>
            </w:r>
            <w:r>
              <w:rPr>
                <w:rFonts w:eastAsia="宋体"/>
                <w:lang w:val="de-DE"/>
              </w:rPr>
              <w:t>, Nokia, NSB</w:t>
            </w:r>
          </w:p>
        </w:tc>
      </w:tr>
      <w:tr w:rsidR="00192437" w14:paraId="28F9D00D" w14:textId="77777777" w:rsidTr="00192437">
        <w:trPr>
          <w:trHeight w:val="300"/>
        </w:trPr>
        <w:tc>
          <w:tcPr>
            <w:tcW w:w="3558" w:type="dxa"/>
          </w:tcPr>
          <w:p w14:paraId="369AFD46" w14:textId="77777777" w:rsidR="00192437" w:rsidRDefault="008E3F9F">
            <w:pPr>
              <w:spacing w:line="259" w:lineRule="auto"/>
              <w:jc w:val="both"/>
              <w:rPr>
                <w:rFonts w:eastAsia="宋体"/>
                <w:sz w:val="22"/>
                <w:lang w:val="en-US"/>
              </w:rPr>
            </w:pPr>
            <w:r>
              <w:rPr>
                <w:rFonts w:eastAsia="宋体"/>
                <w:sz w:val="22"/>
                <w:lang w:val="en-US"/>
              </w:rPr>
              <w:t>Inter-repetition FH for TBoMS repetitions.</w:t>
            </w:r>
          </w:p>
        </w:tc>
        <w:tc>
          <w:tcPr>
            <w:tcW w:w="2813" w:type="dxa"/>
          </w:tcPr>
          <w:p w14:paraId="72F341B1" w14:textId="77777777" w:rsidR="00192437" w:rsidRDefault="008E3F9F">
            <w:pPr>
              <w:spacing w:line="259" w:lineRule="auto"/>
              <w:jc w:val="both"/>
              <w:rPr>
                <w:rFonts w:eastAsia="宋体"/>
              </w:rPr>
            </w:pPr>
            <w:r>
              <w:rPr>
                <w:rFonts w:eastAsia="宋体"/>
              </w:rPr>
              <w:t>Lenovo, Motorola Mobility, Intel</w:t>
            </w:r>
            <w:r>
              <w:rPr>
                <w:rFonts w:eastAsia="宋体"/>
                <w:lang w:val="en-US" w:eastAsia="zh-CN"/>
              </w:rPr>
              <w:t>, Spreadtrum,TCL, Xiaomi</w:t>
            </w:r>
          </w:p>
        </w:tc>
        <w:tc>
          <w:tcPr>
            <w:tcW w:w="3260" w:type="dxa"/>
          </w:tcPr>
          <w:p w14:paraId="792C0647" w14:textId="77777777" w:rsidR="00192437" w:rsidRDefault="008E3F9F">
            <w:pPr>
              <w:spacing w:line="259" w:lineRule="auto"/>
              <w:jc w:val="both"/>
              <w:rPr>
                <w:rFonts w:eastAsia="宋体"/>
                <w:lang w:val="en-US" w:eastAsia="zh-CN"/>
              </w:rPr>
            </w:pPr>
            <w:r>
              <w:rPr>
                <w:rFonts w:eastAsia="宋体" w:hint="eastAsia"/>
                <w:lang w:val="en-US" w:eastAsia="zh-CN"/>
              </w:rPr>
              <w:t>ZTE</w:t>
            </w:r>
            <w:r>
              <w:rPr>
                <w:rFonts w:eastAsia="宋体"/>
                <w:lang w:val="en-US" w:eastAsia="zh-CN"/>
              </w:rPr>
              <w:t>, vivo, Sharp</w:t>
            </w:r>
            <w:r>
              <w:rPr>
                <w:rFonts w:eastAsia="宋体" w:hint="eastAsia"/>
                <w:lang w:val="en-US" w:eastAsia="zh-CN"/>
              </w:rPr>
              <w:t>,</w:t>
            </w:r>
            <w:r>
              <w:rPr>
                <w:rFonts w:hint="eastAsia"/>
                <w:lang w:eastAsia="zh-CN"/>
              </w:rPr>
              <w:t xml:space="preserve"> CATT</w:t>
            </w:r>
            <w:r>
              <w:rPr>
                <w:rFonts w:eastAsia="宋体"/>
                <w:lang w:val="en-US" w:eastAsia="zh-CN"/>
              </w:rPr>
              <w:t>, LG</w:t>
            </w:r>
            <w:r>
              <w:rPr>
                <w:rFonts w:eastAsia="宋体"/>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宋体"/>
              </w:rPr>
            </w:pPr>
            <w:r>
              <w:rPr>
                <w:rFonts w:eastAsia="宋体"/>
              </w:rPr>
              <w:t>Company</w:t>
            </w:r>
          </w:p>
        </w:tc>
        <w:tc>
          <w:tcPr>
            <w:tcW w:w="6081" w:type="dxa"/>
            <w:vAlign w:val="center"/>
          </w:tcPr>
          <w:p w14:paraId="696AAE07" w14:textId="77777777" w:rsidR="00192437" w:rsidRDefault="008E3F9F">
            <w:pPr>
              <w:spacing w:line="259" w:lineRule="auto"/>
              <w:jc w:val="center"/>
              <w:rPr>
                <w:rFonts w:eastAsia="宋体"/>
              </w:rPr>
            </w:pPr>
            <w:r>
              <w:rPr>
                <w:rFonts w:eastAsia="宋体"/>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宋体"/>
              </w:rPr>
            </w:pPr>
            <w:r>
              <w:rPr>
                <w:lang w:eastAsia="zh-CN"/>
              </w:rPr>
              <w:t>Vivo</w:t>
            </w:r>
          </w:p>
        </w:tc>
        <w:tc>
          <w:tcPr>
            <w:tcW w:w="6081" w:type="dxa"/>
          </w:tcPr>
          <w:p w14:paraId="3736F462" w14:textId="77777777" w:rsidR="00192437" w:rsidRDefault="008E3F9F">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524A165D" w14:textId="77777777" w:rsidR="00192437" w:rsidRDefault="008E3F9F">
            <w:pPr>
              <w:spacing w:line="259" w:lineRule="auto"/>
              <w:jc w:val="both"/>
              <w:rPr>
                <w:rFonts w:eastAsia="宋体"/>
              </w:rPr>
            </w:pPr>
            <w:r>
              <w:rPr>
                <w:sz w:val="22"/>
                <w:lang w:val="en-US"/>
              </w:rPr>
              <w:t xml:space="preserve">Besides, if we agree that the per slot implementation logic is followed by TBoMS, and treat it like PUSCH repetition, there is no need to have new frequency hopping pattern for Inter-slot </w:t>
            </w:r>
            <w:r>
              <w:rPr>
                <w:sz w:val="22"/>
                <w:lang w:val="en-US"/>
              </w:rPr>
              <w:lastRenderedPageBreak/>
              <w:t xml:space="preserve">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 xml:space="preserve">in addition to that defined for type-A PUSCH repetition. </w:t>
            </w:r>
            <w:proofErr w:type="gramStart"/>
            <w:r>
              <w:rPr>
                <w:sz w:val="22"/>
                <w:lang w:val="en-US"/>
              </w:rPr>
              <w:t>same</w:t>
            </w:r>
            <w:proofErr w:type="gramEnd"/>
            <w:r>
              <w:rPr>
                <w:sz w:val="22"/>
                <w:lang w:val="en-US"/>
              </w:rPr>
              <w:t xml:space="preserv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宋体"/>
              </w:rPr>
            </w:pPr>
            <w:r>
              <w:lastRenderedPageBreak/>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7777777" w:rsidR="00192437" w:rsidRDefault="008E3F9F">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ListParagraph"/>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ListParagraph"/>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77777777" w:rsidR="00192437" w:rsidRDefault="008E3F9F">
            <w:pPr>
              <w:spacing w:line="259" w:lineRule="auto"/>
              <w:jc w:val="both"/>
              <w:rPr>
                <w:rFonts w:eastAsia="宋体"/>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ListParagraph"/>
        <w:numPr>
          <w:ilvl w:val="0"/>
          <w:numId w:val="64"/>
        </w:numPr>
        <w:jc w:val="both"/>
        <w:rPr>
          <w:b/>
          <w:bCs/>
          <w:sz w:val="22"/>
          <w:szCs w:val="22"/>
        </w:rPr>
      </w:pPr>
      <w:r>
        <w:rPr>
          <w:rFonts w:eastAsia="宋体"/>
          <w:sz w:val="22"/>
          <w:lang w:val="en-US"/>
        </w:rPr>
        <w:t xml:space="preserve">Intra-slot FH (same as the legacy PUSCH repetition Type </w:t>
      </w:r>
      <w:proofErr w:type="gramStart"/>
      <w:r>
        <w:rPr>
          <w:rFonts w:eastAsia="宋体"/>
          <w:sz w:val="22"/>
          <w:lang w:val="en-US"/>
        </w:rPr>
        <w:t>A</w:t>
      </w:r>
      <w:proofErr w:type="gramEnd"/>
      <w:r>
        <w:rPr>
          <w:rFonts w:eastAsia="宋体"/>
          <w:sz w:val="22"/>
          <w:lang w:val="en-US"/>
        </w:rPr>
        <w:t xml:space="preserve">): </w:t>
      </w:r>
      <w:r>
        <w:rPr>
          <w:sz w:val="22"/>
          <w:szCs w:val="22"/>
        </w:rPr>
        <w:t>supported by 12 companies not supported by 1 company.</w:t>
      </w:r>
    </w:p>
    <w:p w14:paraId="2E7DE90C" w14:textId="77777777" w:rsidR="00192437" w:rsidRDefault="008E3F9F">
      <w:pPr>
        <w:pStyle w:val="ListParagraph"/>
        <w:numPr>
          <w:ilvl w:val="0"/>
          <w:numId w:val="64"/>
        </w:numPr>
        <w:jc w:val="both"/>
        <w:rPr>
          <w:b/>
          <w:bCs/>
          <w:sz w:val="22"/>
          <w:szCs w:val="22"/>
        </w:rPr>
      </w:pPr>
      <w:r>
        <w:rPr>
          <w:rFonts w:eastAsia="宋体"/>
          <w:sz w:val="22"/>
          <w:lang w:val="en-US"/>
        </w:rPr>
        <w:t>Inter-slot frequency hopping with inter-slot bundling for a single TBoMS without JCE: supported by 7 companies and not supported by 6 companies.</w:t>
      </w:r>
    </w:p>
    <w:p w14:paraId="2F623446" w14:textId="77777777" w:rsidR="00192437" w:rsidRDefault="008E3F9F">
      <w:pPr>
        <w:pStyle w:val="ListParagraph"/>
        <w:numPr>
          <w:ilvl w:val="0"/>
          <w:numId w:val="64"/>
        </w:numPr>
        <w:jc w:val="both"/>
        <w:rPr>
          <w:b/>
          <w:bCs/>
          <w:sz w:val="22"/>
          <w:szCs w:val="22"/>
        </w:rPr>
      </w:pPr>
      <w:r>
        <w:rPr>
          <w:rFonts w:eastAsia="宋体"/>
          <w:sz w:val="22"/>
          <w:lang w:val="en-US"/>
        </w:rPr>
        <w:t>Inter-repetition FH for TBoMS repetitions: supported by 5 companies and not supported by 6 companies.</w:t>
      </w:r>
    </w:p>
    <w:p w14:paraId="657C1CC5" w14:textId="77777777" w:rsidR="00192437" w:rsidRDefault="008E3F9F">
      <w:pPr>
        <w:jc w:val="both"/>
        <w:rPr>
          <w:rFonts w:eastAsia="宋体"/>
          <w:sz w:val="22"/>
          <w:lang w:val="en-US"/>
        </w:rPr>
      </w:pPr>
      <w:r>
        <w:rPr>
          <w:sz w:val="22"/>
          <w:szCs w:val="22"/>
        </w:rPr>
        <w:t xml:space="preserve">It can be observed from the above outcome that there is no consensus on supporting </w:t>
      </w:r>
      <w:r>
        <w:rPr>
          <w:rFonts w:eastAsia="宋体"/>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3773C96C"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lastRenderedPageBreak/>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宋体"/>
                <w:lang w:eastAsia="ko-KR"/>
              </w:rPr>
            </w:pPr>
          </w:p>
        </w:tc>
        <w:tc>
          <w:tcPr>
            <w:tcW w:w="7575" w:type="dxa"/>
            <w:vAlign w:val="center"/>
          </w:tcPr>
          <w:p w14:paraId="604BB990"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宋体"/>
                <w:b/>
                <w:bCs/>
                <w:lang w:eastAsia="ko-KR"/>
              </w:rPr>
            </w:pPr>
            <w:r>
              <w:rPr>
                <w:rFonts w:eastAsia="宋体"/>
                <w:b/>
                <w:bCs/>
                <w:lang w:eastAsia="ko-KR"/>
              </w:rPr>
              <w:t>Support FL’s Proposal 16</w:t>
            </w:r>
          </w:p>
        </w:tc>
        <w:tc>
          <w:tcPr>
            <w:tcW w:w="7575" w:type="dxa"/>
          </w:tcPr>
          <w:p w14:paraId="154457CC" w14:textId="77777777" w:rsidR="00192437" w:rsidRDefault="008E3F9F">
            <w:pPr>
              <w:spacing w:line="259" w:lineRule="auto"/>
              <w:rPr>
                <w:rFonts w:eastAsia="宋体"/>
                <w:lang w:val="en-US" w:eastAsia="zh-CN"/>
              </w:rPr>
            </w:pPr>
            <w:r>
              <w:rPr>
                <w:rFonts w:eastAsia="宋体"/>
                <w:lang w:val="en-US" w:eastAsia="zh-CN"/>
              </w:rPr>
              <w:t>QC, Sharp, Panasonic, DCM</w:t>
            </w:r>
            <w:r>
              <w:rPr>
                <w:rFonts w:eastAsia="宋体" w:hint="eastAsia"/>
                <w:lang w:val="en-US" w:eastAsia="zh-CN"/>
              </w:rPr>
              <w:t>,</w:t>
            </w:r>
            <w:r>
              <w:rPr>
                <w:rFonts w:eastAsia="宋体"/>
                <w:lang w:val="en-US" w:eastAsia="zh-CN"/>
              </w:rPr>
              <w:t xml:space="preserve"> Xiaomi, WILUS, Lenovo, Motorola Mobility</w:t>
            </w:r>
            <w:r>
              <w:rPr>
                <w:rFonts w:eastAsia="宋体" w:hint="eastAsia"/>
                <w:lang w:val="en-US" w:eastAsia="zh-CN"/>
              </w:rPr>
              <w:t>, CATT, ZTE</w:t>
            </w:r>
            <w:r>
              <w:rPr>
                <w:rFonts w:eastAsia="宋体"/>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宋体"/>
                <w:b/>
                <w:bCs/>
                <w:lang w:eastAsia="ko-KR"/>
              </w:rPr>
            </w:pPr>
            <w:r>
              <w:rPr>
                <w:rFonts w:eastAsia="宋体"/>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宋体"/>
              </w:rPr>
            </w:pPr>
            <w:r>
              <w:rPr>
                <w:rFonts w:eastAsia="宋体"/>
              </w:rPr>
              <w:t>Company</w:t>
            </w:r>
          </w:p>
        </w:tc>
        <w:tc>
          <w:tcPr>
            <w:tcW w:w="7455" w:type="dxa"/>
            <w:vAlign w:val="center"/>
          </w:tcPr>
          <w:p w14:paraId="35BD2D03" w14:textId="77777777" w:rsidR="00192437" w:rsidRDefault="008E3F9F">
            <w:pPr>
              <w:spacing w:line="259" w:lineRule="auto"/>
              <w:jc w:val="center"/>
              <w:rPr>
                <w:rFonts w:eastAsia="宋体"/>
              </w:rPr>
            </w:pPr>
            <w:r>
              <w:rPr>
                <w:rFonts w:eastAsia="宋体"/>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宋体"/>
              </w:rPr>
            </w:pPr>
            <w:r>
              <w:rPr>
                <w:rFonts w:eastAsia="宋体"/>
              </w:rPr>
              <w:t>Ericsson</w:t>
            </w:r>
          </w:p>
        </w:tc>
        <w:tc>
          <w:tcPr>
            <w:tcW w:w="7455" w:type="dxa"/>
          </w:tcPr>
          <w:p w14:paraId="45CB0D0E" w14:textId="77777777" w:rsidR="00192437" w:rsidRDefault="008E3F9F">
            <w:pPr>
              <w:spacing w:line="259" w:lineRule="auto"/>
              <w:jc w:val="both"/>
              <w:rPr>
                <w:rFonts w:eastAsia="宋体"/>
              </w:rPr>
            </w:pPr>
            <w:r>
              <w:rPr>
                <w:rFonts w:eastAsia="宋体"/>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宋体"/>
              </w:rPr>
            </w:pPr>
          </w:p>
        </w:tc>
        <w:tc>
          <w:tcPr>
            <w:tcW w:w="7455" w:type="dxa"/>
          </w:tcPr>
          <w:p w14:paraId="6EBDF179" w14:textId="77777777" w:rsidR="00192437" w:rsidRDefault="00192437">
            <w:pPr>
              <w:spacing w:line="259" w:lineRule="auto"/>
              <w:jc w:val="both"/>
              <w:rPr>
                <w:rFonts w:eastAsia="宋体"/>
              </w:rPr>
            </w:pPr>
          </w:p>
        </w:tc>
      </w:tr>
      <w:tr w:rsidR="00192437" w14:paraId="533E9C7F" w14:textId="77777777" w:rsidTr="00192437">
        <w:tc>
          <w:tcPr>
            <w:tcW w:w="2176" w:type="dxa"/>
          </w:tcPr>
          <w:p w14:paraId="0FE55C02" w14:textId="77777777" w:rsidR="00192437" w:rsidRDefault="00192437">
            <w:pPr>
              <w:spacing w:line="259" w:lineRule="auto"/>
              <w:jc w:val="both"/>
              <w:rPr>
                <w:rFonts w:eastAsia="宋体"/>
              </w:rPr>
            </w:pPr>
          </w:p>
        </w:tc>
        <w:tc>
          <w:tcPr>
            <w:tcW w:w="7455" w:type="dxa"/>
          </w:tcPr>
          <w:p w14:paraId="6D077C76" w14:textId="77777777" w:rsidR="00192437" w:rsidRDefault="00192437">
            <w:pPr>
              <w:spacing w:line="259" w:lineRule="auto"/>
              <w:jc w:val="both"/>
              <w:rPr>
                <w:rFonts w:eastAsia="宋体"/>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宋体"/>
              </w:rPr>
            </w:pPr>
            <w:r>
              <w:rPr>
                <w:rFonts w:eastAsia="宋体"/>
              </w:rPr>
              <w:t>Company</w:t>
            </w:r>
          </w:p>
        </w:tc>
        <w:tc>
          <w:tcPr>
            <w:tcW w:w="7455" w:type="dxa"/>
            <w:vAlign w:val="center"/>
          </w:tcPr>
          <w:p w14:paraId="15EC7715" w14:textId="77777777" w:rsidR="00192437" w:rsidRDefault="008E3F9F">
            <w:pPr>
              <w:spacing w:line="259" w:lineRule="auto"/>
              <w:jc w:val="center"/>
              <w:rPr>
                <w:rFonts w:eastAsia="宋体"/>
              </w:rPr>
            </w:pPr>
            <w:r>
              <w:rPr>
                <w:rFonts w:eastAsia="宋体"/>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宋体"/>
              </w:rPr>
            </w:pPr>
            <w:r>
              <w:rPr>
                <w:rFonts w:eastAsia="宋体"/>
              </w:rPr>
              <w:t>Ericsson</w:t>
            </w:r>
          </w:p>
        </w:tc>
        <w:tc>
          <w:tcPr>
            <w:tcW w:w="7455" w:type="dxa"/>
          </w:tcPr>
          <w:p w14:paraId="09ECEDC2" w14:textId="77777777" w:rsidR="00192437" w:rsidRDefault="008E3F9F">
            <w:pPr>
              <w:spacing w:line="259" w:lineRule="auto"/>
              <w:jc w:val="both"/>
              <w:rPr>
                <w:rFonts w:eastAsia="宋体"/>
              </w:rPr>
            </w:pPr>
            <w:r>
              <w:rPr>
                <w:rFonts w:eastAsia="宋体"/>
              </w:rPr>
              <w:t xml:space="preserve">@FL: My apologies: you’re </w:t>
            </w:r>
            <w:proofErr w:type="gramStart"/>
            <w:r>
              <w:rPr>
                <w:rFonts w:eastAsia="宋体"/>
              </w:rPr>
              <w:t>right,</w:t>
            </w:r>
            <w:proofErr w:type="gramEnd"/>
            <w:r>
              <w:rPr>
                <w:rFonts w:eastAsia="宋体"/>
              </w:rPr>
              <w:t xml:space="preserve">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w:t>
            </w:r>
            <w:r>
              <w:rPr>
                <w:rFonts w:eastAsia="宋体"/>
              </w:rPr>
              <w:lastRenderedPageBreak/>
              <w:t>can provide substantial gains for TBoMS, as we show in R1-2110127.</w:t>
            </w:r>
          </w:p>
          <w:p w14:paraId="6169CFAA" w14:textId="77777777" w:rsidR="00192437" w:rsidRDefault="008E3F9F">
            <w:pPr>
              <w:spacing w:line="259" w:lineRule="auto"/>
              <w:jc w:val="both"/>
              <w:rPr>
                <w:rFonts w:eastAsia="宋体"/>
              </w:rPr>
            </w:pPr>
            <w:r>
              <w:rPr>
                <w:rFonts w:eastAsia="宋体"/>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宋体"/>
              </w:rPr>
            </w:pPr>
          </w:p>
        </w:tc>
        <w:tc>
          <w:tcPr>
            <w:tcW w:w="7455" w:type="dxa"/>
          </w:tcPr>
          <w:p w14:paraId="05B94D01" w14:textId="77777777" w:rsidR="00192437" w:rsidRDefault="00192437">
            <w:pPr>
              <w:spacing w:line="259" w:lineRule="auto"/>
              <w:jc w:val="both"/>
              <w:rPr>
                <w:rFonts w:eastAsia="宋体"/>
              </w:rPr>
            </w:pPr>
          </w:p>
        </w:tc>
      </w:tr>
      <w:tr w:rsidR="00192437" w14:paraId="40EEF71C" w14:textId="77777777" w:rsidTr="00192437">
        <w:tc>
          <w:tcPr>
            <w:tcW w:w="2176" w:type="dxa"/>
          </w:tcPr>
          <w:p w14:paraId="18753BFC" w14:textId="77777777" w:rsidR="00192437" w:rsidRDefault="00192437">
            <w:pPr>
              <w:spacing w:line="259" w:lineRule="auto"/>
              <w:jc w:val="both"/>
              <w:rPr>
                <w:rFonts w:eastAsia="宋体"/>
              </w:rPr>
            </w:pPr>
          </w:p>
        </w:tc>
        <w:tc>
          <w:tcPr>
            <w:tcW w:w="7455" w:type="dxa"/>
          </w:tcPr>
          <w:p w14:paraId="648AEE90" w14:textId="77777777" w:rsidR="00192437" w:rsidRDefault="00192437">
            <w:pPr>
              <w:spacing w:line="259" w:lineRule="auto"/>
              <w:jc w:val="both"/>
              <w:rPr>
                <w:rFonts w:eastAsia="宋体"/>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 xml:space="preserve">This proposal seems now stable for at least a couple of days. It has already been copied in the reflector for email approval, with a FL’s comment explaining the purpose of the FFS point, to consider Ericsson’s request. I believe this increases our efficiency. The discussion is </w:t>
      </w:r>
      <w:proofErr w:type="gramStart"/>
      <w:r>
        <w:rPr>
          <w:sz w:val="22"/>
          <w:szCs w:val="22"/>
          <w:lang w:val="en-US"/>
        </w:rPr>
        <w:t>Paused</w:t>
      </w:r>
      <w:proofErr w:type="gramEnd"/>
      <w:r>
        <w:rPr>
          <w:sz w:val="22"/>
          <w:szCs w:val="22"/>
          <w:lang w:val="en-US"/>
        </w:rPr>
        <w:t>.</w:t>
      </w:r>
    </w:p>
    <w:p w14:paraId="0E7D1BE6" w14:textId="77777777" w:rsidR="00192437" w:rsidRDefault="00192437">
      <w:pPr>
        <w:jc w:val="both"/>
      </w:pPr>
    </w:p>
    <w:p w14:paraId="70A3F070" w14:textId="77777777" w:rsidR="00192437" w:rsidRDefault="008E3F9F">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5C4BE721" w14:textId="77777777" w:rsidR="00192437" w:rsidRDefault="008E3F9F">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66EED34C" w14:textId="77777777" w:rsidR="00192437" w:rsidRDefault="008E3F9F">
      <w:pPr>
        <w:pStyle w:val="ListParagraph"/>
        <w:numPr>
          <w:ilvl w:val="0"/>
          <w:numId w:val="65"/>
        </w:numPr>
        <w:jc w:val="both"/>
        <w:rPr>
          <w:sz w:val="22"/>
          <w:szCs w:val="22"/>
        </w:rPr>
      </w:pPr>
      <w:r>
        <w:rPr>
          <w:sz w:val="22"/>
          <w:szCs w:val="22"/>
        </w:rPr>
        <w:t>Three companies (vivo [6], Ericsson [22], Qualcomm [18]) propose that TBoMS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77777777" w:rsidR="00192437" w:rsidRDefault="008E3F9F">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Heading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宋体"/>
                <w:lang w:eastAsia="ko-KR"/>
              </w:rPr>
            </w:pPr>
          </w:p>
        </w:tc>
        <w:tc>
          <w:tcPr>
            <w:tcW w:w="7575" w:type="dxa"/>
            <w:vAlign w:val="center"/>
          </w:tcPr>
          <w:p w14:paraId="420A0517"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宋体"/>
                <w:b/>
                <w:bCs/>
                <w:lang w:eastAsia="ko-KR"/>
              </w:rPr>
            </w:pPr>
            <w:r>
              <w:rPr>
                <w:rFonts w:eastAsia="宋体"/>
                <w:b/>
                <w:bCs/>
                <w:lang w:eastAsia="ko-KR"/>
              </w:rPr>
              <w:t>Support FL’s Proposal 10</w:t>
            </w:r>
          </w:p>
        </w:tc>
        <w:tc>
          <w:tcPr>
            <w:tcW w:w="7575" w:type="dxa"/>
          </w:tcPr>
          <w:p w14:paraId="659B43BC"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InterDigital, vivo, Panasonic, Sharp, DCM, Spreadtrum</w:t>
            </w:r>
            <w:r>
              <w:rPr>
                <w:rFonts w:eastAsia="宋体" w:hint="eastAsia"/>
                <w:lang w:val="en-US" w:eastAsia="zh-CN"/>
              </w:rPr>
              <w:t>, CATT</w:t>
            </w:r>
            <w:r>
              <w:rPr>
                <w:rFonts w:eastAsia="宋体"/>
                <w:lang w:val="en-US" w:eastAsia="zh-CN"/>
              </w:rPr>
              <w:t>, LG,TCL, Apple, Xiaomi, WILUS, IITH , IITM, CEWIT, Reliance Jio, Tejas Networks, Ericsson</w:t>
            </w:r>
            <w:r>
              <w:rPr>
                <w:rFonts w:eastAsia="宋体"/>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宋体"/>
                <w:b/>
                <w:bCs/>
                <w:lang w:eastAsia="ko-KR"/>
              </w:rPr>
            </w:pPr>
            <w:r>
              <w:rPr>
                <w:rFonts w:eastAsia="宋体"/>
                <w:b/>
                <w:bCs/>
                <w:lang w:eastAsia="ko-KR"/>
              </w:rPr>
              <w:lastRenderedPageBreak/>
              <w:t>Does not support FL’s Proposal 10</w:t>
            </w:r>
          </w:p>
        </w:tc>
        <w:tc>
          <w:tcPr>
            <w:tcW w:w="7575" w:type="dxa"/>
          </w:tcPr>
          <w:p w14:paraId="20AE5A5F" w14:textId="77777777" w:rsidR="00192437" w:rsidRDefault="00192437">
            <w:pPr>
              <w:spacing w:line="259" w:lineRule="auto"/>
              <w:rPr>
                <w:rFonts w:eastAsia="宋体"/>
                <w:lang w:eastAsia="ko-KR"/>
              </w:rPr>
            </w:pPr>
          </w:p>
        </w:tc>
      </w:tr>
    </w:tbl>
    <w:p w14:paraId="7D615A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宋体"/>
              </w:rPr>
            </w:pPr>
            <w:r>
              <w:rPr>
                <w:rFonts w:eastAsia="宋体"/>
              </w:rPr>
              <w:t>Company</w:t>
            </w:r>
          </w:p>
        </w:tc>
        <w:tc>
          <w:tcPr>
            <w:tcW w:w="7455" w:type="dxa"/>
            <w:vAlign w:val="center"/>
          </w:tcPr>
          <w:p w14:paraId="1DD61C41" w14:textId="77777777" w:rsidR="00192437" w:rsidRDefault="008E3F9F">
            <w:pPr>
              <w:spacing w:line="259" w:lineRule="auto"/>
              <w:jc w:val="center"/>
              <w:rPr>
                <w:rFonts w:eastAsia="宋体"/>
              </w:rPr>
            </w:pPr>
            <w:r>
              <w:rPr>
                <w:rFonts w:eastAsia="宋体"/>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宋体"/>
                <w:lang w:val="en-US" w:eastAsia="zh-CN"/>
              </w:rPr>
            </w:pPr>
            <w:r>
              <w:rPr>
                <w:rFonts w:eastAsia="宋体"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宋体"/>
              </w:rPr>
            </w:pPr>
            <w:r>
              <w:rPr>
                <w:rFonts w:eastAsia="宋体"/>
              </w:rPr>
              <w:t>OPPO</w:t>
            </w:r>
          </w:p>
        </w:tc>
        <w:tc>
          <w:tcPr>
            <w:tcW w:w="7455" w:type="dxa"/>
          </w:tcPr>
          <w:p w14:paraId="14E21AB6" w14:textId="77777777" w:rsidR="00192437" w:rsidRDefault="008E3F9F">
            <w:pPr>
              <w:spacing w:line="259" w:lineRule="auto"/>
              <w:jc w:val="both"/>
              <w:rPr>
                <w:rFonts w:eastAsia="宋体"/>
              </w:rPr>
            </w:pPr>
            <w:r>
              <w:rPr>
                <w:rFonts w:eastAsia="宋体"/>
              </w:rPr>
              <w:t>Wondering how this 1 MIMO layer (rank) for TBoMS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宋体"/>
              </w:rPr>
            </w:pPr>
          </w:p>
        </w:tc>
        <w:tc>
          <w:tcPr>
            <w:tcW w:w="7455" w:type="dxa"/>
          </w:tcPr>
          <w:p w14:paraId="11043950" w14:textId="77777777" w:rsidR="00192437" w:rsidRDefault="00192437">
            <w:pPr>
              <w:spacing w:line="259" w:lineRule="auto"/>
              <w:jc w:val="both"/>
              <w:rPr>
                <w:rFonts w:eastAsia="宋体"/>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77777777"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Heading3"/>
        <w:numPr>
          <w:ilvl w:val="2"/>
          <w:numId w:val="5"/>
        </w:numPr>
        <w:jc w:val="both"/>
      </w:pPr>
      <w:r>
        <w:rPr>
          <w:color w:val="00B050"/>
        </w:rPr>
        <w:t>[OPEN]</w:t>
      </w:r>
      <w:r>
        <w:t xml:space="preserve"> </w:t>
      </w:r>
      <w:r>
        <w:rPr>
          <w:color w:val="000000" w:themeColor="text1"/>
        </w:rPr>
        <w:t>Additional indicators and configuration options</w:t>
      </w:r>
    </w:p>
    <w:p w14:paraId="0A716523" w14:textId="77777777" w:rsidR="00192437" w:rsidRDefault="008E3F9F">
      <w:pPr>
        <w:jc w:val="both"/>
        <w:rPr>
          <w:sz w:val="22"/>
          <w:lang w:val="en-US"/>
        </w:rPr>
      </w:pPr>
      <w:r>
        <w:rPr>
          <w:sz w:val="22"/>
          <w:lang w:val="en-US"/>
        </w:rPr>
        <w:t>Details of indication/configuration for enabling/disabling TBoMS transmission were discussed in several contributions and can be summarized as follows.</w:t>
      </w:r>
    </w:p>
    <w:p w14:paraId="3B4198B4" w14:textId="77777777" w:rsidR="00192437" w:rsidRDefault="008E3F9F">
      <w:pPr>
        <w:pStyle w:val="ListParagraph"/>
        <w:numPr>
          <w:ilvl w:val="0"/>
          <w:numId w:val="66"/>
        </w:numPr>
        <w:jc w:val="both"/>
        <w:rPr>
          <w:sz w:val="22"/>
          <w:lang w:val="en-US"/>
        </w:rPr>
      </w:pPr>
      <w:r>
        <w:rPr>
          <w:sz w:val="22"/>
          <w:lang w:val="en-US"/>
        </w:rPr>
        <w:t>Option 1: Dynamic enabling/disabling of TBoMS transmission [5 companies]</w:t>
      </w:r>
    </w:p>
    <w:p w14:paraId="5E8BF294" w14:textId="77777777" w:rsidR="00192437" w:rsidRDefault="008E3F9F">
      <w:pPr>
        <w:pStyle w:val="ListParagraph"/>
        <w:numPr>
          <w:ilvl w:val="1"/>
          <w:numId w:val="66"/>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39E5F2A8" w14:textId="77777777" w:rsidR="00192437" w:rsidRDefault="008E3F9F">
      <w:pPr>
        <w:pStyle w:val="ListParagraph"/>
        <w:numPr>
          <w:ilvl w:val="1"/>
          <w:numId w:val="66"/>
        </w:numPr>
        <w:jc w:val="both"/>
        <w:rPr>
          <w:sz w:val="22"/>
          <w:lang w:val="en-US"/>
        </w:rPr>
      </w:pPr>
      <w:r>
        <w:rPr>
          <w:sz w:val="22"/>
          <w:lang w:val="en-US"/>
        </w:rPr>
        <w:t>Using explicit or implicit indication using the value of N or K: LGE [28]</w:t>
      </w:r>
    </w:p>
    <w:p w14:paraId="459AD72B" w14:textId="77777777" w:rsidR="00192437" w:rsidRDefault="008E3F9F">
      <w:pPr>
        <w:pStyle w:val="ListParagraph"/>
        <w:numPr>
          <w:ilvl w:val="1"/>
          <w:numId w:val="66"/>
        </w:numPr>
        <w:jc w:val="both"/>
        <w:rPr>
          <w:sz w:val="22"/>
          <w:lang w:val="en-US"/>
        </w:rPr>
      </w:pPr>
      <w:r>
        <w:rPr>
          <w:sz w:val="22"/>
          <w:lang w:val="en-US"/>
        </w:rPr>
        <w:t>Semi-static and/or dynamic configuration of TBoMS feature for PUSCH should be supported and independent from PUSCH repetition: Lenovo/Motorola [27]</w:t>
      </w:r>
    </w:p>
    <w:p w14:paraId="603D790A" w14:textId="77777777" w:rsidR="00192437" w:rsidRDefault="008E3F9F">
      <w:pPr>
        <w:pStyle w:val="ListParagraph"/>
        <w:numPr>
          <w:ilvl w:val="0"/>
          <w:numId w:val="66"/>
        </w:numPr>
        <w:jc w:val="both"/>
        <w:rPr>
          <w:sz w:val="22"/>
          <w:lang w:val="en-US"/>
        </w:rPr>
      </w:pPr>
      <w:r>
        <w:rPr>
          <w:sz w:val="22"/>
          <w:lang w:val="en-US"/>
        </w:rPr>
        <w:t>Option 2: the transmission type between TBoMS and PUSCH repetition can be indicated by higher layers [2 companies]: Ericsson [22], Lenovo/Motorola [27]</w:t>
      </w:r>
    </w:p>
    <w:p w14:paraId="31596E78" w14:textId="77777777" w:rsidR="00192437" w:rsidRDefault="008E3F9F">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7777777" w:rsidR="00192437" w:rsidRDefault="008E3F9F">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77777777" w:rsidR="00192437" w:rsidRDefault="008E3F9F">
      <w:pPr>
        <w:jc w:val="both"/>
        <w:rPr>
          <w:b/>
          <w:bCs/>
          <w:sz w:val="22"/>
          <w:highlight w:val="yellow"/>
          <w:lang w:val="en-US"/>
        </w:rPr>
      </w:pPr>
      <w:r>
        <w:rPr>
          <w:b/>
          <w:bCs/>
          <w:sz w:val="22"/>
          <w:highlight w:val="yellow"/>
          <w:lang w:val="en-US"/>
        </w:rPr>
        <w:lastRenderedPageBreak/>
        <w:t>For enabling/disabling the TBoMS transmission in Rel-17, RAN1 to down-select one of the following two options in RAN1#106-bis-e:</w:t>
      </w:r>
    </w:p>
    <w:p w14:paraId="09CD43C3"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 xml:space="preserve">Option 1: TBoMS transmission is </w:t>
      </w:r>
      <w:proofErr w:type="gramStart"/>
      <w:r>
        <w:rPr>
          <w:b/>
          <w:bCs/>
          <w:sz w:val="22"/>
          <w:highlight w:val="yellow"/>
          <w:lang w:val="en-US"/>
        </w:rPr>
        <w:t>enabled/disabled</w:t>
      </w:r>
      <w:proofErr w:type="gramEnd"/>
      <w:r>
        <w:rPr>
          <w:b/>
          <w:bCs/>
          <w:sz w:val="22"/>
          <w:highlight w:val="yellow"/>
          <w:lang w:val="en-US"/>
        </w:rPr>
        <w:t xml:space="preserve"> dynamically by using a row in the TDRA table.</w:t>
      </w:r>
    </w:p>
    <w:p w14:paraId="22AD366E"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6A0DE257"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2: TBoMS transmission is enabled/disabled by higher layer signaling.</w:t>
      </w:r>
    </w:p>
    <w:p w14:paraId="31B10F4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Heading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宋体"/>
                <w:lang w:eastAsia="ko-KR"/>
              </w:rPr>
            </w:pPr>
          </w:p>
        </w:tc>
        <w:tc>
          <w:tcPr>
            <w:tcW w:w="7575" w:type="dxa"/>
            <w:vAlign w:val="center"/>
          </w:tcPr>
          <w:p w14:paraId="754AE0FA"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宋体"/>
                <w:b/>
                <w:bCs/>
                <w:lang w:eastAsia="ko-KR"/>
              </w:rPr>
            </w:pPr>
            <w:r>
              <w:rPr>
                <w:rFonts w:eastAsia="宋体"/>
                <w:b/>
                <w:bCs/>
                <w:lang w:eastAsia="ko-KR"/>
              </w:rPr>
              <w:t>Support FL’s Proposal 11</w:t>
            </w:r>
          </w:p>
        </w:tc>
        <w:tc>
          <w:tcPr>
            <w:tcW w:w="7575" w:type="dxa"/>
          </w:tcPr>
          <w:p w14:paraId="2FF78943" w14:textId="77777777" w:rsidR="00192437" w:rsidRDefault="008E3F9F">
            <w:pPr>
              <w:spacing w:after="100" w:line="259" w:lineRule="auto"/>
              <w:rPr>
                <w:rFonts w:eastAsia="宋体"/>
                <w:lang w:val="en-US" w:eastAsia="zh-CN"/>
              </w:rPr>
            </w:pPr>
            <w:r>
              <w:rPr>
                <w:rFonts w:eastAsia="宋体" w:hint="eastAsia"/>
                <w:lang w:val="en-US" w:eastAsia="zh-CN"/>
              </w:rPr>
              <w:t>ZTE</w:t>
            </w:r>
            <w:r>
              <w:rPr>
                <w:rFonts w:eastAsia="宋体"/>
                <w:lang w:val="en-US" w:eastAsia="zh-CN"/>
              </w:rPr>
              <w:t>, Lenovo, Motorola Mobility, Intel, InterDigital, vivo, Panasonic, Sharp, DCM, Spreadtrum</w:t>
            </w:r>
            <w:r>
              <w:rPr>
                <w:rFonts w:eastAsia="宋体" w:hint="eastAsia"/>
                <w:lang w:val="en-US" w:eastAsia="zh-CN"/>
              </w:rPr>
              <w:t xml:space="preserve"> CATT</w:t>
            </w:r>
            <w:r>
              <w:rPr>
                <w:rFonts w:eastAsia="宋体"/>
                <w:lang w:val="en-US" w:eastAsia="zh-CN"/>
              </w:rPr>
              <w:t>,TCL,OPPO, WILUS</w:t>
            </w:r>
            <w:r>
              <w:rPr>
                <w:rFonts w:eastAsia="宋体"/>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宋体"/>
                <w:b/>
                <w:bCs/>
                <w:lang w:eastAsia="ko-KR"/>
              </w:rPr>
            </w:pPr>
            <w:r>
              <w:rPr>
                <w:rFonts w:eastAsia="宋体"/>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宋体"/>
              </w:rPr>
            </w:pPr>
            <w:r>
              <w:rPr>
                <w:rFonts w:eastAsia="宋体"/>
              </w:rPr>
              <w:t>Company</w:t>
            </w:r>
          </w:p>
        </w:tc>
        <w:tc>
          <w:tcPr>
            <w:tcW w:w="7455" w:type="dxa"/>
            <w:vAlign w:val="center"/>
          </w:tcPr>
          <w:p w14:paraId="3AF1A109" w14:textId="77777777" w:rsidR="00192437" w:rsidRDefault="008E3F9F">
            <w:pPr>
              <w:spacing w:line="259" w:lineRule="auto"/>
              <w:jc w:val="center"/>
              <w:rPr>
                <w:rFonts w:eastAsia="宋体"/>
              </w:rPr>
            </w:pPr>
            <w:r>
              <w:rPr>
                <w:rFonts w:eastAsia="宋体"/>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宋体"/>
              </w:rPr>
            </w:pPr>
            <w:r>
              <w:rPr>
                <w:rFonts w:eastAsia="Malgun Gothic" w:hint="eastAsia"/>
                <w:lang w:eastAsia="ko-KR"/>
              </w:rPr>
              <w:t>LG</w:t>
            </w:r>
          </w:p>
        </w:tc>
        <w:tc>
          <w:tcPr>
            <w:tcW w:w="7455" w:type="dxa"/>
          </w:tcPr>
          <w:p w14:paraId="31CD882C" w14:textId="77777777" w:rsidR="00192437" w:rsidRDefault="008E3F9F">
            <w:pPr>
              <w:spacing w:line="259" w:lineRule="auto"/>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宋体"/>
              </w:rPr>
            </w:pPr>
            <w:r>
              <w:t>Ericsson</w:t>
            </w:r>
          </w:p>
        </w:tc>
        <w:tc>
          <w:tcPr>
            <w:tcW w:w="7455" w:type="dxa"/>
          </w:tcPr>
          <w:p w14:paraId="04AF6C0E" w14:textId="77777777" w:rsidR="00192437" w:rsidRDefault="008E3F9F">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w:t>
            </w:r>
            <w:proofErr w:type="gramStart"/>
            <w:r>
              <w:t>TBoMS.</w:t>
            </w:r>
            <w:proofErr w:type="gramEnd"/>
            <w:r>
              <w:t xml:space="preserve">  On the other hand, if we say that TBoMS is </w:t>
            </w:r>
            <w:proofErr w:type="gramStart"/>
            <w:r>
              <w:t>enabled/disabled</w:t>
            </w:r>
            <w:proofErr w:type="gramEnd"/>
            <w:r>
              <w:t xml:space="preserve"> according to the length of the TBoMS, but this does not preclude behaving a certain way according to a configuration, then I think I understand…  </w:t>
            </w:r>
          </w:p>
          <w:p w14:paraId="58D0F920" w14:textId="77777777" w:rsidR="00192437" w:rsidRDefault="008E3F9F">
            <w:pPr>
              <w:spacing w:line="259" w:lineRule="auto"/>
              <w:jc w:val="both"/>
            </w:pPr>
            <w:r>
              <w:lastRenderedPageBreak/>
              <w:t>In short</w:t>
            </w:r>
            <w:proofErr w:type="gramStart"/>
            <w:r>
              <w:t>,  we</w:t>
            </w:r>
            <w:proofErr w:type="gramEnd"/>
            <w:r>
              <w:t xml:space="preserve"> think a UE should be configured for TBoMS, but can be indicated to transmit a PUSCH with one slot according to TDRA.  That is, something like:</w:t>
            </w:r>
          </w:p>
          <w:p w14:paraId="63F228A0" w14:textId="77777777" w:rsidR="00192437" w:rsidRDefault="008E3F9F">
            <w:pPr>
              <w:pStyle w:val="ListParagraph"/>
              <w:numPr>
                <w:ilvl w:val="0"/>
                <w:numId w:val="67"/>
              </w:numPr>
              <w:spacing w:line="259" w:lineRule="auto"/>
              <w:jc w:val="both"/>
              <w:rPr>
                <w:sz w:val="22"/>
                <w:lang w:val="en-US"/>
              </w:rPr>
            </w:pPr>
            <w:r>
              <w:rPr>
                <w:sz w:val="22"/>
                <w:lang w:val="en-US"/>
              </w:rPr>
              <w:t>Option 2: TBoMS transmission is enabled/disabled by higher layer signaling.</w:t>
            </w:r>
          </w:p>
          <w:p w14:paraId="5C0D6075" w14:textId="77777777" w:rsidR="00192437" w:rsidRDefault="008E3F9F">
            <w:pPr>
              <w:pStyle w:val="ListParagraph"/>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宋体"/>
              </w:rPr>
            </w:pPr>
          </w:p>
        </w:tc>
      </w:tr>
      <w:tr w:rsidR="00192437" w14:paraId="161D2B10" w14:textId="77777777" w:rsidTr="00192437">
        <w:tc>
          <w:tcPr>
            <w:tcW w:w="2176" w:type="dxa"/>
          </w:tcPr>
          <w:p w14:paraId="38C0CB97" w14:textId="77777777" w:rsidR="00192437" w:rsidRDefault="00192437">
            <w:pPr>
              <w:spacing w:line="259" w:lineRule="auto"/>
              <w:jc w:val="both"/>
              <w:rPr>
                <w:rFonts w:eastAsia="宋体"/>
              </w:rPr>
            </w:pPr>
          </w:p>
        </w:tc>
        <w:tc>
          <w:tcPr>
            <w:tcW w:w="7455" w:type="dxa"/>
          </w:tcPr>
          <w:p w14:paraId="574F3E7D" w14:textId="77777777" w:rsidR="00192437" w:rsidRDefault="00192437">
            <w:pPr>
              <w:spacing w:line="259" w:lineRule="auto"/>
              <w:jc w:val="both"/>
              <w:rPr>
                <w:rFonts w:eastAsia="宋体"/>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宋体"/>
              </w:rPr>
            </w:pPr>
          </w:p>
        </w:tc>
        <w:tc>
          <w:tcPr>
            <w:tcW w:w="4969" w:type="dxa"/>
            <w:shd w:val="clear" w:color="auto" w:fill="000080"/>
            <w:vAlign w:val="center"/>
          </w:tcPr>
          <w:p w14:paraId="629FD0CE" w14:textId="77777777" w:rsidR="00192437" w:rsidRDefault="008E3F9F">
            <w:pPr>
              <w:spacing w:line="259" w:lineRule="auto"/>
              <w:jc w:val="center"/>
              <w:rPr>
                <w:rFonts w:eastAsia="宋体"/>
              </w:rPr>
            </w:pPr>
            <w:r>
              <w:rPr>
                <w:rFonts w:eastAsia="宋体"/>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宋体"/>
                <w:b/>
                <w:bCs/>
                <w:color w:val="FFFFFF"/>
              </w:rPr>
            </w:pPr>
            <w:r>
              <w:rPr>
                <w:rFonts w:eastAsia="宋体"/>
              </w:rPr>
              <w:t>Option 1</w:t>
            </w:r>
          </w:p>
          <w:p w14:paraId="63A7B06E" w14:textId="77777777" w:rsidR="00192437" w:rsidRDefault="008E3F9F">
            <w:pPr>
              <w:spacing w:line="259" w:lineRule="auto"/>
              <w:jc w:val="center"/>
              <w:rPr>
                <w:rFonts w:eastAsia="宋体"/>
              </w:rPr>
            </w:pPr>
            <w:r>
              <w:rPr>
                <w:rFonts w:eastAsia="宋体"/>
              </w:rPr>
              <w:t>(TBoMS transmission is enabled/disabled dynamically by using a row in TDRA table)</w:t>
            </w:r>
          </w:p>
        </w:tc>
        <w:tc>
          <w:tcPr>
            <w:tcW w:w="4969" w:type="dxa"/>
          </w:tcPr>
          <w:p w14:paraId="33284F04" w14:textId="77777777" w:rsidR="00192437" w:rsidRDefault="008E3F9F">
            <w:pPr>
              <w:spacing w:line="259" w:lineRule="auto"/>
              <w:jc w:val="both"/>
              <w:rPr>
                <w:rFonts w:eastAsia="宋体"/>
                <w:lang w:val="en-US" w:eastAsia="zh-CN"/>
              </w:rPr>
            </w:pPr>
            <w:r>
              <w:rPr>
                <w:rFonts w:eastAsia="宋体" w:hint="eastAsia"/>
                <w:lang w:val="en-US" w:eastAsia="zh-CN"/>
              </w:rPr>
              <w:t>ZTE</w:t>
            </w:r>
            <w:r>
              <w:rPr>
                <w:rFonts w:eastAsia="宋体"/>
                <w:lang w:val="en-US" w:eastAsia="zh-CN"/>
              </w:rPr>
              <w:t>, Lenovo, Motorola Mobility, Intel, InterDigital, vivo, Panasonic, Sharp, DCM, Spreadtrum, TCL</w:t>
            </w:r>
            <w:r>
              <w:rPr>
                <w:rFonts w:eastAsia="宋体"/>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宋体"/>
                <w:b/>
                <w:bCs/>
                <w:color w:val="FFFFFF"/>
              </w:rPr>
            </w:pPr>
            <w:r>
              <w:rPr>
                <w:rFonts w:eastAsia="宋体"/>
              </w:rPr>
              <w:t>Option 2</w:t>
            </w:r>
          </w:p>
          <w:p w14:paraId="0620498C" w14:textId="77777777" w:rsidR="00192437" w:rsidRDefault="008E3F9F">
            <w:pPr>
              <w:spacing w:line="259" w:lineRule="auto"/>
              <w:jc w:val="center"/>
              <w:rPr>
                <w:rFonts w:eastAsia="宋体"/>
              </w:rPr>
            </w:pPr>
            <w:r>
              <w:rPr>
                <w:rFonts w:eastAsia="宋体"/>
              </w:rPr>
              <w:t>(TBoMS transmission is enabled/disabled by higher layer signaling)</w:t>
            </w:r>
          </w:p>
        </w:tc>
        <w:tc>
          <w:tcPr>
            <w:tcW w:w="4969" w:type="dxa"/>
          </w:tcPr>
          <w:p w14:paraId="1FB24073" w14:textId="77777777" w:rsidR="00192437" w:rsidRDefault="00192437">
            <w:pPr>
              <w:spacing w:line="259" w:lineRule="auto"/>
              <w:jc w:val="both"/>
              <w:rPr>
                <w:rFonts w:eastAsia="宋体"/>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宋体"/>
              </w:rPr>
            </w:pPr>
            <w:r>
              <w:rPr>
                <w:rFonts w:eastAsia="宋体"/>
              </w:rPr>
              <w:t>Company</w:t>
            </w:r>
          </w:p>
        </w:tc>
        <w:tc>
          <w:tcPr>
            <w:tcW w:w="6081" w:type="dxa"/>
            <w:vAlign w:val="center"/>
          </w:tcPr>
          <w:p w14:paraId="4B646040" w14:textId="77777777" w:rsidR="00192437" w:rsidRDefault="008E3F9F">
            <w:pPr>
              <w:spacing w:line="259" w:lineRule="auto"/>
              <w:jc w:val="center"/>
              <w:rPr>
                <w:rFonts w:eastAsia="宋体"/>
              </w:rPr>
            </w:pPr>
            <w:r>
              <w:rPr>
                <w:rFonts w:eastAsia="宋体"/>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宋体"/>
              </w:rPr>
            </w:pPr>
            <w:r>
              <w:rPr>
                <w:rFonts w:hint="eastAsia"/>
                <w:lang w:eastAsia="zh-CN"/>
              </w:rPr>
              <w:t>CATT</w:t>
            </w:r>
          </w:p>
        </w:tc>
        <w:tc>
          <w:tcPr>
            <w:tcW w:w="6081" w:type="dxa"/>
          </w:tcPr>
          <w:p w14:paraId="22D4B422" w14:textId="77777777" w:rsidR="00192437" w:rsidRDefault="008E3F9F">
            <w:pPr>
              <w:spacing w:line="259" w:lineRule="auto"/>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77777777"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宋体"/>
              </w:rPr>
            </w:pPr>
            <w:r>
              <w:t>Ericsson</w:t>
            </w:r>
          </w:p>
        </w:tc>
        <w:tc>
          <w:tcPr>
            <w:tcW w:w="6081" w:type="dxa"/>
          </w:tcPr>
          <w:p w14:paraId="4F246611" w14:textId="77777777" w:rsidR="00192437" w:rsidRDefault="008E3F9F">
            <w:pPr>
              <w:spacing w:line="259" w:lineRule="auto"/>
              <w:jc w:val="both"/>
              <w:rPr>
                <w:rFonts w:eastAsia="宋体"/>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77777777"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77777777" w:rsidR="00192437" w:rsidRDefault="008E3F9F">
      <w:pPr>
        <w:jc w:val="both"/>
        <w:rPr>
          <w:b/>
          <w:bCs/>
          <w:sz w:val="22"/>
          <w:highlight w:val="yellow"/>
          <w:lang w:val="en-US"/>
        </w:rPr>
      </w:pPr>
      <w:r>
        <w:rPr>
          <w:b/>
          <w:bCs/>
          <w:sz w:val="22"/>
          <w:highlight w:val="yellow"/>
          <w:lang w:val="en-US"/>
        </w:rPr>
        <w:t>For TBoMS transmission in Rel-17:</w:t>
      </w:r>
    </w:p>
    <w:p w14:paraId="151511D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459A51D"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E20451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lastRenderedPageBreak/>
        <w:t>FFS: details, e.g., TBoMS is enabled when N&gt;1, where N is the number of allocated slots for a single TBoMS.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宋体"/>
                <w:lang w:eastAsia="ko-KR"/>
              </w:rPr>
            </w:pPr>
          </w:p>
        </w:tc>
        <w:tc>
          <w:tcPr>
            <w:tcW w:w="7575" w:type="dxa"/>
            <w:vAlign w:val="center"/>
          </w:tcPr>
          <w:p w14:paraId="2987641F"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宋体"/>
                <w:b/>
                <w:bCs/>
                <w:lang w:eastAsia="ko-KR"/>
              </w:rPr>
            </w:pPr>
            <w:r>
              <w:rPr>
                <w:rFonts w:eastAsia="宋体"/>
                <w:b/>
                <w:bCs/>
                <w:lang w:eastAsia="ko-KR"/>
              </w:rPr>
              <w:t>Support FL’s Proposal 11-v2</w:t>
            </w:r>
          </w:p>
        </w:tc>
        <w:tc>
          <w:tcPr>
            <w:tcW w:w="7575" w:type="dxa"/>
          </w:tcPr>
          <w:p w14:paraId="7F0BABAC" w14:textId="77777777" w:rsidR="00192437" w:rsidRDefault="008E3F9F">
            <w:pPr>
              <w:spacing w:line="259" w:lineRule="auto"/>
              <w:rPr>
                <w:rFonts w:eastAsia="宋体"/>
                <w:lang w:val="en-US" w:eastAsia="zh-CN"/>
              </w:rPr>
            </w:pPr>
            <w:r>
              <w:rPr>
                <w:rFonts w:eastAsia="宋体"/>
                <w:lang w:val="en-US" w:eastAsia="zh-CN"/>
              </w:rPr>
              <w:t>QC, Sharp (w/ minor modification), Panasonic, DCM, Xiaomi, WILUS, vivo, Lenovo, Motorola Mobility</w:t>
            </w:r>
            <w:r>
              <w:rPr>
                <w:rFonts w:eastAsia="宋体" w:hint="eastAsia"/>
                <w:lang w:val="en-US" w:eastAsia="zh-CN"/>
              </w:rPr>
              <w:t>, CATT</w:t>
            </w:r>
            <w:r>
              <w:rPr>
                <w:rFonts w:eastAsia="宋体"/>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宋体"/>
                <w:b/>
                <w:bCs/>
                <w:lang w:eastAsia="ko-KR"/>
              </w:rPr>
            </w:pPr>
            <w:r>
              <w:rPr>
                <w:rFonts w:eastAsia="宋体"/>
                <w:b/>
                <w:bCs/>
                <w:lang w:eastAsia="ko-KR"/>
              </w:rPr>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宋体"/>
              </w:rPr>
            </w:pPr>
            <w:r>
              <w:rPr>
                <w:rFonts w:eastAsia="宋体"/>
              </w:rPr>
              <w:t>Company</w:t>
            </w:r>
          </w:p>
        </w:tc>
        <w:tc>
          <w:tcPr>
            <w:tcW w:w="7455" w:type="dxa"/>
            <w:vAlign w:val="center"/>
          </w:tcPr>
          <w:p w14:paraId="440EA835" w14:textId="77777777" w:rsidR="00192437" w:rsidRDefault="008E3F9F">
            <w:pPr>
              <w:spacing w:line="259" w:lineRule="auto"/>
              <w:jc w:val="center"/>
              <w:rPr>
                <w:rFonts w:eastAsia="宋体"/>
              </w:rPr>
            </w:pPr>
            <w:r>
              <w:rPr>
                <w:rFonts w:eastAsia="宋体"/>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77777777" w:rsidR="00192437" w:rsidRDefault="008E3F9F">
            <w:pPr>
              <w:spacing w:line="259" w:lineRule="auto"/>
              <w:jc w:val="both"/>
              <w:rPr>
                <w:rFonts w:eastAsia="宋体"/>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宋体"/>
              </w:rPr>
            </w:pPr>
            <w:r>
              <w:rPr>
                <w:rFonts w:eastAsia="宋体" w:hint="eastAsia"/>
                <w:lang w:eastAsia="zh-CN"/>
              </w:rPr>
              <w:t>X</w:t>
            </w:r>
            <w:r>
              <w:rPr>
                <w:rFonts w:eastAsia="宋体"/>
                <w:lang w:eastAsia="zh-CN"/>
              </w:rPr>
              <w:t>iaomi</w:t>
            </w:r>
          </w:p>
        </w:tc>
        <w:tc>
          <w:tcPr>
            <w:tcW w:w="7455" w:type="dxa"/>
          </w:tcPr>
          <w:p w14:paraId="555D7330" w14:textId="77777777" w:rsidR="00192437" w:rsidRDefault="008E3F9F">
            <w:pPr>
              <w:spacing w:line="259" w:lineRule="auto"/>
              <w:jc w:val="both"/>
              <w:rPr>
                <w:rFonts w:eastAsia="MS Mincho"/>
                <w:lang w:eastAsia="ja-JP"/>
              </w:rPr>
            </w:pPr>
            <w:bookmarkStart w:id="110"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10"/>
          </w:p>
        </w:tc>
      </w:tr>
      <w:tr w:rsidR="00192437" w14:paraId="4F82059F" w14:textId="77777777" w:rsidTr="00192437">
        <w:tc>
          <w:tcPr>
            <w:tcW w:w="2176" w:type="dxa"/>
          </w:tcPr>
          <w:p w14:paraId="4032F255"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7D876D88" w14:textId="77777777" w:rsidR="00192437" w:rsidRDefault="008E3F9F">
            <w:pPr>
              <w:spacing w:line="259" w:lineRule="auto"/>
              <w:jc w:val="both"/>
              <w:rPr>
                <w:rFonts w:eastAsia="宋体"/>
                <w:lang w:val="en-US" w:eastAsia="zh-CN"/>
              </w:rPr>
            </w:pPr>
            <w:r>
              <w:rPr>
                <w:rFonts w:eastAsia="宋体" w:hint="eastAsia"/>
                <w:lang w:val="en-US" w:eastAsia="zh-CN"/>
              </w:rPr>
              <w:t xml:space="preserve">We wonder why TBoMS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t>FL’s proposal 11-v3</w:t>
      </w:r>
    </w:p>
    <w:p w14:paraId="2039986D" w14:textId="77777777" w:rsidR="00192437" w:rsidRDefault="008E3F9F">
      <w:pPr>
        <w:jc w:val="both"/>
        <w:rPr>
          <w:b/>
          <w:bCs/>
          <w:sz w:val="22"/>
          <w:highlight w:val="yellow"/>
          <w:lang w:val="en-US"/>
        </w:rPr>
      </w:pPr>
      <w:r>
        <w:rPr>
          <w:b/>
          <w:bCs/>
          <w:sz w:val="22"/>
          <w:highlight w:val="yellow"/>
          <w:lang w:val="en-US"/>
        </w:rPr>
        <w:t>For TBoMS transmission in Rel-17:</w:t>
      </w:r>
    </w:p>
    <w:p w14:paraId="5C99426C"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E96053E"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C541DD3"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lastRenderedPageBreak/>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TableGrid8"/>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宋体"/>
              </w:rPr>
            </w:pPr>
            <w:r>
              <w:rPr>
                <w:rFonts w:eastAsia="宋体"/>
              </w:rPr>
              <w:t>Company</w:t>
            </w:r>
          </w:p>
        </w:tc>
        <w:tc>
          <w:tcPr>
            <w:tcW w:w="8656" w:type="dxa"/>
            <w:vAlign w:val="center"/>
          </w:tcPr>
          <w:p w14:paraId="1FD260F4" w14:textId="77777777" w:rsidR="00192437" w:rsidRDefault="008E3F9F">
            <w:pPr>
              <w:spacing w:line="259" w:lineRule="auto"/>
              <w:jc w:val="center"/>
              <w:rPr>
                <w:rFonts w:eastAsia="宋体"/>
              </w:rPr>
            </w:pPr>
            <w:r>
              <w:rPr>
                <w:rFonts w:eastAsia="宋体"/>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宋体"/>
                <w:lang w:val="en-US" w:eastAsia="zh-CN"/>
              </w:rPr>
            </w:pPr>
            <w:r>
              <w:rPr>
                <w:rFonts w:eastAsia="宋体"/>
                <w:lang w:val="en-US" w:eastAsia="zh-CN"/>
              </w:rPr>
              <w:t>Ericsson</w:t>
            </w:r>
          </w:p>
        </w:tc>
        <w:tc>
          <w:tcPr>
            <w:tcW w:w="8656" w:type="dxa"/>
          </w:tcPr>
          <w:p w14:paraId="1537F3AB" w14:textId="77777777" w:rsidR="00192437" w:rsidRDefault="008E3F9F">
            <w:pPr>
              <w:spacing w:line="259" w:lineRule="auto"/>
              <w:jc w:val="both"/>
              <w:rPr>
                <w:rFonts w:eastAsia="宋体"/>
                <w:b/>
                <w:bCs/>
                <w:lang w:val="en-US" w:eastAsia="zh-CN"/>
              </w:rPr>
            </w:pPr>
            <w:r>
              <w:rPr>
                <w:rFonts w:eastAsia="宋体"/>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宋体"/>
                <w:b/>
                <w:bCs/>
                <w:color w:val="00B050"/>
                <w:u w:val="single"/>
                <w:lang w:val="en-US" w:eastAsia="zh-CN"/>
              </w:rPr>
              <w:t>update</w:t>
            </w:r>
            <w:r>
              <w:rPr>
                <w:rFonts w:eastAsia="宋体"/>
                <w:b/>
                <w:bCs/>
                <w:color w:val="00B050"/>
                <w:lang w:val="en-US" w:eastAsia="zh-CN"/>
              </w:rPr>
              <w:t xml:space="preserve"> </w:t>
            </w:r>
            <w:r>
              <w:rPr>
                <w:rFonts w:eastAsia="宋体"/>
                <w:b/>
                <w:bCs/>
                <w:lang w:val="en-US" w:eastAsia="zh-CN"/>
              </w:rPr>
              <w:t>the agreement to the following:</w:t>
            </w:r>
          </w:p>
          <w:p w14:paraId="1E8B919C"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6B5DC0C5"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7777777" w:rsidR="00192437" w:rsidRDefault="008E3F9F">
            <w:pPr>
              <w:pStyle w:val="ListParagraph"/>
              <w:numPr>
                <w:ilvl w:val="1"/>
                <w:numId w:val="67"/>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0C043056" w14:textId="77777777" w:rsidR="00192437" w:rsidRDefault="008E3F9F">
            <w:pPr>
              <w:spacing w:line="259" w:lineRule="auto"/>
              <w:jc w:val="both"/>
              <w:rPr>
                <w:rFonts w:eastAsia="宋体"/>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宋体"/>
              </w:rPr>
            </w:pPr>
          </w:p>
        </w:tc>
      </w:tr>
      <w:tr w:rsidR="00192437" w14:paraId="7C7AE2C6" w14:textId="77777777" w:rsidTr="00192437">
        <w:tc>
          <w:tcPr>
            <w:tcW w:w="1105" w:type="dxa"/>
          </w:tcPr>
          <w:p w14:paraId="1153A1D1" w14:textId="77777777" w:rsidR="00192437" w:rsidRDefault="00192437">
            <w:pPr>
              <w:spacing w:line="259" w:lineRule="auto"/>
              <w:jc w:val="both"/>
              <w:rPr>
                <w:rFonts w:eastAsia="宋体"/>
              </w:rPr>
            </w:pPr>
          </w:p>
        </w:tc>
        <w:tc>
          <w:tcPr>
            <w:tcW w:w="8656" w:type="dxa"/>
          </w:tcPr>
          <w:p w14:paraId="5073907D" w14:textId="77777777" w:rsidR="00192437" w:rsidRDefault="00192437">
            <w:pPr>
              <w:spacing w:line="259" w:lineRule="auto"/>
              <w:jc w:val="both"/>
              <w:rPr>
                <w:rFonts w:eastAsia="宋体"/>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82"/>
        <w:gridCol w:w="1972"/>
        <w:gridCol w:w="2049"/>
        <w:gridCol w:w="1969"/>
        <w:gridCol w:w="1751"/>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7777777" w:rsidR="00192437" w:rsidRDefault="008E3F9F">
            <w:pPr>
              <w:spacing w:line="259" w:lineRule="auto"/>
              <w:jc w:val="center"/>
              <w:rPr>
                <w:sz w:val="22"/>
                <w:lang w:val="en-US"/>
              </w:rPr>
            </w:pPr>
            <w:r>
              <w:rPr>
                <w:sz w:val="22"/>
                <w:lang w:val="en-US"/>
              </w:rPr>
              <w:t>TBoMS</w:t>
            </w:r>
          </w:p>
        </w:tc>
        <w:tc>
          <w:tcPr>
            <w:tcW w:w="1751" w:type="dxa"/>
            <w:gridSpan w:val="2"/>
          </w:tcPr>
          <w:p w14:paraId="331E1280" w14:textId="77777777" w:rsidR="00192437" w:rsidRDefault="008E3F9F">
            <w:pPr>
              <w:spacing w:line="259" w:lineRule="auto"/>
              <w:jc w:val="center"/>
              <w:rPr>
                <w:sz w:val="22"/>
                <w:lang w:val="en-US"/>
              </w:rPr>
            </w:pPr>
            <w:r>
              <w:rPr>
                <w:sz w:val="22"/>
                <w:lang w:val="en-US"/>
              </w:rPr>
              <w:t>TBoMS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w:t>
      </w:r>
      <w:proofErr w:type="gramStart"/>
      <w:r>
        <w:rPr>
          <w:sz w:val="22"/>
          <w:lang w:val="en-US"/>
        </w:rPr>
        <w:t>A</w:t>
      </w:r>
      <w:proofErr w:type="gramEnd"/>
      <w:r>
        <w:rPr>
          <w:sz w:val="22"/>
          <w:lang w:val="en-US"/>
        </w:rPr>
        <w:t xml:space="preserve"> PUSCH repetitions. </w:t>
      </w:r>
    </w:p>
    <w:p w14:paraId="58A443EC" w14:textId="77777777" w:rsidR="00192437" w:rsidRDefault="008E3F9F">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30CE9E62" w14:textId="77777777" w:rsidR="00192437" w:rsidRDefault="008E3F9F">
      <w:pPr>
        <w:jc w:val="both"/>
        <w:rPr>
          <w:sz w:val="22"/>
          <w:lang w:val="en-US"/>
        </w:rPr>
      </w:pPr>
      <w:r>
        <w:rPr>
          <w:sz w:val="22"/>
          <w:lang w:val="en-US"/>
        </w:rPr>
        <w:lastRenderedPageBreak/>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77777777" w:rsidR="00192437" w:rsidRDefault="008E3F9F">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77777777" w:rsidR="00192437" w:rsidRDefault="008E3F9F">
      <w:pPr>
        <w:jc w:val="both"/>
        <w:rPr>
          <w:b/>
          <w:bCs/>
          <w:sz w:val="22"/>
          <w:highlight w:val="yellow"/>
          <w:lang w:val="en-US"/>
        </w:rPr>
      </w:pPr>
      <w:r>
        <w:rPr>
          <w:b/>
          <w:bCs/>
          <w:sz w:val="22"/>
          <w:highlight w:val="yellow"/>
          <w:lang w:val="en-US"/>
        </w:rPr>
        <w:t>For TBoMS transmission in Rel-17:</w:t>
      </w:r>
    </w:p>
    <w:p w14:paraId="43EE7201"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2D98697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B125FDB"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AF430CC"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宋体"/>
              </w:rPr>
            </w:pPr>
            <w:r>
              <w:rPr>
                <w:rFonts w:eastAsia="宋体"/>
              </w:rPr>
              <w:t>Company</w:t>
            </w:r>
          </w:p>
        </w:tc>
        <w:tc>
          <w:tcPr>
            <w:tcW w:w="8656" w:type="dxa"/>
            <w:vAlign w:val="center"/>
          </w:tcPr>
          <w:p w14:paraId="2AB58576" w14:textId="77777777" w:rsidR="00192437" w:rsidRDefault="008E3F9F">
            <w:pPr>
              <w:spacing w:line="259" w:lineRule="auto"/>
              <w:jc w:val="center"/>
              <w:rPr>
                <w:rFonts w:eastAsia="宋体"/>
              </w:rPr>
            </w:pPr>
            <w:r>
              <w:rPr>
                <w:rFonts w:eastAsia="宋体"/>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宋体"/>
                <w:lang w:val="en-US" w:eastAsia="zh-CN"/>
              </w:rPr>
            </w:pPr>
            <w:r>
              <w:rPr>
                <w:rFonts w:eastAsia="宋体"/>
                <w:lang w:val="en-US" w:eastAsia="zh-CN"/>
              </w:rPr>
              <w:t>Ericsson</w:t>
            </w:r>
          </w:p>
        </w:tc>
        <w:tc>
          <w:tcPr>
            <w:tcW w:w="8656" w:type="dxa"/>
          </w:tcPr>
          <w:p w14:paraId="1F9A2E71" w14:textId="77777777" w:rsidR="00192437" w:rsidRDefault="008E3F9F">
            <w:pPr>
              <w:spacing w:line="259" w:lineRule="auto"/>
              <w:jc w:val="both"/>
              <w:rPr>
                <w:rFonts w:eastAsia="宋体"/>
                <w:lang w:val="en-US" w:eastAsia="zh-CN"/>
              </w:rPr>
            </w:pPr>
            <w:r>
              <w:rPr>
                <w:rFonts w:eastAsia="宋体"/>
                <w:lang w:val="en-US" w:eastAsia="zh-CN"/>
              </w:rPr>
              <w:t xml:space="preserve">To dynamic switching between Type A PUSCH repetition (i.e. with M&gt;1) and TBoMS (with N&gt;1 and M&gt;=1) is not motivated by performance as far as we can see.  The performance of TBoMS is generally as </w:t>
            </w:r>
            <w:proofErr w:type="gramStart"/>
            <w:r>
              <w:rPr>
                <w:rFonts w:eastAsia="宋体"/>
                <w:lang w:val="en-US" w:eastAsia="zh-CN"/>
              </w:rPr>
              <w:t>good or</w:t>
            </w:r>
            <w:proofErr w:type="gramEnd"/>
            <w:r>
              <w:rPr>
                <w:rFonts w:eastAsia="宋体"/>
                <w:lang w:val="en-US" w:eastAsia="zh-CN"/>
              </w:rPr>
              <w:t xml:space="preserve"> slightly better than Type A (if there are no gains, why are we specifying TBoMS?).  So we don’t see a need to switch to Type A repetition, although we do see the need to adapt to changing channel conditions and to allow for N=1, M=1.   </w:t>
            </w:r>
          </w:p>
          <w:p w14:paraId="78F47525" w14:textId="77777777" w:rsidR="00192437" w:rsidRDefault="008E3F9F">
            <w:pPr>
              <w:spacing w:line="259" w:lineRule="auto"/>
              <w:jc w:val="both"/>
              <w:rPr>
                <w:rFonts w:eastAsia="宋体"/>
                <w:lang w:val="en-US" w:eastAsia="zh-CN"/>
              </w:rPr>
            </w:pPr>
            <w:r>
              <w:rPr>
                <w:rFonts w:eastAsia="宋体"/>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553F1350" w14:textId="77777777" w:rsidR="00192437" w:rsidRDefault="008E3F9F">
            <w:pPr>
              <w:spacing w:line="259" w:lineRule="auto"/>
              <w:jc w:val="both"/>
              <w:rPr>
                <w:rFonts w:eastAsia="宋体"/>
                <w:lang w:val="en-US" w:eastAsia="zh-CN"/>
              </w:rPr>
            </w:pPr>
            <w:r>
              <w:rPr>
                <w:rFonts w:eastAsia="宋体"/>
                <w:lang w:val="en-US" w:eastAsia="zh-CN"/>
              </w:rPr>
              <w:t xml:space="preserve">One example is retransmission. A first TBoMS transmission will have a certain TBS, and a Type A with the same number of slots will have a different TBS.  So switching retransmission between Type A and </w:t>
            </w:r>
            <w:r>
              <w:rPr>
                <w:rFonts w:eastAsia="宋体"/>
                <w:lang w:val="en-US" w:eastAsia="zh-CN"/>
              </w:rPr>
              <w:lastRenderedPageBreak/>
              <w:t xml:space="preserve">TBoMS is not obvious to me. </w:t>
            </w:r>
          </w:p>
          <w:p w14:paraId="6FD4BC1A" w14:textId="77777777" w:rsidR="00192437" w:rsidRDefault="008E3F9F">
            <w:pPr>
              <w:spacing w:line="259" w:lineRule="auto"/>
              <w:jc w:val="both"/>
              <w:rPr>
                <w:rFonts w:eastAsia="宋体"/>
                <w:lang w:val="en-US" w:eastAsia="zh-CN"/>
              </w:rPr>
            </w:pPr>
            <w:r>
              <w:rPr>
                <w:rFonts w:eastAsia="宋体"/>
                <w:lang w:val="en-US" w:eastAsia="zh-CN"/>
              </w:rPr>
              <w:t>There could be other problems, such as differences in UCI multiplexing, which then may make timelines messy.  But this may not be an issue given the direction we are going, though.</w:t>
            </w:r>
          </w:p>
          <w:p w14:paraId="4F411BB1" w14:textId="77777777" w:rsidR="00192437" w:rsidRDefault="008E3F9F">
            <w:pPr>
              <w:spacing w:line="259" w:lineRule="auto"/>
              <w:jc w:val="both"/>
              <w:rPr>
                <w:rFonts w:eastAsia="宋体"/>
                <w:lang w:val="en-US" w:eastAsia="zh-CN"/>
              </w:rPr>
            </w:pPr>
            <w:r>
              <w:rPr>
                <w:rFonts w:eastAsia="宋体"/>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TBoMS.</w:t>
            </w:r>
          </w:p>
          <w:p w14:paraId="0FD04506" w14:textId="77777777" w:rsidR="00192437" w:rsidRDefault="008E3F9F">
            <w:pPr>
              <w:spacing w:line="259" w:lineRule="auto"/>
              <w:jc w:val="both"/>
              <w:rPr>
                <w:rFonts w:eastAsia="宋体"/>
                <w:lang w:val="en-US" w:eastAsia="zh-CN"/>
              </w:rPr>
            </w:pPr>
            <w:r>
              <w:rPr>
                <w:rFonts w:eastAsia="宋体"/>
                <w:lang w:val="en-US" w:eastAsia="zh-CN"/>
              </w:rPr>
              <w:t>So I continue to propose the modification:</w:t>
            </w:r>
          </w:p>
          <w:p w14:paraId="43F4A3FD" w14:textId="77777777" w:rsidR="00192437" w:rsidRDefault="008E3F9F">
            <w:pPr>
              <w:jc w:val="both"/>
              <w:rPr>
                <w:b/>
                <w:bCs/>
                <w:sz w:val="22"/>
                <w:highlight w:val="yellow"/>
                <w:lang w:val="en-US"/>
              </w:rPr>
            </w:pPr>
            <w:bookmarkStart w:id="111" w:name="_Hlk85183624"/>
            <w:r>
              <w:rPr>
                <w:b/>
                <w:bCs/>
                <w:sz w:val="22"/>
                <w:highlight w:val="yellow"/>
                <w:lang w:val="en-US"/>
              </w:rPr>
              <w:t>For TBoMS transmission in Rel-17:</w:t>
            </w:r>
          </w:p>
          <w:p w14:paraId="1B43EC37"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7C9C28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6D25A04" w14:textId="77777777" w:rsidR="00192437" w:rsidRDefault="008E3F9F">
            <w:pPr>
              <w:spacing w:line="259" w:lineRule="auto"/>
              <w:jc w:val="both"/>
              <w:rPr>
                <w:rFonts w:eastAsia="宋体"/>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11"/>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宋体"/>
              </w:rPr>
            </w:pPr>
          </w:p>
        </w:tc>
      </w:tr>
      <w:tr w:rsidR="00192437" w14:paraId="7F9FF064" w14:textId="77777777" w:rsidTr="00192437">
        <w:tc>
          <w:tcPr>
            <w:tcW w:w="1105" w:type="dxa"/>
          </w:tcPr>
          <w:p w14:paraId="65B75265" w14:textId="77777777" w:rsidR="00192437" w:rsidRDefault="00192437">
            <w:pPr>
              <w:spacing w:line="259" w:lineRule="auto"/>
              <w:jc w:val="both"/>
              <w:rPr>
                <w:rFonts w:eastAsia="宋体"/>
              </w:rPr>
            </w:pPr>
          </w:p>
        </w:tc>
        <w:tc>
          <w:tcPr>
            <w:tcW w:w="8656" w:type="dxa"/>
          </w:tcPr>
          <w:p w14:paraId="44E0D032" w14:textId="77777777" w:rsidR="00192437" w:rsidRDefault="00192437">
            <w:pPr>
              <w:spacing w:line="259" w:lineRule="auto"/>
              <w:jc w:val="both"/>
              <w:rPr>
                <w:rFonts w:eastAsia="宋体"/>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77777777" w:rsidR="00192437" w:rsidRDefault="008E3F9F">
      <w:pPr>
        <w:jc w:val="both"/>
        <w:rPr>
          <w:sz w:val="22"/>
          <w:lang w:val="en-US"/>
        </w:rPr>
      </w:pPr>
      <w:r>
        <w:rPr>
          <w:sz w:val="22"/>
          <w:lang w:val="en-US"/>
        </w:rPr>
        <w:t xml:space="preserve">Thank you for your comments. I understand that some companies still have doubts about the complications that a fully dynamic switching between TBoMS and Type </w:t>
      </w:r>
      <w:proofErr w:type="gramStart"/>
      <w:r>
        <w:rPr>
          <w:sz w:val="22"/>
          <w:lang w:val="en-US"/>
        </w:rPr>
        <w:t>A</w:t>
      </w:r>
      <w:proofErr w:type="gramEnd"/>
      <w:r>
        <w:rPr>
          <w:sz w:val="22"/>
          <w:lang w:val="en-US"/>
        </w:rPr>
        <w:t xml:space="preserve"> PUSCH repetitions may entail.  At the same time, I feel companies are ok to have the dynamic switching at least between TBoMS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t>FL’s proposal 11-v4</w:t>
      </w:r>
    </w:p>
    <w:p w14:paraId="30ADBBFC" w14:textId="77777777" w:rsidR="00192437" w:rsidRDefault="008E3F9F">
      <w:pPr>
        <w:jc w:val="both"/>
        <w:rPr>
          <w:b/>
          <w:bCs/>
          <w:sz w:val="22"/>
          <w:szCs w:val="22"/>
          <w:highlight w:val="yellow"/>
          <w:lang w:val="en-US" w:eastAsia="fr-FR"/>
        </w:rPr>
      </w:pPr>
      <w:r>
        <w:rPr>
          <w:b/>
          <w:bCs/>
          <w:sz w:val="22"/>
          <w:szCs w:val="22"/>
          <w:highlight w:val="yellow"/>
          <w:lang w:val="en-US"/>
        </w:rPr>
        <w:t>For TBoMS transmission in Rel-17:</w:t>
      </w:r>
    </w:p>
    <w:p w14:paraId="14118DAA" w14:textId="77777777" w:rsidR="00192437" w:rsidRDefault="008E3F9F">
      <w:pPr>
        <w:pStyle w:val="ListParagraph"/>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t xml:space="preserve">TBoMS transmission 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7777777" w:rsidR="00192437" w:rsidRDefault="008E3F9F">
      <w:pPr>
        <w:pStyle w:val="ListParagraph"/>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TBoMS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TBoMS is enabled when N&gt;1, where N is the number of allocated slots for a single TBoMS.</w:t>
      </w:r>
    </w:p>
    <w:p w14:paraId="01DCA4FC"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77777777" w:rsidR="00192437" w:rsidRDefault="008E3F9F">
      <w:pPr>
        <w:pStyle w:val="ListParagraph"/>
        <w:numPr>
          <w:ilvl w:val="0"/>
          <w:numId w:val="67"/>
        </w:numPr>
        <w:spacing w:after="0"/>
        <w:jc w:val="both"/>
        <w:rPr>
          <w:b/>
          <w:bCs/>
          <w:color w:val="FF0000"/>
          <w:sz w:val="22"/>
          <w:szCs w:val="22"/>
          <w:highlight w:val="yellow"/>
          <w:lang w:val="en-US"/>
        </w:rPr>
      </w:pPr>
      <w:r>
        <w:rPr>
          <w:b/>
          <w:bCs/>
          <w:color w:val="FF0000"/>
          <w:sz w:val="22"/>
          <w:szCs w:val="22"/>
          <w:highlight w:val="yellow"/>
          <w:lang w:val="en-US"/>
        </w:rPr>
        <w:lastRenderedPageBreak/>
        <w:t xml:space="preserve">How to switch between TBoMS transmission and Type </w:t>
      </w:r>
      <w:proofErr w:type="gramStart"/>
      <w:r>
        <w:rPr>
          <w:b/>
          <w:bCs/>
          <w:color w:val="FF0000"/>
          <w:sz w:val="22"/>
          <w:szCs w:val="22"/>
          <w:highlight w:val="yellow"/>
          <w:lang w:val="en-US"/>
        </w:rPr>
        <w:t>A</w:t>
      </w:r>
      <w:proofErr w:type="gramEnd"/>
      <w:r>
        <w:rPr>
          <w:b/>
          <w:bCs/>
          <w:color w:val="FF0000"/>
          <w:sz w:val="22"/>
          <w:szCs w:val="22"/>
          <w:highlight w:val="yellow"/>
          <w:lang w:val="en-US"/>
        </w:rPr>
        <w:t xml:space="preserve">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50"/>
        <w:gridCol w:w="8611"/>
      </w:tblGrid>
      <w:tr w:rsidR="00192437" w14:paraId="2D242704" w14:textId="77777777" w:rsidTr="00CC218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6F378792" w14:textId="77777777" w:rsidR="00192437" w:rsidRDefault="008E3F9F">
            <w:pPr>
              <w:spacing w:line="259" w:lineRule="auto"/>
              <w:jc w:val="center"/>
              <w:rPr>
                <w:rFonts w:eastAsia="宋体"/>
              </w:rPr>
            </w:pPr>
            <w:r>
              <w:rPr>
                <w:rFonts w:eastAsia="宋体"/>
              </w:rPr>
              <w:t>Company</w:t>
            </w:r>
          </w:p>
        </w:tc>
        <w:tc>
          <w:tcPr>
            <w:tcW w:w="8611" w:type="dxa"/>
            <w:vAlign w:val="center"/>
          </w:tcPr>
          <w:p w14:paraId="4058E3B3" w14:textId="77777777" w:rsidR="00192437" w:rsidRDefault="008E3F9F">
            <w:pPr>
              <w:spacing w:line="259" w:lineRule="auto"/>
              <w:jc w:val="center"/>
              <w:rPr>
                <w:rFonts w:eastAsia="宋体"/>
              </w:rPr>
            </w:pPr>
            <w:r>
              <w:rPr>
                <w:rFonts w:eastAsia="宋体"/>
              </w:rPr>
              <w:t>Concerns on proposal 11-v4</w:t>
            </w:r>
          </w:p>
        </w:tc>
      </w:tr>
      <w:tr w:rsidR="00192437" w14:paraId="2D3F4F49" w14:textId="77777777" w:rsidTr="00CC218A">
        <w:tc>
          <w:tcPr>
            <w:tcW w:w="1150" w:type="dxa"/>
          </w:tcPr>
          <w:p w14:paraId="5EF987E3" w14:textId="77777777" w:rsidR="00192437" w:rsidRDefault="008E3F9F">
            <w:pPr>
              <w:spacing w:line="259" w:lineRule="auto"/>
              <w:jc w:val="center"/>
              <w:rPr>
                <w:rFonts w:eastAsia="宋体"/>
                <w:lang w:val="en-US" w:eastAsia="zh-CN"/>
              </w:rPr>
            </w:pPr>
            <w:r>
              <w:rPr>
                <w:rFonts w:eastAsia="宋体"/>
                <w:lang w:val="en-US" w:eastAsia="zh-CN"/>
              </w:rPr>
              <w:t>Samsung</w:t>
            </w:r>
            <w:r>
              <w:rPr>
                <w:rFonts w:eastAsia="宋体" w:hint="eastAsia"/>
                <w:lang w:val="en-US" w:eastAsia="zh-CN"/>
              </w:rPr>
              <w:t xml:space="preserve"> </w:t>
            </w:r>
          </w:p>
        </w:tc>
        <w:tc>
          <w:tcPr>
            <w:tcW w:w="8611" w:type="dxa"/>
          </w:tcPr>
          <w:p w14:paraId="25DEFB97" w14:textId="77777777" w:rsidR="00192437" w:rsidRDefault="008E3F9F">
            <w:pPr>
              <w:spacing w:line="259" w:lineRule="auto"/>
              <w:jc w:val="both"/>
              <w:rPr>
                <w:rFonts w:eastAsia="宋体"/>
                <w:lang w:val="en-US" w:eastAsia="zh-CN"/>
              </w:rPr>
            </w:pPr>
            <w:r>
              <w:rPr>
                <w:rFonts w:eastAsia="宋体"/>
                <w:lang w:val="en-US" w:eastAsia="zh-CN"/>
              </w:rPr>
              <w:t>M</w:t>
            </w:r>
            <w:r>
              <w:rPr>
                <w:rFonts w:eastAsia="宋体" w:hint="eastAsia"/>
                <w:lang w:val="en-US" w:eastAsia="zh-CN"/>
              </w:rPr>
              <w:t xml:space="preserve">ay need some clarification on the motivation of this </w:t>
            </w:r>
            <w:r>
              <w:rPr>
                <w:rFonts w:eastAsia="宋体"/>
                <w:lang w:val="en-US" w:eastAsia="zh-CN"/>
              </w:rPr>
              <w:t>indication</w:t>
            </w:r>
            <w:r>
              <w:rPr>
                <w:rFonts w:eastAsia="宋体" w:hint="eastAsia"/>
                <w:lang w:val="en-US" w:eastAsia="zh-CN"/>
              </w:rPr>
              <w:t xml:space="preserve">. </w:t>
            </w:r>
          </w:p>
          <w:p w14:paraId="76668773" w14:textId="77777777" w:rsidR="00192437" w:rsidRDefault="008E3F9F">
            <w:pPr>
              <w:spacing w:line="259" w:lineRule="auto"/>
              <w:jc w:val="both"/>
              <w:rPr>
                <w:rFonts w:eastAsia="宋体"/>
                <w:lang w:val="en-US" w:eastAsia="zh-CN"/>
              </w:rPr>
            </w:pPr>
            <w:r>
              <w:rPr>
                <w:rFonts w:eastAsia="宋体"/>
                <w:lang w:val="en-US" w:eastAsia="zh-CN"/>
              </w:rPr>
              <w:t>A</w:t>
            </w:r>
            <w:r>
              <w:rPr>
                <w:rFonts w:eastAsia="宋体" w:hint="eastAsia"/>
                <w:lang w:val="en-US" w:eastAsia="zh-CN"/>
              </w:rPr>
              <w:t>fter reading the discussion and trying to get the intention of the proposal.  I am starting to wonder, isn</w:t>
            </w:r>
            <w:r>
              <w:rPr>
                <w:rFonts w:eastAsia="宋体"/>
                <w:lang w:val="en-US" w:eastAsia="zh-CN"/>
              </w:rPr>
              <w:t>’</w:t>
            </w:r>
            <w:r>
              <w:rPr>
                <w:rFonts w:eastAsia="宋体" w:hint="eastAsia"/>
                <w:lang w:val="en-US" w:eastAsia="zh-CN"/>
              </w:rPr>
              <w:t xml:space="preserve">t all the proposed behavior is purely asking UE to follow whatever gNB configured? </w:t>
            </w:r>
            <w:r>
              <w:rPr>
                <w:rFonts w:eastAsia="宋体"/>
                <w:lang w:val="en-US" w:eastAsia="zh-CN"/>
              </w:rPr>
              <w:t>W</w:t>
            </w:r>
            <w:r>
              <w:rPr>
                <w:rFonts w:eastAsia="宋体" w:hint="eastAsia"/>
                <w:lang w:val="en-US" w:eastAsia="zh-CN"/>
              </w:rPr>
              <w:t>hy do we need to literaturally saying TBoMS is enabled or not?</w:t>
            </w:r>
          </w:p>
          <w:p w14:paraId="56673E70" w14:textId="77777777" w:rsidR="00192437" w:rsidRDefault="008E3F9F">
            <w:pPr>
              <w:spacing w:line="259" w:lineRule="auto"/>
              <w:jc w:val="both"/>
              <w:rPr>
                <w:rFonts w:eastAsia="宋体"/>
                <w:lang w:val="en-US" w:eastAsia="zh-CN"/>
              </w:rPr>
            </w:pPr>
            <w:r>
              <w:rPr>
                <w:rFonts w:eastAsia="宋体"/>
                <w:lang w:val="en-US" w:eastAsia="zh-CN"/>
              </w:rPr>
              <w:t>F</w:t>
            </w:r>
            <w:r>
              <w:rPr>
                <w:rFonts w:eastAsia="宋体" w:hint="eastAsia"/>
                <w:lang w:val="en-US" w:eastAsia="zh-CN"/>
              </w:rPr>
              <w:t xml:space="preserve">irst, we all agree that UE will </w:t>
            </w:r>
            <w:r>
              <w:rPr>
                <w:rFonts w:eastAsia="宋体"/>
                <w:lang w:val="en-US" w:eastAsia="zh-CN"/>
              </w:rPr>
              <w:t>report</w:t>
            </w:r>
            <w:r>
              <w:rPr>
                <w:rFonts w:eastAsia="宋体" w:hint="eastAsia"/>
                <w:lang w:val="en-US" w:eastAsia="zh-CN"/>
              </w:rPr>
              <w:t xml:space="preserve"> the capability that whether it support the TBoMS. </w:t>
            </w:r>
          </w:p>
          <w:p w14:paraId="51D32BAC" w14:textId="77777777" w:rsidR="00192437" w:rsidRDefault="008E3F9F">
            <w:pPr>
              <w:spacing w:line="259" w:lineRule="auto"/>
              <w:jc w:val="both"/>
              <w:rPr>
                <w:rFonts w:eastAsia="宋体"/>
                <w:lang w:val="en-US" w:eastAsia="zh-CN"/>
              </w:rPr>
            </w:pPr>
            <w:r>
              <w:rPr>
                <w:rFonts w:eastAsia="宋体"/>
                <w:lang w:val="en-US" w:eastAsia="zh-CN"/>
              </w:rPr>
              <w:t>T</w:t>
            </w:r>
            <w:r>
              <w:rPr>
                <w:rFonts w:eastAsia="宋体" w:hint="eastAsia"/>
                <w:lang w:val="en-US" w:eastAsia="zh-CN"/>
              </w:rPr>
              <w:t xml:space="preserve">hen, it just purely following what gNB </w:t>
            </w:r>
            <w:proofErr w:type="gramStart"/>
            <w:r>
              <w:rPr>
                <w:rFonts w:eastAsia="宋体" w:hint="eastAsia"/>
                <w:lang w:val="en-US" w:eastAsia="zh-CN"/>
              </w:rPr>
              <w:t>ask</w:t>
            </w:r>
            <w:proofErr w:type="gramEnd"/>
            <w:r>
              <w:rPr>
                <w:rFonts w:eastAsia="宋体" w:hint="eastAsia"/>
                <w:lang w:val="en-US" w:eastAsia="zh-CN"/>
              </w:rPr>
              <w:t xml:space="preserve"> him to do. </w:t>
            </w:r>
            <w:r>
              <w:rPr>
                <w:rFonts w:eastAsia="宋体"/>
                <w:lang w:val="en-US" w:eastAsia="zh-CN"/>
              </w:rPr>
              <w:t>I</w:t>
            </w:r>
            <w:r>
              <w:rPr>
                <w:rFonts w:eastAsia="宋体" w:hint="eastAsia"/>
                <w:lang w:val="en-US" w:eastAsia="zh-CN"/>
              </w:rPr>
              <w:t xml:space="preserve">f N &gt;1, do TBoMS, if N=1, do one slot transmission. </w:t>
            </w:r>
            <w:r>
              <w:rPr>
                <w:rFonts w:eastAsia="宋体"/>
                <w:lang w:val="en-US" w:eastAsia="zh-CN"/>
              </w:rPr>
              <w:t>W</w:t>
            </w:r>
            <w:r>
              <w:rPr>
                <w:rFonts w:eastAsia="宋体" w:hint="eastAsia"/>
                <w:lang w:val="en-US" w:eastAsia="zh-CN"/>
              </w:rPr>
              <w:t xml:space="preserve">e may see it as, oh, TBoMS is applied or not. </w:t>
            </w:r>
            <w:r>
              <w:rPr>
                <w:rFonts w:eastAsia="宋体"/>
                <w:lang w:val="en-US" w:eastAsia="zh-CN"/>
              </w:rPr>
              <w:t>B</w:t>
            </w:r>
            <w:r>
              <w:rPr>
                <w:rFonts w:eastAsia="宋体" w:hint="eastAsia"/>
                <w:lang w:val="en-US" w:eastAsia="zh-CN"/>
              </w:rPr>
              <w:t xml:space="preserve">ut from UE </w:t>
            </w:r>
            <w:r>
              <w:rPr>
                <w:rFonts w:eastAsia="宋体"/>
                <w:lang w:val="en-US" w:eastAsia="zh-CN"/>
              </w:rPr>
              <w:t>behavior</w:t>
            </w:r>
            <w:r>
              <w:rPr>
                <w:rFonts w:eastAsia="宋体" w:hint="eastAsia"/>
                <w:lang w:val="en-US" w:eastAsia="zh-CN"/>
              </w:rPr>
              <w:t xml:space="preserve"> </w:t>
            </w:r>
            <w:r>
              <w:rPr>
                <w:rFonts w:eastAsia="宋体"/>
                <w:lang w:val="en-US" w:eastAsia="zh-CN"/>
              </w:rPr>
              <w:t>point</w:t>
            </w:r>
            <w:r>
              <w:rPr>
                <w:rFonts w:eastAsia="宋体" w:hint="eastAsia"/>
                <w:lang w:val="en-US" w:eastAsia="zh-CN"/>
              </w:rPr>
              <w:t xml:space="preserve"> of view, called enabled or not doesn</w:t>
            </w:r>
            <w:r>
              <w:rPr>
                <w:rFonts w:eastAsia="宋体"/>
                <w:lang w:val="en-US" w:eastAsia="zh-CN"/>
              </w:rPr>
              <w:t>’</w:t>
            </w:r>
            <w:r>
              <w:rPr>
                <w:rFonts w:eastAsia="宋体" w:hint="eastAsia"/>
                <w:lang w:val="en-US" w:eastAsia="zh-CN"/>
              </w:rPr>
              <w:t xml:space="preserve">t matter, since we support N=1 in the table. </w:t>
            </w:r>
          </w:p>
        </w:tc>
      </w:tr>
      <w:tr w:rsidR="0060497B" w14:paraId="75CA0B8F" w14:textId="77777777" w:rsidTr="00CC218A">
        <w:tc>
          <w:tcPr>
            <w:tcW w:w="1150" w:type="dxa"/>
          </w:tcPr>
          <w:p w14:paraId="70D16946" w14:textId="321D0236" w:rsidR="0060497B" w:rsidRDefault="0060497B" w:rsidP="0060497B">
            <w:pPr>
              <w:spacing w:line="259" w:lineRule="auto"/>
              <w:jc w:val="both"/>
              <w:rPr>
                <w:rFonts w:eastAsia="MS Mincho"/>
                <w:lang w:eastAsia="ja-JP"/>
              </w:rPr>
            </w:pPr>
            <w:r>
              <w:rPr>
                <w:rFonts w:eastAsia="宋体"/>
                <w:lang w:val="en-US" w:eastAsia="zh-CN"/>
              </w:rPr>
              <w:t>Intel</w:t>
            </w:r>
          </w:p>
        </w:tc>
        <w:tc>
          <w:tcPr>
            <w:tcW w:w="8611" w:type="dxa"/>
          </w:tcPr>
          <w:p w14:paraId="1DEA8D0A" w14:textId="77777777" w:rsidR="0060497B" w:rsidRDefault="0060497B" w:rsidP="0060497B">
            <w:pPr>
              <w:spacing w:line="259" w:lineRule="auto"/>
              <w:jc w:val="both"/>
              <w:rPr>
                <w:rFonts w:eastAsia="宋体"/>
                <w:lang w:val="en-US" w:eastAsia="zh-CN"/>
              </w:rPr>
            </w:pPr>
            <w:r>
              <w:rPr>
                <w:rFonts w:eastAsia="宋体"/>
                <w:lang w:val="en-US" w:eastAsia="zh-CN"/>
              </w:rPr>
              <w:t xml:space="preserve">We are fine with the proposal in principle. </w:t>
            </w:r>
          </w:p>
          <w:p w14:paraId="2CC0A6C1" w14:textId="4A3184AF" w:rsidR="0060497B" w:rsidRDefault="0060497B" w:rsidP="0060497B">
            <w:pPr>
              <w:spacing w:line="259" w:lineRule="auto"/>
              <w:jc w:val="both"/>
              <w:rPr>
                <w:rFonts w:eastAsia="宋体"/>
              </w:rPr>
            </w:pPr>
            <w:r>
              <w:rPr>
                <w:rFonts w:eastAsia="宋体"/>
                <w:lang w:val="en-US" w:eastAsia="zh-CN"/>
              </w:rPr>
              <w:t>We have a clarification question: for “</w:t>
            </w:r>
            <w:r w:rsidRPr="00932D26">
              <w:rPr>
                <w:rFonts w:eastAsia="宋体"/>
                <w:lang w:val="en-US" w:eastAsia="zh-CN"/>
              </w:rPr>
              <w:t>Single-slot PUSCH transmission is enabled when N=1</w:t>
            </w:r>
            <w:r>
              <w:rPr>
                <w:rFonts w:eastAsia="宋体"/>
                <w:lang w:val="en-US" w:eastAsia="zh-CN"/>
              </w:rPr>
              <w:t xml:space="preserve">”, does this mean a row which indicates TBoMS transmission, but with N = 1 to reinterpret this for single-slot PUSCH transmission? </w:t>
            </w:r>
            <w:proofErr w:type="gramStart"/>
            <w:r>
              <w:rPr>
                <w:rFonts w:eastAsia="宋体"/>
                <w:lang w:val="en-US" w:eastAsia="zh-CN"/>
              </w:rPr>
              <w:t>or</w:t>
            </w:r>
            <w:proofErr w:type="gramEnd"/>
            <w:r>
              <w:rPr>
                <w:rFonts w:eastAsia="宋体"/>
                <w:lang w:val="en-US" w:eastAsia="zh-CN"/>
              </w:rPr>
              <w:t xml:space="preserve"> does this mean that for in the shared TDRA table, a row with single-slot TBoMS transmission is configured with N = 1? Our understanding is the former case, but would like to confirm. </w:t>
            </w:r>
          </w:p>
        </w:tc>
      </w:tr>
      <w:tr w:rsidR="0087265B" w14:paraId="081B6AA3" w14:textId="77777777" w:rsidTr="00CC218A">
        <w:tc>
          <w:tcPr>
            <w:tcW w:w="1150" w:type="dxa"/>
          </w:tcPr>
          <w:p w14:paraId="49A0B256" w14:textId="44F9D972" w:rsidR="0087265B" w:rsidRDefault="0087265B" w:rsidP="0060497B">
            <w:pPr>
              <w:spacing w:line="259" w:lineRule="auto"/>
              <w:jc w:val="both"/>
              <w:rPr>
                <w:rFonts w:eastAsia="宋体"/>
                <w:lang w:val="en-US" w:eastAsia="zh-CN"/>
              </w:rPr>
            </w:pPr>
            <w:r>
              <w:rPr>
                <w:rFonts w:eastAsia="宋体" w:hint="eastAsia"/>
                <w:lang w:eastAsia="zh-CN"/>
              </w:rPr>
              <w:t>CATT</w:t>
            </w:r>
          </w:p>
        </w:tc>
        <w:tc>
          <w:tcPr>
            <w:tcW w:w="8611" w:type="dxa"/>
          </w:tcPr>
          <w:p w14:paraId="4017CA79" w14:textId="745B8F44" w:rsidR="0087265B" w:rsidRDefault="0087265B" w:rsidP="0057352C">
            <w:pPr>
              <w:spacing w:line="259" w:lineRule="auto"/>
              <w:jc w:val="both"/>
              <w:rPr>
                <w:rFonts w:eastAsia="宋体"/>
                <w:lang w:eastAsia="zh-CN"/>
              </w:rPr>
            </w:pPr>
            <w:r>
              <w:rPr>
                <w:rFonts w:eastAsia="宋体" w:hint="eastAsia"/>
                <w:lang w:eastAsia="zh-CN"/>
              </w:rPr>
              <w:t xml:space="preserve">Generally fine with the proposal. But sharing similar understanding with Samsung, we think the </w:t>
            </w:r>
            <w:r>
              <w:rPr>
                <w:rFonts w:eastAsia="宋体"/>
                <w:lang w:eastAsia="zh-CN"/>
              </w:rPr>
              <w:t>‘</w:t>
            </w:r>
            <w:r>
              <w:rPr>
                <w:rFonts w:eastAsia="宋体" w:hint="eastAsia"/>
                <w:lang w:eastAsia="zh-CN"/>
              </w:rPr>
              <w:t>is enabled</w:t>
            </w:r>
            <w:r>
              <w:rPr>
                <w:rFonts w:eastAsia="宋体"/>
                <w:lang w:eastAsia="zh-CN"/>
              </w:rPr>
              <w:t>’</w:t>
            </w:r>
            <w:r>
              <w:rPr>
                <w:rFonts w:eastAsia="宋体" w:hint="eastAsia"/>
                <w:lang w:eastAsia="zh-CN"/>
              </w:rPr>
              <w:t xml:space="preserve"> in the sub-bullets of the 2</w:t>
            </w:r>
            <w:r w:rsidRPr="00237F4D">
              <w:rPr>
                <w:rFonts w:eastAsia="宋体" w:hint="eastAsia"/>
                <w:vertAlign w:val="superscript"/>
                <w:lang w:eastAsia="zh-CN"/>
              </w:rPr>
              <w:t>nd</w:t>
            </w:r>
            <w:r>
              <w:rPr>
                <w:rFonts w:eastAsia="宋体" w:hint="eastAsia"/>
                <w:lang w:eastAsia="zh-CN"/>
              </w:rPr>
              <w:t xml:space="preserve"> bullet is a </w:t>
            </w:r>
            <w:r>
              <w:rPr>
                <w:rFonts w:eastAsia="宋体"/>
                <w:lang w:eastAsia="zh-CN"/>
              </w:rPr>
              <w:t>little</w:t>
            </w:r>
            <w:r>
              <w:rPr>
                <w:rFonts w:eastAsia="宋体" w:hint="eastAsia"/>
                <w:lang w:eastAsia="zh-CN"/>
              </w:rPr>
              <w:t xml:space="preserve"> ambiguous. </w:t>
            </w:r>
            <w:r>
              <w:rPr>
                <w:rFonts w:eastAsia="宋体"/>
                <w:lang w:eastAsia="zh-CN"/>
              </w:rPr>
              <w:t>W</w:t>
            </w:r>
            <w:r>
              <w:rPr>
                <w:rFonts w:eastAsia="宋体" w:hint="eastAsia"/>
                <w:lang w:eastAsia="zh-CN"/>
              </w:rPr>
              <w:t>e already have 1</w:t>
            </w:r>
            <w:r w:rsidRPr="00237F4D">
              <w:rPr>
                <w:rFonts w:eastAsia="宋体" w:hint="eastAsia"/>
                <w:vertAlign w:val="superscript"/>
                <w:lang w:eastAsia="zh-CN"/>
              </w:rPr>
              <w:t>st</w:t>
            </w:r>
            <w:r>
              <w:rPr>
                <w:rFonts w:eastAsia="宋体" w:hint="eastAsia"/>
                <w:lang w:eastAsia="zh-CN"/>
              </w:rPr>
              <w:t xml:space="preserve"> bullet to </w:t>
            </w:r>
            <w:r>
              <w:rPr>
                <w:rFonts w:eastAsia="宋体"/>
                <w:lang w:eastAsia="zh-CN"/>
              </w:rPr>
              <w:t>describe</w:t>
            </w:r>
            <w:r>
              <w:rPr>
                <w:rFonts w:eastAsia="宋体" w:hint="eastAsia"/>
                <w:lang w:eastAsia="zh-CN"/>
              </w:rPr>
              <w:t xml:space="preserve"> how TBoMS is </w:t>
            </w:r>
            <w:r>
              <w:rPr>
                <w:rFonts w:eastAsia="宋体"/>
                <w:lang w:eastAsia="zh-CN"/>
              </w:rPr>
              <w:t>‘</w:t>
            </w:r>
            <w:r>
              <w:rPr>
                <w:rFonts w:eastAsia="宋体" w:hint="eastAsia"/>
                <w:lang w:eastAsia="zh-CN"/>
              </w:rPr>
              <w:t>enabled</w:t>
            </w:r>
            <w:r>
              <w:rPr>
                <w:rFonts w:eastAsia="宋体"/>
                <w:lang w:eastAsia="zh-CN"/>
              </w:rPr>
              <w:t>’</w:t>
            </w:r>
            <w:r>
              <w:rPr>
                <w:rFonts w:eastAsia="宋体" w:hint="eastAsia"/>
                <w:lang w:eastAsia="zh-CN"/>
              </w:rPr>
              <w:t xml:space="preserve">. </w:t>
            </w:r>
          </w:p>
          <w:p w14:paraId="34E674CB" w14:textId="6BBF66EF" w:rsidR="0087265B" w:rsidRDefault="0087265B" w:rsidP="0060497B">
            <w:pPr>
              <w:spacing w:line="259" w:lineRule="auto"/>
              <w:jc w:val="both"/>
              <w:rPr>
                <w:rFonts w:eastAsia="宋体"/>
                <w:lang w:val="en-US" w:eastAsia="zh-CN"/>
              </w:rPr>
            </w:pPr>
            <w:r>
              <w:rPr>
                <w:rFonts w:eastAsia="宋体" w:hint="eastAsia"/>
                <w:lang w:eastAsia="zh-CN"/>
              </w:rPr>
              <w:t xml:space="preserve">Can we just use </w:t>
            </w:r>
            <w:r>
              <w:rPr>
                <w:rFonts w:eastAsia="宋体"/>
                <w:lang w:eastAsia="zh-CN"/>
              </w:rPr>
              <w:t>‘</w:t>
            </w:r>
            <w:r>
              <w:rPr>
                <w:rFonts w:eastAsia="宋体" w:hint="eastAsia"/>
                <w:lang w:eastAsia="zh-CN"/>
              </w:rPr>
              <w:t>used/performed/transmitted/applied</w:t>
            </w:r>
            <w:r>
              <w:rPr>
                <w:rFonts w:eastAsia="宋体"/>
                <w:lang w:eastAsia="zh-CN"/>
              </w:rPr>
              <w:t>’</w:t>
            </w:r>
            <w:r>
              <w:rPr>
                <w:rFonts w:eastAsia="宋体" w:hint="eastAsia"/>
                <w:lang w:eastAsia="zh-CN"/>
              </w:rPr>
              <w:t xml:space="preserve"> to replace </w:t>
            </w:r>
            <w:r>
              <w:rPr>
                <w:rFonts w:eastAsia="宋体"/>
                <w:lang w:eastAsia="zh-CN"/>
              </w:rPr>
              <w:t>‘</w:t>
            </w:r>
            <w:r>
              <w:rPr>
                <w:rFonts w:eastAsia="宋体" w:hint="eastAsia"/>
                <w:lang w:eastAsia="zh-CN"/>
              </w:rPr>
              <w:t>enabled</w:t>
            </w:r>
            <w:r>
              <w:rPr>
                <w:rFonts w:eastAsia="宋体"/>
                <w:lang w:eastAsia="zh-CN"/>
              </w:rPr>
              <w:t>’</w:t>
            </w:r>
            <w:r>
              <w:rPr>
                <w:rFonts w:eastAsia="宋体" w:hint="eastAsia"/>
                <w:lang w:eastAsia="zh-CN"/>
              </w:rPr>
              <w:t xml:space="preserve"> in the 2</w:t>
            </w:r>
            <w:r w:rsidRPr="00237F4D">
              <w:rPr>
                <w:rFonts w:eastAsia="宋体" w:hint="eastAsia"/>
                <w:vertAlign w:val="superscript"/>
                <w:lang w:eastAsia="zh-CN"/>
              </w:rPr>
              <w:t>nd</w:t>
            </w:r>
            <w:r>
              <w:rPr>
                <w:rFonts w:eastAsia="宋体" w:hint="eastAsia"/>
                <w:lang w:eastAsia="zh-CN"/>
              </w:rPr>
              <w:t xml:space="preserve"> bullet?  </w:t>
            </w:r>
          </w:p>
        </w:tc>
      </w:tr>
      <w:tr w:rsidR="0060497B" w14:paraId="7374E865" w14:textId="77777777" w:rsidTr="00CC218A">
        <w:tc>
          <w:tcPr>
            <w:tcW w:w="1150" w:type="dxa"/>
          </w:tcPr>
          <w:p w14:paraId="632A57CC" w14:textId="6111B092" w:rsidR="0060497B" w:rsidRDefault="006267D2" w:rsidP="0060497B">
            <w:pPr>
              <w:spacing w:line="259" w:lineRule="auto"/>
              <w:jc w:val="both"/>
              <w:rPr>
                <w:rFonts w:eastAsia="宋体"/>
              </w:rPr>
            </w:pPr>
            <w:r>
              <w:rPr>
                <w:rFonts w:eastAsia="宋体"/>
              </w:rPr>
              <w:t>Nokia/NSB</w:t>
            </w:r>
          </w:p>
        </w:tc>
        <w:tc>
          <w:tcPr>
            <w:tcW w:w="8611" w:type="dxa"/>
          </w:tcPr>
          <w:p w14:paraId="2E90B0E0" w14:textId="77777777" w:rsidR="006267D2" w:rsidRDefault="006267D2" w:rsidP="0060497B">
            <w:pPr>
              <w:spacing w:line="259" w:lineRule="auto"/>
              <w:jc w:val="both"/>
              <w:rPr>
                <w:rFonts w:eastAsia="宋体"/>
              </w:rPr>
            </w:pPr>
            <w:r>
              <w:rPr>
                <w:rFonts w:eastAsia="宋体"/>
              </w:rPr>
              <w:t>Agree with CATT and Samsung that we can probably simplify the proposal to ensure non ambiguity exist.</w:t>
            </w:r>
          </w:p>
          <w:p w14:paraId="6A7707D8" w14:textId="48AC88AC" w:rsidR="0060497B" w:rsidRDefault="006267D2" w:rsidP="0060497B">
            <w:pPr>
              <w:spacing w:line="259" w:lineRule="auto"/>
              <w:jc w:val="both"/>
              <w:rPr>
                <w:rFonts w:eastAsia="宋体"/>
              </w:rPr>
            </w:pPr>
            <w:r>
              <w:rPr>
                <w:rFonts w:eastAsia="宋体"/>
              </w:rPr>
              <w:t>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TBoMS with no repetitions and TBoMS with repetitions. This would have allowed a clean signalling, with no intent of paving the way towards “fancy” dynamic switching between different “PUSCH types”. In this context, assume that we add a further IE by means of which NW can indicate to UE whether Type A PUSCH or TBoMS is to be transmitted, semi-statically. What are the implications on the TDRA table? Does this mean that when such indication is “Type A PUSCH” the column related to the indication of N is not present in the TDRA table? Does this mean it is present, but all rows have N=1? Does this mean it is present but ignored by the UE? The benefits of this approach are quite unclear to us and we would prefer a clean approach, with no such implications.</w:t>
            </w:r>
          </w:p>
        </w:tc>
      </w:tr>
      <w:tr w:rsidR="00CC218A" w14:paraId="092CD686" w14:textId="77777777" w:rsidTr="00CC218A">
        <w:tc>
          <w:tcPr>
            <w:tcW w:w="1150" w:type="dxa"/>
          </w:tcPr>
          <w:p w14:paraId="17D270B6" w14:textId="021CC86D" w:rsidR="00CC218A" w:rsidRDefault="00CC218A" w:rsidP="00CC218A">
            <w:pPr>
              <w:spacing w:line="259" w:lineRule="auto"/>
              <w:jc w:val="both"/>
              <w:rPr>
                <w:rFonts w:eastAsia="宋体"/>
              </w:rPr>
            </w:pPr>
            <w:r>
              <w:rPr>
                <w:rFonts w:eastAsia="宋体"/>
              </w:rPr>
              <w:t>Apple</w:t>
            </w:r>
          </w:p>
        </w:tc>
        <w:tc>
          <w:tcPr>
            <w:tcW w:w="8611" w:type="dxa"/>
          </w:tcPr>
          <w:p w14:paraId="7F3AADDC" w14:textId="02C08883" w:rsidR="00CC218A" w:rsidRDefault="00CC218A" w:rsidP="00CC218A">
            <w:pPr>
              <w:spacing w:line="259" w:lineRule="auto"/>
              <w:jc w:val="both"/>
              <w:rPr>
                <w:rFonts w:eastAsia="宋体"/>
              </w:rPr>
            </w:pPr>
            <w:r>
              <w:rPr>
                <w:rFonts w:eastAsia="宋体"/>
              </w:rPr>
              <w:t xml:space="preserve">We agreed a new RRC parameter for TBoMS transmission, i.e., </w:t>
            </w:r>
            <w:r w:rsidRPr="00D74614">
              <w:rPr>
                <w:rFonts w:eastAsia="宋体"/>
                <w:i/>
                <w:iCs/>
                <w:lang w:val="en-US"/>
              </w:rPr>
              <w:t>numberOfSlotsTBoMS-r17</w:t>
            </w:r>
            <w:proofErr w:type="gramStart"/>
            <w:r>
              <w:rPr>
                <w:rFonts w:eastAsia="宋体"/>
              </w:rPr>
              <w:t>,  and</w:t>
            </w:r>
            <w:proofErr w:type="gramEnd"/>
            <w:r>
              <w:rPr>
                <w:rFonts w:eastAsia="宋体"/>
              </w:rPr>
              <w:t xml:space="preserve"> another parameter </w:t>
            </w:r>
            <w:r w:rsidRPr="00D74614">
              <w:rPr>
                <w:rFonts w:eastAsia="Yu Gothic"/>
                <w:i/>
                <w:iCs/>
                <w:color w:val="000000"/>
                <w:lang w:eastAsia="ja-JP"/>
              </w:rPr>
              <w:t>numberOfRepetitions-17</w:t>
            </w:r>
            <w:r>
              <w:rPr>
                <w:rFonts w:eastAsia="Yu Gothic" w:cs="Arial"/>
                <w:i/>
                <w:iCs/>
                <w:color w:val="000000"/>
                <w:sz w:val="16"/>
                <w:szCs w:val="16"/>
              </w:rPr>
              <w:t xml:space="preserve"> </w:t>
            </w:r>
            <w:r>
              <w:rPr>
                <w:rFonts w:eastAsia="宋体"/>
              </w:rPr>
              <w:t xml:space="preserve">in AI 8.8.1.1 is most possibly to be agreed. Combing these two parameters can cover single slot transmission, repetition and TBoMS (with/without repetition) and there are no impacts to legacy UEs. Actually if we add the last </w:t>
            </w:r>
            <w:proofErr w:type="gramStart"/>
            <w:r w:rsidRPr="008206BD">
              <w:rPr>
                <w:rFonts w:eastAsia="宋体"/>
              </w:rPr>
              <w:t xml:space="preserve">bullet </w:t>
            </w:r>
            <w:r>
              <w:rPr>
                <w:rFonts w:eastAsia="宋体"/>
              </w:rPr>
              <w:t xml:space="preserve"> “</w:t>
            </w:r>
            <w:proofErr w:type="gramEnd"/>
            <w:r w:rsidRPr="008206BD">
              <w:rPr>
                <w:rFonts w:eastAsia="宋体"/>
                <w:lang w:val="en-US"/>
              </w:rPr>
              <w:t>How to switch between TBoMS transmission and Type A PUSCH repetitions is to be discussed further</w:t>
            </w:r>
            <w:r w:rsidRPr="00D74614">
              <w:rPr>
                <w:rFonts w:eastAsia="宋体"/>
              </w:rPr>
              <w:t xml:space="preserve"> </w:t>
            </w:r>
            <w:r>
              <w:rPr>
                <w:rFonts w:eastAsia="宋体"/>
              </w:rPr>
              <w:t xml:space="preserve">”. It goes back to the very beginning of discussion, i.e., RRC semi-static or dynamic switching between TBoMS and repetition. As </w:t>
            </w:r>
            <w:r>
              <w:rPr>
                <w:rFonts w:eastAsia="宋体"/>
              </w:rPr>
              <w:lastRenderedPageBreak/>
              <w:t xml:space="preserve">majority companies support </w:t>
            </w:r>
            <w:r w:rsidRPr="00D74614">
              <w:rPr>
                <w:rFonts w:eastAsia="宋体"/>
                <w:lang w:val="en-US"/>
              </w:rPr>
              <w:t>proposal 11-v3,</w:t>
            </w:r>
            <w:r>
              <w:rPr>
                <w:rFonts w:eastAsia="宋体"/>
                <w:lang w:val="en-US"/>
              </w:rPr>
              <w:t xml:space="preserve"> so it could be considered as working assumption.</w:t>
            </w:r>
          </w:p>
        </w:tc>
      </w:tr>
    </w:tbl>
    <w:p w14:paraId="67045F5A" w14:textId="77777777" w:rsidR="00192437" w:rsidRDefault="00192437">
      <w:pPr>
        <w:jc w:val="both"/>
        <w:rPr>
          <w:sz w:val="22"/>
        </w:rPr>
      </w:pPr>
    </w:p>
    <w:p w14:paraId="356321CC" w14:textId="277752AD" w:rsidR="00D227C0" w:rsidRDefault="00D227C0">
      <w:pPr>
        <w:jc w:val="both"/>
        <w:rPr>
          <w:sz w:val="22"/>
        </w:rPr>
      </w:pPr>
      <w:r w:rsidRPr="00D227C0">
        <w:rPr>
          <w:sz w:val="22"/>
          <w:highlight w:val="yellow"/>
        </w:rPr>
        <w:t>FL’s comments on October 18</w:t>
      </w:r>
    </w:p>
    <w:p w14:paraId="3DFB5685" w14:textId="72563362" w:rsidR="00D227C0" w:rsidRDefault="00D227C0">
      <w:pPr>
        <w:jc w:val="both"/>
        <w:rPr>
          <w:sz w:val="22"/>
          <w:lang w:val="en-US"/>
        </w:rPr>
      </w:pPr>
      <w:r>
        <w:rPr>
          <w:sz w:val="22"/>
          <w:lang w:val="en-US"/>
        </w:rPr>
        <w:t>Thank you all for your comments. It appears we are at a deadlock.</w:t>
      </w:r>
      <w:r w:rsidR="00BB6C9B">
        <w:rPr>
          <w:sz w:val="22"/>
          <w:lang w:val="en-US"/>
        </w:rPr>
        <w:t xml:space="preserve"> Some companies</w:t>
      </w:r>
      <w:r>
        <w:rPr>
          <w:sz w:val="22"/>
          <w:lang w:val="en-US"/>
        </w:rPr>
        <w:t xml:space="preserve"> seem to have issues with the current formulation of the proposa</w:t>
      </w:r>
      <w:r w:rsidR="00BB6C9B">
        <w:rPr>
          <w:sz w:val="22"/>
          <w:lang w:val="en-US"/>
        </w:rPr>
        <w:t>l</w:t>
      </w:r>
      <w:r>
        <w:rPr>
          <w:sz w:val="22"/>
          <w:lang w:val="en-US"/>
        </w:rPr>
        <w:t xml:space="preserve">. </w:t>
      </w:r>
      <w:r w:rsidR="00BB6C9B">
        <w:rPr>
          <w:sz w:val="22"/>
          <w:lang w:val="en-US"/>
        </w:rPr>
        <w:t>One</w:t>
      </w:r>
      <w:r>
        <w:rPr>
          <w:sz w:val="22"/>
          <w:lang w:val="en-US"/>
        </w:rPr>
        <w:t xml:space="preserve"> </w:t>
      </w:r>
      <w:r w:rsidR="00BB6C9B">
        <w:rPr>
          <w:sz w:val="22"/>
          <w:lang w:val="en-US"/>
        </w:rPr>
        <w:t>company does</w:t>
      </w:r>
      <w:r>
        <w:rPr>
          <w:sz w:val="22"/>
          <w:lang w:val="en-US"/>
        </w:rPr>
        <w:t xml:space="preserve"> not see the need for</w:t>
      </w:r>
      <w:r w:rsidR="00BB6C9B">
        <w:rPr>
          <w:sz w:val="22"/>
          <w:lang w:val="en-US"/>
        </w:rPr>
        <w:t xml:space="preserve"> anything more than a working assumption using Proposal 11-v3 as a basis. </w:t>
      </w:r>
    </w:p>
    <w:p w14:paraId="4FCC96CA" w14:textId="56F8291D" w:rsidR="00D227C0" w:rsidRDefault="00154658">
      <w:pPr>
        <w:jc w:val="both"/>
        <w:rPr>
          <w:sz w:val="22"/>
          <w:lang w:val="en-US"/>
        </w:rPr>
      </w:pPr>
      <w:r>
        <w:rPr>
          <w:sz w:val="22"/>
          <w:lang w:val="en-US"/>
        </w:rPr>
        <w:t>From FL’s perspective, this is an unfortunate situation, given the importance of this discussion for the good continuation of RAN1 works, both in terms of feature design and RRC parameters discussion. I</w:t>
      </w:r>
      <w:r w:rsidR="00D227C0">
        <w:rPr>
          <w:sz w:val="22"/>
          <w:lang w:val="en-US"/>
        </w:rPr>
        <w:t>n this context, only two outcomes</w:t>
      </w:r>
      <w:r>
        <w:rPr>
          <w:sz w:val="22"/>
          <w:lang w:val="en-US"/>
        </w:rPr>
        <w:t xml:space="preserve"> see possible</w:t>
      </w:r>
      <w:r w:rsidR="00D227C0">
        <w:rPr>
          <w:sz w:val="22"/>
          <w:lang w:val="en-US"/>
        </w:rPr>
        <w:t>:</w:t>
      </w:r>
    </w:p>
    <w:p w14:paraId="7CE25F88" w14:textId="2A9BC241" w:rsidR="00D227C0" w:rsidRPr="008E40AD" w:rsidRDefault="00662578" w:rsidP="008E40AD">
      <w:pPr>
        <w:pStyle w:val="ListParagraph"/>
        <w:numPr>
          <w:ilvl w:val="0"/>
          <w:numId w:val="117"/>
        </w:numPr>
        <w:jc w:val="both"/>
        <w:rPr>
          <w:sz w:val="22"/>
          <w:lang w:val="en-US"/>
        </w:rPr>
      </w:pPr>
      <w:r w:rsidRPr="00662578">
        <w:rPr>
          <w:b/>
          <w:bCs/>
          <w:sz w:val="22"/>
          <w:u w:val="single"/>
          <w:lang w:val="en-US"/>
        </w:rPr>
        <w:t>First outcome</w:t>
      </w:r>
      <w:r>
        <w:rPr>
          <w:sz w:val="22"/>
          <w:lang w:val="en-US"/>
        </w:rPr>
        <w:t xml:space="preserve">: </w:t>
      </w:r>
      <w:r w:rsidR="00154658">
        <w:rPr>
          <w:sz w:val="22"/>
          <w:lang w:val="en-US"/>
        </w:rPr>
        <w:t>The group</w:t>
      </w:r>
      <w:r w:rsidR="00D227C0" w:rsidRPr="008E40AD">
        <w:rPr>
          <w:sz w:val="22"/>
          <w:lang w:val="en-US"/>
        </w:rPr>
        <w:t xml:space="preserve"> agree</w:t>
      </w:r>
      <w:r w:rsidR="00154658">
        <w:rPr>
          <w:sz w:val="22"/>
          <w:lang w:val="en-US"/>
        </w:rPr>
        <w:t>s</w:t>
      </w:r>
      <w:r w:rsidR="00D227C0" w:rsidRPr="008E40AD">
        <w:rPr>
          <w:sz w:val="22"/>
          <w:lang w:val="en-US"/>
        </w:rPr>
        <w:t xml:space="preserve"> on a reworded version of FL’s proposal 11-v4, where I try addressing concerns expressed at least by CATT</w:t>
      </w:r>
      <w:r w:rsidR="008E40AD" w:rsidRPr="008E40AD">
        <w:rPr>
          <w:sz w:val="22"/>
          <w:lang w:val="en-US"/>
        </w:rPr>
        <w:t>, Intel</w:t>
      </w:r>
      <w:r w:rsidR="00D227C0" w:rsidRPr="008E40AD">
        <w:rPr>
          <w:sz w:val="22"/>
          <w:lang w:val="en-US"/>
        </w:rPr>
        <w:t xml:space="preserve"> and Samsung.</w:t>
      </w:r>
      <w:r w:rsidR="008E40AD" w:rsidRPr="008E40AD">
        <w:rPr>
          <w:sz w:val="22"/>
          <w:lang w:val="en-US"/>
        </w:rPr>
        <w:t xml:space="preserve"> In this context, I think that the problem could be solve</w:t>
      </w:r>
      <w:r w:rsidR="00BB6C9B">
        <w:rPr>
          <w:sz w:val="22"/>
          <w:lang w:val="en-US"/>
        </w:rPr>
        <w:t>d</w:t>
      </w:r>
      <w:r w:rsidR="008E40AD" w:rsidRPr="008E40AD">
        <w:rPr>
          <w:sz w:val="22"/>
          <w:lang w:val="en-US"/>
        </w:rPr>
        <w:t xml:space="preserve"> by moving “transmission” for the first sentence to the third. Indeed, the intention here is to express that:</w:t>
      </w:r>
    </w:p>
    <w:p w14:paraId="043C3129" w14:textId="626BE130" w:rsidR="008E40AD" w:rsidRPr="00662578" w:rsidRDefault="008E40AD" w:rsidP="008E40AD">
      <w:pPr>
        <w:pStyle w:val="ListParagraph"/>
        <w:numPr>
          <w:ilvl w:val="1"/>
          <w:numId w:val="117"/>
        </w:numPr>
        <w:jc w:val="both"/>
        <w:rPr>
          <w:sz w:val="22"/>
          <w:lang w:val="en-US"/>
        </w:rPr>
      </w:pPr>
      <w:r>
        <w:rPr>
          <w:sz w:val="22"/>
          <w:lang w:val="en-US"/>
        </w:rPr>
        <w:t xml:space="preserve">The TBoMS feature is </w:t>
      </w:r>
      <w:proofErr w:type="gramStart"/>
      <w:r>
        <w:rPr>
          <w:sz w:val="22"/>
          <w:lang w:val="en-US"/>
        </w:rPr>
        <w:t>enabled/disabled</w:t>
      </w:r>
      <w:proofErr w:type="gramEnd"/>
      <w:r>
        <w:rPr>
          <w:sz w:val="22"/>
          <w:lang w:val="en-US"/>
        </w:rPr>
        <w:t xml:space="preserve"> by configuring/not configuring the IE </w:t>
      </w:r>
      <w:r w:rsidR="00662578" w:rsidRPr="00662578">
        <w:rPr>
          <w:i/>
          <w:iCs/>
          <w:sz w:val="22"/>
          <w:lang w:val="en-US"/>
        </w:rPr>
        <w:t>numberOfSlotsTBoMS-r17</w:t>
      </w:r>
      <w:r w:rsidR="00662578">
        <w:rPr>
          <w:i/>
          <w:iCs/>
          <w:sz w:val="22"/>
          <w:lang w:val="en-US"/>
        </w:rPr>
        <w:t xml:space="preserve"> </w:t>
      </w:r>
      <w:r w:rsidR="00662578">
        <w:rPr>
          <w:sz w:val="22"/>
          <w:lang w:val="en-US"/>
        </w:rPr>
        <w:t xml:space="preserve">inside the IE </w:t>
      </w:r>
      <w:r w:rsidR="00662578" w:rsidRPr="00662578">
        <w:rPr>
          <w:i/>
          <w:iCs/>
          <w:sz w:val="22"/>
          <w:szCs w:val="22"/>
          <w:lang w:eastAsia="ja-JP"/>
        </w:rPr>
        <w:t>PUSCH-TimeDomainAllocationList</w:t>
      </w:r>
      <w:r w:rsidR="00662578" w:rsidRPr="00662578">
        <w:rPr>
          <w:sz w:val="22"/>
          <w:szCs w:val="22"/>
          <w:lang w:eastAsia="ja-JP"/>
        </w:rPr>
        <w:t>,</w:t>
      </w:r>
      <w:r w:rsidR="00662578">
        <w:rPr>
          <w:sz w:val="22"/>
          <w:szCs w:val="22"/>
          <w:lang w:eastAsia="ja-JP"/>
        </w:rPr>
        <w:t xml:space="preserve"> i.e., the column of the TDRA table corresponding to the number of allocated slots N for TBoMS.</w:t>
      </w:r>
    </w:p>
    <w:p w14:paraId="7F99D5C5" w14:textId="3C8BD250" w:rsidR="00662578" w:rsidRDefault="00662578" w:rsidP="008E40AD">
      <w:pPr>
        <w:pStyle w:val="ListParagraph"/>
        <w:numPr>
          <w:ilvl w:val="1"/>
          <w:numId w:val="117"/>
        </w:numPr>
        <w:jc w:val="both"/>
        <w:rPr>
          <w:sz w:val="22"/>
          <w:lang w:val="en-US"/>
        </w:rPr>
      </w:pPr>
      <w:r>
        <w:rPr>
          <w:sz w:val="22"/>
          <w:szCs w:val="22"/>
          <w:lang w:eastAsia="ja-JP"/>
        </w:rPr>
        <w:t xml:space="preserve">Even if the TBoMS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performs TBoMS only when N&gt;1,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larger than 1.</w:t>
      </w:r>
    </w:p>
    <w:p w14:paraId="5FAAD4F0" w14:textId="01742674" w:rsidR="00662578" w:rsidRDefault="00662578" w:rsidP="00662578">
      <w:pPr>
        <w:pStyle w:val="ListParagraph"/>
        <w:numPr>
          <w:ilvl w:val="1"/>
          <w:numId w:val="117"/>
        </w:numPr>
        <w:jc w:val="both"/>
        <w:rPr>
          <w:sz w:val="22"/>
          <w:lang w:val="en-US"/>
        </w:rPr>
      </w:pPr>
      <w:r>
        <w:rPr>
          <w:sz w:val="22"/>
          <w:lang w:val="en-US"/>
        </w:rPr>
        <w:t>Conversely, and even</w:t>
      </w:r>
      <w:r>
        <w:rPr>
          <w:sz w:val="22"/>
          <w:szCs w:val="22"/>
          <w:lang w:eastAsia="ja-JP"/>
        </w:rPr>
        <w:t xml:space="preserve"> if the TBoMS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still performs single PUSCH transmission whenever N=1,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equal to 1.</w:t>
      </w:r>
    </w:p>
    <w:p w14:paraId="5FF3F1A0" w14:textId="79BEE7E1" w:rsidR="00BB6C9B" w:rsidRDefault="00BB6C9B" w:rsidP="00BB6C9B">
      <w:pPr>
        <w:pStyle w:val="ListParagraph"/>
        <w:jc w:val="both"/>
        <w:rPr>
          <w:sz w:val="22"/>
          <w:lang w:val="en-US"/>
        </w:rPr>
      </w:pPr>
      <w:r>
        <w:rPr>
          <w:sz w:val="22"/>
          <w:lang w:val="en-US"/>
        </w:rPr>
        <w:t xml:space="preserve">Please note that this outcome is most suitable for the need RAN1 has </w:t>
      </w:r>
      <w:r w:rsidRPr="00BB6C9B">
        <w:rPr>
          <w:sz w:val="22"/>
          <w:u w:val="single"/>
          <w:lang w:val="en-US"/>
        </w:rPr>
        <w:t>now</w:t>
      </w:r>
      <w:r>
        <w:rPr>
          <w:sz w:val="22"/>
          <w:lang w:val="en-US"/>
        </w:rPr>
        <w:t>, since it will allow both to have a good framework to refine in RAN1 #107</w:t>
      </w:r>
      <w:r w:rsidR="002F0D98">
        <w:rPr>
          <w:sz w:val="22"/>
          <w:lang w:val="en-US"/>
        </w:rPr>
        <w:t>-e</w:t>
      </w:r>
      <w:r>
        <w:rPr>
          <w:sz w:val="22"/>
          <w:lang w:val="en-US"/>
        </w:rPr>
        <w:t xml:space="preserve"> and a good basis to be used for the first draft of CR, whose deadline is November 1 (i.e., prior to RAN1 #107-e). Going for something less relevant, like the WA below, complicates both the discussion in #107-e and the work on the CR.</w:t>
      </w:r>
    </w:p>
    <w:p w14:paraId="2B66E602" w14:textId="77777777" w:rsidR="00662578" w:rsidRPr="00662578" w:rsidRDefault="00662578" w:rsidP="00662578">
      <w:pPr>
        <w:pStyle w:val="ListParagraph"/>
        <w:ind w:left="1440"/>
        <w:jc w:val="both"/>
        <w:rPr>
          <w:sz w:val="22"/>
          <w:lang w:val="en-US"/>
        </w:rPr>
      </w:pPr>
    </w:p>
    <w:p w14:paraId="4F698B34" w14:textId="373BBEC3" w:rsidR="00BB6C9B" w:rsidRDefault="00662578" w:rsidP="00C81D91">
      <w:pPr>
        <w:pStyle w:val="ListParagraph"/>
        <w:numPr>
          <w:ilvl w:val="0"/>
          <w:numId w:val="117"/>
        </w:numPr>
        <w:jc w:val="both"/>
        <w:rPr>
          <w:sz w:val="22"/>
          <w:lang w:val="en-US"/>
        </w:rPr>
      </w:pPr>
      <w:r w:rsidRPr="00BB6C9B">
        <w:rPr>
          <w:b/>
          <w:bCs/>
          <w:sz w:val="22"/>
          <w:u w:val="single"/>
          <w:lang w:val="en-US"/>
        </w:rPr>
        <w:t>Second outcome</w:t>
      </w:r>
      <w:r w:rsidRPr="00BB6C9B">
        <w:rPr>
          <w:sz w:val="22"/>
          <w:lang w:val="en-US"/>
        </w:rPr>
        <w:t xml:space="preserve">: </w:t>
      </w:r>
      <w:r w:rsidR="008E40AD" w:rsidRPr="00BB6C9B">
        <w:rPr>
          <w:sz w:val="22"/>
          <w:lang w:val="en-US"/>
        </w:rPr>
        <w:t>We turn proposal 11-v3 into a Working Assumption</w:t>
      </w:r>
      <w:r w:rsidRPr="00BB6C9B">
        <w:rPr>
          <w:sz w:val="22"/>
          <w:lang w:val="en-US"/>
        </w:rPr>
        <w:t xml:space="preserve">, </w:t>
      </w:r>
      <w:r w:rsidR="00BB6C9B" w:rsidRPr="00BB6C9B">
        <w:rPr>
          <w:sz w:val="22"/>
          <w:lang w:val="en-US"/>
        </w:rPr>
        <w:t xml:space="preserve">as per Apple’s suggestion, </w:t>
      </w:r>
      <w:r w:rsidRPr="00BB6C9B">
        <w:rPr>
          <w:sz w:val="22"/>
          <w:lang w:val="en-US"/>
        </w:rPr>
        <w:t>where the word transmission is moved from the first to third sentence here as well, for clarity</w:t>
      </w:r>
      <w:r w:rsidR="008E40AD" w:rsidRPr="00BB6C9B">
        <w:rPr>
          <w:sz w:val="22"/>
          <w:lang w:val="en-US"/>
        </w:rPr>
        <w:t xml:space="preserve">. This </w:t>
      </w:r>
      <w:r w:rsidRPr="00BB6C9B">
        <w:rPr>
          <w:sz w:val="22"/>
          <w:lang w:val="en-US"/>
        </w:rPr>
        <w:t xml:space="preserve">would </w:t>
      </w:r>
      <w:r w:rsidR="008E40AD" w:rsidRPr="00BB6C9B">
        <w:rPr>
          <w:sz w:val="22"/>
          <w:lang w:val="en-US"/>
        </w:rPr>
        <w:t xml:space="preserve">help the group progressing </w:t>
      </w:r>
      <w:r w:rsidR="00BB6C9B" w:rsidRPr="00BB6C9B">
        <w:rPr>
          <w:sz w:val="22"/>
          <w:lang w:val="en-US"/>
        </w:rPr>
        <w:t>a bit</w:t>
      </w:r>
      <w:r w:rsidR="008E40AD" w:rsidRPr="00BB6C9B">
        <w:rPr>
          <w:sz w:val="22"/>
          <w:lang w:val="en-US"/>
        </w:rPr>
        <w:t xml:space="preserve">. </w:t>
      </w:r>
      <w:r w:rsidR="00BB6C9B">
        <w:rPr>
          <w:sz w:val="22"/>
          <w:lang w:val="en-US"/>
        </w:rPr>
        <w:t>However, as explained above, it would leave several question marks still open, which we may not want to let open.</w:t>
      </w:r>
    </w:p>
    <w:p w14:paraId="492F6A5A" w14:textId="6E113510" w:rsidR="008E40AD" w:rsidRPr="00BB6C9B" w:rsidRDefault="008E40AD" w:rsidP="00BB6C9B">
      <w:pPr>
        <w:jc w:val="both"/>
        <w:rPr>
          <w:sz w:val="22"/>
          <w:lang w:val="en-US"/>
        </w:rPr>
      </w:pPr>
      <w:r w:rsidRPr="00BB6C9B">
        <w:rPr>
          <w:sz w:val="22"/>
          <w:lang w:val="en-US"/>
        </w:rPr>
        <w:t>I would like to invite companies to express their preference in this regard and discuss the matter online tomorrow, during the GTW</w:t>
      </w:r>
      <w:r w:rsidR="00BB6C9B">
        <w:rPr>
          <w:sz w:val="22"/>
          <w:lang w:val="en-US"/>
        </w:rPr>
        <w:t>, if needed</w:t>
      </w:r>
      <w:r w:rsidRPr="00BB6C9B">
        <w:rPr>
          <w:sz w:val="22"/>
          <w:lang w:val="en-US"/>
        </w:rPr>
        <w:t>. To this end, I will first provide a FL’s proposal 11-v5 (which would be the “agreement”) and a WA 2-v1. I will then add two tables below for companies to express their preference and views.</w:t>
      </w:r>
      <w:r w:rsidR="00D227C0" w:rsidRPr="00BB6C9B">
        <w:rPr>
          <w:sz w:val="22"/>
          <w:lang w:val="en-US"/>
        </w:rPr>
        <w:t xml:space="preserve"> </w:t>
      </w:r>
    </w:p>
    <w:p w14:paraId="08218D4E" w14:textId="5F7383FB" w:rsidR="008E40AD" w:rsidRPr="008E40AD" w:rsidRDefault="008E40AD">
      <w:pPr>
        <w:jc w:val="both"/>
        <w:rPr>
          <w:b/>
          <w:bCs/>
          <w:sz w:val="22"/>
          <w:highlight w:val="yellow"/>
          <w:lang w:val="en-US"/>
        </w:rPr>
      </w:pPr>
      <w:r w:rsidRPr="008E40AD">
        <w:rPr>
          <w:b/>
          <w:bCs/>
          <w:sz w:val="22"/>
          <w:highlight w:val="yellow"/>
          <w:lang w:val="en-US"/>
        </w:rPr>
        <w:t>FL’s proposal 11-v</w:t>
      </w:r>
      <w:r w:rsidR="00BB6C9B">
        <w:rPr>
          <w:b/>
          <w:bCs/>
          <w:sz w:val="22"/>
          <w:highlight w:val="yellow"/>
          <w:lang w:val="en-US"/>
        </w:rPr>
        <w:t>5</w:t>
      </w:r>
    </w:p>
    <w:p w14:paraId="6C3F18DF" w14:textId="77777777" w:rsidR="00D227C0" w:rsidRPr="008E40AD" w:rsidRDefault="00D227C0" w:rsidP="00D227C0">
      <w:pPr>
        <w:jc w:val="both"/>
        <w:rPr>
          <w:sz w:val="22"/>
          <w:highlight w:val="yellow"/>
          <w:lang w:val="en-US"/>
        </w:rPr>
      </w:pPr>
      <w:r w:rsidRPr="008E40AD">
        <w:rPr>
          <w:b/>
          <w:bCs/>
          <w:sz w:val="22"/>
          <w:highlight w:val="yellow"/>
          <w:lang w:val="en-US"/>
        </w:rPr>
        <w:t xml:space="preserve">For TBoMS </w:t>
      </w:r>
      <w:r w:rsidRPr="00662578">
        <w:rPr>
          <w:b/>
          <w:bCs/>
          <w:color w:val="FF0000"/>
          <w:sz w:val="22"/>
          <w:highlight w:val="yellow"/>
          <w:lang w:val="en-US"/>
        </w:rPr>
        <w:t>transmission</w:t>
      </w:r>
      <w:r w:rsidRPr="008E40AD">
        <w:rPr>
          <w:b/>
          <w:bCs/>
          <w:sz w:val="22"/>
          <w:highlight w:val="yellow"/>
          <w:lang w:val="en-US"/>
        </w:rPr>
        <w:t xml:space="preserve"> in Rel-17:</w:t>
      </w:r>
    </w:p>
    <w:p w14:paraId="1095E789" w14:textId="6EF28592" w:rsidR="008E40AD" w:rsidRPr="008E40AD" w:rsidRDefault="008E40AD" w:rsidP="008E40AD">
      <w:pPr>
        <w:pStyle w:val="ListParagraph"/>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t xml:space="preserve">TBoMS </w:t>
      </w:r>
      <w:r w:rsidRPr="008E40AD">
        <w:rPr>
          <w:b/>
          <w:bCs/>
          <w:strike/>
          <w:color w:val="FF0000"/>
          <w:sz w:val="22"/>
          <w:szCs w:val="22"/>
          <w:highlight w:val="yellow"/>
          <w:lang w:val="en-US"/>
        </w:rPr>
        <w:t xml:space="preserve">transmission </w:t>
      </w:r>
      <w:r>
        <w:rPr>
          <w:b/>
          <w:bCs/>
          <w:sz w:val="22"/>
          <w:szCs w:val="22"/>
          <w:highlight w:val="yellow"/>
          <w:lang w:val="en-US"/>
        </w:rPr>
        <w:t xml:space="preserve">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4BAA00F9" w14:textId="1C29F482" w:rsidR="00D227C0" w:rsidRPr="008E40AD" w:rsidRDefault="00D227C0" w:rsidP="00D227C0">
      <w:pPr>
        <w:numPr>
          <w:ilvl w:val="0"/>
          <w:numId w:val="116"/>
        </w:numPr>
        <w:jc w:val="both"/>
        <w:rPr>
          <w:sz w:val="22"/>
          <w:highlight w:val="yellow"/>
          <w:lang w:val="en-US"/>
        </w:rPr>
      </w:pPr>
      <w:r w:rsidRPr="008E40AD">
        <w:rPr>
          <w:b/>
          <w:bCs/>
          <w:sz w:val="22"/>
          <w:highlight w:val="yellow"/>
          <w:lang w:val="en-US"/>
        </w:rPr>
        <w:t>Dynamic switching between at least TBoMS transmission and the legacy single-slot PUSCH transmission, by using a row in the TDRA table, is supported.</w:t>
      </w:r>
    </w:p>
    <w:p w14:paraId="53F421E7" w14:textId="6FB152E3" w:rsidR="00D227C0" w:rsidRPr="008E40AD" w:rsidRDefault="00D227C0" w:rsidP="00D227C0">
      <w:pPr>
        <w:numPr>
          <w:ilvl w:val="1"/>
          <w:numId w:val="116"/>
        </w:numPr>
        <w:jc w:val="both"/>
        <w:rPr>
          <w:sz w:val="22"/>
          <w:highlight w:val="yellow"/>
          <w:lang w:val="en-US"/>
        </w:rPr>
      </w:pPr>
      <w:r w:rsidRPr="008E40AD">
        <w:rPr>
          <w:b/>
          <w:bCs/>
          <w:sz w:val="22"/>
          <w:highlight w:val="yellow"/>
          <w:lang w:val="en-US"/>
        </w:rPr>
        <w:lastRenderedPageBreak/>
        <w:t xml:space="preserve">TBoMS </w:t>
      </w:r>
      <w:r w:rsidR="008E40AD" w:rsidRPr="008E40AD">
        <w:rPr>
          <w:b/>
          <w:bCs/>
          <w:color w:val="FF0000"/>
          <w:sz w:val="22"/>
          <w:highlight w:val="yellow"/>
          <w:lang w:val="en-US"/>
        </w:rPr>
        <w:t>transmission</w:t>
      </w:r>
      <w:r w:rsidR="008E40AD">
        <w:rPr>
          <w:b/>
          <w:bCs/>
          <w:sz w:val="22"/>
          <w:highlight w:val="yellow"/>
          <w:lang w:val="en-US"/>
        </w:rPr>
        <w:t xml:space="preserve"> is enabled </w:t>
      </w:r>
      <w:r w:rsidRPr="008E40AD">
        <w:rPr>
          <w:b/>
          <w:bCs/>
          <w:sz w:val="22"/>
          <w:highlight w:val="yellow"/>
          <w:lang w:val="en-US"/>
        </w:rPr>
        <w:t>when N&gt;1, where N is the number of allocated slots for a single TBoMS.</w:t>
      </w:r>
    </w:p>
    <w:p w14:paraId="57C585C4" w14:textId="77777777"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4FA98ACA" w14:textId="763AD1DC" w:rsidR="00D227C0" w:rsidRPr="00BB6C9B" w:rsidRDefault="00D227C0" w:rsidP="00D227C0">
      <w:pPr>
        <w:numPr>
          <w:ilvl w:val="0"/>
          <w:numId w:val="116"/>
        </w:numPr>
        <w:jc w:val="both"/>
        <w:rPr>
          <w:sz w:val="22"/>
          <w:highlight w:val="yellow"/>
          <w:lang w:val="en-US"/>
        </w:rPr>
      </w:pPr>
      <w:r w:rsidRPr="008E40AD">
        <w:rPr>
          <w:b/>
          <w:bCs/>
          <w:sz w:val="22"/>
          <w:highlight w:val="yellow"/>
          <w:lang w:val="en-US"/>
        </w:rPr>
        <w:t xml:space="preserve">How to switch between TBoMS transmission and Type </w:t>
      </w:r>
      <w:proofErr w:type="gramStart"/>
      <w:r w:rsidRPr="008E40AD">
        <w:rPr>
          <w:b/>
          <w:bCs/>
          <w:sz w:val="22"/>
          <w:highlight w:val="yellow"/>
          <w:lang w:val="en-US"/>
        </w:rPr>
        <w:t>A</w:t>
      </w:r>
      <w:proofErr w:type="gramEnd"/>
      <w:r w:rsidRPr="008E40AD">
        <w:rPr>
          <w:b/>
          <w:bCs/>
          <w:sz w:val="22"/>
          <w:highlight w:val="yellow"/>
          <w:lang w:val="en-US"/>
        </w:rPr>
        <w:t xml:space="preserve"> PUSCH repetitions is to be discussed further.</w:t>
      </w:r>
    </w:p>
    <w:p w14:paraId="4991D8D6" w14:textId="77777777" w:rsidR="00BB6C9B" w:rsidRPr="008E40AD" w:rsidRDefault="00BB6C9B" w:rsidP="00BB6C9B">
      <w:pPr>
        <w:pBdr>
          <w:bottom w:val="single" w:sz="6" w:space="1" w:color="auto"/>
        </w:pBdr>
        <w:ind w:left="720"/>
        <w:jc w:val="both"/>
        <w:rPr>
          <w:sz w:val="22"/>
          <w:highlight w:val="yellow"/>
          <w:lang w:val="en-US"/>
        </w:rPr>
      </w:pPr>
    </w:p>
    <w:p w14:paraId="535EC866" w14:textId="77777777" w:rsidR="00BB6C9B" w:rsidRPr="00BB6C9B" w:rsidRDefault="00BB6C9B" w:rsidP="00BB6C9B">
      <w:pPr>
        <w:jc w:val="both"/>
        <w:rPr>
          <w:b/>
          <w:bCs/>
          <w:sz w:val="22"/>
          <w:lang w:val="en-US"/>
        </w:rPr>
      </w:pPr>
    </w:p>
    <w:p w14:paraId="09FF55AF" w14:textId="034B5352" w:rsidR="008E40AD" w:rsidRDefault="008E40AD" w:rsidP="008E40AD">
      <w:pPr>
        <w:jc w:val="both"/>
        <w:rPr>
          <w:b/>
          <w:bCs/>
          <w:sz w:val="22"/>
          <w:highlight w:val="yellow"/>
          <w:lang w:val="en-US"/>
        </w:rPr>
      </w:pPr>
      <w:r>
        <w:rPr>
          <w:b/>
          <w:bCs/>
          <w:sz w:val="22"/>
          <w:highlight w:val="yellow"/>
          <w:lang w:val="en-US"/>
        </w:rPr>
        <w:t>WA 2-v1</w:t>
      </w:r>
    </w:p>
    <w:p w14:paraId="2386C55C" w14:textId="77777777" w:rsidR="008E40AD" w:rsidRDefault="008E40AD" w:rsidP="008E40AD">
      <w:pPr>
        <w:jc w:val="both"/>
        <w:rPr>
          <w:b/>
          <w:bCs/>
          <w:sz w:val="22"/>
          <w:highlight w:val="yellow"/>
          <w:lang w:val="en-US"/>
        </w:rPr>
      </w:pPr>
      <w:r>
        <w:rPr>
          <w:b/>
          <w:bCs/>
          <w:sz w:val="22"/>
          <w:highlight w:val="yellow"/>
          <w:lang w:val="en-US"/>
        </w:rPr>
        <w:t xml:space="preserve">For TBoMS </w:t>
      </w:r>
      <w:r w:rsidRPr="00662578">
        <w:rPr>
          <w:b/>
          <w:bCs/>
          <w:color w:val="FF0000"/>
          <w:sz w:val="22"/>
          <w:highlight w:val="yellow"/>
          <w:lang w:val="en-US"/>
        </w:rPr>
        <w:t>transmission</w:t>
      </w:r>
      <w:r>
        <w:rPr>
          <w:b/>
          <w:bCs/>
          <w:sz w:val="22"/>
          <w:highlight w:val="yellow"/>
          <w:lang w:val="en-US"/>
        </w:rPr>
        <w:t xml:space="preserve"> in Rel-17:</w:t>
      </w:r>
    </w:p>
    <w:p w14:paraId="044E2966" w14:textId="77777777" w:rsidR="008E40AD" w:rsidRDefault="008E40AD" w:rsidP="008E40AD">
      <w:pPr>
        <w:pStyle w:val="ListParagraph"/>
        <w:numPr>
          <w:ilvl w:val="0"/>
          <w:numId w:val="68"/>
        </w:numPr>
        <w:jc w:val="both"/>
        <w:rPr>
          <w:b/>
          <w:bCs/>
          <w:sz w:val="22"/>
          <w:highlight w:val="yellow"/>
          <w:lang w:val="en-US"/>
        </w:rPr>
      </w:pPr>
      <w:r>
        <w:rPr>
          <w:b/>
          <w:bCs/>
          <w:sz w:val="22"/>
          <w:highlight w:val="yellow"/>
          <w:lang w:val="en-US"/>
        </w:rPr>
        <w:t xml:space="preserve">TBoMS </w:t>
      </w:r>
      <w:r w:rsidRPr="00662578">
        <w:rPr>
          <w:b/>
          <w:bCs/>
          <w:strike/>
          <w:color w:val="FF0000"/>
          <w:sz w:val="22"/>
          <w:highlight w:val="yellow"/>
          <w:lang w:val="en-US"/>
        </w:rPr>
        <w:t xml:space="preserve">transmission </w:t>
      </w:r>
      <w:r>
        <w:rPr>
          <w:b/>
          <w:bCs/>
          <w:sz w:val="22"/>
          <w:highlight w:val="yellow"/>
          <w:lang w:val="en-US"/>
        </w:rPr>
        <w:t xml:space="preserve">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596F2C4" w14:textId="77777777" w:rsidR="008E40AD" w:rsidRDefault="008E40AD" w:rsidP="008E40AD">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AEC1255" w14:textId="0A2CBB9C" w:rsidR="008E40AD" w:rsidRDefault="008E40AD" w:rsidP="008E40AD">
      <w:pPr>
        <w:pStyle w:val="ListParagraph"/>
        <w:numPr>
          <w:ilvl w:val="1"/>
          <w:numId w:val="67"/>
        </w:numPr>
        <w:jc w:val="both"/>
        <w:rPr>
          <w:b/>
          <w:bCs/>
          <w:sz w:val="22"/>
          <w:highlight w:val="yellow"/>
          <w:lang w:val="en-US"/>
        </w:rPr>
      </w:pPr>
      <w:r>
        <w:rPr>
          <w:b/>
          <w:bCs/>
          <w:sz w:val="22"/>
          <w:highlight w:val="yellow"/>
          <w:lang w:val="en-US"/>
        </w:rPr>
        <w:t xml:space="preserve">FFS: details, e.g., TBoMS </w:t>
      </w:r>
      <w:r w:rsidR="00662578" w:rsidRPr="00662578">
        <w:rPr>
          <w:b/>
          <w:bCs/>
          <w:color w:val="FF0000"/>
          <w:sz w:val="22"/>
          <w:highlight w:val="yellow"/>
          <w:lang w:val="en-US"/>
        </w:rPr>
        <w:t>transmission</w:t>
      </w:r>
      <w:r w:rsidR="00662578">
        <w:rPr>
          <w:b/>
          <w:bCs/>
          <w:sz w:val="22"/>
          <w:highlight w:val="yellow"/>
          <w:lang w:val="en-US"/>
        </w:rPr>
        <w:t xml:space="preserve"> </w:t>
      </w:r>
      <w:r>
        <w:rPr>
          <w:b/>
          <w:bCs/>
          <w:sz w:val="22"/>
          <w:highlight w:val="yellow"/>
          <w:lang w:val="en-US"/>
        </w:rPr>
        <w:t>is enabled when N&gt;1, where N is the number of allocated slots for a single TBoMS.</w:t>
      </w:r>
    </w:p>
    <w:p w14:paraId="76A0984A" w14:textId="77777777" w:rsidR="008E40AD" w:rsidRDefault="008E40AD" w:rsidP="008E40AD">
      <w:pPr>
        <w:jc w:val="both"/>
        <w:rPr>
          <w:b/>
          <w:bCs/>
          <w:sz w:val="22"/>
          <w:highlight w:val="yellow"/>
          <w:lang w:val="en-US"/>
        </w:rPr>
      </w:pPr>
    </w:p>
    <w:p w14:paraId="095798FB" w14:textId="2DA5BA32" w:rsidR="00BB6C9B" w:rsidRDefault="00BB6C9B" w:rsidP="00BB6C9B">
      <w:pPr>
        <w:jc w:val="both"/>
        <w:rPr>
          <w:b/>
          <w:bCs/>
          <w:sz w:val="22"/>
          <w:szCs w:val="22"/>
          <w:highlight w:val="yellow"/>
        </w:rPr>
      </w:pPr>
      <w:r>
        <w:rPr>
          <w:sz w:val="22"/>
          <w:szCs w:val="22"/>
        </w:rPr>
        <w:t xml:space="preserve">Companies are invited to input their views in the corresponding tables below. </w:t>
      </w:r>
      <w:r>
        <w:rPr>
          <w:sz w:val="22"/>
          <w:szCs w:val="22"/>
          <w:u w:val="single"/>
        </w:rPr>
        <w:t>Constructive attitude in this regard is greatly appreciated</w:t>
      </w:r>
      <w:r>
        <w:rPr>
          <w:sz w:val="22"/>
          <w:szCs w:val="22"/>
        </w:rPr>
        <w:t>. Please remember the importance of this decision for the good continuation of RAN1 work. Thank you.</w:t>
      </w:r>
    </w:p>
    <w:p w14:paraId="00948FEE" w14:textId="77777777" w:rsidR="00BB6C9B" w:rsidRDefault="00BB6C9B" w:rsidP="00BB6C9B">
      <w:pPr>
        <w:rPr>
          <w:b/>
          <w:bCs/>
          <w:sz w:val="22"/>
          <w:szCs w:val="22"/>
        </w:rPr>
      </w:pPr>
    </w:p>
    <w:tbl>
      <w:tblPr>
        <w:tblStyle w:val="TableGrid8"/>
        <w:tblW w:w="9694" w:type="dxa"/>
        <w:tblLook w:val="04A0" w:firstRow="1" w:lastRow="0" w:firstColumn="1" w:lastColumn="0" w:noHBand="0" w:noVBand="1"/>
      </w:tblPr>
      <w:tblGrid>
        <w:gridCol w:w="2119"/>
        <w:gridCol w:w="7575"/>
      </w:tblGrid>
      <w:tr w:rsidR="00BB6C9B" w14:paraId="330D5E09" w14:textId="77777777" w:rsidTr="00C81D9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626085" w14:textId="77777777" w:rsidR="00BB6C9B" w:rsidRDefault="00BB6C9B" w:rsidP="00C81D91">
            <w:pPr>
              <w:spacing w:line="259" w:lineRule="auto"/>
              <w:jc w:val="center"/>
              <w:rPr>
                <w:rFonts w:eastAsia="宋体"/>
                <w:lang w:eastAsia="ko-KR"/>
              </w:rPr>
            </w:pPr>
          </w:p>
        </w:tc>
        <w:tc>
          <w:tcPr>
            <w:tcW w:w="7575" w:type="dxa"/>
            <w:vAlign w:val="center"/>
          </w:tcPr>
          <w:p w14:paraId="7F1DBDF5" w14:textId="77777777" w:rsidR="00BB6C9B" w:rsidRDefault="00BB6C9B" w:rsidP="00C81D91">
            <w:pPr>
              <w:spacing w:line="259" w:lineRule="auto"/>
              <w:jc w:val="center"/>
              <w:rPr>
                <w:rFonts w:eastAsia="宋体"/>
                <w:lang w:eastAsia="ko-KR"/>
              </w:rPr>
            </w:pPr>
            <w:r>
              <w:rPr>
                <w:rFonts w:eastAsia="宋体"/>
                <w:lang w:eastAsia="ko-KR"/>
              </w:rPr>
              <w:t>Company name</w:t>
            </w:r>
          </w:p>
        </w:tc>
      </w:tr>
      <w:tr w:rsidR="00BB6C9B" w14:paraId="0D30428A" w14:textId="77777777" w:rsidTr="00C81D91">
        <w:trPr>
          <w:trHeight w:val="686"/>
        </w:trPr>
        <w:tc>
          <w:tcPr>
            <w:tcW w:w="2119" w:type="dxa"/>
            <w:shd w:val="clear" w:color="auto" w:fill="000080"/>
            <w:vAlign w:val="center"/>
          </w:tcPr>
          <w:p w14:paraId="22DD46D4" w14:textId="0D34F46F" w:rsidR="00BB6C9B" w:rsidRDefault="00BB6C9B" w:rsidP="00C81D91">
            <w:pPr>
              <w:spacing w:line="259" w:lineRule="auto"/>
              <w:jc w:val="center"/>
              <w:rPr>
                <w:rFonts w:eastAsia="宋体"/>
                <w:b/>
                <w:bCs/>
                <w:lang w:eastAsia="ko-KR"/>
              </w:rPr>
            </w:pPr>
            <w:r>
              <w:rPr>
                <w:rFonts w:eastAsia="宋体"/>
                <w:b/>
                <w:bCs/>
                <w:lang w:eastAsia="ko-KR"/>
              </w:rPr>
              <w:t>Support FL’s Proposal 11-v5</w:t>
            </w:r>
          </w:p>
        </w:tc>
        <w:tc>
          <w:tcPr>
            <w:tcW w:w="7575" w:type="dxa"/>
          </w:tcPr>
          <w:p w14:paraId="1DF2F867" w14:textId="43920231" w:rsidR="00BB6C9B" w:rsidRDefault="00BB6C9B" w:rsidP="00C81D91">
            <w:pPr>
              <w:spacing w:after="100" w:line="259" w:lineRule="auto"/>
              <w:rPr>
                <w:rFonts w:eastAsia="宋体"/>
                <w:lang w:val="en-US" w:eastAsia="zh-CN"/>
              </w:rPr>
            </w:pPr>
          </w:p>
        </w:tc>
      </w:tr>
      <w:tr w:rsidR="00BB6C9B" w14:paraId="5D483EC1" w14:textId="77777777" w:rsidTr="00C81D91">
        <w:trPr>
          <w:trHeight w:val="803"/>
        </w:trPr>
        <w:tc>
          <w:tcPr>
            <w:tcW w:w="2119" w:type="dxa"/>
            <w:shd w:val="clear" w:color="auto" w:fill="000080"/>
            <w:vAlign w:val="center"/>
          </w:tcPr>
          <w:p w14:paraId="0F7567AD" w14:textId="36C3B425" w:rsidR="00BB6C9B" w:rsidRDefault="00BB6C9B" w:rsidP="00C81D91">
            <w:pPr>
              <w:spacing w:line="259" w:lineRule="auto"/>
              <w:jc w:val="center"/>
              <w:rPr>
                <w:rFonts w:eastAsia="宋体"/>
                <w:b/>
                <w:bCs/>
                <w:lang w:eastAsia="ko-KR"/>
              </w:rPr>
            </w:pPr>
            <w:r>
              <w:rPr>
                <w:rFonts w:eastAsia="宋体"/>
                <w:b/>
                <w:bCs/>
                <w:lang w:eastAsia="ko-KR"/>
              </w:rPr>
              <w:t>Support WA 2-v1</w:t>
            </w:r>
          </w:p>
        </w:tc>
        <w:tc>
          <w:tcPr>
            <w:tcW w:w="7575" w:type="dxa"/>
          </w:tcPr>
          <w:p w14:paraId="26170C86" w14:textId="0CE2D2E0" w:rsidR="00BB6C9B" w:rsidRDefault="00BB6C9B" w:rsidP="00C81D91">
            <w:pPr>
              <w:spacing w:line="259" w:lineRule="auto"/>
              <w:rPr>
                <w:rFonts w:eastAsia="Malgun Gothic"/>
                <w:lang w:eastAsia="ko-KR"/>
              </w:rPr>
            </w:pPr>
          </w:p>
        </w:tc>
      </w:tr>
    </w:tbl>
    <w:p w14:paraId="379C564B" w14:textId="77777777" w:rsidR="00BB6C9B" w:rsidRDefault="00BB6C9B" w:rsidP="00BB6C9B">
      <w:pPr>
        <w:spacing w:after="240"/>
      </w:pPr>
      <w:r>
        <w:t xml:space="preserve"> </w:t>
      </w:r>
    </w:p>
    <w:tbl>
      <w:tblPr>
        <w:tblStyle w:val="TableGrid8"/>
        <w:tblW w:w="9631" w:type="dxa"/>
        <w:tblLook w:val="04A0" w:firstRow="1" w:lastRow="0" w:firstColumn="1" w:lastColumn="0" w:noHBand="0" w:noVBand="1"/>
      </w:tblPr>
      <w:tblGrid>
        <w:gridCol w:w="2176"/>
        <w:gridCol w:w="7455"/>
      </w:tblGrid>
      <w:tr w:rsidR="00BB6C9B" w14:paraId="58D09359" w14:textId="77777777" w:rsidTr="00C81D9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74F78" w14:textId="77777777" w:rsidR="00BB6C9B" w:rsidRDefault="00BB6C9B" w:rsidP="00C81D91">
            <w:pPr>
              <w:spacing w:line="259" w:lineRule="auto"/>
              <w:jc w:val="center"/>
              <w:rPr>
                <w:rFonts w:eastAsia="宋体"/>
              </w:rPr>
            </w:pPr>
            <w:r>
              <w:rPr>
                <w:rFonts w:eastAsia="宋体"/>
              </w:rPr>
              <w:t>Company</w:t>
            </w:r>
          </w:p>
        </w:tc>
        <w:tc>
          <w:tcPr>
            <w:tcW w:w="7455" w:type="dxa"/>
            <w:vAlign w:val="center"/>
          </w:tcPr>
          <w:p w14:paraId="44A0685D" w14:textId="071689DF" w:rsidR="00BB6C9B" w:rsidRDefault="00BB6C9B" w:rsidP="00C81D91">
            <w:pPr>
              <w:spacing w:line="259" w:lineRule="auto"/>
              <w:jc w:val="center"/>
              <w:rPr>
                <w:rFonts w:eastAsia="宋体"/>
              </w:rPr>
            </w:pPr>
            <w:r>
              <w:rPr>
                <w:rFonts w:eastAsia="宋体"/>
              </w:rPr>
              <w:t>Additional comments related to FL’s Proposal 11-v5 and WA 2-v1, if any.</w:t>
            </w:r>
          </w:p>
        </w:tc>
      </w:tr>
      <w:tr w:rsidR="00BB6C9B" w14:paraId="56C04863" w14:textId="77777777" w:rsidTr="00C81D91">
        <w:tc>
          <w:tcPr>
            <w:tcW w:w="2176" w:type="dxa"/>
          </w:tcPr>
          <w:p w14:paraId="54B195D2" w14:textId="2ECD274E" w:rsidR="00BB6C9B" w:rsidRDefault="00C81D91" w:rsidP="00C81D91">
            <w:pPr>
              <w:spacing w:after="0" w:afterAutospacing="0" w:line="259" w:lineRule="auto"/>
              <w:contextualSpacing/>
              <w:jc w:val="both"/>
              <w:rPr>
                <w:rFonts w:eastAsia="宋体" w:hint="eastAsia"/>
                <w:lang w:eastAsia="zh-CN"/>
              </w:rPr>
            </w:pPr>
            <w:r>
              <w:rPr>
                <w:rFonts w:eastAsia="宋体" w:hint="eastAsia"/>
                <w:lang w:eastAsia="zh-CN"/>
              </w:rPr>
              <w:t>Samsung</w:t>
            </w:r>
          </w:p>
        </w:tc>
        <w:tc>
          <w:tcPr>
            <w:tcW w:w="7455" w:type="dxa"/>
          </w:tcPr>
          <w:p w14:paraId="169FFAD9" w14:textId="77777777" w:rsidR="00BB6C9B" w:rsidRPr="000E2511" w:rsidRDefault="00C81D91" w:rsidP="00C81D91">
            <w:pPr>
              <w:spacing w:after="0" w:afterAutospacing="0" w:line="240" w:lineRule="auto"/>
              <w:contextualSpacing/>
              <w:jc w:val="both"/>
              <w:rPr>
                <w:rFonts w:eastAsia="宋体" w:hint="eastAsia"/>
                <w:lang w:eastAsia="zh-CN"/>
              </w:rPr>
            </w:pPr>
            <w:r w:rsidRPr="000E2511">
              <w:rPr>
                <w:rFonts w:eastAsia="宋体" w:hint="eastAsia"/>
                <w:lang w:eastAsia="zh-CN"/>
              </w:rPr>
              <w:t>Thx FL</w:t>
            </w:r>
            <w:r w:rsidRPr="000E2511">
              <w:rPr>
                <w:rFonts w:eastAsia="宋体"/>
                <w:lang w:eastAsia="zh-CN"/>
              </w:rPr>
              <w:t>’</w:t>
            </w:r>
            <w:r w:rsidRPr="000E2511">
              <w:rPr>
                <w:rFonts w:eastAsia="宋体" w:hint="eastAsia"/>
                <w:lang w:eastAsia="zh-CN"/>
              </w:rPr>
              <w:t>s for the reply and update.</w:t>
            </w:r>
          </w:p>
          <w:p w14:paraId="361D3294" w14:textId="0D676629" w:rsidR="00C81D91" w:rsidRPr="000E2511" w:rsidRDefault="00C81D91" w:rsidP="00C81D91">
            <w:pPr>
              <w:spacing w:after="0" w:afterAutospacing="0" w:line="240" w:lineRule="auto"/>
              <w:contextualSpacing/>
              <w:jc w:val="both"/>
              <w:rPr>
                <w:rFonts w:eastAsia="宋体" w:hint="eastAsia"/>
                <w:lang w:eastAsia="zh-CN"/>
              </w:rPr>
            </w:pPr>
            <w:r w:rsidRPr="000E2511">
              <w:rPr>
                <w:rFonts w:eastAsia="宋体" w:hint="eastAsia"/>
                <w:lang w:eastAsia="zh-CN"/>
              </w:rPr>
              <w:t xml:space="preserve">Maybe I should be more specific in previous </w:t>
            </w:r>
            <w:r w:rsidRPr="000E2511">
              <w:rPr>
                <w:rFonts w:eastAsia="宋体"/>
                <w:lang w:eastAsia="zh-CN"/>
              </w:rPr>
              <w:t>comment;</w:t>
            </w:r>
            <w:r w:rsidRPr="000E2511">
              <w:rPr>
                <w:rFonts w:eastAsia="宋体" w:hint="eastAsia"/>
                <w:lang w:eastAsia="zh-CN"/>
              </w:rPr>
              <w:t xml:space="preserve"> </w:t>
            </w:r>
            <w:r w:rsidRPr="000E2511">
              <w:rPr>
                <w:rFonts w:eastAsia="宋体"/>
                <w:lang w:eastAsia="zh-CN"/>
              </w:rPr>
              <w:t>I</w:t>
            </w:r>
            <w:r w:rsidRPr="000E2511">
              <w:rPr>
                <w:rFonts w:eastAsia="宋体" w:hint="eastAsia"/>
                <w:lang w:eastAsia="zh-CN"/>
              </w:rPr>
              <w:t xml:space="preserve"> meant there is no spec impact on this potential agreement or conclusion. </w:t>
            </w:r>
            <w:r w:rsidRPr="000E2511">
              <w:rPr>
                <w:rFonts w:eastAsia="宋体"/>
                <w:lang w:eastAsia="zh-CN"/>
              </w:rPr>
              <w:t>W</w:t>
            </w:r>
            <w:r w:rsidRPr="000E2511">
              <w:rPr>
                <w:rFonts w:eastAsia="宋体" w:hint="eastAsia"/>
                <w:lang w:eastAsia="zh-CN"/>
              </w:rPr>
              <w:t xml:space="preserve">hat FL described for the 3 cases (no </w:t>
            </w:r>
            <w:r w:rsidRPr="000E2511">
              <w:rPr>
                <w:rFonts w:eastAsia="宋体"/>
                <w:lang w:eastAsia="zh-CN"/>
              </w:rPr>
              <w:t>“numberOfSlotsTBoMS-r17”</w:t>
            </w:r>
            <w:r w:rsidRPr="000E2511">
              <w:rPr>
                <w:rFonts w:eastAsia="宋体" w:hint="eastAsia"/>
                <w:lang w:eastAsia="zh-CN"/>
              </w:rPr>
              <w:t xml:space="preserve"> is configured, </w:t>
            </w:r>
            <w:r w:rsidRPr="000E2511">
              <w:rPr>
                <w:rFonts w:eastAsia="宋体"/>
                <w:lang w:eastAsia="zh-CN"/>
              </w:rPr>
              <w:t>“</w:t>
            </w:r>
            <w:r w:rsidRPr="000E2511">
              <w:rPr>
                <w:i/>
                <w:iCs/>
                <w:lang w:val="en-US"/>
              </w:rPr>
              <w:t>numberOfSlotsTBoMS-r17</w:t>
            </w:r>
            <w:r w:rsidRPr="000E2511">
              <w:rPr>
                <w:rFonts w:eastAsia="宋体"/>
                <w:lang w:eastAsia="zh-CN"/>
              </w:rPr>
              <w:t>”</w:t>
            </w:r>
            <w:r w:rsidRPr="000E2511">
              <w:rPr>
                <w:rFonts w:eastAsia="宋体" w:hint="eastAsia"/>
                <w:lang w:eastAsia="zh-CN"/>
              </w:rPr>
              <w:t xml:space="preserve"> is configured but N=1, </w:t>
            </w:r>
            <w:r w:rsidRPr="000E2511">
              <w:rPr>
                <w:rFonts w:eastAsia="宋体"/>
                <w:lang w:eastAsia="zh-CN"/>
              </w:rPr>
              <w:t>“</w:t>
            </w:r>
            <w:r w:rsidRPr="000E2511">
              <w:rPr>
                <w:i/>
                <w:iCs/>
                <w:lang w:val="en-US"/>
              </w:rPr>
              <w:t>numberOfSlotsTBoMS-r17</w:t>
            </w:r>
            <w:r w:rsidRPr="000E2511">
              <w:rPr>
                <w:rFonts w:eastAsia="宋体"/>
                <w:lang w:eastAsia="zh-CN"/>
              </w:rPr>
              <w:t>”</w:t>
            </w:r>
            <w:r w:rsidRPr="000E2511">
              <w:rPr>
                <w:rFonts w:eastAsia="宋体" w:hint="eastAsia"/>
                <w:lang w:eastAsia="zh-CN"/>
              </w:rPr>
              <w:t xml:space="preserve"> is configured and N&gt;1) are same understanding as ours. </w:t>
            </w:r>
            <w:r w:rsidRPr="000E2511">
              <w:rPr>
                <w:rFonts w:eastAsia="宋体"/>
                <w:lang w:eastAsia="zh-CN"/>
              </w:rPr>
              <w:t>W</w:t>
            </w:r>
            <w:r w:rsidRPr="000E2511">
              <w:rPr>
                <w:rFonts w:eastAsia="宋体" w:hint="eastAsia"/>
                <w:lang w:eastAsia="zh-CN"/>
              </w:rPr>
              <w:t>e did not see anything enabling or disabling are needed, imaging how TBoMS actually works:</w:t>
            </w:r>
          </w:p>
          <w:p w14:paraId="285D1093" w14:textId="77777777" w:rsidR="00C81D91" w:rsidRPr="000E2511" w:rsidRDefault="00C81D91" w:rsidP="00C81D91">
            <w:pPr>
              <w:spacing w:after="0" w:afterAutospacing="0" w:line="240" w:lineRule="auto"/>
              <w:contextualSpacing/>
              <w:jc w:val="both"/>
              <w:rPr>
                <w:rFonts w:eastAsia="宋体" w:hint="eastAsia"/>
                <w:lang w:eastAsia="zh-CN"/>
              </w:rPr>
            </w:pPr>
            <w:r w:rsidRPr="000E2511">
              <w:rPr>
                <w:rFonts w:eastAsia="宋体"/>
                <w:lang w:eastAsia="zh-CN"/>
              </w:rPr>
              <w:t>F</w:t>
            </w:r>
            <w:r w:rsidRPr="000E2511">
              <w:rPr>
                <w:rFonts w:eastAsia="宋体" w:hint="eastAsia"/>
                <w:lang w:eastAsia="zh-CN"/>
              </w:rPr>
              <w:t>irst, UE reports the capability of supporting TBoMS;</w:t>
            </w:r>
          </w:p>
          <w:p w14:paraId="13EF5841" w14:textId="31FF004C" w:rsidR="00C81D91" w:rsidRPr="000E2511" w:rsidRDefault="00C81D91" w:rsidP="00C81D91">
            <w:pPr>
              <w:spacing w:after="0" w:afterAutospacing="0" w:line="240" w:lineRule="auto"/>
              <w:contextualSpacing/>
              <w:jc w:val="both"/>
              <w:rPr>
                <w:rFonts w:eastAsia="宋体" w:hint="eastAsia"/>
                <w:lang w:eastAsia="zh-CN"/>
              </w:rPr>
            </w:pPr>
            <w:r w:rsidRPr="000E2511">
              <w:rPr>
                <w:rFonts w:eastAsia="宋体"/>
                <w:lang w:eastAsia="zh-CN"/>
              </w:rPr>
              <w:t>S</w:t>
            </w:r>
            <w:r w:rsidRPr="000E2511">
              <w:rPr>
                <w:rFonts w:eastAsia="宋体" w:hint="eastAsia"/>
                <w:lang w:eastAsia="zh-CN"/>
              </w:rPr>
              <w:t>econd, during actual communication, then</w:t>
            </w:r>
          </w:p>
          <w:p w14:paraId="49D040CE" w14:textId="77777777" w:rsidR="00C81D91" w:rsidRPr="000E2511" w:rsidRDefault="00C81D91" w:rsidP="00C81D91">
            <w:pPr>
              <w:pStyle w:val="ListParagraph"/>
              <w:numPr>
                <w:ilvl w:val="0"/>
                <w:numId w:val="118"/>
              </w:numPr>
              <w:spacing w:after="0" w:afterAutospacing="0" w:line="240" w:lineRule="auto"/>
              <w:jc w:val="both"/>
              <w:rPr>
                <w:rFonts w:eastAsia="宋体" w:hint="eastAsia"/>
                <w:lang w:eastAsia="zh-CN"/>
              </w:rPr>
            </w:pPr>
            <w:r w:rsidRPr="000E2511">
              <w:rPr>
                <w:rFonts w:eastAsia="宋体" w:hint="eastAsia"/>
                <w:lang w:eastAsia="zh-CN"/>
              </w:rPr>
              <w:t xml:space="preserve">gNB does not configure </w:t>
            </w:r>
            <w:r w:rsidRPr="000E2511">
              <w:rPr>
                <w:rFonts w:eastAsia="宋体"/>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
                <w:iCs/>
                <w:lang w:val="en-US" w:eastAsia="zh-CN"/>
              </w:rPr>
              <w:t xml:space="preserve">, </w:t>
            </w:r>
            <w:r w:rsidRPr="000E2511">
              <w:rPr>
                <w:rFonts w:eastAsiaTheme="minorEastAsia" w:hint="eastAsia"/>
                <w:iCs/>
                <w:lang w:val="en-US" w:eastAsia="zh-CN"/>
              </w:rPr>
              <w:t>UE do normal PUSCH transmission;</w:t>
            </w:r>
            <w:r w:rsidRPr="000E2511">
              <w:rPr>
                <w:rFonts w:eastAsiaTheme="minorEastAsia" w:hint="eastAsia"/>
                <w:i/>
                <w:iCs/>
                <w:lang w:val="en-US" w:eastAsia="zh-CN"/>
              </w:rPr>
              <w:t xml:space="preserve"> or</w:t>
            </w:r>
            <w:r w:rsidRPr="000E2511">
              <w:rPr>
                <w:rFonts w:eastAsia="宋体" w:hint="eastAsia"/>
                <w:lang w:eastAsia="zh-CN"/>
              </w:rPr>
              <w:t xml:space="preserve"> </w:t>
            </w:r>
          </w:p>
          <w:p w14:paraId="6D625C44" w14:textId="77777777" w:rsidR="00C81D91" w:rsidRPr="000E2511" w:rsidRDefault="00C81D91" w:rsidP="00C81D91">
            <w:pPr>
              <w:pStyle w:val="ListParagraph"/>
              <w:numPr>
                <w:ilvl w:val="0"/>
                <w:numId w:val="118"/>
              </w:numPr>
              <w:spacing w:after="0" w:afterAutospacing="0" w:line="240" w:lineRule="auto"/>
              <w:jc w:val="both"/>
              <w:rPr>
                <w:rFonts w:eastAsiaTheme="minorEastAsia" w:hint="eastAsia"/>
                <w:iCs/>
                <w:lang w:val="en-US" w:eastAsia="zh-CN"/>
              </w:rPr>
            </w:pPr>
            <w:r w:rsidRPr="000E2511">
              <w:rPr>
                <w:rFonts w:eastAsia="宋体" w:hint="eastAsia"/>
                <w:lang w:eastAsia="zh-CN"/>
              </w:rPr>
              <w:t xml:space="preserve">gNB configures </w:t>
            </w:r>
            <w:r w:rsidRPr="000E2511">
              <w:rPr>
                <w:rFonts w:eastAsia="宋体"/>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 xml:space="preserve">and N=1, UE will actually do normal single slot transmission; or </w:t>
            </w:r>
          </w:p>
          <w:p w14:paraId="5CCAE355" w14:textId="77777777" w:rsidR="00C81D91" w:rsidRPr="000E2511" w:rsidRDefault="00C81D91" w:rsidP="00C81D91">
            <w:pPr>
              <w:pStyle w:val="ListParagraph"/>
              <w:numPr>
                <w:ilvl w:val="0"/>
                <w:numId w:val="118"/>
              </w:numPr>
              <w:spacing w:after="0" w:afterAutospacing="0" w:line="240" w:lineRule="auto"/>
              <w:jc w:val="both"/>
              <w:rPr>
                <w:rFonts w:eastAsiaTheme="minorEastAsia" w:hint="eastAsia"/>
                <w:lang w:eastAsia="zh-CN"/>
              </w:rPr>
            </w:pPr>
            <w:proofErr w:type="gramStart"/>
            <w:r w:rsidRPr="000E2511">
              <w:rPr>
                <w:rFonts w:eastAsiaTheme="minorEastAsia" w:hint="eastAsia"/>
                <w:iCs/>
                <w:lang w:val="en-US" w:eastAsia="zh-CN"/>
              </w:rPr>
              <w:t>gNB</w:t>
            </w:r>
            <w:proofErr w:type="gramEnd"/>
            <w:r w:rsidRPr="000E2511">
              <w:rPr>
                <w:rFonts w:eastAsiaTheme="minorEastAsia" w:hint="eastAsia"/>
                <w:i/>
                <w:iCs/>
                <w:lang w:val="en-US" w:eastAsia="zh-CN"/>
              </w:rPr>
              <w:t xml:space="preserve"> </w:t>
            </w:r>
            <w:r w:rsidRPr="000E2511">
              <w:rPr>
                <w:rFonts w:eastAsia="宋体" w:hint="eastAsia"/>
                <w:lang w:eastAsia="zh-CN"/>
              </w:rPr>
              <w:t xml:space="preserve">configures </w:t>
            </w:r>
            <w:r w:rsidRPr="000E2511">
              <w:rPr>
                <w:rFonts w:eastAsia="宋体"/>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 UE does TBoMS transmission.</w:t>
            </w:r>
          </w:p>
          <w:p w14:paraId="29204806" w14:textId="7D43CBBA" w:rsidR="00C81D91" w:rsidRPr="000E2511" w:rsidRDefault="00C81D91" w:rsidP="00C81D91">
            <w:pPr>
              <w:spacing w:after="0" w:afterAutospacing="0" w:line="240" w:lineRule="auto"/>
              <w:contextualSpacing/>
              <w:jc w:val="both"/>
              <w:rPr>
                <w:rFonts w:eastAsiaTheme="minorEastAsia" w:hint="eastAsia"/>
                <w:lang w:eastAsia="zh-CN"/>
              </w:rPr>
            </w:pPr>
            <w:r w:rsidRPr="000E2511">
              <w:rPr>
                <w:rFonts w:eastAsiaTheme="minorEastAsia"/>
                <w:lang w:eastAsia="zh-CN"/>
              </w:rPr>
              <w:t>I</w:t>
            </w:r>
            <w:r w:rsidRPr="000E2511">
              <w:rPr>
                <w:rFonts w:eastAsiaTheme="minorEastAsia" w:hint="eastAsia"/>
                <w:lang w:eastAsia="zh-CN"/>
              </w:rPr>
              <w:t xml:space="preserve">s there anywhere in the spec needs to specifically say TBoMS is enabled, or now UE has </w:t>
            </w:r>
            <w:r w:rsidRPr="000E2511">
              <w:rPr>
                <w:rFonts w:eastAsiaTheme="minorEastAsia" w:hint="eastAsia"/>
                <w:lang w:eastAsia="zh-CN"/>
              </w:rPr>
              <w:lastRenderedPageBreak/>
              <w:t xml:space="preserve">to switch now? Not really, UE is purely following what gNB configures and act correspondingly. </w:t>
            </w:r>
            <w:r w:rsidRPr="000E2511">
              <w:rPr>
                <w:rFonts w:eastAsiaTheme="minorEastAsia"/>
                <w:lang w:eastAsia="zh-CN"/>
              </w:rPr>
              <w:t>T</w:t>
            </w:r>
            <w:r w:rsidRPr="000E2511">
              <w:rPr>
                <w:rFonts w:eastAsiaTheme="minorEastAsia" w:hint="eastAsia"/>
                <w:lang w:eastAsia="zh-CN"/>
              </w:rPr>
              <w:t xml:space="preserve">his is not like that UE has to somehow </w:t>
            </w:r>
            <w:r w:rsidRPr="000E2511">
              <w:rPr>
                <w:rFonts w:eastAsiaTheme="minorEastAsia"/>
                <w:lang w:eastAsia="zh-CN"/>
              </w:rPr>
              <w:t>enable</w:t>
            </w:r>
            <w:r w:rsidRPr="000E2511">
              <w:rPr>
                <w:rFonts w:eastAsiaTheme="minorEastAsia" w:hint="eastAsia"/>
                <w:lang w:eastAsia="zh-CN"/>
              </w:rPr>
              <w:t xml:space="preserve"> TBoMS, then UE could be able to receive the configuration of </w:t>
            </w:r>
            <w:r w:rsidRPr="000E2511">
              <w:rPr>
                <w:rFonts w:eastAsia="宋体"/>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w:t>
            </w:r>
          </w:p>
          <w:p w14:paraId="66E2DE0C" w14:textId="77777777" w:rsidR="00C81D91" w:rsidRDefault="00C81D91" w:rsidP="00C81D91">
            <w:pPr>
              <w:spacing w:after="0" w:afterAutospacing="0" w:line="240" w:lineRule="auto"/>
              <w:contextualSpacing/>
              <w:jc w:val="both"/>
              <w:rPr>
                <w:rFonts w:eastAsiaTheme="minorEastAsia" w:hint="eastAsia"/>
                <w:lang w:eastAsia="zh-CN"/>
              </w:rPr>
            </w:pPr>
            <w:r w:rsidRPr="000E2511">
              <w:rPr>
                <w:rFonts w:eastAsiaTheme="minorEastAsia"/>
                <w:lang w:eastAsia="zh-CN"/>
              </w:rPr>
              <w:t>A</w:t>
            </w:r>
            <w:r w:rsidRPr="000E2511">
              <w:rPr>
                <w:rFonts w:eastAsiaTheme="minorEastAsia" w:hint="eastAsia"/>
                <w:lang w:eastAsia="zh-CN"/>
              </w:rPr>
              <w:t>nd this also applies to the so called switching between TBoMS and repetition</w:t>
            </w:r>
            <w:r w:rsidR="000E2511" w:rsidRPr="000E2511">
              <w:rPr>
                <w:rFonts w:eastAsiaTheme="minorEastAsia" w:hint="eastAsia"/>
                <w:lang w:eastAsia="zh-CN"/>
              </w:rPr>
              <w:t xml:space="preserve">, UE still follows the </w:t>
            </w:r>
            <w:r w:rsidR="000E2511" w:rsidRPr="000E2511">
              <w:rPr>
                <w:rFonts w:eastAsiaTheme="minorEastAsia"/>
                <w:lang w:eastAsia="zh-CN"/>
              </w:rPr>
              <w:t>configuration</w:t>
            </w:r>
            <w:r w:rsidR="000E2511" w:rsidRPr="000E2511">
              <w:rPr>
                <w:rFonts w:eastAsiaTheme="minorEastAsia" w:hint="eastAsia"/>
                <w:lang w:eastAsia="zh-CN"/>
              </w:rPr>
              <w:t xml:space="preserve"> of gNB, e.g., no </w:t>
            </w:r>
            <w:r w:rsidR="000E2511" w:rsidRPr="000E2511">
              <w:rPr>
                <w:rFonts w:eastAsia="宋体"/>
                <w:lang w:eastAsia="zh-CN"/>
              </w:rPr>
              <w:t>“</w:t>
            </w:r>
            <w:r w:rsidR="000E2511" w:rsidRPr="000E2511">
              <w:rPr>
                <w:i/>
                <w:iCs/>
                <w:lang w:val="en-US"/>
              </w:rPr>
              <w:t>numberOfSlotsTBoMS-r17</w:t>
            </w:r>
            <w:r w:rsidR="000E2511" w:rsidRPr="000E2511">
              <w:rPr>
                <w:rFonts w:eastAsiaTheme="minorEastAsia"/>
                <w:i/>
                <w:iCs/>
                <w:lang w:val="en-US" w:eastAsia="zh-CN"/>
              </w:rPr>
              <w:t>”</w:t>
            </w:r>
            <w:r w:rsidR="000E2511" w:rsidRPr="000E2511">
              <w:rPr>
                <w:rFonts w:eastAsiaTheme="minorEastAsia" w:hint="eastAsia"/>
                <w:iCs/>
                <w:lang w:val="en-US" w:eastAsia="zh-CN"/>
              </w:rPr>
              <w:t xml:space="preserve"> but with repetition number</w:t>
            </w:r>
            <w:r w:rsidRPr="000E2511">
              <w:rPr>
                <w:rFonts w:eastAsiaTheme="minorEastAsia" w:hint="eastAsia"/>
                <w:lang w:eastAsia="zh-CN"/>
              </w:rPr>
              <w:t>.</w:t>
            </w:r>
            <w:r>
              <w:rPr>
                <w:rFonts w:eastAsiaTheme="minorEastAsia" w:hint="eastAsia"/>
                <w:lang w:eastAsia="zh-CN"/>
              </w:rPr>
              <w:t xml:space="preserve"> </w:t>
            </w:r>
          </w:p>
          <w:p w14:paraId="3BCD86FC" w14:textId="33CCE7B3" w:rsidR="00A6481B" w:rsidRPr="00C81D91" w:rsidRDefault="00A6481B" w:rsidP="00C81D91">
            <w:pPr>
              <w:spacing w:after="0" w:afterAutospacing="0" w:line="240" w:lineRule="auto"/>
              <w:contextualSpacing/>
              <w:jc w:val="both"/>
              <w:rPr>
                <w:rFonts w:eastAsiaTheme="minorEastAsia" w:hint="eastAsia"/>
                <w:lang w:eastAsia="zh-CN"/>
              </w:rPr>
            </w:pPr>
            <w:r>
              <w:rPr>
                <w:rFonts w:eastAsiaTheme="minorEastAsia"/>
                <w:lang w:eastAsia="zh-CN"/>
              </w:rPr>
              <w:t>G</w:t>
            </w:r>
            <w:r>
              <w:rPr>
                <w:rFonts w:eastAsiaTheme="minorEastAsia" w:hint="eastAsia"/>
                <w:lang w:eastAsia="zh-CN"/>
              </w:rPr>
              <w:t xml:space="preserve">iven above discussion, </w:t>
            </w:r>
            <w:r>
              <w:rPr>
                <w:rFonts w:eastAsiaTheme="minorEastAsia"/>
                <w:lang w:eastAsia="zh-CN"/>
              </w:rPr>
              <w:t>I</w:t>
            </w:r>
            <w:r>
              <w:rPr>
                <w:rFonts w:eastAsiaTheme="minorEastAsia" w:hint="eastAsia"/>
                <w:lang w:eastAsia="zh-CN"/>
              </w:rPr>
              <w:t xml:space="preserve"> would suggest a note saying there is no spec impact on the above agreement, but </w:t>
            </w:r>
            <w:r>
              <w:rPr>
                <w:rFonts w:eastAsiaTheme="minorEastAsia"/>
                <w:lang w:eastAsia="zh-CN"/>
              </w:rPr>
              <w:t>I</w:t>
            </w:r>
            <w:r>
              <w:rPr>
                <w:rFonts w:eastAsiaTheme="minorEastAsia" w:hint="eastAsia"/>
                <w:lang w:eastAsia="zh-CN"/>
              </w:rPr>
              <w:t xml:space="preserve"> would wait more company</w:t>
            </w:r>
            <w:r>
              <w:rPr>
                <w:rFonts w:eastAsiaTheme="minorEastAsia"/>
                <w:lang w:eastAsia="zh-CN"/>
              </w:rPr>
              <w:t>’</w:t>
            </w:r>
            <w:r>
              <w:rPr>
                <w:rFonts w:eastAsiaTheme="minorEastAsia" w:hint="eastAsia"/>
                <w:lang w:eastAsia="zh-CN"/>
              </w:rPr>
              <w:t xml:space="preserve">s views on the proposal </w:t>
            </w:r>
            <w:r>
              <w:rPr>
                <w:rFonts w:eastAsiaTheme="minorEastAsia"/>
                <w:lang w:eastAsia="zh-CN"/>
              </w:rPr>
              <w:t>itself</w:t>
            </w:r>
            <w:r>
              <w:rPr>
                <w:rFonts w:eastAsiaTheme="minorEastAsia" w:hint="eastAsia"/>
                <w:lang w:eastAsia="zh-CN"/>
              </w:rPr>
              <w:t xml:space="preserve">. </w:t>
            </w:r>
            <w:bookmarkStart w:id="112" w:name="_GoBack"/>
            <w:bookmarkEnd w:id="112"/>
          </w:p>
        </w:tc>
      </w:tr>
      <w:tr w:rsidR="00BB6C9B" w14:paraId="2106E4AE" w14:textId="77777777" w:rsidTr="00C81D91">
        <w:tc>
          <w:tcPr>
            <w:tcW w:w="2176" w:type="dxa"/>
          </w:tcPr>
          <w:p w14:paraId="29A5EBD0" w14:textId="3B645549" w:rsidR="00BB6C9B" w:rsidRDefault="00BB6C9B" w:rsidP="00C81D91">
            <w:pPr>
              <w:spacing w:line="259" w:lineRule="auto"/>
              <w:jc w:val="both"/>
              <w:rPr>
                <w:rFonts w:eastAsia="宋体"/>
              </w:rPr>
            </w:pPr>
          </w:p>
        </w:tc>
        <w:tc>
          <w:tcPr>
            <w:tcW w:w="7455" w:type="dxa"/>
          </w:tcPr>
          <w:p w14:paraId="350BCEBC" w14:textId="77777777" w:rsidR="00BB6C9B" w:rsidRDefault="00BB6C9B" w:rsidP="00C81D91">
            <w:pPr>
              <w:spacing w:line="259" w:lineRule="auto"/>
              <w:jc w:val="both"/>
              <w:rPr>
                <w:rFonts w:eastAsia="宋体"/>
              </w:rPr>
            </w:pPr>
          </w:p>
        </w:tc>
      </w:tr>
      <w:tr w:rsidR="00BB6C9B" w14:paraId="641F9766" w14:textId="77777777" w:rsidTr="00C81D91">
        <w:tc>
          <w:tcPr>
            <w:tcW w:w="2176" w:type="dxa"/>
          </w:tcPr>
          <w:p w14:paraId="207FADA5" w14:textId="77777777" w:rsidR="00BB6C9B" w:rsidRDefault="00BB6C9B" w:rsidP="00C81D91">
            <w:pPr>
              <w:spacing w:line="259" w:lineRule="auto"/>
              <w:jc w:val="both"/>
              <w:rPr>
                <w:rFonts w:eastAsia="宋体"/>
              </w:rPr>
            </w:pPr>
          </w:p>
        </w:tc>
        <w:tc>
          <w:tcPr>
            <w:tcW w:w="7455" w:type="dxa"/>
          </w:tcPr>
          <w:p w14:paraId="5D3562E3" w14:textId="77777777" w:rsidR="00BB6C9B" w:rsidRDefault="00BB6C9B" w:rsidP="00C81D91">
            <w:pPr>
              <w:spacing w:line="259" w:lineRule="auto"/>
              <w:jc w:val="both"/>
              <w:rPr>
                <w:rFonts w:eastAsia="宋体"/>
              </w:rPr>
            </w:pPr>
          </w:p>
        </w:tc>
      </w:tr>
    </w:tbl>
    <w:p w14:paraId="2B7330A7" w14:textId="77777777" w:rsidR="008E40AD" w:rsidRPr="008E40AD" w:rsidRDefault="008E40AD" w:rsidP="008E40AD">
      <w:pPr>
        <w:jc w:val="both"/>
        <w:rPr>
          <w:sz w:val="22"/>
          <w:highlight w:val="yellow"/>
          <w:lang w:val="en-US"/>
        </w:rPr>
      </w:pPr>
    </w:p>
    <w:p w14:paraId="048B55D4" w14:textId="706866C0" w:rsidR="00D227C0" w:rsidRDefault="00D227C0">
      <w:pPr>
        <w:jc w:val="both"/>
        <w:rPr>
          <w:sz w:val="22"/>
          <w:lang w:val="en-US"/>
        </w:rPr>
      </w:pPr>
    </w:p>
    <w:p w14:paraId="2DCAF8DB" w14:textId="77777777" w:rsidR="00D227C0" w:rsidRDefault="00D227C0">
      <w:pPr>
        <w:jc w:val="both"/>
        <w:rPr>
          <w:sz w:val="22"/>
          <w:lang w:val="en-US"/>
        </w:rPr>
      </w:pPr>
    </w:p>
    <w:p w14:paraId="5EB9B862" w14:textId="77777777" w:rsidR="00192437" w:rsidRDefault="008E3F9F">
      <w:pPr>
        <w:pStyle w:val="Heading2"/>
        <w:numPr>
          <w:ilvl w:val="1"/>
          <w:numId w:val="5"/>
        </w:numPr>
        <w:jc w:val="both"/>
        <w:rPr>
          <w:lang w:eastAsia="zh-CN"/>
        </w:rPr>
      </w:pPr>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Heading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t xml:space="preserve">One company (WILUS [7]) proposed that for TBoMS repetition with configured grant, the initial TO determination should not be confined at TO with RV=0 and only RV sequence {0, 0, 0, </w:t>
      </w:r>
      <w:proofErr w:type="gramStart"/>
      <w:r>
        <w:rPr>
          <w:sz w:val="22"/>
          <w:szCs w:val="22"/>
          <w:lang w:eastAsia="zh-CN"/>
        </w:rPr>
        <w:t>0</w:t>
      </w:r>
      <w:proofErr w:type="gramEnd"/>
      <w:r>
        <w:rPr>
          <w:sz w:val="22"/>
          <w:szCs w:val="22"/>
          <w:lang w:eastAsia="zh-CN"/>
        </w:rPr>
        <w:t>} can be configured to reduce complexity at the gNB.</w:t>
      </w:r>
    </w:p>
    <w:p w14:paraId="08DAC35F" w14:textId="77777777" w:rsidR="00192437" w:rsidRDefault="008E3F9F">
      <w:pPr>
        <w:pStyle w:val="Heading4"/>
        <w:numPr>
          <w:ilvl w:val="3"/>
          <w:numId w:val="5"/>
        </w:numPr>
        <w:rPr>
          <w:lang w:eastAsia="zh-CN"/>
        </w:rPr>
      </w:pPr>
      <w:r>
        <w:rPr>
          <w:lang w:eastAsia="zh-CN"/>
        </w:rPr>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m-th (m=0</w:t>
      </w:r>
      <w:proofErr w:type="gramStart"/>
      <w:r>
        <w:rPr>
          <w:sz w:val="22"/>
          <w:szCs w:val="22"/>
          <w:lang w:eastAsia="zh-CN"/>
        </w:rPr>
        <w:t>,…</w:t>
      </w:r>
      <w:proofErr w:type="gramEnd"/>
      <w:r>
        <w:rPr>
          <w:sz w:val="22"/>
          <w:szCs w:val="22"/>
          <w:lang w:eastAsia="zh-CN"/>
        </w:rPr>
        <w:t>M-1) single TBoMS in TBoMS repetition is comprised of ((m-1)*N)-th available slot to (m*N-1)-th available slot where the available slots are identified by counting based on available slots.</w:t>
      </w:r>
    </w:p>
    <w:p w14:paraId="65A88FA9" w14:textId="77777777" w:rsidR="00192437" w:rsidRDefault="008E3F9F">
      <w:pPr>
        <w:pStyle w:val="Heading4"/>
        <w:numPr>
          <w:ilvl w:val="3"/>
          <w:numId w:val="5"/>
        </w:numPr>
        <w:rPr>
          <w:lang w:eastAsia="zh-CN"/>
        </w:rPr>
      </w:pPr>
      <w:r>
        <w:rPr>
          <w:lang w:eastAsia="zh-CN"/>
        </w:rPr>
        <w:lastRenderedPageBreak/>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 xml:space="preserve">FL suggests postponing discussions on </w:t>
      </w:r>
      <w:proofErr w:type="gramStart"/>
      <w:r>
        <w:rPr>
          <w:sz w:val="22"/>
          <w:lang w:val="en-US"/>
        </w:rPr>
        <w:t>these aspect</w:t>
      </w:r>
      <w:proofErr w:type="gramEnd"/>
      <w:r>
        <w:rPr>
          <w:sz w:val="22"/>
          <w:lang w:val="en-US"/>
        </w:rPr>
        <w:t xml:space="preserve">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Heading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CF8FB0" w14:textId="77777777" w:rsidR="00192437" w:rsidRDefault="008E3F9F">
      <w:pPr>
        <w:pStyle w:val="Heading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(InterDigital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Heading3"/>
        <w:numPr>
          <w:ilvl w:val="2"/>
          <w:numId w:val="5"/>
        </w:numPr>
        <w:jc w:val="both"/>
        <w:rPr>
          <w:lang w:eastAsia="zh-CN"/>
        </w:rPr>
      </w:pPr>
      <w:r>
        <w:rPr>
          <w:color w:val="FF0000"/>
          <w:lang w:eastAsia="zh-CN"/>
        </w:rPr>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lastRenderedPageBreak/>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 xml:space="preserve">Four companies (CMCC [12], Samsung [19], Ericsson [22], </w:t>
      </w:r>
      <w:proofErr w:type="gramStart"/>
      <w:r>
        <w:rPr>
          <w:sz w:val="22"/>
          <w:szCs w:val="22"/>
          <w:lang w:eastAsia="zh-CN"/>
        </w:rPr>
        <w:t>CATT</w:t>
      </w:r>
      <w:proofErr w:type="gramEnd"/>
      <w:r>
        <w:rPr>
          <w:sz w:val="22"/>
          <w:szCs w:val="22"/>
          <w:lang w:eastAsia="zh-CN"/>
        </w:rPr>
        <w:t xml:space="preserve"> [8]) proposed that TB-based retransmission of TBoMS should be considered.</w:t>
      </w:r>
    </w:p>
    <w:p w14:paraId="247B11E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206A4560"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ListParagraph"/>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100"/>
    <w:bookmarkEnd w:id="101"/>
    <w:p w14:paraId="472BC2DF" w14:textId="77777777" w:rsidR="00192437" w:rsidRDefault="008E3F9F">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Heading1"/>
        <w:jc w:val="both"/>
        <w:rPr>
          <w:lang w:val="en-US"/>
        </w:rPr>
      </w:pPr>
      <w:r>
        <w:rPr>
          <w:lang w:val="en-US"/>
        </w:rPr>
        <w:t>References</w:t>
      </w:r>
    </w:p>
    <w:p w14:paraId="3ED1AC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ab/>
      </w:r>
      <w:bookmarkStart w:id="1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3"/>
    </w:p>
    <w:p w14:paraId="0CDCA129" w14:textId="77777777" w:rsidR="00192437" w:rsidRDefault="008E3F9F">
      <w:pPr>
        <w:pStyle w:val="ListParagraph"/>
        <w:numPr>
          <w:ilvl w:val="0"/>
          <w:numId w:val="70"/>
        </w:numPr>
        <w:ind w:left="567" w:hanging="567"/>
        <w:jc w:val="both"/>
        <w:rPr>
          <w:sz w:val="22"/>
          <w:szCs w:val="22"/>
          <w:lang w:eastAsia="zh-CN"/>
        </w:rPr>
      </w:pPr>
      <w:bookmarkStart w:id="1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4"/>
    </w:p>
    <w:p w14:paraId="071F54D9"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806D01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ListParagraph"/>
        <w:numPr>
          <w:ilvl w:val="0"/>
          <w:numId w:val="70"/>
        </w:numPr>
        <w:ind w:left="567" w:hanging="567"/>
        <w:jc w:val="both"/>
        <w:rPr>
          <w:sz w:val="22"/>
          <w:szCs w:val="22"/>
          <w:lang w:eastAsia="zh-CN"/>
        </w:rPr>
      </w:pPr>
      <w:bookmarkStart w:id="115"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5"/>
      <w:r>
        <w:rPr>
          <w:sz w:val="22"/>
          <w:szCs w:val="22"/>
          <w:lang w:eastAsia="zh-CN"/>
        </w:rPr>
        <w:t>CATT</w:t>
      </w:r>
    </w:p>
    <w:p w14:paraId="04094D7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A14D38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ListParagraph"/>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6DADE3DF" w14:textId="77777777" w:rsidR="00192437" w:rsidRDefault="00192437">
      <w:pPr>
        <w:pStyle w:val="ListParagraph"/>
        <w:ind w:left="567"/>
        <w:jc w:val="both"/>
        <w:rPr>
          <w:bCs/>
          <w:sz w:val="22"/>
          <w:szCs w:val="22"/>
          <w:lang w:eastAsia="zh-CN"/>
        </w:rPr>
      </w:pPr>
    </w:p>
    <w:p w14:paraId="430BD746" w14:textId="77777777" w:rsidR="00192437" w:rsidRDefault="008E3F9F">
      <w:pPr>
        <w:pStyle w:val="Heading1"/>
        <w:ind w:left="2268" w:hanging="2268"/>
        <w:jc w:val="both"/>
        <w:rPr>
          <w:lang w:val="en-US"/>
        </w:rPr>
      </w:pPr>
      <w:r>
        <w:rPr>
          <w:lang w:val="en-US"/>
        </w:rPr>
        <w:t>Appendix A: Proposals from contributions aggregated by topic</w:t>
      </w:r>
    </w:p>
    <w:p w14:paraId="384E7C9C" w14:textId="77777777" w:rsidR="00192437" w:rsidRDefault="008E3F9F">
      <w:pPr>
        <w:pStyle w:val="Heading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t>
            </w:r>
            <w:proofErr w:type="gramStart"/>
            <w:r>
              <w:rPr>
                <w:i/>
              </w:rPr>
              <w:t xml:space="preserve">while </w:t>
            </w:r>
            <w:proofErr w:type="gramEnd"/>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 xml:space="preserve">{1, 2, 3, 4, 7, 8, 12, </w:t>
            </w:r>
            <w:proofErr w:type="gramStart"/>
            <w:r>
              <w:rPr>
                <w:rFonts w:eastAsia="Yu Mincho"/>
                <w:i/>
                <w:iCs/>
                <w:lang w:val="en-US" w:eastAsia="ja-JP"/>
              </w:rPr>
              <w:t>16</w:t>
            </w:r>
            <w:proofErr w:type="gramEnd"/>
            <w:r>
              <w:rPr>
                <w:rFonts w:eastAsia="Yu Mincho"/>
                <w:i/>
                <w:iCs/>
                <w:lang w:val="en-US" w:eastAsia="ja-JP"/>
              </w:rPr>
              <w:t>}</w:t>
            </w:r>
            <w:r>
              <w:rPr>
                <w:rFonts w:eastAsia="宋体"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093B6FC8" w14:textId="77777777" w:rsidR="00192437" w:rsidRDefault="00192437">
            <w:pPr>
              <w:jc w:val="both"/>
              <w:rPr>
                <w:rFonts w:eastAsia="宋体"/>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5B90A842"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宋体"/>
                <w:lang w:eastAsia="zh-CN"/>
              </w:rPr>
            </w:pPr>
            <w:r>
              <w:rPr>
                <w:rFonts w:eastAsia="宋体"/>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lastRenderedPageBreak/>
              <w:t>numberOfRepetitions</w:t>
            </w:r>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BodyText"/>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BodyText"/>
              <w:rPr>
                <w:rFonts w:ascii="Times New Roman" w:eastAsia="MS Mincho" w:hAnsi="Times New Roman" w:cs="Times New Roman"/>
                <w:sz w:val="20"/>
                <w:szCs w:val="20"/>
                <w:lang w:eastAsia="ja-JP"/>
              </w:rPr>
            </w:pPr>
          </w:p>
          <w:p w14:paraId="3ECFF576" w14:textId="77777777" w:rsidR="00192437" w:rsidRDefault="00192437">
            <w:pPr>
              <w:pStyle w:val="BodyText"/>
              <w:rPr>
                <w:rFonts w:ascii="Times New Roman" w:eastAsia="MS Mincho" w:hAnsi="Times New Roman" w:cs="Times New Roman"/>
                <w:sz w:val="20"/>
                <w:szCs w:val="20"/>
                <w:lang w:eastAsia="ja-JP"/>
              </w:rPr>
            </w:pPr>
          </w:p>
          <w:p w14:paraId="4B08934C" w14:textId="77777777" w:rsidR="00192437" w:rsidRDefault="008E3F9F">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 xml:space="preserve">{2, 3, 4, </w:t>
            </w:r>
            <w:proofErr w:type="gramStart"/>
            <w:r>
              <w:rPr>
                <w:rFonts w:eastAsia="Yu Mincho"/>
                <w:bCs/>
                <w:i/>
                <w:iCs/>
                <w:lang w:eastAsia="ja-JP"/>
              </w:rPr>
              <w:t>6</w:t>
            </w:r>
            <w:proofErr w:type="gramEnd"/>
            <w:r>
              <w:rPr>
                <w:rFonts w:eastAsia="Yu Mincho"/>
                <w:bCs/>
                <w:i/>
                <w:iCs/>
                <w:lang w:eastAsia="ja-JP"/>
              </w:rPr>
              <w:t>}</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1B446E18" w14:textId="77777777" w:rsidR="00192437" w:rsidRDefault="00192437">
            <w:pPr>
              <w:pStyle w:val="BodyText"/>
              <w:rPr>
                <w:rFonts w:ascii="Times New Roman" w:hAnsi="Times New Roman" w:cs="Times New Roman"/>
                <w:b/>
                <w:bCs/>
                <w:lang w:val="en-GB"/>
              </w:rPr>
            </w:pPr>
          </w:p>
          <w:p w14:paraId="2B403DB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2BEE6A91"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2F60EB8B"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3438FB5A"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090F8CF5" w14:textId="77777777" w:rsidR="00192437" w:rsidRDefault="00192437">
            <w:pPr>
              <w:spacing w:before="240"/>
              <w:rPr>
                <w:rFonts w:eastAsia="等线"/>
                <w:i/>
                <w:lang w:eastAsia="zh-CN"/>
              </w:rPr>
            </w:pPr>
          </w:p>
          <w:p w14:paraId="349F3DA4"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t xml:space="preserve">A dedicated TDRA table is configured for TBoMS, where number of slots for a single TBoMS transmission (N), number of repetitions (M), </w:t>
            </w:r>
            <w:proofErr w:type="gramStart"/>
            <w:r>
              <w:rPr>
                <w:i/>
              </w:rPr>
              <w:t>k2</w:t>
            </w:r>
            <w:proofErr w:type="gramEnd"/>
            <w:r>
              <w:rPr>
                <w:i/>
              </w:rPr>
              <w:t xml:space="preserve">, SLIV and mapping type are configured in each row of the TDRA table. </w:t>
            </w:r>
          </w:p>
          <w:p w14:paraId="228DBC14" w14:textId="77777777" w:rsidR="00192437" w:rsidRDefault="00192437">
            <w:pPr>
              <w:spacing w:before="240"/>
              <w:rPr>
                <w:rFonts w:eastAsia="等线"/>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 xml:space="preserve">Support enhanced TDRA table where an additional IE is added to the legacy table to represent the </w:t>
            </w:r>
            <w:r>
              <w:rPr>
                <w:rFonts w:eastAsia="Yu Mincho"/>
                <w:lang w:val="en-US"/>
              </w:rPr>
              <w:lastRenderedPageBreak/>
              <w:t>number of allocated slots (</w:t>
            </w:r>
            <w:r>
              <w:rPr>
                <w:rFonts w:eastAsia="Yu Mincho"/>
                <w:i/>
                <w:iCs/>
                <w:lang w:val="en-US"/>
              </w:rPr>
              <w:t>N</w:t>
            </w:r>
            <w:r>
              <w:rPr>
                <w:rFonts w:eastAsia="Yu Mincho"/>
                <w:lang w:val="en-US"/>
              </w:rPr>
              <w:t>) for TBoMS.</w:t>
            </w:r>
          </w:p>
          <w:p w14:paraId="1EFB4809" w14:textId="77777777" w:rsidR="00192437" w:rsidRDefault="00192437">
            <w:pPr>
              <w:spacing w:before="240" w:after="0"/>
              <w:rPr>
                <w:rFonts w:eastAsia="等线"/>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ListParagraph"/>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ListParagraph"/>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等线"/>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等线"/>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 xml:space="preserve">If enhanced TDRA table is applied for TBoMS transmission, numberOfRepetitions is reused to indicate the repetition number M for </w:t>
            </w:r>
            <w:proofErr w:type="gramStart"/>
            <w:r>
              <w:rPr>
                <w:rFonts w:eastAsia="BatangChe"/>
                <w:bCs/>
                <w:i/>
                <w:szCs w:val="22"/>
                <w:lang w:eastAsia="ko-KR"/>
              </w:rPr>
              <w:t>TBoMS, and the handling method when the value of M×N</w:t>
            </w:r>
            <w:proofErr w:type="gramEnd"/>
            <w:r>
              <w:rPr>
                <w:rFonts w:eastAsia="BatangChe"/>
                <w:bCs/>
                <w:i/>
                <w:szCs w:val="22"/>
                <w:lang w:eastAsia="ko-KR"/>
              </w:rPr>
              <w:t xml:space="preserve">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 xml:space="preserve">For the number of repetitions for a single TBoMS M, a column that denotes numberOfRepetitions-17 in </w:t>
            </w:r>
            <w:r>
              <w:rPr>
                <w:rFonts w:ascii="Times New Roman" w:hAnsi="Times New Roman" w:cs="Times New Roman"/>
                <w:i/>
                <w:iCs/>
                <w:sz w:val="20"/>
                <w:szCs w:val="20"/>
                <w:lang w:eastAsia="ko-KR"/>
              </w:rPr>
              <w:lastRenderedPageBreak/>
              <w:t>the TDRA table can be reused.</w:t>
            </w:r>
          </w:p>
          <w:p w14:paraId="16A7AE63" w14:textId="77777777" w:rsidR="00192437" w:rsidRDefault="00192437">
            <w:pPr>
              <w:pStyle w:val="BodyText"/>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ListParagraph"/>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09047E21" w14:textId="77777777" w:rsidR="00192437" w:rsidRDefault="008E3F9F">
            <w:pPr>
              <w:pStyle w:val="ListParagraph"/>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6" w:name="_Hlk84527797"/>
            <w:r>
              <w:rPr>
                <w:b/>
                <w:bCs/>
                <w:sz w:val="22"/>
                <w:szCs w:val="22"/>
                <w:lang w:val="en-US" w:eastAsia="ja-JP"/>
              </w:rPr>
              <w:t>R1-2108739 Huawei/Hisi</w:t>
            </w:r>
          </w:p>
          <w:p w14:paraId="1C64BC4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 xml:space="preserve">{1, 2, 3, 4, 7, 8, 12, </w:t>
            </w:r>
            <w:proofErr w:type="gramStart"/>
            <w:r>
              <w:rPr>
                <w:rFonts w:eastAsia="Yu Mincho"/>
                <w:i/>
                <w:iCs/>
                <w:lang w:val="en-US" w:eastAsia="ja-JP"/>
              </w:rPr>
              <w:t>16</w:t>
            </w:r>
            <w:proofErr w:type="gramEnd"/>
            <w:r>
              <w:rPr>
                <w:rFonts w:eastAsia="Yu Mincho"/>
                <w:i/>
                <w:iCs/>
                <w:lang w:val="en-US" w:eastAsia="ja-JP"/>
              </w:rPr>
              <w:t>}</w:t>
            </w:r>
            <w:r>
              <w:rPr>
                <w:rFonts w:eastAsia="宋体"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5A623B2C"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宋体"/>
                <w:lang w:eastAsia="zh-CN"/>
              </w:rPr>
            </w:pPr>
            <w:r>
              <w:rPr>
                <w:rFonts w:eastAsia="宋体"/>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BodyText"/>
              <w:rPr>
                <w:rFonts w:ascii="Times New Roman" w:eastAsia="MS Mincho" w:hAnsi="Times New Roman" w:cs="Times New Roman"/>
                <w:b/>
                <w:bCs/>
                <w:lang w:eastAsia="ja-JP"/>
              </w:rPr>
            </w:pPr>
          </w:p>
          <w:p w14:paraId="355295C3"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 xml:space="preserve">{2, 3, 4, </w:t>
            </w:r>
            <w:proofErr w:type="gramStart"/>
            <w:r>
              <w:rPr>
                <w:rFonts w:eastAsia="Yu Mincho"/>
                <w:bCs/>
                <w:i/>
                <w:iCs/>
                <w:lang w:eastAsia="ja-JP"/>
              </w:rPr>
              <w:t>6</w:t>
            </w:r>
            <w:proofErr w:type="gramEnd"/>
            <w:r>
              <w:rPr>
                <w:rFonts w:eastAsia="Yu Mincho"/>
                <w:bCs/>
                <w:i/>
                <w:iCs/>
                <w:lang w:eastAsia="ja-JP"/>
              </w:rPr>
              <w:t>}</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lastRenderedPageBreak/>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ListParagraph"/>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 xml:space="preserve">Note: value 1 may or may not be introduced depending on how TBoMS is </w:t>
            </w:r>
            <w:proofErr w:type="gramStart"/>
            <w:r>
              <w:rPr>
                <w:lang w:val="en-US" w:eastAsia="ja-JP"/>
              </w:rPr>
              <w:t>enabled/disabled</w:t>
            </w:r>
            <w:proofErr w:type="gramEnd"/>
            <w:r>
              <w:rPr>
                <w:lang w:val="en-US" w:eastAsia="ja-JP"/>
              </w:rPr>
              <w:t>.</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 xml:space="preserve">The candidate value set of allocated slots for single TBoMS is {2, 3, 4, 5, 6, 7, </w:t>
            </w:r>
            <w:proofErr w:type="gramStart"/>
            <w:r>
              <w:rPr>
                <w:color w:val="000000"/>
                <w:lang w:val="en-US"/>
              </w:rPr>
              <w:t>8</w:t>
            </w:r>
            <w:proofErr w:type="gramEnd"/>
            <w:r>
              <w:rPr>
                <w:color w:val="000000"/>
                <w:lang w:val="en-US"/>
              </w:rPr>
              <w:t>}.</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6"/>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7" w:name="_Hlk84539586"/>
            <w:r>
              <w:rPr>
                <w:b/>
                <w:bCs/>
                <w:sz w:val="22"/>
                <w:szCs w:val="22"/>
                <w:lang w:val="en-US" w:eastAsia="ja-JP"/>
              </w:rPr>
              <w:t>R1-2108739 Huawei/Hisi</w:t>
            </w:r>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6203946A"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1E6C43C1"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ListParagraph"/>
              <w:widowControl w:val="0"/>
              <w:spacing w:after="120"/>
              <w:ind w:left="420"/>
              <w:contextualSpacing w:val="0"/>
              <w:jc w:val="both"/>
              <w:rPr>
                <w:bCs/>
              </w:rPr>
            </w:pPr>
          </w:p>
          <w:p w14:paraId="794A575D"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00CCA33A"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lastRenderedPageBreak/>
              <w:t>Two columns in TDRA table to indicate the number of slots for one TBoMS and the number of repetition of TBoMS, respectively;</w:t>
            </w:r>
          </w:p>
          <w:p w14:paraId="459E8884"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DE7FC61"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77CA0507"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1C2FDE0C" w14:textId="77777777" w:rsidR="00192437" w:rsidRDefault="00192437">
            <w:pPr>
              <w:pStyle w:val="BodyText"/>
              <w:tabs>
                <w:tab w:val="left" w:pos="720"/>
              </w:tabs>
              <w:overflowPunct w:val="0"/>
              <w:spacing w:before="240" w:line="276" w:lineRule="auto"/>
              <w:rPr>
                <w:rFonts w:ascii="Times New Roman" w:eastAsia="等线"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ListParagraph"/>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等线"/>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 xml:space="preserve">The candidate value set of TBoMS repetition number is {1, 2, 3, </w:t>
            </w:r>
            <w:proofErr w:type="gramStart"/>
            <w:r>
              <w:rPr>
                <w:color w:val="000000"/>
                <w:lang w:val="en-US"/>
              </w:rPr>
              <w:t>4</w:t>
            </w:r>
            <w:proofErr w:type="gramEnd"/>
            <w:r>
              <w:rPr>
                <w:color w:val="000000"/>
                <w:lang w:val="en-US"/>
              </w:rPr>
              <w:t>}.</w:t>
            </w:r>
            <w:r>
              <w:rPr>
                <w:b/>
                <w:bCs/>
                <w:color w:val="000000"/>
                <w:lang w:val="en-US"/>
              </w:rPr>
              <w:t xml:space="preserve">    </w:t>
            </w:r>
            <w:bookmarkEnd w:id="117"/>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8"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92437" w14:paraId="2501D447" w14:textId="77777777">
        <w:tc>
          <w:tcPr>
            <w:tcW w:w="9634" w:type="dxa"/>
          </w:tcPr>
          <w:bookmarkEnd w:id="118"/>
          <w:p w14:paraId="6A45A974"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6ABF2850" w14:textId="77777777" w:rsidR="00192437" w:rsidRDefault="00192437">
            <w:pPr>
              <w:spacing w:after="0"/>
              <w:jc w:val="both"/>
              <w:rPr>
                <w:rFonts w:eastAsia="宋体"/>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宋体"/>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 xml:space="preserve">In terms of gNB complexity, only RV sequence {0, 0, 0, </w:t>
            </w:r>
            <w:proofErr w:type="gramStart"/>
            <w:r>
              <w:rPr>
                <w:rFonts w:ascii="Times New Roman" w:hAnsi="Times New Roman" w:cs="Times New Roman"/>
                <w:i/>
                <w:iCs/>
                <w:sz w:val="20"/>
                <w:szCs w:val="20"/>
                <w:lang w:eastAsia="ko-KR"/>
              </w:rPr>
              <w:t>0</w:t>
            </w:r>
            <w:proofErr w:type="gramEnd"/>
            <w:r>
              <w:rPr>
                <w:rFonts w:ascii="Times New Roman" w:hAnsi="Times New Roman" w:cs="Times New Roman"/>
                <w:i/>
                <w:iCs/>
                <w:sz w:val="20"/>
                <w:szCs w:val="20"/>
                <w:lang w:eastAsia="ko-KR"/>
              </w:rPr>
              <w:t>}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w:t>
            </w:r>
            <w:proofErr w:type="gramStart"/>
            <w:r>
              <w:rPr>
                <w:rFonts w:eastAsiaTheme="minorEastAsia"/>
                <w:bCs/>
                <w:i/>
                <w:lang w:val="en-GB" w:eastAsia="ja-JP"/>
              </w:rPr>
              <w:t>,…</w:t>
            </w:r>
            <w:proofErr w:type="gramEnd"/>
            <w:r>
              <w:rPr>
                <w:rFonts w:eastAsiaTheme="minorEastAsia"/>
                <w:bCs/>
                <w:i/>
                <w:lang w:val="en-GB" w:eastAsia="ja-JP"/>
              </w:rPr>
              <w:t>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BodyText"/>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70C6E588" w14:textId="77777777" w:rsidR="00192437" w:rsidRDefault="00192437"/>
    <w:p w14:paraId="19607876" w14:textId="77777777" w:rsidR="00192437" w:rsidRDefault="008E3F9F">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ListParagraph"/>
              <w:numPr>
                <w:ilvl w:val="0"/>
                <w:numId w:val="85"/>
              </w:numPr>
              <w:shd w:val="clear" w:color="auto" w:fill="FFFFFF"/>
              <w:adjustRightInd w:val="0"/>
              <w:snapToGrid w:val="0"/>
              <w:spacing w:after="0"/>
              <w:contextualSpacing w:val="0"/>
              <w:jc w:val="both"/>
              <w:rPr>
                <w:rFonts w:eastAsia="等线"/>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BodyText"/>
              <w:rPr>
                <w:rFonts w:ascii="Times New Roman" w:eastAsia="MS Mincho" w:hAnsi="Times New Roman" w:cs="Times New Roman"/>
                <w:b/>
                <w:bCs/>
                <w:lang w:eastAsia="ja-JP"/>
              </w:rPr>
            </w:pPr>
          </w:p>
          <w:p w14:paraId="082EA8B8"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ListParagraph"/>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ListParagraph"/>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ListParagraph"/>
              <w:numPr>
                <w:ilvl w:val="0"/>
                <w:numId w:val="87"/>
              </w:numPr>
              <w:spacing w:before="120" w:after="120"/>
              <w:contextualSpacing w:val="0"/>
              <w:rPr>
                <w:color w:val="000000"/>
                <w:lang w:val="en-US"/>
              </w:rPr>
            </w:pPr>
            <w:r>
              <w:rPr>
                <w:color w:val="000000"/>
                <w:lang w:val="en-US"/>
              </w:rPr>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Heading2"/>
        <w:spacing w:after="240"/>
      </w:pPr>
      <w:r>
        <w:t xml:space="preserve">A.3 Rate-matching </w:t>
      </w:r>
    </w:p>
    <w:p w14:paraId="59FEF53C" w14:textId="77777777" w:rsidR="00192437" w:rsidRDefault="008E3F9F">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9" w:name="_Hlk84600475"/>
            <w:r>
              <w:rPr>
                <w:b/>
                <w:bCs/>
                <w:sz w:val="22"/>
                <w:szCs w:val="22"/>
                <w:lang w:val="en-US" w:eastAsia="ja-JP"/>
              </w:rPr>
              <w:t>R1-2108739 Huawei/Hisi</w:t>
            </w:r>
          </w:p>
          <w:p w14:paraId="60A024C8" w14:textId="77777777" w:rsidR="00192437" w:rsidRDefault="008E3F9F">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 xml:space="preserve">Each available slot identified by UE is considered as a transmission occasion for TBoMS transmission, </w:t>
            </w:r>
            <w:r>
              <w:rPr>
                <w:rFonts w:ascii="Times New Roman" w:eastAsia="Times New Roman" w:hAnsi="Times New Roman" w:cs="Times New Roman"/>
                <w:i/>
                <w:sz w:val="20"/>
                <w:szCs w:val="20"/>
                <w:lang w:val="en-GB" w:eastAsia="en-US"/>
              </w:rPr>
              <w:lastRenderedPageBreak/>
              <w:t>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4FC457C4" w14:textId="77777777" w:rsidR="00192437" w:rsidRDefault="008E3F9F">
            <w:pPr>
              <w:pStyle w:val="ListParagraph"/>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宋体"/>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BodyText"/>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ListParagraph"/>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BodyText"/>
              <w:rPr>
                <w:rFonts w:ascii="Times New Roman" w:hAnsi="Times New Roman" w:cs="Times New Roman"/>
                <w:b/>
                <w:i/>
                <w:sz w:val="20"/>
                <w:szCs w:val="20"/>
                <w:lang w:val="en-GB" w:eastAsia="en-US"/>
              </w:rPr>
            </w:pPr>
          </w:p>
          <w:p w14:paraId="42CA125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BodyText"/>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BodyText"/>
              <w:rPr>
                <w:rFonts w:ascii="Times New Roman" w:eastAsia="MS Mincho" w:hAnsi="Times New Roman" w:cs="Times New Roman"/>
                <w:b/>
                <w:bCs/>
                <w:lang w:eastAsia="ja-JP"/>
              </w:rPr>
            </w:pPr>
          </w:p>
          <w:p w14:paraId="3FB21A0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lastRenderedPageBreak/>
              <w:t>R1-2109425 Xiaomi</w:t>
            </w:r>
          </w:p>
          <w:p w14:paraId="2EF0BBA1" w14:textId="77777777" w:rsidR="00192437" w:rsidRDefault="008E3F9F">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645ACD14" w14:textId="77777777" w:rsidR="00192437" w:rsidRDefault="00192437">
            <w:pPr>
              <w:pStyle w:val="BodyText"/>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3D5D1738" w14:textId="77777777" w:rsidR="00192437" w:rsidRDefault="00192437">
            <w:pPr>
              <w:pStyle w:val="BodyText"/>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9"/>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xml:space="preserve">: For PUSCH coverage enhancements in NR Rel-17 with TBoMS, option </w:t>
            </w:r>
            <w:proofErr w:type="gramStart"/>
            <w:r>
              <w:rPr>
                <w:i/>
                <w:iCs/>
                <w:lang w:val="en-US"/>
              </w:rPr>
              <w:t>a should</w:t>
            </w:r>
            <w:proofErr w:type="gramEnd"/>
            <w:r>
              <w:rPr>
                <w:i/>
                <w:iCs/>
                <w:lang w:val="en-US"/>
              </w:rPr>
              <w:t xml:space="preserve">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20" w:name="_Hlk84595591"/>
            <w:r>
              <w:rPr>
                <w:b/>
                <w:bCs/>
                <w:sz w:val="22"/>
                <w:szCs w:val="22"/>
                <w:lang w:val="en-US" w:eastAsia="ja-JP"/>
              </w:rPr>
              <w:t>R1-2108739 Huawei/Hisi</w:t>
            </w:r>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w:t>
            </w:r>
            <w:proofErr w:type="gramStart"/>
            <w:r>
              <w:rPr>
                <w:i/>
              </w:rPr>
              <w:t xml:space="preserve">size </w:t>
            </w:r>
            <w:proofErr w:type="gramEnd"/>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ListParagraph"/>
              <w:numPr>
                <w:ilvl w:val="0"/>
                <w:numId w:val="86"/>
              </w:numPr>
              <w:spacing w:after="0"/>
              <w:ind w:leftChars="100" w:left="620"/>
              <w:contextualSpacing w:val="0"/>
              <w:rPr>
                <w:lang w:eastAsia="ja-JP"/>
              </w:rPr>
            </w:pPr>
            <w:r>
              <w:rPr>
                <w:lang w:eastAsia="ja-JP"/>
              </w:rPr>
              <w:t xml:space="preserve">Starting point (bit position in circular buffer) for rate matching in the subsequent slots in a single TBoMS is based on the number of REs determined in the first L symbols over which the TBoMS transmission is </w:t>
            </w:r>
            <w:r>
              <w:rPr>
                <w:lang w:eastAsia="ja-JP"/>
              </w:rPr>
              <w:lastRenderedPageBreak/>
              <w:t>allocated.</w:t>
            </w:r>
          </w:p>
          <w:p w14:paraId="66ECE32B" w14:textId="77777777" w:rsidR="00192437" w:rsidRDefault="008E3F9F">
            <w:pPr>
              <w:pStyle w:val="ListParagraph"/>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gramStart"/>
            <w:r>
              <w:rPr>
                <w:lang w:eastAsia="ja-JP"/>
              </w:rPr>
              <w:t>th</w:t>
            </w:r>
            <w:proofErr w:type="gram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等线"/>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gramStart"/>
            <w:r>
              <w:rPr>
                <w:rFonts w:eastAsiaTheme="minorEastAsia"/>
                <w:bCs/>
                <w:i/>
                <w:lang w:val="en-GB" w:eastAsia="ja-JP"/>
              </w:rPr>
              <w:t>)</w:t>
            </w:r>
            <w:r>
              <w:rPr>
                <w:rFonts w:eastAsiaTheme="minorEastAsia"/>
                <w:bCs/>
                <w:i/>
                <w:vertAlign w:val="superscript"/>
                <w:lang w:val="en-GB" w:eastAsia="ja-JP"/>
              </w:rPr>
              <w:t>th</w:t>
            </w:r>
            <w:proofErr w:type="gramEnd"/>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20"/>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21"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92437" w14:paraId="76BE62DC" w14:textId="77777777">
        <w:tc>
          <w:tcPr>
            <w:tcW w:w="9634" w:type="dxa"/>
          </w:tcPr>
          <w:bookmarkEnd w:id="121"/>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lastRenderedPageBreak/>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Heading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C81D9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proofErr w:type="gramStart"/>
            <w:r>
              <w:rPr>
                <w:i/>
              </w:rPr>
              <w:t>where</w:t>
            </w:r>
            <w:proofErr w:type="gramEnd"/>
            <w:r>
              <w:rPr>
                <w:i/>
              </w:rPr>
              <w:t xml:space="preserv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宋体"/>
                <w:lang w:val="en-US" w:eastAsia="zh-CN"/>
              </w:rPr>
              <w:t xml:space="preserve"> </w:t>
            </w:r>
          </w:p>
          <w:p w14:paraId="6A92E7DF" w14:textId="77777777" w:rsidR="00192437" w:rsidRDefault="00192437">
            <w:pPr>
              <w:rPr>
                <w:rFonts w:eastAsia="宋体"/>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ListParagraph"/>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宋体"/>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 xml:space="preserve">The factor K can be 2, 4, </w:t>
            </w:r>
            <w:proofErr w:type="gramStart"/>
            <w:r>
              <w:rPr>
                <w:rFonts w:ascii="Times New Roman" w:hAnsi="Times New Roman" w:cs="Times New Roman"/>
                <w:bCs/>
                <w:i/>
                <w:sz w:val="20"/>
                <w:szCs w:val="20"/>
              </w:rPr>
              <w:t>8</w:t>
            </w:r>
            <w:proofErr w:type="gramEnd"/>
            <w:r>
              <w:rPr>
                <w:rFonts w:ascii="Times New Roman" w:hAnsi="Times New Roman" w:cs="Times New Roman"/>
                <w:bCs/>
                <w:i/>
                <w:sz w:val="20"/>
                <w:szCs w:val="20"/>
              </w:rPr>
              <w:t xml:space="preserve">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R1-2109141 IITH, IITM, CEWIT, Tejas Networks, Reliance Jio</w:t>
            </w:r>
          </w:p>
          <w:p w14:paraId="4B304681" w14:textId="77777777" w:rsidR="00192437" w:rsidRDefault="008E3F9F">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ListParagraph"/>
              <w:widowControl w:val="0"/>
              <w:numPr>
                <w:ilvl w:val="0"/>
                <w:numId w:val="90"/>
              </w:numPr>
              <w:spacing w:before="120" w:after="120"/>
              <w:contextualSpacing w:val="0"/>
              <w:jc w:val="both"/>
              <w:rPr>
                <w:bCs/>
              </w:rPr>
            </w:pPr>
            <w:r>
              <w:rPr>
                <w:rFonts w:hint="eastAsia"/>
                <w:bCs/>
              </w:rPr>
              <w:lastRenderedPageBreak/>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w:t>
            </w:r>
            <w:proofErr w:type="gramStart"/>
            <w:r>
              <w:rPr>
                <w:iCs/>
              </w:rPr>
              <w:t xml:space="preserve">by </w:t>
            </w:r>
            <w:proofErr w:type="gramEnd"/>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w:t>
            </w:r>
            <w:proofErr w:type="gramStart"/>
            <w:r>
              <w:rPr>
                <w:iCs/>
              </w:rPr>
              <w:t xml:space="preserve">by </w:t>
            </w:r>
            <w:proofErr w:type="gramEnd"/>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proofErr w:type="gramStart"/>
            <w:r>
              <w:rPr>
                <w:rFonts w:hint="eastAsia"/>
                <w:iCs/>
              </w:rPr>
              <w:t>by</w:t>
            </w:r>
            <w:r>
              <w:rPr>
                <w:iCs/>
              </w:rPr>
              <w:t xml:space="preserve"> </w:t>
            </w:r>
            <w:proofErr w:type="gramEnd"/>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w:t>
            </w:r>
            <w:proofErr w:type="gramStart"/>
            <w:r>
              <w:t xml:space="preserve">of </w:t>
            </w:r>
            <m:oMath>
              <m:r>
                <w:rPr>
                  <w:rFonts w:ascii="Cambria Math" w:hAnsi="Cambria Math"/>
                </w:rPr>
                <m:t>≤</m:t>
              </m:r>
              <w:proofErr w:type="gramEnd"/>
              <m:r>
                <w:rPr>
                  <w:rFonts w:ascii="Cambria Math" w:hAnsi="Cambria Math"/>
                </w:rPr>
                <m:t xml:space="preserve"> K</m:t>
              </m:r>
            </m:oMath>
            <w:r>
              <w:t xml:space="preserve"> . This ensures the same TB size can be determined for a retransmission even if the number of slots for a single </w:t>
            </w:r>
            <w:r>
              <w:lastRenderedPageBreak/>
              <w:t>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w:t>
            </w:r>
            <w:proofErr w:type="gramStart"/>
            <w:r>
              <w:t>16</w:t>
            </w:r>
            <w:proofErr w:type="gramEnd"/>
            <w:r>
              <w:t>.</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050F4786"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363794A8" w14:textId="77777777" w:rsidR="00192437" w:rsidRDefault="00C81D9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proofErr w:type="gramStart"/>
            <w:r>
              <w:rPr>
                <w:i/>
              </w:rPr>
              <w:t>where</w:t>
            </w:r>
            <w:proofErr w:type="gramEnd"/>
            <w:r>
              <w:rPr>
                <w:i/>
              </w:rPr>
              <w:t xml:space="preserv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等线"/>
                <w:b/>
                <w:i/>
                <w:lang w:eastAsia="zh-CN"/>
              </w:rPr>
            </w:pPr>
            <w:r>
              <w:rPr>
                <w:rFonts w:eastAsia="等线"/>
                <w:b/>
                <w:i/>
                <w:lang w:eastAsia="zh-CN"/>
              </w:rPr>
              <w:lastRenderedPageBreak/>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Heading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ListParagraph"/>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RV is cycled per TBoMS repetition.</w:t>
            </w:r>
          </w:p>
          <w:p w14:paraId="6B7C9E0E" w14:textId="77777777" w:rsidR="00192437" w:rsidRDefault="008E3F9F">
            <w:pPr>
              <w:pStyle w:val="BodyText"/>
              <w:spacing w:beforeLines="50" w:before="120" w:after="0"/>
              <w:rPr>
                <w:i/>
              </w:rPr>
            </w:pPr>
            <w:r>
              <w:rPr>
                <w:rFonts w:ascii="Times New Roman" w:eastAsia="宋体"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6D766C9F" w14:textId="77777777" w:rsidR="00192437" w:rsidRDefault="00192437">
            <w:pPr>
              <w:pStyle w:val="BodyText"/>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BodyText"/>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175F7CC7" w14:textId="77777777" w:rsidR="00192437" w:rsidRDefault="00192437">
            <w:pPr>
              <w:pStyle w:val="BodyText"/>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7FEDC9C"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4DDC0533"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CC04302" w14:textId="77777777" w:rsidR="00192437" w:rsidRDefault="00192437">
            <w:pPr>
              <w:pStyle w:val="BodyText"/>
              <w:tabs>
                <w:tab w:val="left" w:pos="720"/>
              </w:tabs>
              <w:overflowPunct w:val="0"/>
              <w:spacing w:before="240" w:line="276" w:lineRule="auto"/>
              <w:rPr>
                <w:rFonts w:ascii="Times New Roman" w:eastAsia="等线" w:hAnsi="Times New Roman" w:cs="Times New Roman"/>
                <w:bCs/>
                <w:i/>
                <w:sz w:val="20"/>
                <w:szCs w:val="20"/>
              </w:rPr>
            </w:pPr>
          </w:p>
          <w:p w14:paraId="46D75029"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等线"/>
                <w:bCs/>
                <w:i/>
                <w:lang w:val="en-US"/>
              </w:rPr>
            </w:pPr>
          </w:p>
          <w:p w14:paraId="0BA95778" w14:textId="77777777" w:rsidR="00192437" w:rsidRDefault="00192437">
            <w:pPr>
              <w:spacing w:before="60" w:after="0"/>
              <w:ind w:left="288"/>
              <w:jc w:val="both"/>
              <w:rPr>
                <w:rFonts w:eastAsia="等线"/>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等线"/>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zh-CN"/>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t>Others</w:t>
      </w:r>
    </w:p>
    <w:tbl>
      <w:tblPr>
        <w:tblStyle w:val="TableGrid"/>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Heading2"/>
        <w:spacing w:before="0" w:after="240"/>
        <w:contextualSpacing/>
        <w:jc w:val="both"/>
        <w:rPr>
          <w:lang w:val="en-US"/>
        </w:rPr>
      </w:pPr>
      <w:r>
        <w:rPr>
          <w:lang w:val="en-US"/>
        </w:rPr>
        <w:lastRenderedPageBreak/>
        <w:t xml:space="preserve">A.7 Transmission power determination </w:t>
      </w:r>
    </w:p>
    <w:tbl>
      <w:tblPr>
        <w:tblStyle w:val="TableGrid"/>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482A7A34" w14:textId="77777777" w:rsidR="00192437" w:rsidRDefault="008E3F9F">
            <w:pPr>
              <w:pStyle w:val="ListParagraph"/>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宋体"/>
                <w:i/>
              </w:rPr>
            </w:pPr>
            <w:proofErr w:type="gramStart"/>
            <w:r>
              <w:rPr>
                <w:rFonts w:eastAsia="宋体" w:hint="eastAsia"/>
                <w:i/>
              </w:rPr>
              <w:t>w</w:t>
            </w:r>
            <w:r>
              <w:rPr>
                <w:rFonts w:eastAsia="宋体"/>
                <w:i/>
              </w:rPr>
              <w:t>here</w:t>
            </w:r>
            <w:proofErr w:type="gramEnd"/>
            <w:r>
              <w:rPr>
                <w:rFonts w:eastAsia="宋体"/>
                <w:i/>
              </w:rPr>
              <w:t xml:space="preserv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BodyText"/>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7AF4D6DC" w14:textId="77777777" w:rsidR="00192437" w:rsidRDefault="008E3F9F">
            <w:pPr>
              <w:pStyle w:val="BodyText"/>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lastRenderedPageBreak/>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Frequency hopping granularity is at least one slot for TBoMS.</w:t>
            </w:r>
          </w:p>
          <w:p w14:paraId="36016096" w14:textId="77777777" w:rsidR="00192437" w:rsidRDefault="008E3F9F">
            <w:pPr>
              <w:pStyle w:val="ListParagraph"/>
              <w:widowControl w:val="0"/>
              <w:numPr>
                <w:ilvl w:val="0"/>
                <w:numId w:val="73"/>
              </w:numPr>
              <w:spacing w:after="0"/>
              <w:ind w:left="357" w:hanging="357"/>
              <w:contextualSpacing w:val="0"/>
              <w:jc w:val="both"/>
              <w:rPr>
                <w:rFonts w:eastAsiaTheme="minorEastAsia"/>
                <w:bCs/>
              </w:rPr>
            </w:pPr>
            <w:r>
              <w:rPr>
                <w:rFonts w:eastAsiaTheme="minorEastAsia"/>
                <w:bCs/>
              </w:rPr>
              <w:t>Intra-slot frequency hopping is not supported for TBoMS.</w:t>
            </w:r>
          </w:p>
          <w:p w14:paraId="6DE33CB8" w14:textId="77777777" w:rsidR="00192437" w:rsidRDefault="008E3F9F">
            <w:pPr>
              <w:spacing w:beforeLines="50" w:before="120"/>
              <w:jc w:val="both"/>
              <w:rPr>
                <w:rFonts w:eastAsia="宋体"/>
                <w:lang w:eastAsia="zh-CN"/>
              </w:rPr>
            </w:pPr>
            <w:r>
              <w:rPr>
                <w:rFonts w:eastAsia="宋体"/>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ListParagraph"/>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ListParagraph"/>
              <w:numPr>
                <w:ilvl w:val="0"/>
                <w:numId w:val="86"/>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Heading2"/>
        <w:spacing w:before="0" w:after="240"/>
        <w:ind w:left="567" w:hanging="567"/>
        <w:contextualSpacing/>
        <w:jc w:val="both"/>
        <w:rPr>
          <w:rFonts w:eastAsia="等线"/>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22"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22"/>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ListParagraph"/>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13AF2B8F"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3D365B7"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3FF21225" w14:textId="77777777" w:rsidR="00192437" w:rsidRDefault="008E3F9F">
            <w:pPr>
              <w:pStyle w:val="BodyText"/>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4AEE82A" w14:textId="77777777" w:rsidR="00192437" w:rsidRDefault="00192437">
            <w:pPr>
              <w:pStyle w:val="BodyText"/>
              <w:tabs>
                <w:tab w:val="left" w:pos="720"/>
              </w:tabs>
              <w:overflowPunct w:val="0"/>
              <w:spacing w:after="0" w:line="276" w:lineRule="auto"/>
              <w:rPr>
                <w:rFonts w:ascii="Times New Roman" w:eastAsia="等线"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lastRenderedPageBreak/>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w:t>
            </w:r>
            <w:proofErr w:type="gramStart"/>
            <w:r>
              <w:t xml:space="preserve">of </w:t>
            </w:r>
            <m:oMath>
              <m:r>
                <w:rPr>
                  <w:rFonts w:ascii="Cambria Math" w:hAnsi="Cambria Math"/>
                </w:rPr>
                <m:t>≤</m:t>
              </m:r>
              <w:proofErr w:type="gramEnd"/>
              <m:r>
                <w:rPr>
                  <w:rFonts w:ascii="Cambria Math" w:hAnsi="Cambria Math"/>
                </w:rPr>
                <m:t xml:space="preserve">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Heading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C81D91">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C81D91">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C81D91">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C81D91">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C81D91">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w:t>
            </w:r>
            <w:proofErr w:type="gramStart"/>
            <w:r w:rsidR="008E3F9F">
              <w:rPr>
                <w:i/>
              </w:rPr>
              <w:t>for</w:t>
            </w:r>
            <w:proofErr w:type="gramEnd"/>
            <w:r w:rsidR="008E3F9F">
              <w:rPr>
                <w:i/>
              </w:rPr>
              <w:t xml:space="preserve"> HARQ-ACK and CG-UCI.</w:t>
            </w:r>
          </w:p>
          <w:p w14:paraId="47CC0905" w14:textId="77777777" w:rsidR="00192437" w:rsidRDefault="008E3F9F">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BodyText"/>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For UCI multiplexing on TBoMS, the number of modulated symbols in the TBoMS for UCI should be same/close to that multiplexed in a single slot PUSCH, following options can be considered</w:t>
            </w:r>
          </w:p>
          <w:p w14:paraId="4FB06C9F" w14:textId="77777777" w:rsidR="00192437" w:rsidRDefault="008E3F9F">
            <w:pPr>
              <w:pStyle w:val="BodyText"/>
              <w:numPr>
                <w:ilvl w:val="0"/>
                <w:numId w:val="97"/>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s number of symbols per slot allocated for TBoMS;</w:t>
            </w:r>
          </w:p>
          <w:p w14:paraId="3E43FAD6" w14:textId="77777777" w:rsidR="00192437" w:rsidRDefault="008E3F9F">
            <w:pPr>
              <w:pStyle w:val="BodyText"/>
              <w:numPr>
                <w:ilvl w:val="0"/>
                <w:numId w:val="97"/>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Opt-2: BetaOffset and scaling (</w:t>
            </w:r>
            <m:oMath>
              <m:r>
                <m:rPr>
                  <m:sty m:val="p"/>
                </m:rPr>
                <w:rPr>
                  <w:rFonts w:ascii="Cambria Math"/>
                  <w:sz w:val="20"/>
                  <w:szCs w:val="20"/>
                </w:rPr>
                <m:t>α</m:t>
              </m:r>
            </m:oMath>
            <w:r>
              <w:rPr>
                <w:rFonts w:ascii="Times New Roman" w:eastAsia="宋体" w:hAnsi="Times New Roman"/>
                <w:bCs/>
                <w:sz w:val="20"/>
                <w:szCs w:val="20"/>
              </w:rPr>
              <w:t>) is scaled by 1/N, where N is the number of slots for a TBoMS.</w:t>
            </w:r>
          </w:p>
          <w:p w14:paraId="50FAB856" w14:textId="77777777" w:rsidR="00192437" w:rsidRDefault="008E3F9F">
            <w:pPr>
              <w:pStyle w:val="BodyText"/>
              <w:spacing w:beforeLines="50" w:before="120"/>
              <w:rPr>
                <w:i/>
              </w:rPr>
            </w:pPr>
            <w:r>
              <w:rPr>
                <w:rFonts w:ascii="Times New Roman" w:eastAsia="宋体" w:hAnsi="Times New Roman"/>
                <w:sz w:val="20"/>
                <w:szCs w:val="20"/>
              </w:rPr>
              <w:lastRenderedPageBreak/>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BodyText"/>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BodyText"/>
              <w:spacing w:beforeLines="50" w:before="120"/>
              <w:rPr>
                <w:i/>
              </w:rPr>
            </w:pPr>
          </w:p>
          <w:p w14:paraId="00396D04"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Support TBoMS and UCI multiplexing. Legacy PUSCH repetition and UCI multiplexing behavior can be baseline.</w:t>
            </w:r>
          </w:p>
          <w:p w14:paraId="4D2A7527" w14:textId="77777777" w:rsidR="00192437" w:rsidRDefault="008E3F9F">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BodyText"/>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BodyText"/>
              <w:spacing w:beforeLines="50" w:before="120"/>
              <w:rPr>
                <w:i/>
                <w:lang w:val="en-GB"/>
              </w:rPr>
            </w:pPr>
          </w:p>
          <w:p w14:paraId="57C9CD7A"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BodyText"/>
              <w:rPr>
                <w:rFonts w:ascii="Times New Roman" w:hAnsi="Times New Roman" w:cs="Times New Roman"/>
                <w:b/>
                <w:bCs/>
                <w:sz w:val="20"/>
                <w:szCs w:val="20"/>
                <w:lang w:eastAsia="ko-KR"/>
              </w:rPr>
            </w:pPr>
          </w:p>
          <w:p w14:paraId="797A834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lastRenderedPageBreak/>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BodyText"/>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061E7ADB" w14:textId="77777777" w:rsidR="00192437" w:rsidRDefault="008E3F9F">
            <w:pPr>
              <w:spacing w:after="0"/>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5A5BDA1B" w14:textId="77777777" w:rsidR="00192437" w:rsidRDefault="008E3F9F">
            <w:pPr>
              <w:spacing w:after="0"/>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10CB20A4" w14:textId="77777777" w:rsidR="00192437" w:rsidRDefault="00192437">
            <w:pPr>
              <w:pStyle w:val="BodyText"/>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BodyText"/>
              <w:rPr>
                <w:rFonts w:ascii="Times New Roman" w:hAnsi="Times New Roman" w:cs="Times New Roman"/>
                <w:b/>
                <w:sz w:val="20"/>
                <w:szCs w:val="20"/>
                <w:lang w:val="en-GB" w:eastAsia="ko-KR"/>
              </w:rPr>
            </w:pPr>
          </w:p>
          <w:p w14:paraId="7FCB5B7F"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BodyText"/>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w:t>
            </w:r>
            <w:r>
              <w:rPr>
                <w:rFonts w:eastAsia="BatangChe"/>
                <w:bCs/>
                <w:i/>
                <w:szCs w:val="22"/>
                <w:lang w:eastAsia="ko-KR"/>
              </w:rPr>
              <w:lastRenderedPageBreak/>
              <w:t>determination of the</w:t>
            </w:r>
            <w:r>
              <w:rPr>
                <w:rFonts w:hint="eastAsia"/>
                <w:bCs/>
                <w:i/>
              </w:rPr>
              <w:t xml:space="preserve"> </w:t>
            </w:r>
            <w:r>
              <w:rPr>
                <w:bCs/>
                <w:i/>
              </w:rPr>
              <w:t xml:space="preserve">values </w:t>
            </w:r>
            <w:proofErr w:type="gramStart"/>
            <w:r>
              <w:rPr>
                <w:bCs/>
                <w:i/>
              </w:rPr>
              <w:t xml:space="preserve">of </w:t>
            </w:r>
            <w:proofErr w:type="gramEnd"/>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w:t>
            </w:r>
            <w:proofErr w:type="gramStart"/>
            <w:r>
              <w:rPr>
                <w:bCs/>
                <w:i/>
              </w:rPr>
              <w:t xml:space="preserve">of </w:t>
            </w:r>
            <w:proofErr w:type="gramEnd"/>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w:t>
            </w:r>
            <w:r>
              <w:rPr>
                <w:lang w:eastAsia="ja-JP"/>
              </w:rPr>
              <w:lastRenderedPageBreak/>
              <w:t>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w:t>
            </w:r>
            <w:proofErr w:type="gramStart"/>
            <w:r>
              <w:t>a</w:t>
            </w:r>
            <w:proofErr w:type="gramEnd"/>
            <w:r>
              <w:t xml:space="preserve"> each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t>
            </w:r>
            <w:proofErr w:type="gramStart"/>
            <w:r>
              <w:rPr>
                <w:i/>
              </w:rPr>
              <w:t xml:space="preserve">while </w:t>
            </w:r>
            <w:proofErr w:type="gramEnd"/>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lastRenderedPageBreak/>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Heading2"/>
        <w:spacing w:after="240"/>
        <w:rPr>
          <w:rFonts w:eastAsia="等线"/>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Heading2"/>
        <w:spacing w:after="240"/>
        <w:rPr>
          <w:rFonts w:eastAsia="等线"/>
        </w:rPr>
      </w:pPr>
      <w:r>
        <w:t>A.15 Application of DM-RS bundling to TBoMS</w:t>
      </w:r>
    </w:p>
    <w:tbl>
      <w:tblPr>
        <w:tblStyle w:val="TableGrid"/>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Heading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23" w:name="_Hlk69477917"/>
      <w:bookmarkStart w:id="124"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ListParagraph"/>
        <w:numPr>
          <w:ilvl w:val="0"/>
          <w:numId w:val="99"/>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20204B70" w14:textId="77777777" w:rsidR="00192437" w:rsidRDefault="008E3F9F">
      <w:pPr>
        <w:pStyle w:val="ListParagraph"/>
        <w:numPr>
          <w:ilvl w:val="0"/>
          <w:numId w:val="99"/>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t xml:space="preserve">Note: </w:t>
      </w:r>
      <w:r>
        <w:rPr>
          <w:lang w:val="en-US"/>
        </w:rPr>
        <w:t>xOverhead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ListParagraph"/>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ListParagraph"/>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The structure of TBoMS will be according to only one of these two options (to be down-selected in RAN1#106-e)</w:t>
      </w:r>
    </w:p>
    <w:p w14:paraId="4799B3A7" w14:textId="77777777" w:rsidR="00192437" w:rsidRDefault="008E3F9F">
      <w:pPr>
        <w:pStyle w:val="ListParagraph"/>
        <w:numPr>
          <w:ilvl w:val="1"/>
          <w:numId w:val="100"/>
        </w:numPr>
        <w:spacing w:line="256" w:lineRule="auto"/>
        <w:jc w:val="both"/>
      </w:pPr>
      <w:r>
        <w:t xml:space="preserve">Option 3, if a design based on single RV is adopted. </w:t>
      </w:r>
    </w:p>
    <w:p w14:paraId="6E8DF6A4" w14:textId="77777777" w:rsidR="00192437" w:rsidRDefault="008E3F9F">
      <w:pPr>
        <w:pStyle w:val="ListParagraph"/>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t>The following three options for rate-matching for TBoMS are considered for down-selection during RAN1 #106-e, where only one option will be selected:</w:t>
      </w:r>
    </w:p>
    <w:p w14:paraId="0828C80F" w14:textId="77777777" w:rsidR="00192437" w:rsidRDefault="008E3F9F">
      <w:pPr>
        <w:pStyle w:val="ListParagraph"/>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ListParagraph"/>
        <w:numPr>
          <w:ilvl w:val="0"/>
          <w:numId w:val="105"/>
        </w:numPr>
        <w:spacing w:line="256" w:lineRule="auto"/>
        <w:jc w:val="both"/>
        <w:rPr>
          <w:lang w:val="en-US"/>
        </w:rPr>
      </w:pPr>
      <w:r>
        <w:rPr>
          <w:lang w:val="en-US"/>
        </w:rPr>
        <w:lastRenderedPageBreak/>
        <w:t>Option b: Rate matching is performed continuously across all the allocated slot(s) per TOT;</w:t>
      </w:r>
    </w:p>
    <w:p w14:paraId="62CFCC6C" w14:textId="77777777" w:rsidR="00192437" w:rsidRDefault="008E3F9F">
      <w:pPr>
        <w:pStyle w:val="ListParagraph"/>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r>
        <w:t>N</w:t>
      </w:r>
      <w:r>
        <w:rPr>
          <w:vertAlign w:val="subscript"/>
        </w:rPr>
        <w:t>Info</w:t>
      </w:r>
      <w:r>
        <w:t xml:space="preserve"> for TBoMS:</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 xml:space="preserve">FFS: impacts and further details if </w:t>
      </w:r>
      <w:proofErr w:type="gramStart"/>
      <w:r>
        <w:t>repetitions of TBoMS is</w:t>
      </w:r>
      <w:proofErr w:type="gramEnd"/>
      <w:r>
        <w:t xml:space="preserve">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23"/>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24"/>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ListParagraph"/>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ListParagraph"/>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ListParagraph"/>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lastRenderedPageBreak/>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PUSCH repetition type </w:t>
      </w:r>
      <w:proofErr w:type="gramStart"/>
      <w:r>
        <w:rPr>
          <w:szCs w:val="22"/>
        </w:rPr>
        <w:t>B like TDRA, i.e., the number of allocated symbols in each slot are</w:t>
      </w:r>
      <w:proofErr w:type="gramEnd"/>
      <w:r>
        <w:rPr>
          <w:szCs w:val="22"/>
        </w:rPr>
        <w:t xml:space="preserv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 xml:space="preserve">FFS: impacts and further details if </w:t>
      </w:r>
      <w:proofErr w:type="gramStart"/>
      <w:r>
        <w:rPr>
          <w:szCs w:val="22"/>
        </w:rPr>
        <w:t>repetitions of TBoMS is</w:t>
      </w:r>
      <w:proofErr w:type="gramEnd"/>
      <w:r>
        <w:rPr>
          <w:szCs w:val="22"/>
        </w:rPr>
        <w:t xml:space="preserve">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xOverhead is separately configured from the one in Rel-15/16.</w:t>
      </w:r>
    </w:p>
    <w:p w14:paraId="0AE2E932" w14:textId="77777777" w:rsidR="00192437" w:rsidRDefault="008E3F9F">
      <w:pPr>
        <w:rPr>
          <w:szCs w:val="22"/>
        </w:rPr>
      </w:pPr>
      <w:r>
        <w:rPr>
          <w:szCs w:val="22"/>
        </w:rPr>
        <w:t xml:space="preserve">FFS: impacts and further details if </w:t>
      </w:r>
      <w:proofErr w:type="gramStart"/>
      <w:r>
        <w:rPr>
          <w:szCs w:val="22"/>
        </w:rPr>
        <w:t>repetitions of TBoMS is</w:t>
      </w:r>
      <w:proofErr w:type="gramEnd"/>
      <w:r>
        <w:rPr>
          <w:szCs w:val="22"/>
        </w:rPr>
        <w:t xml:space="preserve">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0AE6A0BF" w14:textId="77777777" w:rsidR="00192437" w:rsidRDefault="008E3F9F">
      <w:pPr>
        <w:shd w:val="clear" w:color="auto" w:fill="FFFFFF"/>
        <w:rPr>
          <w:rFonts w:eastAsia="等线"/>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等线"/>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ListParagraph"/>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ListParagraph"/>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ListParagraph"/>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ListParagraph"/>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ListParagraph"/>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ListParagraph"/>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ListParagraph"/>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ListParagraph"/>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ListParagraph"/>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ListParagraph"/>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ListParagraph"/>
        <w:numPr>
          <w:ilvl w:val="1"/>
          <w:numId w:val="112"/>
        </w:numPr>
        <w:spacing w:after="0" w:line="254" w:lineRule="auto"/>
        <w:jc w:val="both"/>
        <w:rPr>
          <w:sz w:val="22"/>
          <w:lang w:val="en-US"/>
        </w:rPr>
      </w:pPr>
      <w:r>
        <w:rPr>
          <w:rFonts w:eastAsia="等线"/>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TableGrid"/>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t>Conclusion</w:t>
            </w:r>
          </w:p>
          <w:p w14:paraId="2559A74F" w14:textId="77777777" w:rsidR="00192437" w:rsidRDefault="008E3F9F">
            <w:pPr>
              <w:spacing w:after="240"/>
              <w:rPr>
                <w:lang w:val="en-US" w:eastAsia="ko-KR"/>
              </w:rPr>
            </w:pPr>
            <w:r>
              <w:rPr>
                <w:lang w:val="en-US" w:eastAsia="ko-KR"/>
              </w:rPr>
              <w:t>Bit interleaving performed per ToT is precluded, and ToT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TableGrid"/>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 xml:space="preserve">The N allocated slots for the single TBoMS are defined as the </w:t>
            </w:r>
            <w:proofErr w:type="gramStart"/>
            <w:r>
              <w:rPr>
                <w:lang w:val="en-US"/>
              </w:rPr>
              <w:t>number of slots after available slot determination for a single TBoMS transmission, before dropping rules are</w:t>
            </w:r>
            <w:proofErr w:type="gramEnd"/>
            <w:r>
              <w:rPr>
                <w:lang w:val="en-US"/>
              </w:rPr>
              <w:t xml:space="preserve"> applied.</w:t>
            </w:r>
          </w:p>
          <w:p w14:paraId="5B5E8E3F" w14:textId="77777777" w:rsidR="00192437" w:rsidRDefault="008E3F9F">
            <w:pPr>
              <w:rPr>
                <w:lang w:val="en-US"/>
              </w:rPr>
            </w:pPr>
            <w:r>
              <w:rPr>
                <w:lang w:val="en-US"/>
              </w:rPr>
              <w:t xml:space="preserve">Note: </w:t>
            </w:r>
            <w:proofErr w:type="gramStart"/>
            <w:r>
              <w:rPr>
                <w:lang w:val="en-US"/>
              </w:rPr>
              <w:t>the number of final transmitted slots for the single TBoMS may be lower</w:t>
            </w:r>
            <w:proofErr w:type="gramEnd"/>
            <w:r>
              <w:rPr>
                <w:lang w:val="en-US"/>
              </w:rPr>
              <w:t xml:space="preserve">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F2DB7" w14:textId="77777777" w:rsidR="009871F3" w:rsidRDefault="009871F3">
      <w:pPr>
        <w:spacing w:after="0" w:line="240" w:lineRule="auto"/>
      </w:pPr>
      <w:r>
        <w:separator/>
      </w:r>
    </w:p>
  </w:endnote>
  <w:endnote w:type="continuationSeparator" w:id="0">
    <w:p w14:paraId="75453AB5" w14:textId="77777777" w:rsidR="009871F3" w:rsidRDefault="009871F3">
      <w:pPr>
        <w:spacing w:after="0" w:line="240" w:lineRule="auto"/>
      </w:pPr>
      <w:r>
        <w:continuationSeparator/>
      </w:r>
    </w:p>
  </w:endnote>
  <w:endnote w:type="continuationNotice" w:id="1">
    <w:p w14:paraId="61D35E07" w14:textId="77777777" w:rsidR="009871F3" w:rsidRDefault="00987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71918" w14:textId="77777777" w:rsidR="009871F3" w:rsidRDefault="009871F3">
      <w:pPr>
        <w:spacing w:after="0" w:line="240" w:lineRule="auto"/>
      </w:pPr>
      <w:r>
        <w:separator/>
      </w:r>
    </w:p>
  </w:footnote>
  <w:footnote w:type="continuationSeparator" w:id="0">
    <w:p w14:paraId="040F35D2" w14:textId="77777777" w:rsidR="009871F3" w:rsidRDefault="009871F3">
      <w:pPr>
        <w:spacing w:after="0" w:line="240" w:lineRule="auto"/>
      </w:pPr>
      <w:r>
        <w:continuationSeparator/>
      </w:r>
    </w:p>
  </w:footnote>
  <w:footnote w:type="continuationNotice" w:id="1">
    <w:p w14:paraId="7CE5F5AA" w14:textId="77777777" w:rsidR="009871F3" w:rsidRDefault="009871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409E" w14:textId="77777777" w:rsidR="00C81D91" w:rsidRDefault="00C81D91">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nsid w:val="0C2816EC"/>
    <w:multiLevelType w:val="hybridMultilevel"/>
    <w:tmpl w:val="F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5">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3777807"/>
    <w:multiLevelType w:val="hybridMultilevel"/>
    <w:tmpl w:val="6186EEFA"/>
    <w:lvl w:ilvl="0" w:tplc="99249278">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6">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1">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6">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7">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4CD843AD"/>
    <w:multiLevelType w:val="hybridMultilevel"/>
    <w:tmpl w:val="0CF4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00F053F"/>
    <w:multiLevelType w:val="hybridMultilevel"/>
    <w:tmpl w:val="C7B4C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7">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3">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634D3BD4"/>
    <w:multiLevelType w:val="multilevel"/>
    <w:tmpl w:val="DDB05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7">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4">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6">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3"/>
    <w:lvlOverride w:ilvl="0">
      <w:startOverride w:val="1"/>
    </w:lvlOverride>
  </w:num>
  <w:num w:numId="2">
    <w:abstractNumId w:val="71"/>
  </w:num>
  <w:num w:numId="3">
    <w:abstractNumId w:val="48"/>
  </w:num>
  <w:num w:numId="4">
    <w:abstractNumId w:val="54"/>
  </w:num>
  <w:num w:numId="5">
    <w:abstractNumId w:val="25"/>
  </w:num>
  <w:num w:numId="6">
    <w:abstractNumId w:val="43"/>
  </w:num>
  <w:num w:numId="7">
    <w:abstractNumId w:val="110"/>
  </w:num>
  <w:num w:numId="8">
    <w:abstractNumId w:val="34"/>
  </w:num>
  <w:num w:numId="9">
    <w:abstractNumId w:val="20"/>
  </w:num>
  <w:num w:numId="10">
    <w:abstractNumId w:val="92"/>
  </w:num>
  <w:num w:numId="11">
    <w:abstractNumId w:val="17"/>
  </w:num>
  <w:num w:numId="12">
    <w:abstractNumId w:val="41"/>
  </w:num>
  <w:num w:numId="13">
    <w:abstractNumId w:val="13"/>
  </w:num>
  <w:num w:numId="14">
    <w:abstractNumId w:val="38"/>
  </w:num>
  <w:num w:numId="15">
    <w:abstractNumId w:val="72"/>
  </w:num>
  <w:num w:numId="16">
    <w:abstractNumId w:val="44"/>
  </w:num>
  <w:num w:numId="17">
    <w:abstractNumId w:val="94"/>
  </w:num>
  <w:num w:numId="18">
    <w:abstractNumId w:val="115"/>
  </w:num>
  <w:num w:numId="19">
    <w:abstractNumId w:val="6"/>
  </w:num>
  <w:num w:numId="20">
    <w:abstractNumId w:val="24"/>
  </w:num>
  <w:num w:numId="21">
    <w:abstractNumId w:val="1"/>
  </w:num>
  <w:num w:numId="22">
    <w:abstractNumId w:val="61"/>
  </w:num>
  <w:num w:numId="23">
    <w:abstractNumId w:val="23"/>
  </w:num>
  <w:num w:numId="24">
    <w:abstractNumId w:val="95"/>
  </w:num>
  <w:num w:numId="25">
    <w:abstractNumId w:val="86"/>
  </w:num>
  <w:num w:numId="26">
    <w:abstractNumId w:val="9"/>
  </w:num>
  <w:num w:numId="27">
    <w:abstractNumId w:val="81"/>
  </w:num>
  <w:num w:numId="28">
    <w:abstractNumId w:val="70"/>
  </w:num>
  <w:num w:numId="29">
    <w:abstractNumId w:val="18"/>
  </w:num>
  <w:num w:numId="30">
    <w:abstractNumId w:val="57"/>
  </w:num>
  <w:num w:numId="31">
    <w:abstractNumId w:val="98"/>
  </w:num>
  <w:num w:numId="32">
    <w:abstractNumId w:val="67"/>
  </w:num>
  <w:num w:numId="33">
    <w:abstractNumId w:val="0"/>
  </w:num>
  <w:num w:numId="34">
    <w:abstractNumId w:val="116"/>
  </w:num>
  <w:num w:numId="35">
    <w:abstractNumId w:val="113"/>
  </w:num>
  <w:num w:numId="36">
    <w:abstractNumId w:val="76"/>
  </w:num>
  <w:num w:numId="37">
    <w:abstractNumId w:val="14"/>
  </w:num>
  <w:num w:numId="38">
    <w:abstractNumId w:val="112"/>
  </w:num>
  <w:num w:numId="39">
    <w:abstractNumId w:val="2"/>
  </w:num>
  <w:num w:numId="40">
    <w:abstractNumId w:val="15"/>
  </w:num>
  <w:num w:numId="41">
    <w:abstractNumId w:val="32"/>
  </w:num>
  <w:num w:numId="42">
    <w:abstractNumId w:val="49"/>
  </w:num>
  <w:num w:numId="43">
    <w:abstractNumId w:val="27"/>
  </w:num>
  <w:num w:numId="44">
    <w:abstractNumId w:val="114"/>
  </w:num>
  <w:num w:numId="45">
    <w:abstractNumId w:val="10"/>
  </w:num>
  <w:num w:numId="46">
    <w:abstractNumId w:val="50"/>
  </w:num>
  <w:num w:numId="47">
    <w:abstractNumId w:val="31"/>
  </w:num>
  <w:num w:numId="48">
    <w:abstractNumId w:val="91"/>
  </w:num>
  <w:num w:numId="49">
    <w:abstractNumId w:val="104"/>
  </w:num>
  <w:num w:numId="50">
    <w:abstractNumId w:val="58"/>
  </w:num>
  <w:num w:numId="51">
    <w:abstractNumId w:val="99"/>
  </w:num>
  <w:num w:numId="52">
    <w:abstractNumId w:val="109"/>
  </w:num>
  <w:num w:numId="53">
    <w:abstractNumId w:val="111"/>
  </w:num>
  <w:num w:numId="54">
    <w:abstractNumId w:val="39"/>
  </w:num>
  <w:num w:numId="55">
    <w:abstractNumId w:val="7"/>
  </w:num>
  <w:num w:numId="56">
    <w:abstractNumId w:val="82"/>
  </w:num>
  <w:num w:numId="57">
    <w:abstractNumId w:val="90"/>
  </w:num>
  <w:num w:numId="58">
    <w:abstractNumId w:val="63"/>
  </w:num>
  <w:num w:numId="59">
    <w:abstractNumId w:val="78"/>
  </w:num>
  <w:num w:numId="60">
    <w:abstractNumId w:val="21"/>
  </w:num>
  <w:num w:numId="61">
    <w:abstractNumId w:val="84"/>
  </w:num>
  <w:num w:numId="62">
    <w:abstractNumId w:val="89"/>
  </w:num>
  <w:num w:numId="63">
    <w:abstractNumId w:val="65"/>
  </w:num>
  <w:num w:numId="64">
    <w:abstractNumId w:val="83"/>
  </w:num>
  <w:num w:numId="65">
    <w:abstractNumId w:val="62"/>
  </w:num>
  <w:num w:numId="66">
    <w:abstractNumId w:val="52"/>
  </w:num>
  <w:num w:numId="67">
    <w:abstractNumId w:val="73"/>
  </w:num>
  <w:num w:numId="68">
    <w:abstractNumId w:val="87"/>
  </w:num>
  <w:num w:numId="69">
    <w:abstractNumId w:val="29"/>
  </w:num>
  <w:num w:numId="70">
    <w:abstractNumId w:val="105"/>
  </w:num>
  <w:num w:numId="71">
    <w:abstractNumId w:val="101"/>
  </w:num>
  <w:num w:numId="72">
    <w:abstractNumId w:val="4"/>
  </w:num>
  <w:num w:numId="73">
    <w:abstractNumId w:val="37"/>
  </w:num>
  <w:num w:numId="74">
    <w:abstractNumId w:val="30"/>
  </w:num>
  <w:num w:numId="75">
    <w:abstractNumId w:val="11"/>
  </w:num>
  <w:num w:numId="76">
    <w:abstractNumId w:val="108"/>
  </w:num>
  <w:num w:numId="77">
    <w:abstractNumId w:val="59"/>
  </w:num>
  <w:num w:numId="78">
    <w:abstractNumId w:val="77"/>
  </w:num>
  <w:num w:numId="79">
    <w:abstractNumId w:val="40"/>
  </w:num>
  <w:num w:numId="80">
    <w:abstractNumId w:val="100"/>
  </w:num>
  <w:num w:numId="81">
    <w:abstractNumId w:val="68"/>
  </w:num>
  <w:num w:numId="82">
    <w:abstractNumId w:val="74"/>
  </w:num>
  <w:num w:numId="83">
    <w:abstractNumId w:val="26"/>
  </w:num>
  <w:num w:numId="84">
    <w:abstractNumId w:val="8"/>
  </w:num>
  <w:num w:numId="85">
    <w:abstractNumId w:val="5"/>
  </w:num>
  <w:num w:numId="86">
    <w:abstractNumId w:val="88"/>
  </w:num>
  <w:num w:numId="87">
    <w:abstractNumId w:val="56"/>
  </w:num>
  <w:num w:numId="88">
    <w:abstractNumId w:val="103"/>
  </w:num>
  <w:num w:numId="89">
    <w:abstractNumId w:val="102"/>
  </w:num>
  <w:num w:numId="90">
    <w:abstractNumId w:val="80"/>
  </w:num>
  <w:num w:numId="91">
    <w:abstractNumId w:val="45"/>
  </w:num>
  <w:num w:numId="92">
    <w:abstractNumId w:val="3"/>
  </w:num>
  <w:num w:numId="93">
    <w:abstractNumId w:val="36"/>
  </w:num>
  <w:num w:numId="94">
    <w:abstractNumId w:val="42"/>
  </w:num>
  <w:num w:numId="95">
    <w:abstractNumId w:val="107"/>
  </w:num>
  <w:num w:numId="96">
    <w:abstractNumId w:val="64"/>
  </w:num>
  <w:num w:numId="97">
    <w:abstractNumId w:val="28"/>
  </w:num>
  <w:num w:numId="98">
    <w:abstractNumId w:val="79"/>
  </w:num>
  <w:num w:numId="99">
    <w:abstractNumId w:val="93"/>
  </w:num>
  <w:num w:numId="100">
    <w:abstractNumId w:val="106"/>
  </w:num>
  <w:num w:numId="101">
    <w:abstractNumId w:val="55"/>
  </w:num>
  <w:num w:numId="102">
    <w:abstractNumId w:val="33"/>
  </w:num>
  <w:num w:numId="103">
    <w:abstractNumId w:val="60"/>
  </w:num>
  <w:num w:numId="104">
    <w:abstractNumId w:val="96"/>
  </w:num>
  <w:num w:numId="105">
    <w:abstractNumId w:val="97"/>
  </w:num>
  <w:num w:numId="106">
    <w:abstractNumId w:val="51"/>
  </w:num>
  <w:num w:numId="107">
    <w:abstractNumId w:val="35"/>
  </w:num>
  <w:num w:numId="108">
    <w:abstractNumId w:val="19"/>
  </w:num>
  <w:num w:numId="109">
    <w:abstractNumId w:val="47"/>
  </w:num>
  <w:num w:numId="110">
    <w:abstractNumId w:val="75"/>
  </w:num>
  <w:num w:numId="111">
    <w:abstractNumId w:val="22"/>
  </w:num>
  <w:num w:numId="112">
    <w:abstractNumId w:val="46"/>
  </w:num>
  <w:num w:numId="113">
    <w:abstractNumId w:val="112"/>
  </w:num>
  <w:num w:numId="114">
    <w:abstractNumId w:val="66"/>
  </w:num>
  <w:num w:numId="115">
    <w:abstractNumId w:val="69"/>
  </w:num>
  <w:num w:numId="116">
    <w:abstractNumId w:val="85"/>
  </w:num>
  <w:num w:numId="117">
    <w:abstractNumId w:val="16"/>
  </w:num>
  <w:num w:numId="118">
    <w:abstractNumId w:val="1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696"/>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511"/>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916"/>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07464"/>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658"/>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281"/>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0892"/>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89D"/>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0D98"/>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682"/>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5AB"/>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087B"/>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5D55"/>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578"/>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74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6B9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40A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414"/>
    <w:rsid w:val="00923777"/>
    <w:rsid w:val="00923A0A"/>
    <w:rsid w:val="00923BEB"/>
    <w:rsid w:val="009240D8"/>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1CA"/>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1F3"/>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81B"/>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66"/>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6E5A"/>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6C9B"/>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B60"/>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8A9"/>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1D91"/>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18A"/>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AC3"/>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27C0"/>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035"/>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004"/>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67295"/>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9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1">
    <w:name w:val="Grid Table 5 Dark Accent 1"/>
    <w:basedOn w:val="TableNormal"/>
    <w:uiPriority w:val="50"/>
    <w:rsid w:val="00870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1">
    <w:name w:val="Grid Table 5 Dark Accent 1"/>
    <w:basedOn w:val="TableNormal"/>
    <w:uiPriority w:val="50"/>
    <w:rsid w:val="00870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7537">
      <w:bodyDiv w:val="1"/>
      <w:marLeft w:val="0"/>
      <w:marRight w:val="0"/>
      <w:marTop w:val="0"/>
      <w:marBottom w:val="0"/>
      <w:divBdr>
        <w:top w:val="none" w:sz="0" w:space="0" w:color="auto"/>
        <w:left w:val="none" w:sz="0" w:space="0" w:color="auto"/>
        <w:bottom w:val="none" w:sz="0" w:space="0" w:color="auto"/>
        <w:right w:val="none" w:sz="0" w:space="0" w:color="auto"/>
      </w:divBdr>
    </w:div>
    <w:div w:id="1632247273">
      <w:bodyDiv w:val="1"/>
      <w:marLeft w:val="0"/>
      <w:marRight w:val="0"/>
      <w:marTop w:val="0"/>
      <w:marBottom w:val="0"/>
      <w:divBdr>
        <w:top w:val="none" w:sz="0" w:space="0" w:color="auto"/>
        <w:left w:val="none" w:sz="0" w:space="0" w:color="auto"/>
        <w:bottom w:val="none" w:sz="0" w:space="0" w:color="auto"/>
        <w:right w:val="none" w:sz="0" w:space="0" w:color="auto"/>
      </w:divBdr>
    </w:div>
    <w:div w:id="175729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oleObject3.bin"/><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111.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15D507-0D4E-4A18-A6DA-D676D093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128</Pages>
  <Words>46621</Words>
  <Characters>265741</Characters>
  <Application>Microsoft Office Word</Application>
  <DocSecurity>0</DocSecurity>
  <Lines>2214</Lines>
  <Paragraphs>623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2411-12-31T14:59:00Z</cp:lastPrinted>
  <dcterms:created xsi:type="dcterms:W3CDTF">2021-10-19T00:27:00Z</dcterms:created>
  <dcterms:modified xsi:type="dcterms:W3CDTF">2021-10-19T00:27:00Z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