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3FC48" w14:textId="6AA27C5C" w:rsidR="00192437" w:rsidRDefault="008E3F9F">
      <w:pPr>
        <w:pStyle w:val="Header"/>
        <w:tabs>
          <w:tab w:val="right" w:pos="9639"/>
        </w:tabs>
        <w:jc w:val="both"/>
        <w:rPr>
          <w:bCs/>
          <w:sz w:val="24"/>
          <w:szCs w:val="24"/>
          <w:lang w:val="de-DE"/>
        </w:rPr>
      </w:pPr>
      <w:bookmarkStart w:id="0" w:name="_Hlk37418177"/>
      <w:r>
        <w:rPr>
          <w:bCs/>
          <w:sz w:val="24"/>
          <w:szCs w:val="24"/>
          <w:lang w:val="de-DE"/>
        </w:rPr>
        <w:t>3GPP TSG RAN WG1 #106bis-e</w:t>
      </w:r>
      <w:r>
        <w:rPr>
          <w:bCs/>
          <w:sz w:val="24"/>
          <w:szCs w:val="24"/>
          <w:lang w:val="de-DE"/>
        </w:rPr>
        <w:tab/>
        <w:t>R1-211052</w:t>
      </w:r>
      <w:r w:rsidR="000F4916">
        <w:rPr>
          <w:bCs/>
          <w:sz w:val="24"/>
          <w:szCs w:val="24"/>
          <w:lang w:val="de-DE"/>
        </w:rPr>
        <w:t>9</w:t>
      </w:r>
    </w:p>
    <w:p w14:paraId="6C8255C2" w14:textId="77777777" w:rsidR="00192437" w:rsidRDefault="008E3F9F">
      <w:pPr>
        <w:pStyle w:val="Header"/>
        <w:jc w:val="both"/>
        <w:rPr>
          <w:bCs/>
          <w:sz w:val="24"/>
          <w:szCs w:val="24"/>
        </w:rPr>
      </w:pPr>
      <w:r>
        <w:rPr>
          <w:bCs/>
          <w:sz w:val="24"/>
          <w:szCs w:val="24"/>
        </w:rPr>
        <w:t>e-Meeting, October 11 – October 19, 2021</w:t>
      </w:r>
    </w:p>
    <w:bookmarkEnd w:id="0"/>
    <w:p w14:paraId="5F20DA34" w14:textId="77777777" w:rsidR="00192437" w:rsidRDefault="00192437">
      <w:pPr>
        <w:pStyle w:val="Header"/>
        <w:jc w:val="both"/>
        <w:rPr>
          <w:bCs/>
          <w:sz w:val="24"/>
          <w:lang w:eastAsia="ja-JP"/>
        </w:rPr>
      </w:pPr>
    </w:p>
    <w:p w14:paraId="0A5FD7EF" w14:textId="77777777" w:rsidR="00192437" w:rsidRDefault="008E3F9F">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9EB938A" w14:textId="77777777" w:rsidR="00192437" w:rsidRDefault="008E3F9F">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D87D2F2" w14:textId="1D65945F" w:rsidR="00192437" w:rsidRDefault="008E3F9F">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w:t>
      </w:r>
      <w:r w:rsidR="000F4916">
        <w:rPr>
          <w:rFonts w:ascii="Arial" w:hAnsi="Arial" w:cs="Arial"/>
          <w:b/>
          <w:bCs/>
          <w:sz w:val="24"/>
        </w:rPr>
        <w:t>3</w:t>
      </w:r>
      <w:r>
        <w:rPr>
          <w:rFonts w:ascii="Arial" w:hAnsi="Arial" w:cs="Arial"/>
          <w:b/>
          <w:bCs/>
          <w:sz w:val="24"/>
        </w:rPr>
        <w:t xml:space="preserve"> of TB processing over multi-slot PUSCH (AI 8.8.1.2)</w:t>
      </w:r>
    </w:p>
    <w:p w14:paraId="5EB4887F" w14:textId="77777777" w:rsidR="00192437" w:rsidRDefault="008E3F9F">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EE55045" w14:textId="77777777" w:rsidR="00192437" w:rsidRDefault="008E3F9F">
      <w:pPr>
        <w:pStyle w:val="Heading1"/>
        <w:numPr>
          <w:ilvl w:val="0"/>
          <w:numId w:val="5"/>
        </w:numPr>
        <w:jc w:val="both"/>
        <w:rPr>
          <w:lang w:val="en-US"/>
        </w:rPr>
      </w:pPr>
      <w:r>
        <w:rPr>
          <w:lang w:val="en-US"/>
        </w:rPr>
        <w:t>Introduction</w:t>
      </w:r>
    </w:p>
    <w:p w14:paraId="4E4542A1" w14:textId="77777777" w:rsidR="00192437" w:rsidRDefault="008E3F9F">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5219F2FA" w14:textId="77777777" w:rsidR="00192437" w:rsidRDefault="008E3F9F">
      <w:pPr>
        <w:numPr>
          <w:ilvl w:val="0"/>
          <w:numId w:val="6"/>
        </w:numPr>
        <w:overflowPunct w:val="0"/>
        <w:autoSpaceDE w:val="0"/>
        <w:autoSpaceDN w:val="0"/>
        <w:adjustRightInd w:val="0"/>
        <w:ind w:leftChars="-20" w:left="320"/>
        <w:contextualSpacing/>
        <w:jc w:val="both"/>
        <w:textAlignment w:val="baseline"/>
        <w:rPr>
          <w:i/>
          <w:sz w:val="21"/>
          <w:szCs w:val="21"/>
          <w:lang w:eastAsia="ko-KR"/>
        </w:rPr>
      </w:pPr>
      <w:r>
        <w:rPr>
          <w:i/>
          <w:sz w:val="21"/>
          <w:szCs w:val="21"/>
          <w:lang w:eastAsia="ko-KR"/>
        </w:rPr>
        <w:t>Specification of PUSCH enhancements [RAN1, RAN4]</w:t>
      </w:r>
    </w:p>
    <w:p w14:paraId="488B4E84" w14:textId="77777777" w:rsidR="00192437" w:rsidRDefault="008E3F9F">
      <w:pPr>
        <w:numPr>
          <w:ilvl w:val="1"/>
          <w:numId w:val="6"/>
        </w:numPr>
        <w:overflowPunct w:val="0"/>
        <w:autoSpaceDE w:val="0"/>
        <w:autoSpaceDN w:val="0"/>
        <w:adjustRightInd w:val="0"/>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34FF4CC" w14:textId="77777777" w:rsidR="00192437" w:rsidRDefault="008E3F9F">
      <w:pPr>
        <w:numPr>
          <w:ilvl w:val="2"/>
          <w:numId w:val="7"/>
        </w:numPr>
        <w:overflowPunct w:val="0"/>
        <w:autoSpaceDE w:val="0"/>
        <w:autoSpaceDN w:val="0"/>
        <w:adjustRightInd w:val="0"/>
        <w:spacing w:after="240"/>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4D6EFD97" w14:textId="77777777" w:rsidR="00192437" w:rsidRDefault="00192437">
      <w:pPr>
        <w:overflowPunct w:val="0"/>
        <w:autoSpaceDE w:val="0"/>
        <w:autoSpaceDN w:val="0"/>
        <w:adjustRightInd w:val="0"/>
        <w:spacing w:after="240"/>
        <w:contextualSpacing/>
        <w:jc w:val="both"/>
        <w:textAlignment w:val="baseline"/>
        <w:rPr>
          <w:i/>
          <w:sz w:val="21"/>
          <w:szCs w:val="21"/>
        </w:rPr>
      </w:pPr>
    </w:p>
    <w:p w14:paraId="36036EA3" w14:textId="77777777" w:rsidR="00192437" w:rsidRDefault="008E3F9F">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3CB82274" w14:textId="77777777" w:rsidR="00192437" w:rsidRDefault="008E3F9F">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7F0EA1AA" w14:textId="77777777" w:rsidR="00192437" w:rsidRDefault="008E3F9F">
      <w:pPr>
        <w:spacing w:before="240"/>
        <w:jc w:val="both"/>
        <w:rPr>
          <w:sz w:val="22"/>
          <w:lang w:val="en-US" w:eastAsia="zh-CN"/>
        </w:rPr>
      </w:pPr>
      <w:r>
        <w:rPr>
          <w:sz w:val="22"/>
          <w:lang w:val="en-US" w:eastAsia="zh-CN"/>
        </w:rPr>
        <w:t>Previous Rel-17 agreements are listed in Appendix B, for reference.</w:t>
      </w:r>
    </w:p>
    <w:p w14:paraId="6F5CFBAE" w14:textId="77777777" w:rsidR="00192437" w:rsidRDefault="008E3F9F">
      <w:pPr>
        <w:pStyle w:val="Heading1"/>
        <w:numPr>
          <w:ilvl w:val="0"/>
          <w:numId w:val="5"/>
        </w:numPr>
        <w:jc w:val="both"/>
        <w:rPr>
          <w:lang w:val="en-US"/>
        </w:rPr>
      </w:pPr>
      <w:r>
        <w:rPr>
          <w:lang w:val="en-US"/>
        </w:rPr>
        <w:t xml:space="preserve">Summary of contributions on TB processing over multi-slot PUSCH </w:t>
      </w:r>
    </w:p>
    <w:p w14:paraId="5D30250A" w14:textId="77777777" w:rsidR="00192437" w:rsidRDefault="008E3F9F">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B09E0F4" w14:textId="77777777" w:rsidR="00192437" w:rsidRDefault="008E3F9F">
      <w:pPr>
        <w:pStyle w:val="ListParagraph"/>
        <w:numPr>
          <w:ilvl w:val="0"/>
          <w:numId w:val="8"/>
        </w:numPr>
        <w:jc w:val="both"/>
        <w:rPr>
          <w:b/>
          <w:bCs/>
          <w:sz w:val="22"/>
          <w:u w:val="single"/>
          <w:lang w:val="en-US"/>
        </w:rPr>
      </w:pPr>
      <w:r>
        <w:rPr>
          <w:b/>
          <w:bCs/>
          <w:sz w:val="22"/>
          <w:u w:val="single"/>
          <w:lang w:val="en-US"/>
        </w:rPr>
        <w:t>High priority aspects</w:t>
      </w:r>
    </w:p>
    <w:p w14:paraId="6507AED4" w14:textId="77777777" w:rsidR="00192437" w:rsidRDefault="008E3F9F">
      <w:pPr>
        <w:pStyle w:val="ListParagraph"/>
        <w:numPr>
          <w:ilvl w:val="1"/>
          <w:numId w:val="9"/>
        </w:numPr>
        <w:jc w:val="both"/>
        <w:rPr>
          <w:sz w:val="22"/>
          <w:lang w:val="en-US"/>
        </w:rPr>
      </w:pPr>
      <w:bookmarkStart w:id="1" w:name="_Hlk79588713"/>
      <w:r>
        <w:rPr>
          <w:sz w:val="22"/>
          <w:lang w:val="en-US"/>
        </w:rPr>
        <w:t>Time domain resource determination</w:t>
      </w:r>
    </w:p>
    <w:p w14:paraId="72CAF213" w14:textId="77777777" w:rsidR="00192437" w:rsidRDefault="008E3F9F">
      <w:pPr>
        <w:pStyle w:val="ListParagraph"/>
        <w:numPr>
          <w:ilvl w:val="2"/>
          <w:numId w:val="9"/>
        </w:numPr>
        <w:jc w:val="both"/>
        <w:rPr>
          <w:sz w:val="22"/>
          <w:lang w:val="en-US"/>
        </w:rPr>
      </w:pPr>
      <w:r>
        <w:rPr>
          <w:sz w:val="22"/>
          <w:lang w:val="en-US"/>
        </w:rPr>
        <w:t xml:space="preserve">Use of the TDRA table </w:t>
      </w:r>
    </w:p>
    <w:p w14:paraId="6EB5B4CA" w14:textId="77777777" w:rsidR="00192437" w:rsidRDefault="008E3F9F">
      <w:pPr>
        <w:pStyle w:val="ListParagraph"/>
        <w:numPr>
          <w:ilvl w:val="2"/>
          <w:numId w:val="9"/>
        </w:numPr>
        <w:jc w:val="both"/>
        <w:rPr>
          <w:sz w:val="22"/>
          <w:lang w:val="en-US"/>
        </w:rPr>
      </w:pPr>
      <w:r>
        <w:rPr>
          <w:sz w:val="22"/>
          <w:lang w:val="en-US"/>
        </w:rPr>
        <w:t>Candidate values for N</w:t>
      </w:r>
    </w:p>
    <w:p w14:paraId="4BE5AD2E" w14:textId="77777777" w:rsidR="00192437" w:rsidRDefault="008E3F9F">
      <w:pPr>
        <w:pStyle w:val="ListParagraph"/>
        <w:numPr>
          <w:ilvl w:val="2"/>
          <w:numId w:val="9"/>
        </w:numPr>
        <w:jc w:val="both"/>
        <w:rPr>
          <w:sz w:val="22"/>
          <w:lang w:val="en-US"/>
        </w:rPr>
      </w:pPr>
      <w:r>
        <w:rPr>
          <w:sz w:val="22"/>
          <w:lang w:val="en-US"/>
        </w:rPr>
        <w:t>Candidate values for M</w:t>
      </w:r>
    </w:p>
    <w:p w14:paraId="4531AB08" w14:textId="77777777" w:rsidR="00192437" w:rsidRDefault="008E3F9F">
      <w:pPr>
        <w:pStyle w:val="ListParagraph"/>
        <w:numPr>
          <w:ilvl w:val="1"/>
          <w:numId w:val="9"/>
        </w:numPr>
        <w:jc w:val="both"/>
        <w:rPr>
          <w:sz w:val="22"/>
          <w:lang w:val="en-US"/>
        </w:rPr>
      </w:pPr>
      <w:r>
        <w:rPr>
          <w:sz w:val="22"/>
          <w:lang w:val="en-US"/>
        </w:rPr>
        <w:t>Rate matching</w:t>
      </w:r>
    </w:p>
    <w:p w14:paraId="1D7B2C46" w14:textId="77777777" w:rsidR="00192437" w:rsidRDefault="008E3F9F">
      <w:pPr>
        <w:pStyle w:val="ListParagraph"/>
        <w:numPr>
          <w:ilvl w:val="2"/>
          <w:numId w:val="9"/>
        </w:numPr>
        <w:jc w:val="both"/>
        <w:rPr>
          <w:sz w:val="22"/>
          <w:lang w:val="en-US"/>
        </w:rPr>
      </w:pPr>
      <w:r>
        <w:rPr>
          <w:sz w:val="22"/>
          <w:lang w:val="en-US"/>
        </w:rPr>
        <w:t>Time unit of the bit interleaving</w:t>
      </w:r>
    </w:p>
    <w:p w14:paraId="195E2F28" w14:textId="77777777" w:rsidR="00192437" w:rsidRDefault="008E3F9F">
      <w:pPr>
        <w:pStyle w:val="ListParagraph"/>
        <w:numPr>
          <w:ilvl w:val="2"/>
          <w:numId w:val="9"/>
        </w:numPr>
        <w:jc w:val="both"/>
        <w:rPr>
          <w:sz w:val="22"/>
          <w:lang w:val="en-US"/>
        </w:rPr>
      </w:pPr>
      <w:r>
        <w:rPr>
          <w:sz w:val="22"/>
          <w:lang w:val="en-US"/>
        </w:rPr>
        <w:t>Starting bit in each slot for the single TBoMS</w:t>
      </w:r>
    </w:p>
    <w:p w14:paraId="4D43CE13" w14:textId="77777777" w:rsidR="00192437" w:rsidRDefault="008E3F9F">
      <w:pPr>
        <w:pStyle w:val="ListParagraph"/>
        <w:numPr>
          <w:ilvl w:val="1"/>
          <w:numId w:val="9"/>
        </w:numPr>
        <w:jc w:val="both"/>
        <w:rPr>
          <w:sz w:val="22"/>
          <w:lang w:val="en-US"/>
        </w:rPr>
      </w:pPr>
      <w:r>
        <w:rPr>
          <w:sz w:val="22"/>
          <w:lang w:val="en-US"/>
        </w:rPr>
        <w:t>TBoMS repetitions</w:t>
      </w:r>
    </w:p>
    <w:p w14:paraId="3D457FC0" w14:textId="77777777" w:rsidR="00192437" w:rsidRDefault="008E3F9F">
      <w:pPr>
        <w:pStyle w:val="ListParagraph"/>
        <w:numPr>
          <w:ilvl w:val="2"/>
          <w:numId w:val="9"/>
        </w:numPr>
        <w:jc w:val="both"/>
        <w:rPr>
          <w:sz w:val="22"/>
          <w:lang w:val="en-US"/>
        </w:rPr>
      </w:pPr>
      <w:r>
        <w:rPr>
          <w:sz w:val="22"/>
          <w:lang w:val="en-US"/>
        </w:rPr>
        <w:t>Whether and how RVs are cycled across M repetitions of a single TBoMS</w:t>
      </w:r>
    </w:p>
    <w:p w14:paraId="2E42C237" w14:textId="77777777" w:rsidR="00192437" w:rsidRDefault="008E3F9F">
      <w:pPr>
        <w:pStyle w:val="ListParagraph"/>
        <w:numPr>
          <w:ilvl w:val="1"/>
          <w:numId w:val="9"/>
        </w:numPr>
        <w:jc w:val="both"/>
        <w:rPr>
          <w:sz w:val="22"/>
          <w:lang w:val="en-US"/>
        </w:rPr>
      </w:pPr>
      <w:r>
        <w:rPr>
          <w:sz w:val="22"/>
          <w:lang w:val="en-US"/>
        </w:rPr>
        <w:lastRenderedPageBreak/>
        <w:t>CB segmentation</w:t>
      </w:r>
    </w:p>
    <w:bookmarkEnd w:id="1"/>
    <w:p w14:paraId="52218D2C" w14:textId="77777777" w:rsidR="00192437" w:rsidRDefault="008E3F9F">
      <w:pPr>
        <w:pStyle w:val="ListParagraph"/>
        <w:numPr>
          <w:ilvl w:val="0"/>
          <w:numId w:val="8"/>
        </w:numPr>
        <w:jc w:val="both"/>
        <w:rPr>
          <w:b/>
          <w:bCs/>
          <w:sz w:val="22"/>
          <w:u w:val="single"/>
          <w:lang w:val="en-US"/>
        </w:rPr>
      </w:pPr>
      <w:r>
        <w:rPr>
          <w:b/>
          <w:bCs/>
          <w:sz w:val="22"/>
          <w:u w:val="single"/>
          <w:lang w:val="en-US"/>
        </w:rPr>
        <w:t>Mid priority aspects</w:t>
      </w:r>
    </w:p>
    <w:p w14:paraId="6C31BEFA" w14:textId="77777777" w:rsidR="00192437" w:rsidRDefault="008E3F9F">
      <w:pPr>
        <w:pStyle w:val="ListParagraph"/>
        <w:numPr>
          <w:ilvl w:val="1"/>
          <w:numId w:val="10"/>
        </w:numPr>
        <w:jc w:val="both"/>
        <w:rPr>
          <w:sz w:val="22"/>
          <w:lang w:val="en-US"/>
        </w:rPr>
      </w:pPr>
      <w:r>
        <w:rPr>
          <w:sz w:val="22"/>
          <w:lang w:val="en-US"/>
        </w:rPr>
        <w:t>TBS determination</w:t>
      </w:r>
    </w:p>
    <w:p w14:paraId="4B786F89" w14:textId="77777777" w:rsidR="00192437" w:rsidRDefault="008E3F9F">
      <w:pPr>
        <w:pStyle w:val="ListParagraph"/>
        <w:numPr>
          <w:ilvl w:val="2"/>
          <w:numId w:val="11"/>
        </w:numPr>
        <w:jc w:val="both"/>
        <w:rPr>
          <w:sz w:val="22"/>
          <w:lang w:val="en-US"/>
        </w:rPr>
      </w:pPr>
      <w:r>
        <w:rPr>
          <w:sz w:val="22"/>
          <w:lang w:val="en-US"/>
        </w:rPr>
        <w:t>Whether 1&lt;K&lt;N is supported</w:t>
      </w:r>
    </w:p>
    <w:p w14:paraId="665BB834" w14:textId="77777777" w:rsidR="00192437" w:rsidRDefault="008E3F9F">
      <w:pPr>
        <w:pStyle w:val="ListParagraph"/>
        <w:numPr>
          <w:ilvl w:val="2"/>
          <w:numId w:val="11"/>
        </w:numPr>
        <w:jc w:val="both"/>
        <w:rPr>
          <w:sz w:val="22"/>
          <w:lang w:val="en-US"/>
        </w:rPr>
      </w:pPr>
      <w:r>
        <w:rPr>
          <w:sz w:val="22"/>
          <w:lang w:val="en-US"/>
        </w:rPr>
        <w:t>Whether maximum TBS should be limited</w:t>
      </w:r>
    </w:p>
    <w:p w14:paraId="67B69022" w14:textId="77777777" w:rsidR="00192437" w:rsidRDefault="008E3F9F">
      <w:pPr>
        <w:pStyle w:val="ListParagraph"/>
        <w:numPr>
          <w:ilvl w:val="1"/>
          <w:numId w:val="10"/>
        </w:numPr>
        <w:jc w:val="both"/>
        <w:rPr>
          <w:sz w:val="22"/>
          <w:lang w:val="en-US"/>
        </w:rPr>
      </w:pPr>
      <w:r>
        <w:rPr>
          <w:sz w:val="22"/>
          <w:lang w:val="en-US"/>
        </w:rPr>
        <w:t>UCI multiplexing rules</w:t>
      </w:r>
    </w:p>
    <w:p w14:paraId="61C4621C" w14:textId="77777777" w:rsidR="00192437" w:rsidRDefault="008E3F9F">
      <w:pPr>
        <w:pStyle w:val="ListParagraph"/>
        <w:numPr>
          <w:ilvl w:val="1"/>
          <w:numId w:val="10"/>
        </w:numPr>
        <w:jc w:val="both"/>
        <w:rPr>
          <w:sz w:val="22"/>
          <w:lang w:val="en-US"/>
        </w:rPr>
      </w:pPr>
      <w:r>
        <w:rPr>
          <w:sz w:val="22"/>
          <w:lang w:val="en-US"/>
        </w:rPr>
        <w:t>Dropping rules</w:t>
      </w:r>
    </w:p>
    <w:p w14:paraId="45F4AC61" w14:textId="77777777" w:rsidR="00192437" w:rsidRDefault="008E3F9F">
      <w:pPr>
        <w:pStyle w:val="ListParagraph"/>
        <w:numPr>
          <w:ilvl w:val="1"/>
          <w:numId w:val="10"/>
        </w:numPr>
        <w:jc w:val="both"/>
        <w:rPr>
          <w:sz w:val="22"/>
          <w:lang w:val="en-US"/>
        </w:rPr>
      </w:pPr>
      <w:r>
        <w:rPr>
          <w:sz w:val="22"/>
          <w:lang w:val="en-US"/>
        </w:rPr>
        <w:t>Transmission power determination</w:t>
      </w:r>
    </w:p>
    <w:p w14:paraId="5685E7C5" w14:textId="77777777" w:rsidR="00192437" w:rsidRDefault="008E3F9F">
      <w:pPr>
        <w:pStyle w:val="ListParagraph"/>
        <w:numPr>
          <w:ilvl w:val="1"/>
          <w:numId w:val="10"/>
        </w:numPr>
        <w:jc w:val="both"/>
        <w:rPr>
          <w:sz w:val="22"/>
          <w:lang w:val="en-US"/>
        </w:rPr>
      </w:pPr>
      <w:r>
        <w:rPr>
          <w:sz w:val="22"/>
          <w:lang w:val="en-US"/>
        </w:rPr>
        <w:t>Frequency hopping</w:t>
      </w:r>
    </w:p>
    <w:p w14:paraId="6A1944EF" w14:textId="77777777" w:rsidR="00192437" w:rsidRDefault="008E3F9F">
      <w:pPr>
        <w:pStyle w:val="ListParagraph"/>
        <w:numPr>
          <w:ilvl w:val="1"/>
          <w:numId w:val="10"/>
        </w:numPr>
        <w:rPr>
          <w:sz w:val="22"/>
          <w:lang w:val="en-US"/>
        </w:rPr>
      </w:pPr>
      <w:r>
        <w:rPr>
          <w:sz w:val="22"/>
          <w:lang w:val="en-US"/>
        </w:rPr>
        <w:t>Rank of TBoMS transmission</w:t>
      </w:r>
    </w:p>
    <w:p w14:paraId="667672E4" w14:textId="77777777" w:rsidR="00192437" w:rsidRDefault="008E3F9F">
      <w:pPr>
        <w:pStyle w:val="ListParagraph"/>
        <w:numPr>
          <w:ilvl w:val="1"/>
          <w:numId w:val="10"/>
        </w:numPr>
        <w:jc w:val="both"/>
        <w:rPr>
          <w:sz w:val="22"/>
          <w:lang w:val="en-US"/>
        </w:rPr>
      </w:pPr>
      <w:r>
        <w:rPr>
          <w:sz w:val="22"/>
          <w:lang w:val="en-US"/>
        </w:rPr>
        <w:t>Additional indicators and configuration options</w:t>
      </w:r>
    </w:p>
    <w:p w14:paraId="69228E82" w14:textId="77777777" w:rsidR="00192437" w:rsidRDefault="008E3F9F">
      <w:pPr>
        <w:pStyle w:val="ListParagraph"/>
        <w:numPr>
          <w:ilvl w:val="0"/>
          <w:numId w:val="8"/>
        </w:numPr>
        <w:jc w:val="both"/>
        <w:rPr>
          <w:b/>
          <w:bCs/>
          <w:sz w:val="22"/>
          <w:u w:val="single"/>
          <w:lang w:val="en-US"/>
        </w:rPr>
      </w:pPr>
      <w:r>
        <w:rPr>
          <w:b/>
          <w:bCs/>
          <w:sz w:val="22"/>
          <w:u w:val="single"/>
          <w:lang w:val="en-US"/>
        </w:rPr>
        <w:t>Other aspects</w:t>
      </w:r>
    </w:p>
    <w:p w14:paraId="6DC210D4" w14:textId="77777777" w:rsidR="00192437" w:rsidRDefault="008E3F9F">
      <w:pPr>
        <w:pStyle w:val="ListParagraph"/>
        <w:numPr>
          <w:ilvl w:val="1"/>
          <w:numId w:val="12"/>
        </w:numPr>
        <w:jc w:val="both"/>
        <w:rPr>
          <w:sz w:val="22"/>
          <w:lang w:val="en-US"/>
        </w:rPr>
      </w:pPr>
      <w:r>
        <w:rPr>
          <w:sz w:val="22"/>
          <w:lang w:val="en-US"/>
        </w:rPr>
        <w:t>Time domain resource determination</w:t>
      </w:r>
    </w:p>
    <w:p w14:paraId="490C7BAB" w14:textId="77777777" w:rsidR="00192437" w:rsidRDefault="008E3F9F">
      <w:pPr>
        <w:pStyle w:val="ListParagraph"/>
        <w:numPr>
          <w:ilvl w:val="2"/>
          <w:numId w:val="13"/>
        </w:numPr>
        <w:jc w:val="both"/>
        <w:rPr>
          <w:sz w:val="22"/>
          <w:lang w:val="en-US"/>
        </w:rPr>
      </w:pPr>
      <w:r>
        <w:rPr>
          <w:sz w:val="22"/>
          <w:lang w:val="en-US"/>
        </w:rPr>
        <w:t>Time domain resource determination for TBoMS for CG-PUSCH</w:t>
      </w:r>
    </w:p>
    <w:p w14:paraId="7EF12343" w14:textId="77777777" w:rsidR="00192437" w:rsidRDefault="008E3F9F">
      <w:pPr>
        <w:pStyle w:val="ListParagraph"/>
        <w:numPr>
          <w:ilvl w:val="2"/>
          <w:numId w:val="13"/>
        </w:numPr>
        <w:jc w:val="both"/>
        <w:rPr>
          <w:sz w:val="22"/>
          <w:lang w:val="en-US"/>
        </w:rPr>
      </w:pPr>
      <w:r>
        <w:rPr>
          <w:sz w:val="22"/>
          <w:lang w:val="en-US"/>
        </w:rPr>
        <w:t>Time domain resource determination for single TBoMS in TBoMS repetition</w:t>
      </w:r>
    </w:p>
    <w:p w14:paraId="03E2C0DF" w14:textId="77777777" w:rsidR="00192437" w:rsidRDefault="008E3F9F">
      <w:pPr>
        <w:pStyle w:val="ListParagraph"/>
        <w:numPr>
          <w:ilvl w:val="2"/>
          <w:numId w:val="13"/>
        </w:numPr>
        <w:jc w:val="both"/>
        <w:rPr>
          <w:sz w:val="22"/>
          <w:lang w:val="en-US"/>
        </w:rPr>
      </w:pPr>
      <w:r>
        <w:rPr>
          <w:sz w:val="22"/>
          <w:lang w:val="en-US"/>
        </w:rPr>
        <w:t>Use of non-consecutive physical slots for paired spectrum</w:t>
      </w:r>
    </w:p>
    <w:p w14:paraId="2D0DE47C" w14:textId="77777777" w:rsidR="00192437" w:rsidRDefault="008E3F9F">
      <w:pPr>
        <w:pStyle w:val="ListParagraph"/>
        <w:numPr>
          <w:ilvl w:val="1"/>
          <w:numId w:val="12"/>
        </w:numPr>
        <w:jc w:val="both"/>
        <w:rPr>
          <w:sz w:val="22"/>
          <w:lang w:val="en-US"/>
        </w:rPr>
      </w:pPr>
      <w:r>
        <w:rPr>
          <w:sz w:val="22"/>
          <w:lang w:val="en-US"/>
        </w:rPr>
        <w:t>Rate matching</w:t>
      </w:r>
    </w:p>
    <w:p w14:paraId="090328BD" w14:textId="77777777" w:rsidR="00192437" w:rsidRDefault="008E3F9F">
      <w:pPr>
        <w:pStyle w:val="ListParagraph"/>
        <w:numPr>
          <w:ilvl w:val="2"/>
          <w:numId w:val="14"/>
        </w:numPr>
        <w:jc w:val="both"/>
        <w:rPr>
          <w:sz w:val="22"/>
          <w:lang w:val="en-US"/>
        </w:rPr>
      </w:pPr>
      <w:r>
        <w:rPr>
          <w:sz w:val="22"/>
          <w:lang w:val="en-US"/>
        </w:rPr>
        <w:t>The definition of the parameter G</w:t>
      </w:r>
    </w:p>
    <w:p w14:paraId="593E9D45" w14:textId="77777777" w:rsidR="00192437" w:rsidRDefault="008E3F9F">
      <w:pPr>
        <w:pStyle w:val="ListParagraph"/>
        <w:numPr>
          <w:ilvl w:val="2"/>
          <w:numId w:val="14"/>
        </w:numPr>
        <w:jc w:val="both"/>
        <w:rPr>
          <w:sz w:val="22"/>
          <w:lang w:val="en-US"/>
        </w:rPr>
      </w:pPr>
      <w:r>
        <w:rPr>
          <w:sz w:val="22"/>
          <w:lang w:val="en-US"/>
        </w:rPr>
        <w:t>Bit interleaving in case of multiple CBs</w:t>
      </w:r>
    </w:p>
    <w:p w14:paraId="52244C43" w14:textId="77777777" w:rsidR="00192437" w:rsidRDefault="008E3F9F">
      <w:pPr>
        <w:pStyle w:val="ListParagraph"/>
        <w:numPr>
          <w:ilvl w:val="1"/>
          <w:numId w:val="12"/>
        </w:numPr>
        <w:jc w:val="both"/>
        <w:rPr>
          <w:sz w:val="22"/>
          <w:lang w:val="en-US"/>
        </w:rPr>
      </w:pPr>
      <w:r>
        <w:rPr>
          <w:sz w:val="22"/>
          <w:lang w:val="en-US"/>
        </w:rPr>
        <w:t>TBoMS repetitions</w:t>
      </w:r>
    </w:p>
    <w:p w14:paraId="558E8B44" w14:textId="77777777" w:rsidR="00192437" w:rsidRDefault="008E3F9F">
      <w:pPr>
        <w:pStyle w:val="ListParagraph"/>
        <w:numPr>
          <w:ilvl w:val="2"/>
          <w:numId w:val="15"/>
        </w:numPr>
        <w:jc w:val="both"/>
        <w:rPr>
          <w:sz w:val="22"/>
          <w:lang w:val="en-US"/>
        </w:rPr>
      </w:pPr>
      <w:r>
        <w:rPr>
          <w:sz w:val="22"/>
          <w:lang w:val="en-US"/>
        </w:rPr>
        <w:t>Slot mapping for TBoMS repetitions</w:t>
      </w:r>
    </w:p>
    <w:p w14:paraId="5881A33E" w14:textId="77777777" w:rsidR="00192437" w:rsidRDefault="008E3F9F">
      <w:pPr>
        <w:pStyle w:val="ListParagraph"/>
        <w:numPr>
          <w:ilvl w:val="1"/>
          <w:numId w:val="12"/>
        </w:numPr>
        <w:jc w:val="both"/>
        <w:rPr>
          <w:sz w:val="22"/>
          <w:lang w:val="en-US"/>
        </w:rPr>
      </w:pPr>
      <w:r>
        <w:rPr>
          <w:sz w:val="22"/>
          <w:lang w:val="en-US"/>
        </w:rPr>
        <w:t>FDRA</w:t>
      </w:r>
    </w:p>
    <w:p w14:paraId="00605ED0" w14:textId="77777777" w:rsidR="00192437" w:rsidRDefault="008E3F9F">
      <w:pPr>
        <w:pStyle w:val="ListParagraph"/>
        <w:numPr>
          <w:ilvl w:val="1"/>
          <w:numId w:val="12"/>
        </w:numPr>
        <w:jc w:val="both"/>
        <w:rPr>
          <w:sz w:val="22"/>
          <w:lang w:val="en-US"/>
        </w:rPr>
      </w:pPr>
      <w:r>
        <w:rPr>
          <w:sz w:val="22"/>
          <w:lang w:val="en-US"/>
        </w:rPr>
        <w:t>Retransmissions</w:t>
      </w:r>
    </w:p>
    <w:p w14:paraId="0C220A83" w14:textId="77777777" w:rsidR="00192437" w:rsidRDefault="008E3F9F">
      <w:pPr>
        <w:pStyle w:val="ListParagraph"/>
        <w:numPr>
          <w:ilvl w:val="1"/>
          <w:numId w:val="12"/>
        </w:numPr>
        <w:jc w:val="both"/>
        <w:rPr>
          <w:sz w:val="22"/>
          <w:lang w:val="en-US"/>
        </w:rPr>
      </w:pPr>
      <w:r>
        <w:rPr>
          <w:sz w:val="22"/>
          <w:lang w:val="en-US"/>
        </w:rPr>
        <w:t>Timeline requirements for UCI multiplexing</w:t>
      </w:r>
    </w:p>
    <w:p w14:paraId="10F9F8DE" w14:textId="77777777" w:rsidR="00192437" w:rsidRDefault="008E3F9F">
      <w:pPr>
        <w:pStyle w:val="ListParagraph"/>
        <w:numPr>
          <w:ilvl w:val="1"/>
          <w:numId w:val="12"/>
        </w:numPr>
        <w:jc w:val="both"/>
        <w:rPr>
          <w:sz w:val="22"/>
          <w:lang w:val="en-US"/>
        </w:rPr>
      </w:pPr>
      <w:r>
        <w:rPr>
          <w:sz w:val="22"/>
          <w:lang w:val="en-US"/>
        </w:rPr>
        <w:t>Interleaved TBoMS transmissions</w:t>
      </w:r>
    </w:p>
    <w:p w14:paraId="60CD241E" w14:textId="77777777" w:rsidR="00192437" w:rsidRDefault="00192437">
      <w:pPr>
        <w:jc w:val="both"/>
        <w:rPr>
          <w:sz w:val="22"/>
        </w:rPr>
      </w:pPr>
    </w:p>
    <w:p w14:paraId="38EF8ECB" w14:textId="77777777" w:rsidR="00192437" w:rsidRDefault="008E3F9F">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5945D584" w14:textId="77777777" w:rsidR="00192437" w:rsidRDefault="008E3F9F">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71D05A3" w14:textId="77777777" w:rsidR="00192437" w:rsidRDefault="00192437">
      <w:pPr>
        <w:jc w:val="both"/>
        <w:rPr>
          <w:sz w:val="22"/>
          <w:szCs w:val="22"/>
        </w:rPr>
      </w:pPr>
    </w:p>
    <w:p w14:paraId="5F6E3281" w14:textId="77777777" w:rsidR="00192437" w:rsidRDefault="008E3F9F">
      <w:pPr>
        <w:pStyle w:val="Heading2"/>
        <w:numPr>
          <w:ilvl w:val="1"/>
          <w:numId w:val="5"/>
        </w:numPr>
        <w:jc w:val="both"/>
        <w:rPr>
          <w:lang w:val="en-US"/>
        </w:rPr>
      </w:pPr>
      <w:r>
        <w:rPr>
          <w:lang w:val="en-US"/>
        </w:rPr>
        <w:t>High priority aspects</w:t>
      </w:r>
    </w:p>
    <w:p w14:paraId="2194551C" w14:textId="77777777" w:rsidR="00192437" w:rsidRDefault="008E3F9F">
      <w:pPr>
        <w:jc w:val="both"/>
        <w:rPr>
          <w:sz w:val="22"/>
          <w:lang w:val="en-US"/>
        </w:rPr>
      </w:pPr>
      <w:r>
        <w:rPr>
          <w:sz w:val="22"/>
          <w:lang w:val="en-US"/>
        </w:rPr>
        <w:t xml:space="preserve">Seven high priority aspects are identified at the beginning of the meeting: </w:t>
      </w:r>
    </w:p>
    <w:p w14:paraId="5291C945" w14:textId="77777777" w:rsidR="00192437" w:rsidRDefault="008E3F9F">
      <w:pPr>
        <w:numPr>
          <w:ilvl w:val="0"/>
          <w:numId w:val="16"/>
        </w:numPr>
        <w:contextualSpacing/>
        <w:jc w:val="both"/>
        <w:rPr>
          <w:sz w:val="22"/>
          <w:lang w:val="en-US"/>
        </w:rPr>
      </w:pPr>
      <w:r>
        <w:rPr>
          <w:sz w:val="22"/>
          <w:lang w:val="en-US"/>
        </w:rPr>
        <w:t>Time domain resource determination</w:t>
      </w:r>
    </w:p>
    <w:p w14:paraId="3DE33B73" w14:textId="77777777" w:rsidR="00192437" w:rsidRDefault="008E3F9F">
      <w:pPr>
        <w:numPr>
          <w:ilvl w:val="0"/>
          <w:numId w:val="17"/>
        </w:numPr>
        <w:ind w:left="1491" w:hanging="357"/>
        <w:contextualSpacing/>
        <w:jc w:val="both"/>
        <w:rPr>
          <w:sz w:val="22"/>
          <w:lang w:val="en-US"/>
        </w:rPr>
      </w:pPr>
      <w:r>
        <w:rPr>
          <w:sz w:val="22"/>
          <w:lang w:val="en-US"/>
        </w:rPr>
        <w:t xml:space="preserve">Use of the TDRA table </w:t>
      </w:r>
    </w:p>
    <w:p w14:paraId="516C8D62" w14:textId="77777777" w:rsidR="00192437" w:rsidRDefault="008E3F9F">
      <w:pPr>
        <w:numPr>
          <w:ilvl w:val="0"/>
          <w:numId w:val="17"/>
        </w:numPr>
        <w:ind w:left="1491" w:hanging="357"/>
        <w:contextualSpacing/>
        <w:jc w:val="both"/>
        <w:rPr>
          <w:sz w:val="22"/>
          <w:lang w:val="en-US"/>
        </w:rPr>
      </w:pPr>
      <w:r>
        <w:rPr>
          <w:sz w:val="22"/>
          <w:lang w:val="en-US"/>
        </w:rPr>
        <w:t>Candidate values for N</w:t>
      </w:r>
    </w:p>
    <w:p w14:paraId="4C78C3F0" w14:textId="77777777" w:rsidR="00192437" w:rsidRDefault="008E3F9F">
      <w:pPr>
        <w:numPr>
          <w:ilvl w:val="0"/>
          <w:numId w:val="17"/>
        </w:numPr>
        <w:ind w:left="1491" w:hanging="357"/>
        <w:contextualSpacing/>
        <w:jc w:val="both"/>
        <w:rPr>
          <w:sz w:val="22"/>
          <w:lang w:val="en-US"/>
        </w:rPr>
      </w:pPr>
      <w:r>
        <w:rPr>
          <w:sz w:val="22"/>
          <w:lang w:val="en-US"/>
        </w:rPr>
        <w:t>Candidate values for M</w:t>
      </w:r>
    </w:p>
    <w:p w14:paraId="5001B823" w14:textId="77777777" w:rsidR="00192437" w:rsidRDefault="008E3F9F">
      <w:pPr>
        <w:numPr>
          <w:ilvl w:val="0"/>
          <w:numId w:val="16"/>
        </w:numPr>
        <w:contextualSpacing/>
        <w:jc w:val="both"/>
        <w:rPr>
          <w:sz w:val="22"/>
          <w:lang w:val="en-US"/>
        </w:rPr>
      </w:pPr>
      <w:r>
        <w:rPr>
          <w:sz w:val="22"/>
          <w:lang w:val="en-US"/>
        </w:rPr>
        <w:t>Rate matching</w:t>
      </w:r>
    </w:p>
    <w:p w14:paraId="6D01EA68" w14:textId="77777777" w:rsidR="00192437" w:rsidRDefault="008E3F9F">
      <w:pPr>
        <w:numPr>
          <w:ilvl w:val="0"/>
          <w:numId w:val="18"/>
        </w:numPr>
        <w:ind w:left="1491" w:hanging="357"/>
        <w:contextualSpacing/>
        <w:jc w:val="both"/>
        <w:rPr>
          <w:sz w:val="22"/>
          <w:lang w:val="en-US"/>
        </w:rPr>
      </w:pPr>
      <w:r>
        <w:rPr>
          <w:sz w:val="22"/>
          <w:lang w:val="en-US"/>
        </w:rPr>
        <w:t>Time unit of the bit interleaving</w:t>
      </w:r>
    </w:p>
    <w:p w14:paraId="7D8A93DC" w14:textId="77777777" w:rsidR="00192437" w:rsidRDefault="008E3F9F">
      <w:pPr>
        <w:numPr>
          <w:ilvl w:val="0"/>
          <w:numId w:val="18"/>
        </w:numPr>
        <w:ind w:left="1491" w:hanging="357"/>
        <w:contextualSpacing/>
        <w:jc w:val="both"/>
        <w:rPr>
          <w:sz w:val="22"/>
          <w:lang w:val="en-US"/>
        </w:rPr>
      </w:pPr>
      <w:r>
        <w:rPr>
          <w:sz w:val="22"/>
          <w:lang w:val="en-US"/>
        </w:rPr>
        <w:t>Starting bit in each slot for the single TBoMS</w:t>
      </w:r>
    </w:p>
    <w:p w14:paraId="48575755" w14:textId="77777777" w:rsidR="00192437" w:rsidRDefault="008E3F9F">
      <w:pPr>
        <w:numPr>
          <w:ilvl w:val="0"/>
          <w:numId w:val="16"/>
        </w:numPr>
        <w:contextualSpacing/>
        <w:jc w:val="both"/>
        <w:rPr>
          <w:sz w:val="22"/>
          <w:lang w:val="en-US"/>
        </w:rPr>
      </w:pPr>
      <w:r>
        <w:rPr>
          <w:sz w:val="22"/>
          <w:lang w:val="en-US"/>
        </w:rPr>
        <w:t>TBoMS repetitions</w:t>
      </w:r>
    </w:p>
    <w:p w14:paraId="59BE2DD2" w14:textId="77777777" w:rsidR="00192437" w:rsidRDefault="008E3F9F">
      <w:pPr>
        <w:numPr>
          <w:ilvl w:val="1"/>
          <w:numId w:val="16"/>
        </w:numPr>
        <w:ind w:left="1491" w:hanging="357"/>
        <w:contextualSpacing/>
        <w:jc w:val="both"/>
        <w:rPr>
          <w:sz w:val="22"/>
          <w:lang w:val="en-US"/>
        </w:rPr>
      </w:pPr>
      <w:r>
        <w:rPr>
          <w:sz w:val="22"/>
          <w:lang w:val="en-US"/>
        </w:rPr>
        <w:lastRenderedPageBreak/>
        <w:t>Whether and how RVs are cycled across M repetitions of a single TBoMS</w:t>
      </w:r>
    </w:p>
    <w:p w14:paraId="6FF0B83D" w14:textId="77777777" w:rsidR="00192437" w:rsidRDefault="008E3F9F">
      <w:pPr>
        <w:numPr>
          <w:ilvl w:val="0"/>
          <w:numId w:val="16"/>
        </w:numPr>
        <w:contextualSpacing/>
        <w:jc w:val="both"/>
        <w:rPr>
          <w:sz w:val="22"/>
          <w:lang w:val="en-US"/>
        </w:rPr>
      </w:pPr>
      <w:r>
        <w:rPr>
          <w:sz w:val="22"/>
          <w:lang w:val="en-US"/>
        </w:rPr>
        <w:t>CB segmentation</w:t>
      </w:r>
    </w:p>
    <w:p w14:paraId="00D8EC08" w14:textId="77777777" w:rsidR="00192437" w:rsidRDefault="00192437">
      <w:pPr>
        <w:ind w:left="1440"/>
        <w:contextualSpacing/>
        <w:jc w:val="both"/>
        <w:rPr>
          <w:sz w:val="22"/>
          <w:lang w:val="en-US"/>
        </w:rPr>
      </w:pPr>
    </w:p>
    <w:p w14:paraId="1CE3A9BA" w14:textId="77777777" w:rsidR="00192437" w:rsidRDefault="008E3F9F">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64F30E99" w14:textId="77777777" w:rsidR="00192437" w:rsidRDefault="008E3F9F">
      <w:pPr>
        <w:pStyle w:val="Heading3"/>
        <w:numPr>
          <w:ilvl w:val="2"/>
          <w:numId w:val="5"/>
        </w:numPr>
        <w:jc w:val="both"/>
      </w:pPr>
      <w:r>
        <w:rPr>
          <w:color w:val="4BACC6" w:themeColor="accent5"/>
          <w:szCs w:val="28"/>
          <w:lang w:val="en-US"/>
        </w:rPr>
        <w:t>[PAUSED]</w:t>
      </w:r>
      <w:r>
        <w:rPr>
          <w:color w:val="FF0000"/>
          <w:sz w:val="22"/>
          <w:szCs w:val="22"/>
          <w:lang w:val="en-US"/>
        </w:rPr>
        <w:t xml:space="preserve"> </w:t>
      </w:r>
      <w:r>
        <w:t>Time domain resource determination</w:t>
      </w:r>
    </w:p>
    <w:p w14:paraId="5B83FA9B" w14:textId="77777777" w:rsidR="00192437" w:rsidRDefault="008E3F9F">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131E792" w14:textId="77777777" w:rsidR="00192437" w:rsidRDefault="00192437">
      <w:pPr>
        <w:jc w:val="both"/>
        <w:rPr>
          <w:sz w:val="22"/>
          <w:lang w:val="en-US"/>
        </w:rPr>
      </w:pPr>
    </w:p>
    <w:p w14:paraId="228DAF05" w14:textId="77777777" w:rsidR="00192437" w:rsidRDefault="008E3F9F">
      <w:pPr>
        <w:pStyle w:val="Heading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Use of the TDRA table</w:t>
      </w:r>
    </w:p>
    <w:p w14:paraId="30802AB5" w14:textId="77777777" w:rsidR="00192437" w:rsidRDefault="008E3F9F">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p w14:paraId="3FF33E11"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An enhanced TDRA table is used where one column is added to indicate the number of slots allocated for TBoMS</w:t>
      </w:r>
      <w:r>
        <w:rPr>
          <w:b/>
          <w:bCs/>
          <w:sz w:val="22"/>
          <w:szCs w:val="22"/>
          <w:lang w:val="en-US"/>
        </w:rPr>
        <w:t xml:space="preserve"> [20]</w:t>
      </w:r>
      <w:r>
        <w:rPr>
          <w:sz w:val="22"/>
          <w:szCs w:val="22"/>
          <w:lang w:val="en-US"/>
        </w:rPr>
        <w:t xml:space="preserve">: </w:t>
      </w:r>
    </w:p>
    <w:p w14:paraId="71A0E39F" w14:textId="77777777" w:rsidR="00192437" w:rsidRDefault="008E3F9F">
      <w:pPr>
        <w:pStyle w:val="ListParagraph"/>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4449359C" w14:textId="77777777" w:rsidR="00192437" w:rsidRDefault="008E3F9F">
      <w:pPr>
        <w:pStyle w:val="ListParagraph"/>
        <w:numPr>
          <w:ilvl w:val="2"/>
          <w:numId w:val="15"/>
        </w:numPr>
        <w:ind w:hanging="357"/>
        <w:contextualSpacing w:val="0"/>
        <w:rPr>
          <w:sz w:val="22"/>
          <w:szCs w:val="22"/>
          <w:lang w:val="en-US"/>
        </w:rPr>
      </w:pPr>
      <w:r>
        <w:rPr>
          <w:sz w:val="22"/>
          <w:szCs w:val="22"/>
          <w:lang w:val="en-US"/>
        </w:rPr>
        <w:t>Huawei/HiSi [3], Spreadtrum [23], vivo [6], CATT [8], China Telecom [11], CMCC [12], TCL Communication [4], Xiaomi [13], Panasonic [18], Samsung [19], NTT DOCOMO [26], Nokia/NSB [21], Ericsson [22], LGE [29], Apple [16], Sharp [24], WILUS [7], Qualcomm [17], Lenovo Motorola Mobility [27], OPPO [9]</w:t>
      </w:r>
    </w:p>
    <w:p w14:paraId="479A7C69" w14:textId="77777777" w:rsidR="00192437" w:rsidRDefault="008E3F9F">
      <w:pPr>
        <w:pStyle w:val="ListParagraph"/>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0CA3A0B7" w14:textId="77777777" w:rsidR="00192437" w:rsidRDefault="008E3F9F">
      <w:pPr>
        <w:pStyle w:val="ListParagraph"/>
        <w:numPr>
          <w:ilvl w:val="2"/>
          <w:numId w:val="15"/>
        </w:numPr>
        <w:ind w:hanging="357"/>
        <w:contextualSpacing w:val="0"/>
        <w:rPr>
          <w:sz w:val="22"/>
          <w:szCs w:val="22"/>
          <w:lang w:val="en-US"/>
        </w:rPr>
      </w:pPr>
      <w:r>
        <w:rPr>
          <w:sz w:val="22"/>
          <w:szCs w:val="22"/>
          <w:lang w:val="en-US"/>
        </w:rPr>
        <w:t>China Telecom [11], (LGE) [28], vivo? [6]</w:t>
      </w:r>
    </w:p>
    <w:p w14:paraId="7C59346A" w14:textId="77777777" w:rsidR="00192437" w:rsidRDefault="008E3F9F">
      <w:pPr>
        <w:pStyle w:val="ListParagraph"/>
        <w:numPr>
          <w:ilvl w:val="0"/>
          <w:numId w:val="15"/>
        </w:numPr>
        <w:ind w:hanging="357"/>
        <w:contextualSpacing w:val="0"/>
        <w:rPr>
          <w:b/>
          <w:bCs/>
          <w:sz w:val="22"/>
          <w:szCs w:val="22"/>
          <w:lang w:val="en-US"/>
        </w:rPr>
      </w:pPr>
      <w:r>
        <w:rPr>
          <w:sz w:val="22"/>
          <w:szCs w:val="22"/>
          <w:u w:val="single"/>
          <w:lang w:val="en-US"/>
        </w:rPr>
        <w:t>A dedicated TDRA table is used for TBoMS, different from the TDRA table used for PUSCH repetitions</w:t>
      </w:r>
      <w:r>
        <w:rPr>
          <w:b/>
          <w:bCs/>
          <w:sz w:val="22"/>
          <w:szCs w:val="22"/>
          <w:lang w:val="en-US"/>
        </w:rPr>
        <w:t xml:space="preserve"> [4]</w:t>
      </w:r>
      <w:r>
        <w:rPr>
          <w:sz w:val="22"/>
          <w:szCs w:val="22"/>
          <w:lang w:val="en-US"/>
        </w:rPr>
        <w:t>:</w:t>
      </w:r>
    </w:p>
    <w:p w14:paraId="053CBF99" w14:textId="77777777" w:rsidR="00192437" w:rsidRDefault="008E3F9F">
      <w:pPr>
        <w:pStyle w:val="ListParagraph"/>
        <w:numPr>
          <w:ilvl w:val="1"/>
          <w:numId w:val="15"/>
        </w:numPr>
        <w:ind w:hanging="357"/>
        <w:contextualSpacing w:val="0"/>
        <w:rPr>
          <w:sz w:val="22"/>
          <w:szCs w:val="22"/>
          <w:lang w:val="en-US"/>
        </w:rPr>
      </w:pPr>
      <w:r>
        <w:rPr>
          <w:sz w:val="22"/>
          <w:szCs w:val="22"/>
          <w:lang w:val="en-US"/>
        </w:rPr>
        <w:t>Intel [15], ZTE [5], (LGE) [28], Interdigital [14]</w:t>
      </w:r>
    </w:p>
    <w:p w14:paraId="068EF214"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34E9A429" w14:textId="77777777" w:rsidR="00192437" w:rsidRDefault="008E3F9F">
      <w:pPr>
        <w:pStyle w:val="ListParagraph"/>
        <w:numPr>
          <w:ilvl w:val="1"/>
          <w:numId w:val="15"/>
        </w:numPr>
        <w:ind w:hanging="357"/>
        <w:contextualSpacing w:val="0"/>
        <w:rPr>
          <w:sz w:val="22"/>
          <w:szCs w:val="22"/>
          <w:lang w:val="en-US"/>
        </w:rPr>
      </w:pPr>
      <w:r>
        <w:rPr>
          <w:sz w:val="22"/>
          <w:szCs w:val="22"/>
          <w:lang w:val="en-US"/>
        </w:rPr>
        <w:t>(Lenovo Motorola Mobility) [27]</w:t>
      </w:r>
    </w:p>
    <w:p w14:paraId="024B89E5" w14:textId="77777777" w:rsidR="00192437" w:rsidRDefault="00192437"/>
    <w:p w14:paraId="26F5D73B" w14:textId="77777777" w:rsidR="00192437" w:rsidRDefault="008E3F9F">
      <w:pPr>
        <w:rPr>
          <w:sz w:val="22"/>
          <w:szCs w:val="22"/>
        </w:rPr>
      </w:pPr>
      <w:r>
        <w:rPr>
          <w:sz w:val="22"/>
          <w:szCs w:val="22"/>
        </w:rPr>
        <w:t xml:space="preserve">One option is preferred by almost all companies, which also seem to agree on the fact that the existing column used to indicate the number of PUSCH repetitions in Rel-15, e.g., </w:t>
      </w:r>
      <w:r>
        <w:rPr>
          <w:i/>
          <w:iCs/>
          <w:sz w:val="22"/>
          <w:szCs w:val="22"/>
        </w:rPr>
        <w:t xml:space="preserve">numberOfRepetitions, </w:t>
      </w:r>
      <w:r>
        <w:rPr>
          <w:sz w:val="22"/>
          <w:szCs w:val="22"/>
        </w:rPr>
        <w:t xml:space="preserve">can be used to indicate the number of repetitions of the single TBoMS.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404EBF63" w14:textId="77777777" w:rsidR="00192437" w:rsidRDefault="00192437">
      <w:pPr>
        <w:rPr>
          <w:sz w:val="22"/>
          <w:szCs w:val="22"/>
        </w:rPr>
      </w:pPr>
    </w:p>
    <w:p w14:paraId="2811185A" w14:textId="77777777" w:rsidR="00192437" w:rsidRDefault="008E3F9F">
      <w:pPr>
        <w:jc w:val="both"/>
        <w:rPr>
          <w:sz w:val="22"/>
          <w:szCs w:val="22"/>
        </w:rPr>
      </w:pPr>
      <w:r>
        <w:rPr>
          <w:sz w:val="22"/>
          <w:szCs w:val="22"/>
          <w:highlight w:val="yellow"/>
        </w:rPr>
        <w:t>FL’s comments on October 11</w:t>
      </w:r>
    </w:p>
    <w:p w14:paraId="32DFF0F0" w14:textId="77777777" w:rsidR="00192437" w:rsidRDefault="008E3F9F">
      <w:pPr>
        <w:rPr>
          <w:sz w:val="22"/>
          <w:szCs w:val="22"/>
        </w:rPr>
      </w:pPr>
      <w:r>
        <w:rPr>
          <w:sz w:val="22"/>
          <w:szCs w:val="22"/>
        </w:rPr>
        <w:lastRenderedPageBreak/>
        <w:t>From FL’s perspective, the situation is extremely clear:</w:t>
      </w:r>
    </w:p>
    <w:p w14:paraId="542B0286" w14:textId="77777777" w:rsidR="00192437" w:rsidRDefault="008E3F9F">
      <w:pPr>
        <w:pStyle w:val="ListParagraph"/>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110CB8A2" w14:textId="77777777" w:rsidR="00192437" w:rsidRDefault="008E3F9F">
      <w:pPr>
        <w:pStyle w:val="ListParagraph"/>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3013CC2F" w14:textId="77777777" w:rsidR="00192437" w:rsidRDefault="008E3F9F">
      <w:pPr>
        <w:pStyle w:val="ListParagraph"/>
        <w:numPr>
          <w:ilvl w:val="0"/>
          <w:numId w:val="20"/>
        </w:numPr>
        <w:rPr>
          <w:sz w:val="22"/>
          <w:szCs w:val="22"/>
        </w:rPr>
      </w:pPr>
      <w:r>
        <w:rPr>
          <w:sz w:val="22"/>
          <w:szCs w:val="22"/>
        </w:rPr>
        <w:t>Discussion on RRC parameters can benefit significantly from an early agreement on this aspect.</w:t>
      </w:r>
    </w:p>
    <w:p w14:paraId="028CFCCC" w14:textId="77777777" w:rsidR="00192437" w:rsidRDefault="008E3F9F">
      <w:pPr>
        <w:rPr>
          <w:sz w:val="22"/>
          <w:szCs w:val="22"/>
        </w:rPr>
      </w:pPr>
      <w:r>
        <w:rPr>
          <w:sz w:val="22"/>
          <w:szCs w:val="22"/>
        </w:rPr>
        <w:t>For all these reasons the following proposal is made.</w:t>
      </w:r>
    </w:p>
    <w:p w14:paraId="75CAC9CA" w14:textId="77777777" w:rsidR="00192437" w:rsidRDefault="00192437">
      <w:pPr>
        <w:rPr>
          <w:sz w:val="22"/>
          <w:szCs w:val="22"/>
        </w:rPr>
      </w:pPr>
    </w:p>
    <w:p w14:paraId="7FAC469D" w14:textId="77777777" w:rsidR="00192437" w:rsidRDefault="008E3F9F">
      <w:pPr>
        <w:rPr>
          <w:b/>
          <w:bCs/>
          <w:sz w:val="22"/>
          <w:szCs w:val="22"/>
        </w:rPr>
      </w:pPr>
      <w:r>
        <w:rPr>
          <w:b/>
          <w:bCs/>
          <w:sz w:val="22"/>
          <w:szCs w:val="22"/>
          <w:highlight w:val="yellow"/>
        </w:rPr>
        <w:t>FL’s proposal 1</w:t>
      </w:r>
    </w:p>
    <w:p w14:paraId="0F1DEC19" w14:textId="77777777" w:rsidR="00192437" w:rsidRDefault="008E3F9F">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existing column for configuring the number of repetitions in the TDRA for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09F746B0" w14:textId="77777777" w:rsidR="00192437" w:rsidRDefault="008E3F9F">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E5F8BFA" w14:textId="77777777" w:rsidR="00192437" w:rsidRDefault="008E3F9F">
      <w:pPr>
        <w:spacing w:afterLines="50" w:after="120"/>
        <w:rPr>
          <w:b/>
          <w:bCs/>
          <w:sz w:val="22"/>
          <w:szCs w:val="22"/>
          <w:lang w:eastAsia="ja-JP"/>
        </w:rPr>
      </w:pPr>
      <w:r>
        <w:rPr>
          <w:b/>
          <w:bCs/>
          <w:sz w:val="22"/>
          <w:szCs w:val="22"/>
          <w:highlight w:val="yellow"/>
          <w:lang w:eastAsia="ja-JP"/>
        </w:rPr>
        <w:t>FFS: how to enable the TBoMS transmission</w:t>
      </w:r>
    </w:p>
    <w:p w14:paraId="6289DEF1" w14:textId="77777777" w:rsidR="00192437" w:rsidRDefault="00192437">
      <w:pPr>
        <w:rPr>
          <w:sz w:val="22"/>
          <w:szCs w:val="22"/>
        </w:rPr>
      </w:pPr>
    </w:p>
    <w:p w14:paraId="5E3ABDC2" w14:textId="77777777" w:rsidR="00192437" w:rsidRDefault="008E3F9F">
      <w:pPr>
        <w:pStyle w:val="Heading5"/>
        <w:rPr>
          <w:b/>
          <w:sz w:val="28"/>
          <w:szCs w:val="24"/>
          <w:lang w:val="en-US"/>
        </w:rPr>
      </w:pPr>
      <w:r>
        <w:rPr>
          <w:b/>
          <w:sz w:val="28"/>
          <w:szCs w:val="24"/>
          <w:lang w:val="en-US"/>
        </w:rPr>
        <w:t>First round of discussion</w:t>
      </w:r>
    </w:p>
    <w:p w14:paraId="0E8E9F22"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107BA529"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2FBE023E"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27BC625" w14:textId="77777777" w:rsidR="00192437" w:rsidRDefault="00192437">
            <w:pPr>
              <w:spacing w:line="259" w:lineRule="auto"/>
              <w:jc w:val="center"/>
              <w:rPr>
                <w:rFonts w:eastAsia="SimSun"/>
                <w:lang w:eastAsia="ko-KR"/>
              </w:rPr>
            </w:pPr>
          </w:p>
        </w:tc>
        <w:tc>
          <w:tcPr>
            <w:tcW w:w="7575" w:type="dxa"/>
            <w:vAlign w:val="center"/>
          </w:tcPr>
          <w:p w14:paraId="116D78BF"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1988392F" w14:textId="77777777" w:rsidTr="00192437">
        <w:trPr>
          <w:trHeight w:val="686"/>
        </w:trPr>
        <w:tc>
          <w:tcPr>
            <w:tcW w:w="2119" w:type="dxa"/>
            <w:shd w:val="clear" w:color="auto" w:fill="000080"/>
            <w:vAlign w:val="center"/>
          </w:tcPr>
          <w:p w14:paraId="2768C99C" w14:textId="77777777" w:rsidR="00192437" w:rsidRDefault="008E3F9F">
            <w:pPr>
              <w:spacing w:line="259" w:lineRule="auto"/>
              <w:jc w:val="center"/>
              <w:rPr>
                <w:rFonts w:eastAsia="SimSun"/>
                <w:b/>
                <w:bCs/>
                <w:lang w:eastAsia="ko-KR"/>
              </w:rPr>
            </w:pPr>
            <w:r>
              <w:rPr>
                <w:rFonts w:eastAsia="SimSun"/>
                <w:b/>
                <w:bCs/>
                <w:lang w:eastAsia="ko-KR"/>
              </w:rPr>
              <w:t>Support FL’s Proposal 1</w:t>
            </w:r>
          </w:p>
        </w:tc>
        <w:tc>
          <w:tcPr>
            <w:tcW w:w="7575" w:type="dxa"/>
          </w:tcPr>
          <w:p w14:paraId="7A0B2B47" w14:textId="77777777" w:rsidR="00192437" w:rsidRDefault="008E3F9F">
            <w:pPr>
              <w:spacing w:line="259" w:lineRule="auto"/>
              <w:rPr>
                <w:rFonts w:eastAsia="SimSun"/>
                <w:lang w:val="en-US" w:eastAsia="zh-CN"/>
              </w:rPr>
            </w:pPr>
            <w:r>
              <w:rPr>
                <w:rFonts w:eastAsia="SimSun"/>
                <w:lang w:val="en-US" w:eastAsia="zh-CN"/>
              </w:rPr>
              <w:t>Lenovo, Motorola Mobility, QC, vivo, Panasonic, Sharp, DCM, Spreadtrum</w:t>
            </w:r>
            <w:r>
              <w:rPr>
                <w:rFonts w:eastAsia="SimSun" w:hint="eastAsia"/>
                <w:lang w:val="en-US" w:eastAsia="zh-CN"/>
              </w:rPr>
              <w:t xml:space="preserve">, </w:t>
            </w:r>
            <w:r>
              <w:rPr>
                <w:rFonts w:eastAsia="SimSun"/>
                <w:lang w:val="en-US" w:eastAsia="zh-CN"/>
              </w:rPr>
              <w:t>Samsung</w:t>
            </w:r>
            <w:r>
              <w:rPr>
                <w:rFonts w:eastAsia="SimSun" w:hint="eastAsia"/>
                <w:lang w:val="en-US" w:eastAsia="zh-CN"/>
              </w:rPr>
              <w:t>, CATT</w:t>
            </w:r>
            <w:r>
              <w:rPr>
                <w:rFonts w:eastAsia="SimSun"/>
                <w:lang w:val="en-US" w:eastAsia="zh-CN"/>
              </w:rPr>
              <w:t>,TCL, Xiaomi, WILUS, NEC</w:t>
            </w:r>
            <w:ins w:id="2" w:author="Guozhiheng" w:date="2021-10-12T15:17:00Z">
              <w:r>
                <w:rPr>
                  <w:rFonts w:eastAsia="SimSun"/>
                  <w:lang w:val="en-US" w:eastAsia="zh-CN"/>
                </w:rPr>
                <w:t>, Huawei, Hisilicon</w:t>
              </w:r>
            </w:ins>
            <w:r>
              <w:rPr>
                <w:rFonts w:eastAsia="SimSun"/>
                <w:lang w:val="en-US" w:eastAsia="zh-CN"/>
              </w:rPr>
              <w:t>, China Telecom, Ericsson, Nokia, NSB, MediaTek</w:t>
            </w:r>
          </w:p>
        </w:tc>
      </w:tr>
      <w:tr w:rsidR="00192437" w14:paraId="464DB805" w14:textId="77777777" w:rsidTr="00192437">
        <w:trPr>
          <w:trHeight w:val="803"/>
        </w:trPr>
        <w:tc>
          <w:tcPr>
            <w:tcW w:w="2119" w:type="dxa"/>
            <w:shd w:val="clear" w:color="auto" w:fill="000080"/>
            <w:vAlign w:val="center"/>
          </w:tcPr>
          <w:p w14:paraId="1A067341" w14:textId="77777777" w:rsidR="00192437" w:rsidRDefault="008E3F9F">
            <w:pPr>
              <w:spacing w:line="259" w:lineRule="auto"/>
              <w:jc w:val="center"/>
              <w:rPr>
                <w:rFonts w:eastAsia="SimSun"/>
                <w:b/>
                <w:bCs/>
                <w:lang w:eastAsia="ko-KR"/>
              </w:rPr>
            </w:pPr>
            <w:r>
              <w:rPr>
                <w:rFonts w:eastAsia="SimSun"/>
                <w:b/>
                <w:bCs/>
                <w:lang w:eastAsia="ko-KR"/>
              </w:rPr>
              <w:t>Do not support FL’s Proposal 1</w:t>
            </w:r>
          </w:p>
        </w:tc>
        <w:tc>
          <w:tcPr>
            <w:tcW w:w="7575" w:type="dxa"/>
          </w:tcPr>
          <w:p w14:paraId="04803A6A"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Intel, InterDigital, Apple</w:t>
            </w:r>
          </w:p>
        </w:tc>
      </w:tr>
    </w:tbl>
    <w:p w14:paraId="2E99648B"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6C44E06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DB30256" w14:textId="77777777" w:rsidR="00192437" w:rsidRDefault="008E3F9F">
            <w:pPr>
              <w:spacing w:line="259" w:lineRule="auto"/>
              <w:jc w:val="center"/>
              <w:rPr>
                <w:rFonts w:eastAsia="SimSun"/>
              </w:rPr>
            </w:pPr>
            <w:r>
              <w:rPr>
                <w:rFonts w:eastAsia="SimSun"/>
              </w:rPr>
              <w:t>Company</w:t>
            </w:r>
          </w:p>
        </w:tc>
        <w:tc>
          <w:tcPr>
            <w:tcW w:w="7455" w:type="dxa"/>
            <w:vAlign w:val="center"/>
          </w:tcPr>
          <w:p w14:paraId="676D6EE9" w14:textId="77777777" w:rsidR="00192437" w:rsidRDefault="008E3F9F">
            <w:pPr>
              <w:spacing w:line="259" w:lineRule="auto"/>
              <w:jc w:val="center"/>
              <w:rPr>
                <w:rFonts w:eastAsia="SimSun"/>
              </w:rPr>
            </w:pPr>
            <w:r>
              <w:rPr>
                <w:rFonts w:eastAsia="SimSun"/>
              </w:rPr>
              <w:t>Additional comments, if any.</w:t>
            </w:r>
          </w:p>
        </w:tc>
      </w:tr>
      <w:tr w:rsidR="00192437" w14:paraId="262E7146" w14:textId="77777777" w:rsidTr="00192437">
        <w:tc>
          <w:tcPr>
            <w:tcW w:w="2176" w:type="dxa"/>
          </w:tcPr>
          <w:p w14:paraId="29617748"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1B29D0E9" w14:textId="77777777" w:rsidR="00192437" w:rsidRDefault="008E3F9F">
            <w:pPr>
              <w:spacing w:line="259" w:lineRule="auto"/>
              <w:rPr>
                <w:lang w:val="en-US" w:eastAsia="zh-CN"/>
              </w:rPr>
            </w:pPr>
            <w:r>
              <w:rPr>
                <w:rFonts w:hint="eastAsia"/>
                <w:lang w:val="en-US" w:eastAsia="zh-CN"/>
              </w:rPr>
              <w:t>In our view, there are three cases:</w:t>
            </w:r>
          </w:p>
          <w:p w14:paraId="2E4046A0" w14:textId="77777777" w:rsidR="00192437" w:rsidRDefault="008E3F9F">
            <w:pPr>
              <w:spacing w:line="259" w:lineRule="auto"/>
              <w:rPr>
                <w:lang w:val="en-US" w:eastAsia="zh-CN"/>
              </w:rPr>
            </w:pPr>
            <w:r>
              <w:rPr>
                <w:rFonts w:hint="eastAsia"/>
                <w:lang w:val="en-US" w:eastAsia="zh-CN"/>
              </w:rPr>
              <w:t xml:space="preserve">Case 1: PUSCH repetition is enabled. This is the legacy case and legacy Rel-16 TDRA table is used. </w:t>
            </w:r>
          </w:p>
          <w:p w14:paraId="72E222A4" w14:textId="77777777" w:rsidR="00192437" w:rsidRDefault="008E3F9F">
            <w:pPr>
              <w:spacing w:line="259" w:lineRule="auto"/>
              <w:rPr>
                <w:lang w:val="en-US" w:eastAsia="zh-CN"/>
              </w:rPr>
            </w:pPr>
            <w:r>
              <w:rPr>
                <w:rFonts w:hint="eastAsia"/>
                <w:lang w:val="en-US" w:eastAsia="zh-CN"/>
              </w:rPr>
              <w:t xml:space="preserve">Case 2: Single TBoMS is enabled. For this case, we agree that a new column should be added in the TDRA table to indicate the number of slots for TBoMS. </w:t>
            </w:r>
          </w:p>
          <w:p w14:paraId="6857E875" w14:textId="77777777" w:rsidR="00192437" w:rsidRDefault="008E3F9F">
            <w:pPr>
              <w:numPr>
                <w:ilvl w:val="0"/>
                <w:numId w:val="21"/>
              </w:numPr>
              <w:spacing w:line="259" w:lineRule="auto"/>
              <w:rPr>
                <w:rFonts w:eastAsia="SimSun"/>
              </w:rPr>
            </w:pPr>
            <w:r>
              <w:rPr>
                <w:rFonts w:hint="eastAsia"/>
                <w:lang w:val="en-US" w:eastAsia="zh-CN"/>
              </w:rPr>
              <w:lastRenderedPageBreak/>
              <w:t xml:space="preserve">In our view, N=1 can be included in the new TDRA table. This is, the TDRA table could be used for scheduling both regular PUSCH with N=1 and single TBoMS with N&gt;1. </w:t>
            </w:r>
          </w:p>
          <w:p w14:paraId="0F7DCC83" w14:textId="77777777" w:rsidR="00192437" w:rsidRDefault="008E3F9F">
            <w:pPr>
              <w:spacing w:line="259" w:lineRule="auto"/>
              <w:jc w:val="both"/>
              <w:rPr>
                <w:lang w:val="en-US" w:eastAsia="zh-CN"/>
              </w:rPr>
            </w:pPr>
            <w:r>
              <w:rPr>
                <w:rFonts w:hint="eastAsia"/>
                <w:lang w:val="en-US" w:eastAsia="zh-CN"/>
              </w:rPr>
              <w:t>Case 3: Repetition of single TBoMS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t want to jointly support TBoMS and multiple PUSCH transmissions in NR-U, a cleaner way is to be based on Rel-15 TDRA table (i.e.,</w:t>
            </w:r>
            <w:r>
              <w:rPr>
                <w:rFonts w:hint="eastAsia"/>
                <w:i/>
                <w:iCs/>
                <w:u w:val="single"/>
                <w:lang w:val="en-US" w:eastAsia="ja-JP"/>
              </w:rPr>
              <w:t>PUSCH-TimeDomainAllocationList</w:t>
            </w:r>
            <w:r>
              <w:rPr>
                <w:rFonts w:hint="eastAsia"/>
                <w:u w:val="single"/>
                <w:lang w:val="en-US" w:eastAsia="zh-CN"/>
              </w:rPr>
              <w:t>).</w:t>
            </w:r>
            <w:r>
              <w:rPr>
                <w:rFonts w:hint="eastAsia"/>
                <w:lang w:val="en-US" w:eastAsia="zh-CN"/>
              </w:rPr>
              <w:t xml:space="preserve"> In this sense, we cannot reuse </w:t>
            </w:r>
            <w:r>
              <w:rPr>
                <w:rFonts w:hint="eastAsia"/>
                <w:i/>
                <w:iCs/>
                <w:lang w:val="en-US" w:eastAsia="ja-JP"/>
              </w:rPr>
              <w:t>numberOfRepetitions</w:t>
            </w:r>
            <w:r>
              <w:rPr>
                <w:rFonts w:hint="eastAsia"/>
                <w:lang w:val="en-US" w:eastAsia="zh-CN"/>
              </w:rPr>
              <w:t xml:space="preserve"> which only exits in Rel-16 TDRA table. In summary, two new columns, e.g., </w:t>
            </w:r>
            <w:r>
              <w:rPr>
                <w:rFonts w:hint="eastAsia"/>
                <w:i/>
                <w:iCs/>
                <w:lang w:val="en-US" w:eastAsia="ja-JP"/>
              </w:rPr>
              <w:t>numberOfRepetitions</w:t>
            </w:r>
            <w:r>
              <w:rPr>
                <w:rFonts w:eastAsia="SimSun" w:hint="eastAsia"/>
                <w:i/>
                <w:iCs/>
                <w:lang w:val="en-US" w:eastAsia="zh-CN"/>
              </w:rPr>
              <w:t xml:space="preserve">ForTBoMS </w:t>
            </w:r>
            <w:r>
              <w:rPr>
                <w:rFonts w:eastAsia="SimSun" w:hint="eastAsia"/>
                <w:lang w:val="en-US" w:eastAsia="zh-CN"/>
              </w:rPr>
              <w:t xml:space="preserve">and </w:t>
            </w:r>
            <w:r>
              <w:rPr>
                <w:rFonts w:hint="eastAsia"/>
                <w:i/>
                <w:iCs/>
                <w:lang w:val="en-US" w:eastAsia="ja-JP"/>
              </w:rPr>
              <w:t>numberOf</w:t>
            </w:r>
            <w:r>
              <w:rPr>
                <w:rFonts w:eastAsia="SimSun" w:hint="eastAsia"/>
                <w:i/>
                <w:iCs/>
                <w:lang w:val="en-US" w:eastAsia="zh-CN"/>
              </w:rPr>
              <w:t xml:space="preserve">SlotsForSingleTBoMS </w:t>
            </w:r>
            <w:r>
              <w:rPr>
                <w:rFonts w:eastAsia="SimSun" w:hint="eastAsia"/>
                <w:lang w:val="en-US" w:eastAsia="zh-CN"/>
              </w:rPr>
              <w:t xml:space="preserve">should be added in Rel-15 TDRA table for this case. </w:t>
            </w:r>
          </w:p>
          <w:p w14:paraId="681B88AA" w14:textId="77777777" w:rsidR="00192437" w:rsidRDefault="008E3F9F">
            <w:pPr>
              <w:spacing w:line="259" w:lineRule="auto"/>
              <w:rPr>
                <w:lang w:val="en-US" w:eastAsia="zh-CN"/>
              </w:rPr>
            </w:pPr>
            <w:r>
              <w:rPr>
                <w:rFonts w:hint="eastAsia"/>
                <w:lang w:val="en-US" w:eastAsia="zh-CN"/>
              </w:rPr>
              <w:t xml:space="preserve">With said above, we suggest the following changes. </w:t>
            </w:r>
          </w:p>
          <w:p w14:paraId="0356E21D" w14:textId="77777777" w:rsidR="00192437" w:rsidRDefault="008E3F9F">
            <w:pPr>
              <w:spacing w:afterLines="50" w:after="120" w:line="259" w:lineRule="auto"/>
              <w:jc w:val="both"/>
              <w:rPr>
                <w:b/>
                <w:bCs/>
                <w:sz w:val="22"/>
                <w:szCs w:val="22"/>
                <w:highlight w:val="yellow"/>
                <w:lang w:eastAsia="ja-JP"/>
              </w:rPr>
            </w:pPr>
            <w:r>
              <w:rPr>
                <w:rFonts w:eastAsia="SimSun" w:hint="eastAsia"/>
                <w:b/>
                <w:bCs/>
                <w:color w:val="FF0000"/>
                <w:sz w:val="22"/>
                <w:szCs w:val="22"/>
                <w:highlight w:val="yellow"/>
                <w:u w:val="single"/>
                <w:lang w:val="en-US" w:eastAsia="zh-CN"/>
              </w:rPr>
              <w:t>For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For repetition of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w:t>
            </w:r>
            <w:r>
              <w:rPr>
                <w:rFonts w:eastAsia="SimSun" w:hint="eastAsia"/>
                <w:b/>
                <w:bCs/>
                <w:color w:val="FF0000"/>
                <w:sz w:val="22"/>
                <w:szCs w:val="22"/>
                <w:highlight w:val="yellow"/>
                <w:u w:val="single"/>
                <w:lang w:val="en-US" w:eastAsia="zh-CN"/>
              </w:rPr>
              <w:t xml:space="preserve"> and the number M of repetitions of a single TBoMS are indicated via </w:t>
            </w:r>
            <w:r>
              <w:rPr>
                <w:rFonts w:eastAsia="SimSun" w:hint="eastAsia"/>
                <w:b/>
                <w:bCs/>
                <w:sz w:val="22"/>
                <w:szCs w:val="22"/>
                <w:highlight w:val="yellow"/>
                <w:lang w:val="en-US" w:eastAsia="zh-CN"/>
              </w:rPr>
              <w:t>two</w:t>
            </w:r>
            <w:r>
              <w:rPr>
                <w:b/>
                <w:bCs/>
                <w:sz w:val="22"/>
                <w:szCs w:val="22"/>
                <w:highlight w:val="yellow"/>
                <w:lang w:eastAsia="ja-JP"/>
              </w:rPr>
              <w:t xml:space="preserve"> new column</w:t>
            </w:r>
            <w:r>
              <w:rPr>
                <w:rFonts w:eastAsia="SimSun" w:hint="eastAsia"/>
                <w:b/>
                <w:bCs/>
                <w:sz w:val="22"/>
                <w:szCs w:val="22"/>
                <w:highlight w:val="yellow"/>
                <w:lang w:val="en-US" w:eastAsia="zh-CN"/>
              </w:rPr>
              <w:t>s</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PUSCH-TimeDomainAllocationList</w:t>
            </w:r>
            <w:r>
              <w:rPr>
                <w:rFonts w:eastAsia="SimSun"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r>
              <w:rPr>
                <w:b/>
                <w:bCs/>
                <w:i/>
                <w:iCs/>
                <w:strike/>
                <w:color w:val="FF0000"/>
                <w:sz w:val="22"/>
                <w:szCs w:val="22"/>
                <w:highlight w:val="yellow"/>
                <w:lang w:eastAsia="ja-JP"/>
              </w:rPr>
              <w:t xml:space="preserve">numberOfRepetitions,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TboMS, when TboMS transmission is enabled.</w:t>
            </w:r>
          </w:p>
          <w:p w14:paraId="372D2BC8" w14:textId="77777777" w:rsidR="00192437" w:rsidRDefault="008E3F9F">
            <w:pPr>
              <w:spacing w:afterLines="50" w:after="120" w:line="259" w:lineRule="auto"/>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5AF568CD" w14:textId="77777777" w:rsidR="00192437" w:rsidRDefault="008E3F9F">
            <w:pPr>
              <w:spacing w:afterLines="50" w:after="120" w:line="259" w:lineRule="auto"/>
              <w:rPr>
                <w:b/>
                <w:bCs/>
                <w:sz w:val="22"/>
                <w:szCs w:val="22"/>
                <w:lang w:eastAsia="ja-JP"/>
              </w:rPr>
            </w:pPr>
            <w:r>
              <w:rPr>
                <w:b/>
                <w:bCs/>
                <w:sz w:val="22"/>
                <w:szCs w:val="22"/>
                <w:highlight w:val="yellow"/>
                <w:lang w:eastAsia="ja-JP"/>
              </w:rPr>
              <w:t>FFS: how to enable the TboMS transmission</w:t>
            </w:r>
          </w:p>
          <w:p w14:paraId="13C275D0" w14:textId="77777777" w:rsidR="00192437" w:rsidRDefault="008E3F9F">
            <w:pPr>
              <w:spacing w:line="259" w:lineRule="auto"/>
              <w:jc w:val="both"/>
              <w:rPr>
                <w:rFonts w:eastAsia="SimSun"/>
              </w:rPr>
            </w:pPr>
            <w:r>
              <w:rPr>
                <w:rFonts w:eastAsia="SimSun"/>
                <w:color w:val="FF0000"/>
              </w:rPr>
              <w:t>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I hope you can reconsider your position</w:t>
            </w:r>
          </w:p>
        </w:tc>
      </w:tr>
      <w:tr w:rsidR="00192437" w14:paraId="1C6FBEF4" w14:textId="77777777" w:rsidTr="00192437">
        <w:tc>
          <w:tcPr>
            <w:tcW w:w="2176" w:type="dxa"/>
          </w:tcPr>
          <w:p w14:paraId="5EBC538F" w14:textId="77777777" w:rsidR="00192437" w:rsidRDefault="008E3F9F">
            <w:pPr>
              <w:spacing w:line="259" w:lineRule="auto"/>
              <w:jc w:val="both"/>
              <w:rPr>
                <w:rFonts w:eastAsia="SimSun"/>
                <w:lang w:eastAsia="zh-CN"/>
              </w:rPr>
            </w:pPr>
            <w:r>
              <w:rPr>
                <w:rFonts w:eastAsia="SimSun" w:hint="eastAsia"/>
                <w:lang w:eastAsia="zh-CN"/>
              </w:rPr>
              <w:lastRenderedPageBreak/>
              <w:t>C</w:t>
            </w:r>
            <w:r>
              <w:rPr>
                <w:rFonts w:eastAsia="SimSun"/>
                <w:lang w:eastAsia="zh-CN"/>
              </w:rPr>
              <w:t>MCC</w:t>
            </w:r>
          </w:p>
        </w:tc>
        <w:tc>
          <w:tcPr>
            <w:tcW w:w="7455" w:type="dxa"/>
          </w:tcPr>
          <w:p w14:paraId="79DE7993" w14:textId="77777777" w:rsidR="00192437" w:rsidRDefault="008E3F9F">
            <w:pPr>
              <w:spacing w:line="259" w:lineRule="auto"/>
              <w:jc w:val="both"/>
              <w:rPr>
                <w:rFonts w:eastAsia="SimSun"/>
                <w:lang w:eastAsia="zh-CN"/>
              </w:rPr>
            </w:pPr>
            <w:r>
              <w:rPr>
                <w:rFonts w:eastAsia="SimSun"/>
                <w:lang w:eastAsia="zh-CN"/>
              </w:rPr>
              <w:t>We are fine with the FL’s proposal except the 1</w:t>
            </w:r>
            <w:r>
              <w:rPr>
                <w:rFonts w:eastAsia="SimSun"/>
                <w:vertAlign w:val="superscript"/>
                <w:lang w:eastAsia="zh-CN"/>
              </w:rPr>
              <w:t>st</w:t>
            </w:r>
            <w:r>
              <w:rPr>
                <w:rFonts w:eastAsia="SimSun"/>
                <w:lang w:eastAsia="zh-CN"/>
              </w:rPr>
              <w:t xml:space="preserve"> sentence. From our view, the slot number of TBOMS indicated through a column of TDRA could be limited by the size of TDRA table. The Ues which support TBOMS should be indicated to enable or disable TBOMS flexibly without RRC reconfigurations. Then both N=1 and N&gt;1 could be indicated by gNB depend on the UE’s situation. 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66EAFA6E" w14:textId="77777777" w:rsidR="00192437" w:rsidRDefault="008E3F9F">
            <w:pPr>
              <w:spacing w:line="259" w:lineRule="auto"/>
              <w:jc w:val="both"/>
              <w:rPr>
                <w:rFonts w:eastAsia="SimSun"/>
                <w:lang w:eastAsia="zh-CN"/>
              </w:rPr>
            </w:pPr>
            <w:r>
              <w:rPr>
                <w:rFonts w:eastAsia="SimSun"/>
                <w:lang w:eastAsia="zh-CN"/>
              </w:rPr>
              <w:t xml:space="preserve">For the repetition factor, we have no problem to reuse Rel-17 new introduced repetition factors. </w:t>
            </w:r>
          </w:p>
          <w:p w14:paraId="5F963BE1" w14:textId="77777777" w:rsidR="00192437" w:rsidRDefault="008E3F9F">
            <w:pPr>
              <w:spacing w:line="259" w:lineRule="auto"/>
              <w:jc w:val="both"/>
              <w:rPr>
                <w:rFonts w:eastAsia="SimSun"/>
                <w:color w:val="FF0000"/>
                <w:lang w:eastAsia="zh-CN"/>
              </w:rPr>
            </w:pPr>
            <w:r>
              <w:rPr>
                <w:rFonts w:eastAsia="SimSun"/>
                <w:color w:val="FF0000"/>
                <w:lang w:eastAsia="zh-CN"/>
              </w:rPr>
              <w:t>FL: From my perspective, we have already precluded other indicators to be used when we agreed the following:</w:t>
            </w:r>
          </w:p>
          <w:p w14:paraId="2184127D" w14:textId="77777777" w:rsidR="00192437" w:rsidRDefault="008E3F9F">
            <w:pPr>
              <w:spacing w:line="259" w:lineRule="auto"/>
              <w:rPr>
                <w:color w:val="FF0000"/>
                <w:highlight w:val="green"/>
              </w:rPr>
            </w:pPr>
            <w:r>
              <w:rPr>
                <w:color w:val="FF0000"/>
                <w:highlight w:val="green"/>
              </w:rPr>
              <w:t>Agreement:</w:t>
            </w:r>
          </w:p>
          <w:p w14:paraId="62C60087" w14:textId="77777777" w:rsidR="00192437" w:rsidRDefault="008E3F9F">
            <w:pPr>
              <w:spacing w:line="259" w:lineRule="auto"/>
              <w:rPr>
                <w:color w:val="FF0000"/>
              </w:rPr>
            </w:pPr>
            <w:r>
              <w:rPr>
                <w:color w:val="FF0000"/>
              </w:rPr>
              <w:lastRenderedPageBreak/>
              <w:t>Number of slots allocated for TBoMS is determined by using a row index of a TDRA list, configured via RRC.</w:t>
            </w:r>
          </w:p>
          <w:p w14:paraId="610F20F2" w14:textId="77777777" w:rsidR="00192437" w:rsidRDefault="008E3F9F">
            <w:pPr>
              <w:numPr>
                <w:ilvl w:val="0"/>
                <w:numId w:val="22"/>
              </w:numPr>
              <w:spacing w:after="0" w:line="259" w:lineRule="auto"/>
            </w:pPr>
            <w:r>
              <w:rPr>
                <w:color w:val="FF0000"/>
              </w:rPr>
              <w:t>FFS: details.</w:t>
            </w:r>
          </w:p>
        </w:tc>
      </w:tr>
      <w:tr w:rsidR="00192437" w14:paraId="6794562B" w14:textId="77777777" w:rsidTr="00192437">
        <w:tc>
          <w:tcPr>
            <w:tcW w:w="2176" w:type="dxa"/>
          </w:tcPr>
          <w:p w14:paraId="05FD64B8" w14:textId="77777777" w:rsidR="00192437" w:rsidRDefault="008E3F9F">
            <w:pPr>
              <w:spacing w:line="259" w:lineRule="auto"/>
              <w:jc w:val="both"/>
              <w:rPr>
                <w:rFonts w:eastAsia="SimSun"/>
              </w:rPr>
            </w:pPr>
            <w:r>
              <w:rPr>
                <w:rFonts w:eastAsia="SimSun"/>
              </w:rPr>
              <w:lastRenderedPageBreak/>
              <w:t>QC</w:t>
            </w:r>
          </w:p>
        </w:tc>
        <w:tc>
          <w:tcPr>
            <w:tcW w:w="7455" w:type="dxa"/>
          </w:tcPr>
          <w:p w14:paraId="650DA4A8" w14:textId="77777777" w:rsidR="00192437" w:rsidRDefault="008E3F9F">
            <w:pPr>
              <w:spacing w:line="259" w:lineRule="auto"/>
              <w:jc w:val="both"/>
              <w:rPr>
                <w:rFonts w:eastAsia="SimSun"/>
              </w:rPr>
            </w:pPr>
            <w:r>
              <w:rPr>
                <w:rFonts w:eastAsia="SimSun"/>
              </w:rPr>
              <w:t>Support. Allowing both TBOMS and legacy PUSCH to share a TDRA table would be preferred.</w:t>
            </w:r>
          </w:p>
          <w:p w14:paraId="5772BB9D" w14:textId="77777777" w:rsidR="00192437" w:rsidRDefault="008E3F9F">
            <w:pPr>
              <w:spacing w:line="259" w:lineRule="auto"/>
              <w:jc w:val="both"/>
              <w:rPr>
                <w:rFonts w:eastAsia="SimSun"/>
              </w:rPr>
            </w:pPr>
            <w:r>
              <w:rPr>
                <w:rFonts w:eastAsia="SimSun"/>
              </w:rPr>
              <w:t>There are enhancements to multi PUSCH operation in R17 as well (an offset parameter for each SLIV is likely to be introduced to support non-contiguous transmissions). We are open to harmonizing this design in conjunction with the other R17 Wis.</w:t>
            </w:r>
          </w:p>
        </w:tc>
      </w:tr>
      <w:tr w:rsidR="00192437" w14:paraId="75534F91" w14:textId="77777777" w:rsidTr="00192437">
        <w:tc>
          <w:tcPr>
            <w:tcW w:w="2176" w:type="dxa"/>
          </w:tcPr>
          <w:p w14:paraId="40BA8B2F" w14:textId="77777777" w:rsidR="00192437" w:rsidRDefault="008E3F9F">
            <w:pPr>
              <w:spacing w:line="259" w:lineRule="auto"/>
              <w:jc w:val="both"/>
              <w:rPr>
                <w:rFonts w:eastAsia="SimSun"/>
              </w:rPr>
            </w:pPr>
            <w:r>
              <w:rPr>
                <w:rFonts w:eastAsia="SimSun"/>
              </w:rPr>
              <w:t>Intel</w:t>
            </w:r>
          </w:p>
        </w:tc>
        <w:tc>
          <w:tcPr>
            <w:tcW w:w="7455" w:type="dxa"/>
          </w:tcPr>
          <w:p w14:paraId="4F7A6290" w14:textId="77777777" w:rsidR="00192437" w:rsidRDefault="008E3F9F">
            <w:pPr>
              <w:spacing w:line="259" w:lineRule="auto"/>
              <w:jc w:val="both"/>
              <w:rPr>
                <w:rFonts w:eastAsia="SimSun"/>
              </w:rPr>
            </w:pPr>
            <w:r>
              <w:rPr>
                <w:rFonts w:eastAsia="SimSun"/>
              </w:rPr>
              <w:t xml:space="preserve">We share similar view as ZTE that a dedicated TDRA table would be a cleaner solution for differentiation of single-slot PUSCH with repetition, single TboMS transmission, TboMS transmission with repetition. In any case, if TboMS transmission with repetition is configured, additional column is needed to indicate the number of slots for a single TboMS transmission. </w:t>
            </w:r>
          </w:p>
          <w:p w14:paraId="25241C02" w14:textId="77777777" w:rsidR="00192437" w:rsidRDefault="008E3F9F">
            <w:pPr>
              <w:spacing w:line="259" w:lineRule="auto"/>
              <w:jc w:val="both"/>
              <w:rPr>
                <w:rFonts w:eastAsia="SimSun"/>
              </w:rPr>
            </w:pPr>
            <w:r>
              <w:rPr>
                <w:rFonts w:eastAsia="SimSun"/>
                <w:color w:val="FF0000"/>
              </w:rPr>
              <w:t>FL: The notion of cleaner solution is relative. Most companies indeed think that a cleaner solution is to use only one Rel-17 TDRA for several features, to reduce overhead and have a more harmonized approach. It is indeed a matter of opinions. As such, I hope you can reconsider your position.</w:t>
            </w:r>
          </w:p>
        </w:tc>
      </w:tr>
      <w:tr w:rsidR="00192437" w14:paraId="759E3B18" w14:textId="77777777" w:rsidTr="00192437">
        <w:tc>
          <w:tcPr>
            <w:tcW w:w="2176" w:type="dxa"/>
          </w:tcPr>
          <w:p w14:paraId="18205B86" w14:textId="77777777" w:rsidR="00192437" w:rsidRDefault="008E3F9F">
            <w:pPr>
              <w:spacing w:line="259" w:lineRule="auto"/>
              <w:jc w:val="both"/>
              <w:rPr>
                <w:rFonts w:eastAsia="SimSun"/>
              </w:rPr>
            </w:pPr>
            <w:r>
              <w:rPr>
                <w:rFonts w:eastAsia="SimSun"/>
              </w:rPr>
              <w:t>InterDigital</w:t>
            </w:r>
          </w:p>
        </w:tc>
        <w:tc>
          <w:tcPr>
            <w:tcW w:w="7455" w:type="dxa"/>
          </w:tcPr>
          <w:p w14:paraId="2C63E23F" w14:textId="77777777" w:rsidR="00192437" w:rsidRDefault="008E3F9F">
            <w:pPr>
              <w:spacing w:line="259" w:lineRule="auto"/>
              <w:jc w:val="both"/>
              <w:rPr>
                <w:rFonts w:eastAsia="SimSun"/>
              </w:rPr>
            </w:pPr>
            <w:r>
              <w:rPr>
                <w:rFonts w:eastAsia="SimSun"/>
              </w:rPr>
              <w:t>Share similar view as Intel.</w:t>
            </w:r>
          </w:p>
          <w:p w14:paraId="0EEB5811" w14:textId="77777777" w:rsidR="00192437" w:rsidRDefault="008E3F9F">
            <w:pPr>
              <w:spacing w:line="259" w:lineRule="auto"/>
              <w:jc w:val="both"/>
              <w:rPr>
                <w:rFonts w:eastAsia="SimSun"/>
              </w:rPr>
            </w:pPr>
            <w:r>
              <w:rPr>
                <w:rFonts w:eastAsia="SimSun"/>
                <w:color w:val="FF0000"/>
              </w:rPr>
              <w:t>FL: similar comment as for Intel.</w:t>
            </w:r>
          </w:p>
        </w:tc>
      </w:tr>
      <w:tr w:rsidR="00192437" w14:paraId="081A3331" w14:textId="77777777" w:rsidTr="00192437">
        <w:tc>
          <w:tcPr>
            <w:tcW w:w="2176" w:type="dxa"/>
          </w:tcPr>
          <w:p w14:paraId="524E0D64" w14:textId="77777777" w:rsidR="00192437" w:rsidRDefault="008E3F9F">
            <w:pPr>
              <w:spacing w:line="259" w:lineRule="auto"/>
              <w:jc w:val="both"/>
              <w:rPr>
                <w:rFonts w:eastAsia="SimSun"/>
                <w:lang w:eastAsia="zh-CN"/>
              </w:rPr>
            </w:pPr>
            <w:r>
              <w:rPr>
                <w:rFonts w:eastAsia="SimSun"/>
                <w:lang w:eastAsia="zh-CN"/>
              </w:rPr>
              <w:t>Vivo</w:t>
            </w:r>
          </w:p>
        </w:tc>
        <w:tc>
          <w:tcPr>
            <w:tcW w:w="7455" w:type="dxa"/>
          </w:tcPr>
          <w:p w14:paraId="176490F8" w14:textId="77777777" w:rsidR="00192437" w:rsidRDefault="008E3F9F">
            <w:pPr>
              <w:spacing w:line="259" w:lineRule="auto"/>
              <w:jc w:val="both"/>
              <w:rPr>
                <w:rFonts w:eastAsia="SimSun"/>
                <w:lang w:eastAsia="zh-CN"/>
              </w:rPr>
            </w:pPr>
            <w:r>
              <w:rPr>
                <w:rFonts w:eastAsia="SimSun"/>
                <w:lang w:eastAsia="zh-CN"/>
              </w:rPr>
              <w:t>Single TDRA table is preferred. With new parameters N and existing RepetitionNumber(M), RRC configuration can provide and reconfig the TDRA table to any forms including type-A repetition only, TBoMS only, combination of both.</w:t>
            </w:r>
          </w:p>
        </w:tc>
      </w:tr>
      <w:tr w:rsidR="00192437" w14:paraId="50FBAEA9" w14:textId="77777777" w:rsidTr="00192437">
        <w:tc>
          <w:tcPr>
            <w:tcW w:w="2176" w:type="dxa"/>
          </w:tcPr>
          <w:p w14:paraId="702AA202" w14:textId="77777777" w:rsidR="00192437" w:rsidRDefault="008E3F9F">
            <w:pPr>
              <w:spacing w:line="259" w:lineRule="auto"/>
              <w:jc w:val="both"/>
              <w:rPr>
                <w:rFonts w:eastAsia="SimSun"/>
                <w:lang w:eastAsia="zh-CN"/>
              </w:rPr>
            </w:pPr>
            <w:r>
              <w:rPr>
                <w:rFonts w:eastAsia="MS Mincho" w:hint="eastAsia"/>
                <w:lang w:eastAsia="ja-JP"/>
              </w:rPr>
              <w:t>S</w:t>
            </w:r>
            <w:r>
              <w:rPr>
                <w:rFonts w:eastAsia="MS Mincho"/>
                <w:lang w:eastAsia="ja-JP"/>
              </w:rPr>
              <w:t>harp</w:t>
            </w:r>
          </w:p>
        </w:tc>
        <w:tc>
          <w:tcPr>
            <w:tcW w:w="7455" w:type="dxa"/>
          </w:tcPr>
          <w:p w14:paraId="2E96244F" w14:textId="77777777" w:rsidR="00192437" w:rsidRDefault="008E3F9F">
            <w:pPr>
              <w:spacing w:line="259" w:lineRule="auto"/>
              <w:jc w:val="both"/>
              <w:rPr>
                <w:rFonts w:eastAsia="SimSun"/>
                <w:lang w:eastAsia="zh-CN"/>
              </w:rPr>
            </w:pPr>
            <w:r>
              <w:rPr>
                <w:rFonts w:eastAsia="MS Mincho" w:hint="eastAsia"/>
                <w:lang w:eastAsia="ja-JP"/>
              </w:rPr>
              <w:t>T</w:t>
            </w:r>
            <w:r>
              <w:rPr>
                <w:rFonts w:eastAsia="MS Mincho"/>
                <w:lang w:eastAsia="ja-JP"/>
              </w:rPr>
              <w:t>BoMS should be configured with Rel-17 TDRA table. Therefore, we think no issue exists for the proposal. NR-U configuration can be deleted from the Rel-17 TDRA table, subject to RRC parameter discussion.</w:t>
            </w:r>
          </w:p>
        </w:tc>
      </w:tr>
      <w:tr w:rsidR="00192437" w14:paraId="40BDA19E" w14:textId="77777777" w:rsidTr="00192437">
        <w:tc>
          <w:tcPr>
            <w:tcW w:w="2176" w:type="dxa"/>
          </w:tcPr>
          <w:p w14:paraId="62685991" w14:textId="77777777" w:rsidR="00192437" w:rsidRDefault="008E3F9F">
            <w:pPr>
              <w:spacing w:line="259" w:lineRule="auto"/>
              <w:jc w:val="both"/>
              <w:rPr>
                <w:lang w:eastAsia="zh-CN"/>
              </w:rPr>
            </w:pPr>
            <w:r>
              <w:rPr>
                <w:rFonts w:hint="eastAsia"/>
                <w:lang w:eastAsia="zh-CN"/>
              </w:rPr>
              <w:t>S</w:t>
            </w:r>
            <w:r>
              <w:rPr>
                <w:lang w:eastAsia="zh-CN"/>
              </w:rPr>
              <w:t>preadtrum</w:t>
            </w:r>
          </w:p>
        </w:tc>
        <w:tc>
          <w:tcPr>
            <w:tcW w:w="7455" w:type="dxa"/>
          </w:tcPr>
          <w:p w14:paraId="5840F727" w14:textId="77777777" w:rsidR="00192437" w:rsidRDefault="008E3F9F">
            <w:pPr>
              <w:spacing w:line="259" w:lineRule="auto"/>
              <w:jc w:val="both"/>
              <w:rPr>
                <w:lang w:eastAsia="zh-CN"/>
              </w:rPr>
            </w:pPr>
            <w:r>
              <w:rPr>
                <w:lang w:eastAsia="zh-CN"/>
              </w:rPr>
              <w:t>One additional comments for N only valid when PUSCH mapping type is A. if PUSCH mapping type B is used for a row, N could not be configured.</w:t>
            </w:r>
          </w:p>
          <w:p w14:paraId="4F566716" w14:textId="77777777" w:rsidR="00192437" w:rsidRDefault="008E3F9F">
            <w:pPr>
              <w:spacing w:line="259" w:lineRule="auto"/>
              <w:jc w:val="both"/>
              <w:rPr>
                <w:lang w:eastAsia="zh-CN"/>
              </w:rPr>
            </w:pPr>
            <w:r>
              <w:rPr>
                <w:color w:val="FF0000"/>
                <w:lang w:eastAsia="zh-CN"/>
              </w:rPr>
              <w:t>FL: From my perspective, no technical reason has been brought forward to justify the introduction of this limitation.</w:t>
            </w:r>
          </w:p>
        </w:tc>
      </w:tr>
      <w:tr w:rsidR="00192437" w14:paraId="62780150" w14:textId="77777777" w:rsidTr="00192437">
        <w:tc>
          <w:tcPr>
            <w:tcW w:w="2176" w:type="dxa"/>
          </w:tcPr>
          <w:p w14:paraId="45EDF015" w14:textId="77777777" w:rsidR="00192437" w:rsidRDefault="008E3F9F">
            <w:pPr>
              <w:spacing w:line="259" w:lineRule="auto"/>
              <w:jc w:val="both"/>
              <w:rPr>
                <w:lang w:eastAsia="zh-CN"/>
              </w:rPr>
            </w:pPr>
            <w:r>
              <w:rPr>
                <w:rFonts w:eastAsia="SimSun"/>
                <w:lang w:eastAsia="zh-CN"/>
              </w:rPr>
              <w:t>S</w:t>
            </w:r>
            <w:r>
              <w:rPr>
                <w:rFonts w:eastAsia="SimSun" w:hint="eastAsia"/>
                <w:lang w:eastAsia="zh-CN"/>
              </w:rPr>
              <w:t>amsung</w:t>
            </w:r>
          </w:p>
        </w:tc>
        <w:tc>
          <w:tcPr>
            <w:tcW w:w="7455" w:type="dxa"/>
          </w:tcPr>
          <w:p w14:paraId="54202C9F" w14:textId="77777777" w:rsidR="00192437" w:rsidRDefault="008E3F9F">
            <w:pPr>
              <w:spacing w:line="259" w:lineRule="auto"/>
              <w:jc w:val="both"/>
              <w:rPr>
                <w:rFonts w:eastAsia="SimSun"/>
                <w:lang w:eastAsia="zh-CN"/>
              </w:rPr>
            </w:pPr>
            <w:r>
              <w:rPr>
                <w:rFonts w:eastAsia="SimSun"/>
                <w:lang w:eastAsia="zh-CN"/>
              </w:rPr>
              <w:t>S</w:t>
            </w:r>
            <w:r>
              <w:rPr>
                <w:rFonts w:eastAsia="SimSun" w:hint="eastAsia"/>
                <w:lang w:eastAsia="zh-CN"/>
              </w:rPr>
              <w:t>upport.</w:t>
            </w:r>
          </w:p>
          <w:p w14:paraId="715CA52D" w14:textId="77777777" w:rsidR="00192437" w:rsidRDefault="008E3F9F">
            <w:pPr>
              <w:spacing w:line="259" w:lineRule="auto"/>
              <w:jc w:val="both"/>
              <w:rPr>
                <w:rFonts w:eastAsia="SimSun"/>
                <w:lang w:eastAsia="zh-CN"/>
              </w:rPr>
            </w:pPr>
            <w:r>
              <w:rPr>
                <w:rFonts w:eastAsia="SimSun"/>
                <w:lang w:eastAsia="zh-CN"/>
              </w:rPr>
              <w:t>T</w:t>
            </w:r>
            <w:r>
              <w:rPr>
                <w:rFonts w:eastAsia="SimSun" w:hint="eastAsia"/>
                <w:lang w:eastAsia="zh-CN"/>
              </w:rPr>
              <w:t xml:space="preserve">he issue raised by ZTE is not </w:t>
            </w:r>
            <w:r>
              <w:rPr>
                <w:rFonts w:eastAsia="SimSun"/>
                <w:lang w:eastAsia="zh-CN"/>
              </w:rPr>
              <w:t>actually</w:t>
            </w:r>
            <w:r>
              <w:rPr>
                <w:rFonts w:eastAsia="SimSun" w:hint="eastAsia"/>
                <w:lang w:eastAsia="zh-CN"/>
              </w:rPr>
              <w:t xml:space="preserve"> the target of </w:t>
            </w:r>
            <w:r>
              <w:rPr>
                <w:rFonts w:eastAsia="SimSun"/>
                <w:lang w:eastAsia="zh-CN"/>
              </w:rPr>
              <w:t>these proposals</w:t>
            </w:r>
            <w:r>
              <w:rPr>
                <w:rFonts w:eastAsia="SimSun" w:hint="eastAsia"/>
                <w:lang w:eastAsia="zh-CN"/>
              </w:rPr>
              <w:t>.</w:t>
            </w:r>
          </w:p>
          <w:p w14:paraId="0A39B240" w14:textId="77777777" w:rsidR="00192437" w:rsidRDefault="008E3F9F">
            <w:pPr>
              <w:spacing w:line="259" w:lineRule="auto"/>
              <w:jc w:val="both"/>
              <w:rPr>
                <w:lang w:eastAsia="zh-CN"/>
              </w:rPr>
            </w:pPr>
            <w:r>
              <w:rPr>
                <w:rFonts w:eastAsia="SimSun"/>
                <w:lang w:eastAsia="zh-CN"/>
              </w:rPr>
              <w:t>T</w:t>
            </w:r>
            <w:r>
              <w:rPr>
                <w:rFonts w:eastAsia="SimSun" w:hint="eastAsia"/>
                <w:lang w:eastAsia="zh-CN"/>
              </w:rPr>
              <w:t xml:space="preserve">his proposal is to tackle the </w:t>
            </w:r>
            <w:r>
              <w:rPr>
                <w:rFonts w:eastAsia="SimSun"/>
                <w:lang w:eastAsia="zh-CN"/>
              </w:rPr>
              <w:t>signalling</w:t>
            </w:r>
            <w:r>
              <w:rPr>
                <w:rFonts w:eastAsia="SimSun" w:hint="eastAsia"/>
                <w:lang w:eastAsia="zh-CN"/>
              </w:rPr>
              <w:t xml:space="preserve"> of N, which is by a new column and in existing table. </w:t>
            </w:r>
            <w:r>
              <w:rPr>
                <w:rFonts w:eastAsia="SimSun"/>
                <w:lang w:eastAsia="zh-CN"/>
              </w:rPr>
              <w:t>I</w:t>
            </w:r>
            <w:r>
              <w:rPr>
                <w:rFonts w:eastAsia="SimSun" w:hint="eastAsia"/>
                <w:lang w:eastAsia="zh-CN"/>
              </w:rPr>
              <w:t>n order to solve the cases that ZTE mentioned, it matters to define the UE operation regarding receiving a specific configuration.</w:t>
            </w:r>
          </w:p>
        </w:tc>
      </w:tr>
      <w:tr w:rsidR="00192437" w14:paraId="1118F54D" w14:textId="77777777" w:rsidTr="00192437">
        <w:tc>
          <w:tcPr>
            <w:tcW w:w="2176" w:type="dxa"/>
          </w:tcPr>
          <w:p w14:paraId="30D73F84" w14:textId="77777777" w:rsidR="00192437" w:rsidRDefault="008E3F9F">
            <w:pPr>
              <w:spacing w:line="259" w:lineRule="auto"/>
              <w:jc w:val="both"/>
              <w:rPr>
                <w:rFonts w:eastAsia="SimSun"/>
                <w:lang w:eastAsia="zh-CN"/>
              </w:rPr>
            </w:pPr>
            <w:r>
              <w:rPr>
                <w:rFonts w:eastAsia="SimSun" w:hint="eastAsia"/>
                <w:lang w:eastAsia="zh-CN"/>
              </w:rPr>
              <w:t>CATT</w:t>
            </w:r>
          </w:p>
        </w:tc>
        <w:tc>
          <w:tcPr>
            <w:tcW w:w="7455" w:type="dxa"/>
          </w:tcPr>
          <w:p w14:paraId="4CAC828B" w14:textId="77777777" w:rsidR="00192437" w:rsidRDefault="008E3F9F">
            <w:pPr>
              <w:spacing w:line="259" w:lineRule="auto"/>
              <w:jc w:val="both"/>
              <w:rPr>
                <w:rFonts w:eastAsia="SimSun"/>
                <w:lang w:eastAsia="zh-CN"/>
              </w:rPr>
            </w:pPr>
            <w:r>
              <w:rPr>
                <w:rFonts w:eastAsia="SimSun" w:hint="eastAsia"/>
                <w:lang w:eastAsia="zh-CN"/>
              </w:rPr>
              <w:t xml:space="preserve">Support. </w:t>
            </w:r>
            <w:r>
              <w:rPr>
                <w:rFonts w:eastAsia="SimSun"/>
                <w:lang w:eastAsia="zh-CN"/>
              </w:rPr>
              <w:t>W</w:t>
            </w:r>
            <w:r>
              <w:rPr>
                <w:rFonts w:eastAsia="SimSun" w:hint="eastAsia"/>
                <w:lang w:eastAsia="zh-CN"/>
              </w:rPr>
              <w:t xml:space="preserve">e share similar views of vivo. </w:t>
            </w:r>
            <w:r>
              <w:rPr>
                <w:rFonts w:eastAsia="SimSun"/>
                <w:lang w:eastAsia="zh-CN"/>
              </w:rPr>
              <w:t>N</w:t>
            </w:r>
            <w:r>
              <w:rPr>
                <w:rFonts w:eastAsia="SimSun" w:hint="eastAsia"/>
                <w:lang w:eastAsia="zh-CN"/>
              </w:rPr>
              <w:t>ew parameter for N (number of slots) is needed, but M (number of repetitions) is the same with current one.</w:t>
            </w:r>
          </w:p>
        </w:tc>
      </w:tr>
      <w:tr w:rsidR="00192437" w14:paraId="62A1285B" w14:textId="77777777" w:rsidTr="00192437">
        <w:tc>
          <w:tcPr>
            <w:tcW w:w="2176" w:type="dxa"/>
          </w:tcPr>
          <w:p w14:paraId="0587468B" w14:textId="77777777" w:rsidR="00192437" w:rsidRDefault="008E3F9F">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31AA057C" w14:textId="77777777" w:rsidR="00192437" w:rsidRDefault="008E3F9F">
            <w:pPr>
              <w:spacing w:line="259" w:lineRule="auto"/>
              <w:jc w:val="both"/>
              <w:rPr>
                <w:rFonts w:eastAsia="SimSun"/>
                <w:lang w:eastAsia="zh-CN"/>
              </w:rPr>
            </w:pPr>
            <w:r>
              <w:rPr>
                <w:rFonts w:eastAsiaTheme="minorEastAsia" w:hint="eastAsia"/>
                <w:lang w:eastAsia="zh-CN"/>
              </w:rPr>
              <w:t>We</w:t>
            </w:r>
            <w:r>
              <w:rPr>
                <w:rFonts w:eastAsiaTheme="minorEastAsia"/>
                <w:lang w:eastAsia="zh-CN"/>
              </w:rPr>
              <w:t xml:space="preserve"> are fine with the FL’s proposal. In our view, adding a new column to indicate the number of slots for TBoMS is preferred. </w:t>
            </w:r>
            <w:r>
              <w:rPr>
                <w:rFonts w:hint="eastAsia"/>
                <w:lang w:eastAsia="zh-CN"/>
              </w:rPr>
              <w:t>F</w:t>
            </w:r>
            <w:r>
              <w:rPr>
                <w:lang w:eastAsia="zh-CN"/>
              </w:rPr>
              <w:t>or enabling the TBoMS transmission, it’s indicated by the number of slots for TBoMS implicitly is a good way, e.g. if the number of slots for TBoMS is larger than 1, which means the TBoMS transmission is enabled.</w:t>
            </w:r>
          </w:p>
        </w:tc>
      </w:tr>
      <w:tr w:rsidR="00192437" w14:paraId="596ABD9C" w14:textId="77777777" w:rsidTr="00192437">
        <w:tc>
          <w:tcPr>
            <w:tcW w:w="2176" w:type="dxa"/>
          </w:tcPr>
          <w:p w14:paraId="5B9621BE"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29996B70" w14:textId="77777777" w:rsidR="00192437" w:rsidRDefault="008E3F9F">
            <w:pPr>
              <w:spacing w:line="259" w:lineRule="auto"/>
              <w:jc w:val="both"/>
              <w:rPr>
                <w:rFonts w:eastAsia="SimSun"/>
                <w:lang w:eastAsia="zh-CN"/>
              </w:rPr>
            </w:pPr>
            <w:r>
              <w:rPr>
                <w:rFonts w:eastAsia="SimSun"/>
                <w:lang w:eastAsia="zh-CN"/>
              </w:rPr>
              <w:t xml:space="preserve">OK with the proposal, if the intention is reusing the TDRA, then the value M should naturally the number of repetitions. </w:t>
            </w:r>
          </w:p>
          <w:p w14:paraId="7DBB735D" w14:textId="77777777" w:rsidR="00192437" w:rsidRDefault="008E3F9F">
            <w:pPr>
              <w:spacing w:line="259" w:lineRule="auto"/>
              <w:jc w:val="both"/>
              <w:rPr>
                <w:rFonts w:eastAsia="SimSun"/>
                <w:lang w:eastAsia="zh-CN"/>
              </w:rPr>
            </w:pPr>
            <w:r>
              <w:rPr>
                <w:rFonts w:eastAsia="SimSun"/>
                <w:lang w:eastAsia="zh-CN"/>
              </w:rPr>
              <w:t xml:space="preserve">There is additional question to be clarified the “numberOfRepetitions”, could also be the Rel-17 enhanced Type A repetition. We haven’t decided if there will be the totally new </w:t>
            </w:r>
            <w:r>
              <w:rPr>
                <w:rFonts w:eastAsia="SimSun"/>
                <w:lang w:eastAsia="zh-CN"/>
              </w:rPr>
              <w:lastRenderedPageBreak/>
              <w:t>parameter. Anyway, this should not be the existing one. I suggest to say it is Rel-</w:t>
            </w:r>
            <w:r>
              <w:rPr>
                <w:rFonts w:eastAsia="SimSun" w:hint="eastAsia"/>
                <w:lang w:eastAsia="zh-CN"/>
              </w:rPr>
              <w:t>17</w:t>
            </w:r>
            <w:r>
              <w:rPr>
                <w:rFonts w:eastAsia="SimSun"/>
                <w:lang w:eastAsia="zh-CN"/>
              </w:rPr>
              <w:t xml:space="preserve"> </w:t>
            </w:r>
            <w:r>
              <w:rPr>
                <w:rFonts w:eastAsia="SimSun" w:hint="eastAsia"/>
                <w:lang w:eastAsia="zh-CN"/>
              </w:rPr>
              <w:t>TDR</w:t>
            </w:r>
            <w:r>
              <w:rPr>
                <w:rFonts w:eastAsia="SimSun"/>
                <w:lang w:eastAsia="zh-CN"/>
              </w:rPr>
              <w:t xml:space="preserve">A </w:t>
            </w:r>
            <w:r>
              <w:rPr>
                <w:rFonts w:eastAsia="SimSun" w:hint="eastAsia"/>
                <w:lang w:eastAsia="zh-CN"/>
              </w:rPr>
              <w:t>of</w:t>
            </w:r>
            <w:r>
              <w:rPr>
                <w:rFonts w:eastAsia="SimSun"/>
                <w:lang w:eastAsia="zh-CN"/>
              </w:rPr>
              <w:t xml:space="preserve"> type A repetition.</w:t>
            </w:r>
          </w:p>
          <w:p w14:paraId="1B45A229" w14:textId="77777777" w:rsidR="00192437" w:rsidRDefault="008E3F9F">
            <w:pPr>
              <w:spacing w:line="259" w:lineRule="auto"/>
              <w:jc w:val="both"/>
              <w:rPr>
                <w:rFonts w:eastAsia="SimSun"/>
                <w:lang w:eastAsia="zh-CN"/>
              </w:rPr>
            </w:pPr>
            <w:r>
              <w:rPr>
                <w:rFonts w:eastAsia="SimSun"/>
                <w:color w:val="FF0000"/>
                <w:lang w:eastAsia="zh-CN"/>
              </w:rPr>
              <w:t>Fl: ok</w:t>
            </w:r>
          </w:p>
        </w:tc>
      </w:tr>
      <w:tr w:rsidR="00192437" w14:paraId="35E478D0" w14:textId="77777777" w:rsidTr="00192437">
        <w:tc>
          <w:tcPr>
            <w:tcW w:w="2176" w:type="dxa"/>
          </w:tcPr>
          <w:p w14:paraId="6EF8E4C8" w14:textId="77777777" w:rsidR="00192437" w:rsidRDefault="008E3F9F">
            <w:pPr>
              <w:spacing w:line="259" w:lineRule="auto"/>
              <w:jc w:val="both"/>
              <w:rPr>
                <w:rFonts w:eastAsia="SimSun"/>
                <w:lang w:eastAsia="zh-CN"/>
              </w:rPr>
            </w:pPr>
            <w:r>
              <w:rPr>
                <w:rFonts w:eastAsia="SimSun"/>
                <w:lang w:eastAsia="zh-CN"/>
              </w:rPr>
              <w:lastRenderedPageBreak/>
              <w:t>Apple</w:t>
            </w:r>
          </w:p>
        </w:tc>
        <w:tc>
          <w:tcPr>
            <w:tcW w:w="7455" w:type="dxa"/>
          </w:tcPr>
          <w:p w14:paraId="5D6DC810" w14:textId="77777777" w:rsidR="00192437" w:rsidRDefault="008E3F9F">
            <w:pPr>
              <w:spacing w:line="259" w:lineRule="auto"/>
              <w:jc w:val="both"/>
              <w:rPr>
                <w:rFonts w:eastAsia="SimSun"/>
                <w:lang w:eastAsia="zh-CN"/>
              </w:rPr>
            </w:pPr>
            <w:r>
              <w:rPr>
                <w:rFonts w:eastAsia="SimSun"/>
                <w:lang w:eastAsia="zh-CN"/>
              </w:rPr>
              <w:t xml:space="preserve">We share the views with ZTE, Intel, InterDitigal. In Rel.17, the </w:t>
            </w:r>
            <w:r>
              <w:rPr>
                <w:i/>
                <w:iCs/>
                <w:color w:val="000008"/>
              </w:rPr>
              <w:t>PUSCH-TimeDomainResourceAllocation-r17</w:t>
            </w:r>
            <w:r>
              <w:rPr>
                <w:rFonts w:eastAsia="SimSun"/>
                <w:lang w:eastAsia="zh-CN"/>
              </w:rPr>
              <w:t xml:space="preserve"> could indicate the scheduling is single slot transmission, or repetition, or TBoMS with repetition. In addition, the TBoMS re-transmission scheme is not clear. To make the spec and implementation clarity, two new parameters can be introduced for TBoMS, e.g., the TBoMS repetition number and slots for single TBoMS.</w:t>
            </w:r>
          </w:p>
          <w:p w14:paraId="57A0EDF2" w14:textId="77777777" w:rsidR="00192437" w:rsidRDefault="008E3F9F">
            <w:pPr>
              <w:spacing w:line="259" w:lineRule="auto"/>
              <w:jc w:val="both"/>
              <w:rPr>
                <w:rFonts w:eastAsia="SimSun"/>
                <w:color w:val="FF0000"/>
              </w:rPr>
            </w:pPr>
            <w:r>
              <w:rPr>
                <w:rFonts w:eastAsia="SimSun"/>
                <w:color w:val="FF0000"/>
              </w:rPr>
              <w:t xml:space="preserve">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w:t>
            </w:r>
          </w:p>
          <w:p w14:paraId="53D5387A" w14:textId="77777777" w:rsidR="00192437" w:rsidRDefault="008E3F9F">
            <w:pPr>
              <w:spacing w:line="259" w:lineRule="auto"/>
              <w:jc w:val="both"/>
              <w:rPr>
                <w:rFonts w:eastAsia="SimSun"/>
                <w:color w:val="FF0000"/>
              </w:rPr>
            </w:pPr>
            <w:r>
              <w:rPr>
                <w:rFonts w:eastAsia="SimSun"/>
                <w:color w:val="FF0000"/>
              </w:rPr>
              <w:t>I am not sure that aspects of the retransmission scheme will determine how the TDRA table is used, especially if we go for the most popular option for retransmissions, as of today, which is the use of legacy approaches. I will add an FFS, hoping to address your concern. I hope you can reconsider your position</w:t>
            </w:r>
          </w:p>
        </w:tc>
      </w:tr>
      <w:tr w:rsidR="00192437" w14:paraId="47536487" w14:textId="77777777" w:rsidTr="00192437">
        <w:tc>
          <w:tcPr>
            <w:tcW w:w="2176" w:type="dxa"/>
          </w:tcPr>
          <w:p w14:paraId="18FB8AE6" w14:textId="77777777" w:rsidR="00192437" w:rsidRDefault="008E3F9F">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050C4A0A" w14:textId="77777777" w:rsidR="00192437" w:rsidRDefault="008E3F9F">
            <w:pPr>
              <w:spacing w:line="259" w:lineRule="auto"/>
              <w:jc w:val="both"/>
              <w:rPr>
                <w:rFonts w:eastAsia="SimSun"/>
                <w:lang w:eastAsia="zh-CN"/>
              </w:rPr>
            </w:pPr>
            <w:r>
              <w:rPr>
                <w:rFonts w:eastAsia="SimSun"/>
                <w:lang w:eastAsia="zh-CN"/>
              </w:rPr>
              <w:t xml:space="preserve">Support. </w:t>
            </w:r>
          </w:p>
          <w:p w14:paraId="438102C0" w14:textId="77777777" w:rsidR="00192437" w:rsidRDefault="008E3F9F">
            <w:pPr>
              <w:spacing w:line="259" w:lineRule="auto"/>
              <w:jc w:val="both"/>
              <w:rPr>
                <w:rFonts w:eastAsia="SimSun"/>
                <w:lang w:eastAsia="zh-CN"/>
              </w:rPr>
            </w:pPr>
            <w:r>
              <w:rPr>
                <w:rFonts w:eastAsia="SimSun"/>
                <w:lang w:eastAsia="zh-CN"/>
              </w:rPr>
              <w:t>Explicit signalling can be used to inform that some columns are invalid to support different functions: PUSCH repetition only, TBoMS only, TBoMS combining with repetition.</w:t>
            </w:r>
          </w:p>
        </w:tc>
      </w:tr>
      <w:tr w:rsidR="00192437" w14:paraId="25C6B128" w14:textId="77777777" w:rsidTr="00192437">
        <w:tc>
          <w:tcPr>
            <w:tcW w:w="2176" w:type="dxa"/>
          </w:tcPr>
          <w:p w14:paraId="654474A5" w14:textId="77777777" w:rsidR="00192437" w:rsidRDefault="008E3F9F">
            <w:pPr>
              <w:spacing w:line="259" w:lineRule="auto"/>
              <w:jc w:val="both"/>
              <w:rPr>
                <w:rFonts w:eastAsia="SimSun"/>
                <w:lang w:eastAsia="zh-CN"/>
              </w:rPr>
            </w:pPr>
            <w:r>
              <w:rPr>
                <w:rFonts w:eastAsia="SimSun"/>
                <w:lang w:eastAsia="zh-CN"/>
              </w:rPr>
              <w:t>NEC</w:t>
            </w:r>
          </w:p>
        </w:tc>
        <w:tc>
          <w:tcPr>
            <w:tcW w:w="7455" w:type="dxa"/>
          </w:tcPr>
          <w:p w14:paraId="0E3BC379" w14:textId="77777777" w:rsidR="00192437" w:rsidRDefault="008E3F9F">
            <w:pPr>
              <w:spacing w:line="259" w:lineRule="auto"/>
              <w:jc w:val="both"/>
              <w:rPr>
                <w:rFonts w:eastAsia="SimSun"/>
                <w:lang w:eastAsia="zh-CN"/>
              </w:rPr>
            </w:pPr>
            <w:r>
              <w:rPr>
                <w:rFonts w:eastAsia="SimSun"/>
                <w:lang w:eastAsia="zh-CN"/>
              </w:rPr>
              <w:t>OK with the proposal. Even though ZTE’s proposal is more flexible, it may also increase RRC configured list size. FL’s proposal seems to be an trade-off between overhead and flexibility.</w:t>
            </w:r>
          </w:p>
        </w:tc>
      </w:tr>
      <w:tr w:rsidR="00192437" w14:paraId="35DCBE91" w14:textId="77777777" w:rsidTr="00192437">
        <w:trPr>
          <w:ins w:id="3" w:author="Guozhiheng" w:date="2021-10-12T15:18:00Z"/>
        </w:trPr>
        <w:tc>
          <w:tcPr>
            <w:tcW w:w="2176" w:type="dxa"/>
          </w:tcPr>
          <w:p w14:paraId="528707D9" w14:textId="77777777" w:rsidR="00192437" w:rsidRDefault="008E3F9F">
            <w:pPr>
              <w:spacing w:line="259" w:lineRule="auto"/>
              <w:jc w:val="both"/>
              <w:rPr>
                <w:ins w:id="4" w:author="Guozhiheng" w:date="2021-10-12T15:18:00Z"/>
                <w:rFonts w:eastAsia="SimSun"/>
                <w:lang w:eastAsia="zh-CN"/>
              </w:rPr>
            </w:pPr>
            <w:ins w:id="5" w:author="Guozhiheng" w:date="2021-10-12T15:18:00Z">
              <w:r>
                <w:rPr>
                  <w:rFonts w:eastAsia="SimSun" w:hint="eastAsia"/>
                  <w:lang w:eastAsia="zh-CN"/>
                </w:rPr>
                <w:t>H</w:t>
              </w:r>
              <w:r>
                <w:rPr>
                  <w:rFonts w:eastAsia="SimSun"/>
                  <w:lang w:eastAsia="zh-CN"/>
                </w:rPr>
                <w:t>uawei, Hisilicon</w:t>
              </w:r>
            </w:ins>
          </w:p>
        </w:tc>
        <w:tc>
          <w:tcPr>
            <w:tcW w:w="7455" w:type="dxa"/>
          </w:tcPr>
          <w:p w14:paraId="2144F224" w14:textId="77777777" w:rsidR="00192437" w:rsidRDefault="008E3F9F">
            <w:pPr>
              <w:spacing w:line="259" w:lineRule="auto"/>
              <w:jc w:val="both"/>
              <w:rPr>
                <w:ins w:id="6" w:author="Guozhiheng" w:date="2021-10-12T15:18:00Z"/>
                <w:rFonts w:eastAsia="SimSun"/>
                <w:lang w:eastAsia="zh-CN"/>
              </w:rPr>
            </w:pPr>
            <w:ins w:id="7" w:author="Guozhiheng" w:date="2021-10-12T15:18:00Z">
              <w:r>
                <w:rPr>
                  <w:rFonts w:eastAsia="SimSun"/>
                  <w:lang w:eastAsia="zh-CN"/>
                </w:rPr>
                <w:t>Support</w:t>
              </w:r>
            </w:ins>
          </w:p>
          <w:p w14:paraId="6D0A0E8A" w14:textId="77777777" w:rsidR="00192437" w:rsidRDefault="008E3F9F">
            <w:pPr>
              <w:spacing w:line="259" w:lineRule="auto"/>
              <w:jc w:val="both"/>
              <w:rPr>
                <w:ins w:id="8" w:author="Guozhiheng" w:date="2021-10-12T15:18:00Z"/>
                <w:rFonts w:eastAsia="SimSun"/>
                <w:lang w:eastAsia="zh-CN"/>
              </w:rPr>
            </w:pPr>
            <w:ins w:id="9" w:author="Guozhiheng" w:date="2021-10-12T15:18:00Z">
              <w:r>
                <w:rPr>
                  <w:rFonts w:eastAsia="SimSun"/>
                  <w:lang w:eastAsia="zh-CN"/>
                </w:rPr>
                <w:t>This proposal reuse the current specification as much as possible and reduce potential scheduled combination of N and M to the table size. This simplifies the complexity.</w:t>
              </w:r>
            </w:ins>
          </w:p>
        </w:tc>
      </w:tr>
    </w:tbl>
    <w:p w14:paraId="70879305" w14:textId="77777777" w:rsidR="00192437" w:rsidRDefault="00192437"/>
    <w:p w14:paraId="1C20188F" w14:textId="77777777" w:rsidR="00192437" w:rsidRDefault="008E3F9F">
      <w:pPr>
        <w:jc w:val="both"/>
        <w:rPr>
          <w:sz w:val="22"/>
          <w:szCs w:val="22"/>
        </w:rPr>
      </w:pPr>
      <w:r>
        <w:rPr>
          <w:sz w:val="22"/>
          <w:szCs w:val="22"/>
          <w:highlight w:val="yellow"/>
        </w:rPr>
        <w:t>FL’s comments on October 12</w:t>
      </w:r>
    </w:p>
    <w:p w14:paraId="165AF59A" w14:textId="77777777" w:rsidR="00192437" w:rsidRDefault="008E3F9F">
      <w:pPr>
        <w:jc w:val="both"/>
        <w:rPr>
          <w:sz w:val="22"/>
          <w:szCs w:val="22"/>
        </w:rPr>
      </w:pPr>
      <w:r>
        <w:rPr>
          <w:sz w:val="22"/>
          <w:szCs w:val="22"/>
        </w:rPr>
        <w:t xml:space="preserve">Thank you for your comments. I have provided a feedback to each company who expressed negative opinion on the FL’s proposal 1. Overall, it is fair to say that no technical need acknowledged by a majority of companies exists to justify the introduction of two columns in the TDRA table. </w:t>
      </w:r>
    </w:p>
    <w:p w14:paraId="3A8CCBA5" w14:textId="77777777" w:rsidR="00192437" w:rsidRDefault="008E3F9F">
      <w:pPr>
        <w:jc w:val="both"/>
        <w:rPr>
          <w:sz w:val="22"/>
          <w:szCs w:val="22"/>
        </w:rPr>
      </w:pPr>
      <w:r>
        <w:rPr>
          <w:sz w:val="22"/>
          <w:szCs w:val="22"/>
        </w:rPr>
        <w:t xml:space="preserve">Conversely, efficient alternatives based on the additional of a single column exist, as explained by most companies. Proposals in this sense have been made, and further details are still FFS. In this context, it is worth observing that this approach would work well even if the supported values of M for TBoMS were different from the supported number of Type A PUSCH repetitions in Rel-17. No ambiguity would exist in this sense, given that the activation of the TBoMS would always be given by NW (as per FFS). The important consequence of this approach is that a single Rel-17 TDRA table would be used by several features, yielding an efficient and low-overhead tool to realize configuration of TBoMS and suitable indications.  </w:t>
      </w:r>
    </w:p>
    <w:p w14:paraId="466D4358" w14:textId="77777777" w:rsidR="00192437" w:rsidRDefault="008E3F9F">
      <w:pPr>
        <w:rPr>
          <w:sz w:val="22"/>
          <w:szCs w:val="22"/>
          <w:lang w:val="en-US"/>
        </w:rPr>
      </w:pPr>
      <w:r>
        <w:rPr>
          <w:sz w:val="22"/>
          <w:szCs w:val="22"/>
          <w:lang w:val="en-US"/>
        </w:rPr>
        <w:t>While I am not sure I understand the concern expressed by Apple, I will add an FFS to the Proposal to address it, and will keep the general structure, given that all but 4 companies agreed already with the first version, and FL’s comments have been added since then.</w:t>
      </w:r>
    </w:p>
    <w:p w14:paraId="68BD6EF8" w14:textId="77777777" w:rsidR="00192437" w:rsidRDefault="00192437">
      <w:pPr>
        <w:rPr>
          <w:sz w:val="22"/>
          <w:szCs w:val="22"/>
          <w:lang w:val="en-US"/>
        </w:rPr>
      </w:pPr>
    </w:p>
    <w:p w14:paraId="4656FE6E" w14:textId="77777777" w:rsidR="00192437" w:rsidRDefault="008E3F9F">
      <w:pPr>
        <w:rPr>
          <w:b/>
          <w:bCs/>
          <w:sz w:val="22"/>
          <w:szCs w:val="22"/>
        </w:rPr>
      </w:pPr>
      <w:r>
        <w:rPr>
          <w:b/>
          <w:bCs/>
          <w:sz w:val="22"/>
          <w:szCs w:val="22"/>
          <w:highlight w:val="yellow"/>
        </w:rPr>
        <w:lastRenderedPageBreak/>
        <w:t>FL’s proposal 1-v2</w:t>
      </w:r>
    </w:p>
    <w:p w14:paraId="126B8FBD" w14:textId="77777777" w:rsidR="00192437" w:rsidRDefault="008E3F9F">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existing 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43760DF7" w14:textId="77777777" w:rsidR="00192437" w:rsidRDefault="008E3F9F">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2302A170" w14:textId="77777777" w:rsidR="00192437" w:rsidRDefault="008E3F9F">
      <w:pPr>
        <w:spacing w:afterLines="50" w:after="120"/>
        <w:rPr>
          <w:b/>
          <w:bCs/>
          <w:sz w:val="22"/>
          <w:szCs w:val="22"/>
          <w:lang w:eastAsia="ja-JP"/>
        </w:rPr>
      </w:pPr>
      <w:r>
        <w:rPr>
          <w:b/>
          <w:bCs/>
          <w:sz w:val="22"/>
          <w:szCs w:val="22"/>
          <w:highlight w:val="yellow"/>
          <w:lang w:eastAsia="ja-JP"/>
        </w:rPr>
        <w:t>FFS: how to enable the TBoMS transmission</w:t>
      </w:r>
    </w:p>
    <w:p w14:paraId="36F7FDF6" w14:textId="77777777" w:rsidR="00192437" w:rsidRDefault="008E3F9F">
      <w:pPr>
        <w:rPr>
          <w:b/>
          <w:bCs/>
          <w:color w:val="FF0000"/>
          <w:sz w:val="22"/>
          <w:szCs w:val="22"/>
          <w:lang w:val="en-US"/>
        </w:rPr>
      </w:pPr>
      <w:r>
        <w:rPr>
          <w:b/>
          <w:bCs/>
          <w:color w:val="FF0000"/>
          <w:sz w:val="22"/>
          <w:szCs w:val="22"/>
          <w:highlight w:val="yellow"/>
          <w:lang w:val="en-US"/>
        </w:rPr>
        <w:t>FFS: details of retransmission of TBoMS</w:t>
      </w:r>
    </w:p>
    <w:p w14:paraId="62D689A7" w14:textId="77777777" w:rsidR="00192437" w:rsidRDefault="00192437">
      <w:pPr>
        <w:rPr>
          <w:sz w:val="22"/>
          <w:szCs w:val="22"/>
          <w:lang w:val="en-US"/>
        </w:rPr>
      </w:pPr>
    </w:p>
    <w:p w14:paraId="5B6BA9DA" w14:textId="77777777" w:rsidR="00192437" w:rsidRDefault="008E3F9F">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92437" w14:paraId="7A0532E5"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C5FF666" w14:textId="77777777" w:rsidR="00192437" w:rsidRDefault="00192437">
            <w:pPr>
              <w:spacing w:line="259" w:lineRule="auto"/>
              <w:jc w:val="center"/>
              <w:rPr>
                <w:rFonts w:eastAsia="SimSun"/>
                <w:lang w:eastAsia="ko-KR"/>
              </w:rPr>
            </w:pPr>
          </w:p>
        </w:tc>
        <w:tc>
          <w:tcPr>
            <w:tcW w:w="7575" w:type="dxa"/>
            <w:vAlign w:val="center"/>
          </w:tcPr>
          <w:p w14:paraId="187C779B"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07103AC6" w14:textId="77777777" w:rsidTr="00192437">
        <w:trPr>
          <w:trHeight w:val="686"/>
        </w:trPr>
        <w:tc>
          <w:tcPr>
            <w:tcW w:w="2119" w:type="dxa"/>
            <w:shd w:val="clear" w:color="auto" w:fill="000080"/>
            <w:vAlign w:val="center"/>
          </w:tcPr>
          <w:p w14:paraId="347E873C" w14:textId="77777777" w:rsidR="00192437" w:rsidRDefault="008E3F9F">
            <w:pPr>
              <w:spacing w:line="259" w:lineRule="auto"/>
              <w:jc w:val="center"/>
              <w:rPr>
                <w:rFonts w:eastAsia="SimSun"/>
                <w:b/>
                <w:bCs/>
                <w:lang w:eastAsia="ko-KR"/>
              </w:rPr>
            </w:pPr>
            <w:r>
              <w:rPr>
                <w:rFonts w:eastAsia="SimSun"/>
                <w:b/>
                <w:bCs/>
                <w:lang w:eastAsia="ko-KR"/>
              </w:rPr>
              <w:t>Support FL’s Proposal 1-v2</w:t>
            </w:r>
          </w:p>
        </w:tc>
        <w:tc>
          <w:tcPr>
            <w:tcW w:w="7575" w:type="dxa"/>
          </w:tcPr>
          <w:p w14:paraId="7516CF00" w14:textId="77777777" w:rsidR="00192437" w:rsidRDefault="008E3F9F">
            <w:pPr>
              <w:spacing w:line="259" w:lineRule="auto"/>
              <w:rPr>
                <w:rFonts w:eastAsia="MS Mincho"/>
                <w:lang w:val="en-US" w:eastAsia="ja-JP"/>
              </w:rPr>
            </w:pPr>
            <w:r>
              <w:rPr>
                <w:rFonts w:eastAsia="SimSun"/>
                <w:lang w:val="en-US" w:eastAsia="zh-CN"/>
              </w:rPr>
              <w:t>QC</w:t>
            </w:r>
            <w:r>
              <w:rPr>
                <w:rFonts w:eastAsia="MS Mincho" w:hint="eastAsia"/>
                <w:lang w:val="en-US" w:eastAsia="ja-JP"/>
              </w:rPr>
              <w:t>,</w:t>
            </w:r>
            <w:r>
              <w:rPr>
                <w:rFonts w:eastAsia="MS Mincho"/>
                <w:lang w:val="en-US" w:eastAsia="ja-JP"/>
              </w:rPr>
              <w:t xml:space="preserve"> Sharp</w:t>
            </w:r>
            <w:r>
              <w:rPr>
                <w:rFonts w:eastAsia="MS Mincho" w:hint="eastAsia"/>
                <w:lang w:val="en-US" w:eastAsia="ja-JP"/>
              </w:rPr>
              <w:t>,</w:t>
            </w:r>
            <w:r>
              <w:rPr>
                <w:rFonts w:eastAsia="MS Mincho"/>
                <w:lang w:val="en-US" w:eastAsia="ja-JP"/>
              </w:rPr>
              <w:t xml:space="preserve"> Panasonic, DCM, Xiaomi, WILUS, vivo, Lenovo, Motorola Mobility</w:t>
            </w:r>
            <w:r>
              <w:rPr>
                <w:rFonts w:eastAsia="MS Mincho" w:hint="eastAsia"/>
                <w:lang w:val="en-US" w:eastAsia="ja-JP"/>
              </w:rPr>
              <w:t>,</w:t>
            </w:r>
            <w:r>
              <w:rPr>
                <w:rFonts w:eastAsia="MS Mincho"/>
                <w:lang w:val="en-US" w:eastAsia="ja-JP"/>
              </w:rPr>
              <w:t xml:space="preserve"> Huawei, Hisilicon, LG</w:t>
            </w:r>
          </w:p>
        </w:tc>
      </w:tr>
      <w:tr w:rsidR="00192437" w14:paraId="12768019" w14:textId="77777777" w:rsidTr="00192437">
        <w:trPr>
          <w:trHeight w:val="803"/>
        </w:trPr>
        <w:tc>
          <w:tcPr>
            <w:tcW w:w="2119" w:type="dxa"/>
            <w:shd w:val="clear" w:color="auto" w:fill="000080"/>
            <w:vAlign w:val="center"/>
          </w:tcPr>
          <w:p w14:paraId="14AB7681" w14:textId="77777777" w:rsidR="00192437" w:rsidRDefault="008E3F9F">
            <w:pPr>
              <w:spacing w:line="259" w:lineRule="auto"/>
              <w:jc w:val="center"/>
              <w:rPr>
                <w:rFonts w:eastAsia="SimSun"/>
                <w:b/>
                <w:bCs/>
                <w:lang w:eastAsia="ko-KR"/>
              </w:rPr>
            </w:pPr>
            <w:r>
              <w:rPr>
                <w:rFonts w:eastAsia="SimSun"/>
                <w:b/>
                <w:bCs/>
                <w:lang w:eastAsia="ko-KR"/>
              </w:rPr>
              <w:t>Do not support FL’s Proposal 1-v2</w:t>
            </w:r>
          </w:p>
        </w:tc>
        <w:tc>
          <w:tcPr>
            <w:tcW w:w="7575" w:type="dxa"/>
          </w:tcPr>
          <w:p w14:paraId="10EDEBAA" w14:textId="77777777" w:rsidR="00192437" w:rsidRDefault="00192437">
            <w:pPr>
              <w:spacing w:line="259" w:lineRule="auto"/>
              <w:rPr>
                <w:rFonts w:eastAsia="Malgun Gothic"/>
                <w:lang w:eastAsia="ko-KR"/>
              </w:rPr>
            </w:pPr>
          </w:p>
        </w:tc>
      </w:tr>
    </w:tbl>
    <w:p w14:paraId="671D006B"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7940A5E7"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A5F1B2" w14:textId="77777777" w:rsidR="00192437" w:rsidRDefault="008E3F9F">
            <w:pPr>
              <w:spacing w:line="259" w:lineRule="auto"/>
              <w:jc w:val="center"/>
              <w:rPr>
                <w:rFonts w:eastAsia="SimSun"/>
              </w:rPr>
            </w:pPr>
            <w:r>
              <w:rPr>
                <w:rFonts w:eastAsia="SimSun"/>
              </w:rPr>
              <w:t>Company</w:t>
            </w:r>
          </w:p>
        </w:tc>
        <w:tc>
          <w:tcPr>
            <w:tcW w:w="7455" w:type="dxa"/>
            <w:vAlign w:val="center"/>
          </w:tcPr>
          <w:p w14:paraId="1F3617ED" w14:textId="77777777" w:rsidR="00192437" w:rsidRDefault="008E3F9F">
            <w:pPr>
              <w:spacing w:line="259" w:lineRule="auto"/>
              <w:jc w:val="center"/>
              <w:rPr>
                <w:rFonts w:eastAsia="SimSun"/>
              </w:rPr>
            </w:pPr>
            <w:r>
              <w:rPr>
                <w:rFonts w:eastAsia="SimSun"/>
              </w:rPr>
              <w:t>Additional comments related to FL’s Proposal 1-v2, if any.</w:t>
            </w:r>
          </w:p>
        </w:tc>
      </w:tr>
      <w:tr w:rsidR="00192437" w14:paraId="2AFE2AE9" w14:textId="77777777" w:rsidTr="00192437">
        <w:tc>
          <w:tcPr>
            <w:tcW w:w="2176" w:type="dxa"/>
          </w:tcPr>
          <w:p w14:paraId="402981B5" w14:textId="77777777" w:rsidR="00192437" w:rsidRDefault="008E3F9F">
            <w:pPr>
              <w:spacing w:line="259" w:lineRule="auto"/>
              <w:jc w:val="both"/>
              <w:rPr>
                <w:rFonts w:eastAsia="SimSun"/>
                <w:lang w:val="en-US" w:eastAsia="ja-JP"/>
              </w:rPr>
            </w:pPr>
            <w:r>
              <w:rPr>
                <w:rFonts w:eastAsia="SimSun" w:hint="eastAsia"/>
                <w:lang w:val="en-US" w:eastAsia="zh-CN"/>
              </w:rPr>
              <w:t>ZTE</w:t>
            </w:r>
          </w:p>
        </w:tc>
        <w:tc>
          <w:tcPr>
            <w:tcW w:w="7455" w:type="dxa"/>
          </w:tcPr>
          <w:p w14:paraId="1361E116" w14:textId="77777777" w:rsidR="00192437" w:rsidRDefault="008E3F9F">
            <w:pPr>
              <w:spacing w:line="259" w:lineRule="auto"/>
              <w:jc w:val="both"/>
              <w:rPr>
                <w:rFonts w:eastAsia="SimSun"/>
                <w:lang w:val="en-US" w:eastAsia="zh-CN"/>
              </w:rPr>
            </w:pPr>
            <w:r>
              <w:rPr>
                <w:rFonts w:eastAsia="SimSun" w:hint="eastAsia"/>
                <w:lang w:val="en-US" w:eastAsia="zh-CN"/>
              </w:rPr>
              <w:t>It is quite weird for us to reuse a Rel-16 parameter in a Rel-17 TDRA table, while define a different meaning and value range for this parameter in Rel-17. In such case, why don</w:t>
            </w:r>
            <w:r>
              <w:rPr>
                <w:rFonts w:eastAsia="SimSun"/>
                <w:lang w:val="en-US" w:eastAsia="zh-CN"/>
              </w:rPr>
              <w:t>’</w:t>
            </w:r>
            <w:r>
              <w:rPr>
                <w:rFonts w:eastAsia="SimSun" w:hint="eastAsia"/>
                <w:lang w:val="en-US" w:eastAsia="zh-CN"/>
              </w:rPr>
              <w:t xml:space="preserve">t we simply define this as a Rel-17 parameter? </w:t>
            </w:r>
          </w:p>
          <w:p w14:paraId="2D04C4C9" w14:textId="77777777" w:rsidR="00192437" w:rsidRDefault="008E3F9F">
            <w:pPr>
              <w:spacing w:line="259" w:lineRule="auto"/>
              <w:rPr>
                <w:lang w:val="en-US" w:eastAsia="ja-JP"/>
              </w:rPr>
            </w:pPr>
            <w:r>
              <w:rPr>
                <w:rFonts w:hint="eastAsia"/>
                <w:lang w:val="en-US" w:eastAsia="zh-CN"/>
              </w:rPr>
              <w:t xml:space="preserve">We could live this direction if at least the value range of M configured by </w:t>
            </w:r>
            <w:r>
              <w:rPr>
                <w:i/>
                <w:iCs/>
                <w:lang w:eastAsia="ja-JP"/>
              </w:rPr>
              <w:t>numberOfRepetitions</w:t>
            </w:r>
            <w:r>
              <w:rPr>
                <w:rFonts w:hint="eastAsia"/>
                <w:i/>
                <w:iCs/>
                <w:lang w:val="en-US" w:eastAsia="zh-CN"/>
              </w:rPr>
              <w:t xml:space="preserve"> </w:t>
            </w:r>
            <w:r>
              <w:rPr>
                <w:rFonts w:hint="eastAsia"/>
                <w:lang w:val="en-US" w:eastAsia="zh-CN"/>
              </w:rPr>
              <w:t xml:space="preserve">is the same as Rel-16, i.e., the first bullet of Proposal 13 below. </w:t>
            </w:r>
          </w:p>
        </w:tc>
      </w:tr>
      <w:tr w:rsidR="00192437" w14:paraId="33C3D6B3" w14:textId="77777777" w:rsidTr="00192437">
        <w:tc>
          <w:tcPr>
            <w:tcW w:w="2176" w:type="dxa"/>
          </w:tcPr>
          <w:p w14:paraId="73C108F4" w14:textId="77777777" w:rsidR="00192437" w:rsidRDefault="008E3F9F">
            <w:pPr>
              <w:spacing w:line="259" w:lineRule="auto"/>
              <w:jc w:val="both"/>
              <w:rPr>
                <w:rFonts w:eastAsia="SimSun"/>
              </w:rPr>
            </w:pPr>
            <w:r>
              <w:rPr>
                <w:rFonts w:eastAsia="SimSun"/>
                <w:lang w:eastAsia="zh-CN"/>
              </w:rPr>
              <w:t>OPPO</w:t>
            </w:r>
          </w:p>
        </w:tc>
        <w:tc>
          <w:tcPr>
            <w:tcW w:w="7455" w:type="dxa"/>
          </w:tcPr>
          <w:p w14:paraId="4F817073" w14:textId="77777777" w:rsidR="00192437" w:rsidRDefault="008E3F9F">
            <w:pPr>
              <w:spacing w:line="259" w:lineRule="auto"/>
              <w:jc w:val="both"/>
              <w:rPr>
                <w:rFonts w:eastAsia="SimSun"/>
              </w:rPr>
            </w:pPr>
            <w:r>
              <w:rPr>
                <w:rFonts w:eastAsia="SimSun"/>
              </w:rPr>
              <w:t>Generally OK with the proposal1 v2. One minor change make it less ambiguity we can remove exsiting as: “</w:t>
            </w:r>
            <w:r>
              <w:rPr>
                <w:b/>
                <w:bCs/>
                <w:strike/>
                <w:sz w:val="22"/>
                <w:szCs w:val="22"/>
                <w:highlight w:val="yellow"/>
                <w:lang w:eastAsia="ja-JP"/>
              </w:rPr>
              <w:t>existing</w:t>
            </w:r>
            <w:r>
              <w:rPr>
                <w:b/>
                <w:bCs/>
                <w:sz w:val="22"/>
                <w:szCs w:val="22"/>
                <w:highlight w:val="yellow"/>
                <w:lang w:eastAsia="ja-JP"/>
              </w:rPr>
              <w:t xml:space="preserve"> column</w:t>
            </w:r>
            <w:r>
              <w:rPr>
                <w:rFonts w:eastAsia="SimSun"/>
              </w:rPr>
              <w:t>”. We would like to have it share some parameter of the Rel-17 type A repetition. But it may not be existing one considering we support at least 32.</w:t>
            </w:r>
          </w:p>
        </w:tc>
      </w:tr>
      <w:tr w:rsidR="00192437" w14:paraId="6777F0D6" w14:textId="77777777" w:rsidTr="00192437">
        <w:tc>
          <w:tcPr>
            <w:tcW w:w="2176" w:type="dxa"/>
          </w:tcPr>
          <w:p w14:paraId="7B107295" w14:textId="77777777" w:rsidR="00192437" w:rsidRDefault="008E3F9F">
            <w:pPr>
              <w:spacing w:line="259" w:lineRule="auto"/>
              <w:jc w:val="both"/>
              <w:rPr>
                <w:rFonts w:eastAsia="SimSun"/>
              </w:rPr>
            </w:pPr>
            <w:r>
              <w:rPr>
                <w:rFonts w:eastAsia="SimSun"/>
                <w:lang w:eastAsia="zh-CN"/>
              </w:rPr>
              <w:t>Intel</w:t>
            </w:r>
          </w:p>
        </w:tc>
        <w:tc>
          <w:tcPr>
            <w:tcW w:w="7455" w:type="dxa"/>
          </w:tcPr>
          <w:p w14:paraId="4108AB00" w14:textId="77777777" w:rsidR="00192437" w:rsidRDefault="008E3F9F">
            <w:pPr>
              <w:spacing w:line="259" w:lineRule="auto"/>
              <w:jc w:val="both"/>
              <w:rPr>
                <w:rFonts w:eastAsia="SimSun"/>
              </w:rPr>
            </w:pPr>
            <w:r>
              <w:rPr>
                <w:rFonts w:eastAsia="SimSun"/>
              </w:rPr>
              <w:t xml:space="preserve">We would like to better understand the shared TDRA table for single-slot PUSCH and TBoMS, w/ and w/o repetitions. </w:t>
            </w:r>
          </w:p>
          <w:p w14:paraId="0494F5FF" w14:textId="77777777" w:rsidR="00192437" w:rsidRDefault="008E3F9F">
            <w:pPr>
              <w:spacing w:line="259" w:lineRule="auto"/>
              <w:jc w:val="both"/>
              <w:rPr>
                <w:rFonts w:eastAsia="SimSun"/>
              </w:rPr>
            </w:pPr>
            <w:r>
              <w:rPr>
                <w:rFonts w:eastAsia="SimSun"/>
              </w:rPr>
              <w:t xml:space="preserve">Is it possible for the UE that supports TBoMS, only TBoMS is configured in the shared TDRA table, while single-slot PUSCH is not configured? </w:t>
            </w:r>
          </w:p>
          <w:p w14:paraId="61ADE6B1" w14:textId="77777777" w:rsidR="00192437" w:rsidRDefault="008E3F9F">
            <w:pPr>
              <w:spacing w:line="259" w:lineRule="auto"/>
              <w:jc w:val="both"/>
              <w:rPr>
                <w:rFonts w:eastAsia="SimSun"/>
              </w:rPr>
            </w:pPr>
            <w:r>
              <w:rPr>
                <w:rFonts w:eastAsia="SimSun"/>
              </w:rPr>
              <w:t xml:space="preserve">Or for the above case, if N = 1 is configured for TBoMS, this would indicate that TBoMS is treated as single-slot PUSCH? </w:t>
            </w:r>
          </w:p>
        </w:tc>
      </w:tr>
    </w:tbl>
    <w:p w14:paraId="7F5F2817" w14:textId="77777777" w:rsidR="00192437" w:rsidRDefault="00192437"/>
    <w:p w14:paraId="0091FF35" w14:textId="77777777" w:rsidR="00192437" w:rsidRDefault="008E3F9F">
      <w:pPr>
        <w:jc w:val="both"/>
        <w:rPr>
          <w:sz w:val="22"/>
          <w:szCs w:val="22"/>
        </w:rPr>
      </w:pPr>
      <w:r>
        <w:rPr>
          <w:sz w:val="22"/>
          <w:szCs w:val="22"/>
          <w:highlight w:val="yellow"/>
        </w:rPr>
        <w:t>FL’s comments on October 13</w:t>
      </w:r>
    </w:p>
    <w:p w14:paraId="7BF849AD" w14:textId="77777777" w:rsidR="00192437" w:rsidRDefault="008E3F9F">
      <w:pPr>
        <w:rPr>
          <w:sz w:val="22"/>
          <w:szCs w:val="22"/>
        </w:rPr>
      </w:pPr>
      <w:r>
        <w:rPr>
          <w:sz w:val="22"/>
          <w:szCs w:val="22"/>
        </w:rPr>
        <w:t xml:space="preserve">Thank you all your supporting the proposal. </w:t>
      </w:r>
    </w:p>
    <w:p w14:paraId="7F2F5F3E" w14:textId="77777777" w:rsidR="00192437" w:rsidRDefault="008E3F9F">
      <w:pPr>
        <w:rPr>
          <w:sz w:val="22"/>
          <w:szCs w:val="22"/>
          <w:lang w:eastAsia="ja-JP"/>
        </w:rPr>
      </w:pPr>
      <w:r>
        <w:rPr>
          <w:sz w:val="22"/>
          <w:szCs w:val="22"/>
        </w:rPr>
        <w:t xml:space="preserve">@ZTE: As far as I am concerned, RAN2 does not need RAN1 to decide whether the parameter will be called </w:t>
      </w:r>
      <w:r>
        <w:rPr>
          <w:i/>
          <w:iCs/>
          <w:lang w:eastAsia="ja-JP"/>
        </w:rPr>
        <w:t xml:space="preserve">numberOfRepetitions </w:t>
      </w:r>
      <w:r>
        <w:rPr>
          <w:sz w:val="22"/>
          <w:szCs w:val="22"/>
          <w:lang w:eastAsia="ja-JP"/>
        </w:rPr>
        <w:t>or</w:t>
      </w:r>
      <w:r>
        <w:rPr>
          <w:i/>
          <w:iCs/>
          <w:lang w:eastAsia="ja-JP"/>
        </w:rPr>
        <w:t xml:space="preserve"> numberOfRepetitions-r17</w:t>
      </w:r>
      <w:r>
        <w:rPr>
          <w:sz w:val="22"/>
          <w:szCs w:val="22"/>
          <w:lang w:eastAsia="ja-JP"/>
        </w:rPr>
        <w:t>. This is something RAN2 will decide autonomously, based on the parameter description provided by RAN1. In other words, two possible scenarios exist:</w:t>
      </w:r>
    </w:p>
    <w:p w14:paraId="5765BA65" w14:textId="77777777" w:rsidR="00192437" w:rsidRDefault="008E3F9F">
      <w:pPr>
        <w:pStyle w:val="ListParagraph"/>
        <w:numPr>
          <w:ilvl w:val="0"/>
          <w:numId w:val="23"/>
        </w:numPr>
        <w:rPr>
          <w:sz w:val="24"/>
          <w:szCs w:val="24"/>
          <w:lang w:val="en-US"/>
        </w:rPr>
      </w:pPr>
      <w:r>
        <w:rPr>
          <w:rFonts w:hint="eastAsia"/>
          <w:sz w:val="22"/>
          <w:szCs w:val="22"/>
          <w:lang w:val="en-US" w:eastAsia="zh-CN"/>
        </w:rPr>
        <w:lastRenderedPageBreak/>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the same as </w:t>
      </w:r>
      <w:r>
        <w:rPr>
          <w:sz w:val="22"/>
          <w:szCs w:val="22"/>
          <w:lang w:val="en-US" w:eastAsia="zh-CN"/>
        </w:rPr>
        <w:t xml:space="preserve">the value range of </w:t>
      </w:r>
      <w:r>
        <w:rPr>
          <w:i/>
          <w:iCs/>
          <w:lang w:eastAsia="ja-JP"/>
        </w:rPr>
        <w:t xml:space="preserve">numberOfRepetition </w:t>
      </w:r>
      <w:r>
        <w:rPr>
          <w:sz w:val="22"/>
          <w:szCs w:val="22"/>
          <w:lang w:val="en-US" w:eastAsia="zh-CN"/>
        </w:rPr>
        <w:t xml:space="preserve">in </w:t>
      </w:r>
      <w:r>
        <w:rPr>
          <w:rFonts w:hint="eastAsia"/>
          <w:sz w:val="22"/>
          <w:szCs w:val="22"/>
          <w:lang w:val="en-US" w:eastAsia="zh-CN"/>
        </w:rPr>
        <w:t>Rel-16, i.e., the first bullet of Proposal 13 below.</w:t>
      </w:r>
      <w:r>
        <w:rPr>
          <w:sz w:val="22"/>
          <w:szCs w:val="22"/>
          <w:lang w:val="en-US" w:eastAsia="zh-CN"/>
        </w:rPr>
        <w:t xml:space="preserve"> As of today, this seems a very likely outcome. In this case, RAN2 may decide to keep </w:t>
      </w:r>
      <w:r>
        <w:rPr>
          <w:i/>
          <w:iCs/>
          <w:lang w:eastAsia="ja-JP"/>
        </w:rPr>
        <w:t>numberOfRepetitions.</w:t>
      </w:r>
    </w:p>
    <w:p w14:paraId="74AC8BAE" w14:textId="77777777" w:rsidR="00192437" w:rsidRDefault="008E3F9F">
      <w:pPr>
        <w:pStyle w:val="ListParagraph"/>
        <w:numPr>
          <w:ilvl w:val="0"/>
          <w:numId w:val="23"/>
        </w:numPr>
        <w:rPr>
          <w:sz w:val="24"/>
          <w:szCs w:val="24"/>
          <w:lang w:val="en-US"/>
        </w:rPr>
      </w:pPr>
      <w:r>
        <w:rPr>
          <w:rFonts w:hint="eastAsia"/>
          <w:sz w:val="22"/>
          <w:szCs w:val="22"/>
          <w:lang w:val="en-US" w:eastAsia="zh-CN"/>
        </w:rPr>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w:t>
      </w:r>
      <w:r>
        <w:rPr>
          <w:sz w:val="22"/>
          <w:szCs w:val="22"/>
          <w:lang w:val="en-US" w:eastAsia="zh-CN"/>
        </w:rPr>
        <w:t xml:space="preserve">different from the value range of </w:t>
      </w:r>
      <w:r>
        <w:rPr>
          <w:i/>
          <w:iCs/>
          <w:lang w:eastAsia="ja-JP"/>
        </w:rPr>
        <w:t xml:space="preserve">numberOfRepetition </w:t>
      </w:r>
      <w:r>
        <w:rPr>
          <w:sz w:val="22"/>
          <w:szCs w:val="22"/>
          <w:lang w:val="en-US" w:eastAsia="zh-CN"/>
        </w:rPr>
        <w:t xml:space="preserve">in </w:t>
      </w:r>
      <w:r>
        <w:rPr>
          <w:rFonts w:hint="eastAsia"/>
          <w:sz w:val="22"/>
          <w:szCs w:val="22"/>
          <w:lang w:val="en-US" w:eastAsia="zh-CN"/>
        </w:rPr>
        <w:t>Rel-16</w:t>
      </w:r>
      <w:r>
        <w:rPr>
          <w:sz w:val="22"/>
          <w:szCs w:val="22"/>
          <w:lang w:val="en-US" w:eastAsia="zh-CN"/>
        </w:rPr>
        <w:t xml:space="preserve">. In this case, Ran2 may decide to introduce </w:t>
      </w:r>
      <w:r>
        <w:rPr>
          <w:i/>
          <w:iCs/>
          <w:lang w:eastAsia="ja-JP"/>
        </w:rPr>
        <w:t>numberOfRepetitions-r17.</w:t>
      </w:r>
    </w:p>
    <w:p w14:paraId="1A778DFF" w14:textId="77777777" w:rsidR="00192437" w:rsidRDefault="008E3F9F">
      <w:pPr>
        <w:rPr>
          <w:sz w:val="22"/>
          <w:szCs w:val="22"/>
          <w:lang w:val="en-US"/>
        </w:rPr>
      </w:pPr>
      <w:r>
        <w:rPr>
          <w:sz w:val="22"/>
          <w:szCs w:val="22"/>
          <w:lang w:val="en-US"/>
        </w:rPr>
        <w:t>In both cases, the proposal above would be ok. I hope you can agree with this logic.</w:t>
      </w:r>
    </w:p>
    <w:p w14:paraId="778F25CF" w14:textId="77777777" w:rsidR="00192437" w:rsidRDefault="008E3F9F">
      <w:pPr>
        <w:jc w:val="both"/>
        <w:rPr>
          <w:sz w:val="22"/>
          <w:szCs w:val="22"/>
        </w:rPr>
      </w:pPr>
      <w:r>
        <w:rPr>
          <w:sz w:val="22"/>
          <w:szCs w:val="22"/>
        </w:rPr>
        <w:t xml:space="preserve">@OPPO: I think your modification can be accepted without altering the meaning of the proposal. </w:t>
      </w:r>
    </w:p>
    <w:p w14:paraId="49AA5C8D" w14:textId="77777777" w:rsidR="00192437" w:rsidRDefault="008E3F9F">
      <w:pPr>
        <w:jc w:val="both"/>
        <w:rPr>
          <w:sz w:val="22"/>
          <w:szCs w:val="22"/>
        </w:rPr>
      </w:pPr>
      <w:r>
        <w:rPr>
          <w:sz w:val="22"/>
          <w:szCs w:val="22"/>
        </w:rPr>
        <w:t xml:space="preserve">@Intel: This proposal does not specify which values of N and M are supported. This is the goal of FL’s proposal 12 and 13 below. Therefore, I do not think any further element should be added about N=1 here, and this proposal is completely independent of the N=1 discussion. Now, the answer to your question, which I provide here for completeness (please do not use this to ask to change the Proposal), depends on what will be agreed for the activation (deactivation) of TBoMS for FL’s proposal 11. If it is decided that N=1 is used to deactivate TBoMS, and N&gt;1 is used to activate it, then fallback single slot PUSCH configurations would be found in all the rows with N=1 (as you commented in Section 2.1.1.2 below). Conversely, if it is decided that another indicator is used to activate (deactivate) TBoMS, then N=1 will not be supported in Rel-17 and the single slot PUSCH configuration will depend on the value of this “other indicator”. I hope this clarifies.  </w:t>
      </w:r>
    </w:p>
    <w:p w14:paraId="27AD6BDC" w14:textId="77777777" w:rsidR="00192437" w:rsidRDefault="00192437">
      <w:pPr>
        <w:jc w:val="both"/>
        <w:rPr>
          <w:sz w:val="22"/>
          <w:szCs w:val="22"/>
        </w:rPr>
      </w:pPr>
    </w:p>
    <w:p w14:paraId="430F9A35" w14:textId="77777777" w:rsidR="00192437" w:rsidRDefault="008E3F9F">
      <w:pPr>
        <w:jc w:val="both"/>
        <w:rPr>
          <w:sz w:val="22"/>
          <w:szCs w:val="22"/>
        </w:rPr>
      </w:pPr>
      <w:r>
        <w:rPr>
          <w:sz w:val="22"/>
          <w:szCs w:val="22"/>
        </w:rPr>
        <w:t>FL’s proposal 1 is modified as follows:</w:t>
      </w:r>
    </w:p>
    <w:p w14:paraId="489BC170" w14:textId="77777777" w:rsidR="00192437" w:rsidRDefault="00192437">
      <w:pPr>
        <w:rPr>
          <w:b/>
          <w:bCs/>
          <w:sz w:val="22"/>
          <w:szCs w:val="22"/>
          <w:highlight w:val="yellow"/>
        </w:rPr>
      </w:pPr>
    </w:p>
    <w:p w14:paraId="1A58CBE4" w14:textId="77777777" w:rsidR="00192437" w:rsidRDefault="008E3F9F">
      <w:pPr>
        <w:rPr>
          <w:b/>
          <w:bCs/>
          <w:sz w:val="22"/>
          <w:szCs w:val="22"/>
        </w:rPr>
      </w:pPr>
      <w:bookmarkStart w:id="10" w:name="_Hlk85104268"/>
      <w:r>
        <w:rPr>
          <w:b/>
          <w:bCs/>
          <w:sz w:val="22"/>
          <w:szCs w:val="22"/>
          <w:highlight w:val="yellow"/>
        </w:rPr>
        <w:t>FL’s proposal 1-v3</w:t>
      </w:r>
    </w:p>
    <w:p w14:paraId="5B92BA60" w14:textId="77777777" w:rsidR="00192437" w:rsidRDefault="008E3F9F">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w:t>
      </w:r>
      <w:r>
        <w:rPr>
          <w:b/>
          <w:bCs/>
          <w:strike/>
          <w:color w:val="FF0000"/>
          <w:sz w:val="22"/>
          <w:szCs w:val="22"/>
          <w:highlight w:val="yellow"/>
          <w:lang w:eastAsia="ja-JP"/>
        </w:rPr>
        <w:t xml:space="preserve">existing </w:t>
      </w:r>
      <w:r>
        <w:rPr>
          <w:b/>
          <w:bCs/>
          <w:sz w:val="22"/>
          <w:szCs w:val="22"/>
          <w:highlight w:val="yellow"/>
          <w:lang w:eastAsia="ja-JP"/>
        </w:rPr>
        <w:t xml:space="preserve">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2704D8D5" w14:textId="77777777" w:rsidR="00192437" w:rsidRDefault="008E3F9F">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7FFF22B1" w14:textId="77777777" w:rsidR="00192437" w:rsidRDefault="008E3F9F">
      <w:pPr>
        <w:spacing w:afterLines="50" w:after="120"/>
        <w:rPr>
          <w:b/>
          <w:bCs/>
          <w:sz w:val="22"/>
          <w:szCs w:val="22"/>
          <w:lang w:eastAsia="ja-JP"/>
        </w:rPr>
      </w:pPr>
      <w:r>
        <w:rPr>
          <w:b/>
          <w:bCs/>
          <w:sz w:val="22"/>
          <w:szCs w:val="22"/>
          <w:highlight w:val="yellow"/>
          <w:lang w:eastAsia="ja-JP"/>
        </w:rPr>
        <w:t>FFS: how to enable the TBoMS transmission</w:t>
      </w:r>
    </w:p>
    <w:p w14:paraId="79E2CCCB" w14:textId="77777777" w:rsidR="00192437" w:rsidRDefault="008E3F9F">
      <w:pPr>
        <w:rPr>
          <w:b/>
          <w:bCs/>
          <w:color w:val="FF0000"/>
          <w:sz w:val="22"/>
          <w:szCs w:val="22"/>
          <w:lang w:val="en-US"/>
        </w:rPr>
      </w:pPr>
      <w:r>
        <w:rPr>
          <w:b/>
          <w:bCs/>
          <w:color w:val="FF0000"/>
          <w:sz w:val="22"/>
          <w:szCs w:val="22"/>
          <w:highlight w:val="yellow"/>
          <w:lang w:val="en-US"/>
        </w:rPr>
        <w:t>FFS: details of retransmission of TBoMS</w:t>
      </w:r>
    </w:p>
    <w:bookmarkEnd w:id="10"/>
    <w:p w14:paraId="0CD7888D" w14:textId="77777777" w:rsidR="00192437" w:rsidRDefault="00192437">
      <w:pPr>
        <w:rPr>
          <w:b/>
          <w:bCs/>
          <w:color w:val="FF0000"/>
          <w:sz w:val="22"/>
          <w:szCs w:val="22"/>
          <w:lang w:val="en-US"/>
        </w:rPr>
      </w:pPr>
    </w:p>
    <w:p w14:paraId="439E45FD"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and you still support the proposal. Thank you.</w:t>
      </w:r>
    </w:p>
    <w:tbl>
      <w:tblPr>
        <w:tblStyle w:val="TableGrid8"/>
        <w:tblW w:w="9631" w:type="dxa"/>
        <w:tblLook w:val="04A0" w:firstRow="1" w:lastRow="0" w:firstColumn="1" w:lastColumn="0" w:noHBand="0" w:noVBand="1"/>
      </w:tblPr>
      <w:tblGrid>
        <w:gridCol w:w="2176"/>
        <w:gridCol w:w="7455"/>
      </w:tblGrid>
      <w:tr w:rsidR="00192437" w14:paraId="4C301C3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9EFE0AA" w14:textId="77777777" w:rsidR="00192437" w:rsidRDefault="008E3F9F">
            <w:pPr>
              <w:spacing w:line="259" w:lineRule="auto"/>
              <w:jc w:val="center"/>
              <w:rPr>
                <w:rFonts w:eastAsia="SimSun"/>
              </w:rPr>
            </w:pPr>
            <w:r>
              <w:rPr>
                <w:rFonts w:eastAsia="SimSun"/>
              </w:rPr>
              <w:t>Company</w:t>
            </w:r>
          </w:p>
        </w:tc>
        <w:tc>
          <w:tcPr>
            <w:tcW w:w="7455" w:type="dxa"/>
            <w:vAlign w:val="center"/>
          </w:tcPr>
          <w:p w14:paraId="728AA6DB" w14:textId="77777777" w:rsidR="00192437" w:rsidRDefault="008E3F9F">
            <w:pPr>
              <w:spacing w:line="259" w:lineRule="auto"/>
              <w:jc w:val="center"/>
              <w:rPr>
                <w:rFonts w:eastAsia="SimSun"/>
              </w:rPr>
            </w:pPr>
            <w:r>
              <w:rPr>
                <w:rFonts w:eastAsia="SimSun"/>
              </w:rPr>
              <w:t>Additional comments related to FL’s Proposal 1-v3, if any.</w:t>
            </w:r>
          </w:p>
        </w:tc>
      </w:tr>
      <w:tr w:rsidR="00192437" w14:paraId="22A47908" w14:textId="77777777" w:rsidTr="00192437">
        <w:tc>
          <w:tcPr>
            <w:tcW w:w="2176" w:type="dxa"/>
          </w:tcPr>
          <w:p w14:paraId="6CB83396" w14:textId="77777777" w:rsidR="00192437" w:rsidRDefault="00192437">
            <w:pPr>
              <w:spacing w:line="259" w:lineRule="auto"/>
              <w:jc w:val="both"/>
              <w:rPr>
                <w:rFonts w:eastAsia="SimSun"/>
                <w:lang w:eastAsia="zh-CN"/>
              </w:rPr>
            </w:pPr>
          </w:p>
        </w:tc>
        <w:tc>
          <w:tcPr>
            <w:tcW w:w="7455" w:type="dxa"/>
          </w:tcPr>
          <w:p w14:paraId="71A0031E" w14:textId="77777777" w:rsidR="00192437" w:rsidRDefault="00192437">
            <w:pPr>
              <w:spacing w:line="259" w:lineRule="auto"/>
              <w:jc w:val="both"/>
              <w:rPr>
                <w:rFonts w:eastAsia="SimSun"/>
              </w:rPr>
            </w:pPr>
          </w:p>
        </w:tc>
      </w:tr>
      <w:tr w:rsidR="00192437" w14:paraId="76B35552" w14:textId="77777777" w:rsidTr="00192437">
        <w:tc>
          <w:tcPr>
            <w:tcW w:w="2176" w:type="dxa"/>
          </w:tcPr>
          <w:p w14:paraId="1AC3E760" w14:textId="77777777" w:rsidR="00192437" w:rsidRDefault="00192437">
            <w:pPr>
              <w:spacing w:line="259" w:lineRule="auto"/>
              <w:jc w:val="both"/>
              <w:rPr>
                <w:rFonts w:eastAsia="MS Mincho"/>
                <w:lang w:eastAsia="ja-JP"/>
              </w:rPr>
            </w:pPr>
          </w:p>
        </w:tc>
        <w:tc>
          <w:tcPr>
            <w:tcW w:w="7455" w:type="dxa"/>
          </w:tcPr>
          <w:p w14:paraId="688FFB94" w14:textId="77777777" w:rsidR="00192437" w:rsidRDefault="00192437">
            <w:pPr>
              <w:spacing w:line="259" w:lineRule="auto"/>
              <w:jc w:val="both"/>
              <w:rPr>
                <w:rFonts w:eastAsia="MS Mincho"/>
                <w:lang w:eastAsia="ja-JP"/>
              </w:rPr>
            </w:pPr>
          </w:p>
        </w:tc>
      </w:tr>
      <w:tr w:rsidR="00192437" w14:paraId="384FD7C3" w14:textId="77777777" w:rsidTr="00192437">
        <w:tc>
          <w:tcPr>
            <w:tcW w:w="2176" w:type="dxa"/>
          </w:tcPr>
          <w:p w14:paraId="58DD34F5" w14:textId="77777777" w:rsidR="00192437" w:rsidRDefault="00192437">
            <w:pPr>
              <w:spacing w:line="259" w:lineRule="auto"/>
              <w:jc w:val="both"/>
              <w:rPr>
                <w:rFonts w:eastAsia="SimSun"/>
              </w:rPr>
            </w:pPr>
          </w:p>
        </w:tc>
        <w:tc>
          <w:tcPr>
            <w:tcW w:w="7455" w:type="dxa"/>
          </w:tcPr>
          <w:p w14:paraId="394572BF" w14:textId="77777777" w:rsidR="00192437" w:rsidRDefault="00192437">
            <w:pPr>
              <w:spacing w:line="259" w:lineRule="auto"/>
              <w:jc w:val="both"/>
              <w:rPr>
                <w:rFonts w:eastAsia="SimSun"/>
              </w:rPr>
            </w:pPr>
          </w:p>
        </w:tc>
      </w:tr>
    </w:tbl>
    <w:p w14:paraId="6A152D87" w14:textId="77777777" w:rsidR="00192437" w:rsidRDefault="00192437">
      <w:pPr>
        <w:rPr>
          <w:sz w:val="22"/>
          <w:szCs w:val="22"/>
          <w:lang w:val="en-US"/>
        </w:rPr>
      </w:pPr>
    </w:p>
    <w:p w14:paraId="49807E24" w14:textId="77777777" w:rsidR="00192437" w:rsidRDefault="008E3F9F">
      <w:pPr>
        <w:spacing w:after="240"/>
        <w:rPr>
          <w:sz w:val="22"/>
          <w:szCs w:val="22"/>
          <w:lang w:val="en-US"/>
        </w:rPr>
      </w:pPr>
      <w:r>
        <w:rPr>
          <w:sz w:val="22"/>
          <w:szCs w:val="22"/>
          <w:highlight w:val="yellow"/>
          <w:lang w:val="en-US"/>
        </w:rPr>
        <w:t>FL’s comments on October 14</w:t>
      </w:r>
    </w:p>
    <w:p w14:paraId="61740CB5" w14:textId="77777777" w:rsidR="00192437" w:rsidRDefault="008E3F9F">
      <w:pPr>
        <w:rPr>
          <w:sz w:val="22"/>
          <w:szCs w:val="22"/>
          <w:lang w:val="en-US"/>
        </w:rPr>
      </w:pPr>
      <w:r>
        <w:rPr>
          <w:sz w:val="22"/>
          <w:szCs w:val="22"/>
          <w:lang w:val="en-US"/>
        </w:rPr>
        <w:t xml:space="preserve">This proposal seems now stable, and no objections have been raised for the last 40 hours. I will copy it in the reflector for starting the email approval process. I believe this increases our efficiency. On the other hand, I </w:t>
      </w:r>
      <w:r>
        <w:rPr>
          <w:sz w:val="22"/>
          <w:szCs w:val="22"/>
          <w:lang w:val="en-US"/>
        </w:rPr>
        <w:lastRenderedPageBreak/>
        <w:t>think that if discussion during tomorrow’s GTW progresses smoothly, we may have time to agree on Proposal 1-v3 online to speed things up. The discussion is Paused.</w:t>
      </w:r>
    </w:p>
    <w:p w14:paraId="3C186F98" w14:textId="77777777" w:rsidR="00192437" w:rsidRDefault="00192437">
      <w:pPr>
        <w:rPr>
          <w:sz w:val="22"/>
          <w:szCs w:val="22"/>
          <w:lang w:val="en-US"/>
        </w:rPr>
      </w:pPr>
    </w:p>
    <w:p w14:paraId="107DED05" w14:textId="77777777" w:rsidR="00192437" w:rsidRDefault="008E3F9F">
      <w:pPr>
        <w:pStyle w:val="Heading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Candidate values for N</w:t>
      </w:r>
    </w:p>
    <w:p w14:paraId="49FA8147" w14:textId="77777777" w:rsidR="00192437" w:rsidRDefault="008E3F9F">
      <w:pPr>
        <w:rPr>
          <w:sz w:val="22"/>
          <w:szCs w:val="22"/>
          <w:lang w:val="en-US"/>
        </w:rPr>
      </w:pPr>
      <w:r>
        <w:rPr>
          <w:sz w:val="22"/>
          <w:szCs w:val="22"/>
          <w:lang w:val="en-US"/>
        </w:rPr>
        <w:t>Companies’ preferences concerning the candidate values for the number of allocated slots for the single TBoMS are as follows.</w:t>
      </w:r>
    </w:p>
    <w:tbl>
      <w:tblPr>
        <w:tblStyle w:val="TableGrid8"/>
        <w:tblW w:w="9912" w:type="dxa"/>
        <w:tblLook w:val="04A0" w:firstRow="1" w:lastRow="0" w:firstColumn="1" w:lastColumn="0" w:noHBand="0" w:noVBand="1"/>
      </w:tblPr>
      <w:tblGrid>
        <w:gridCol w:w="2166"/>
        <w:gridCol w:w="7746"/>
      </w:tblGrid>
      <w:tr w:rsidR="00192437" w14:paraId="46AB8342"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2A3E5DEE" w14:textId="77777777" w:rsidR="00192437" w:rsidRDefault="00192437">
            <w:pPr>
              <w:spacing w:line="259" w:lineRule="auto"/>
              <w:jc w:val="center"/>
              <w:rPr>
                <w:rFonts w:eastAsia="SimSun"/>
                <w:lang w:eastAsia="ko-KR"/>
              </w:rPr>
            </w:pPr>
          </w:p>
        </w:tc>
        <w:tc>
          <w:tcPr>
            <w:tcW w:w="7746" w:type="dxa"/>
            <w:vAlign w:val="center"/>
          </w:tcPr>
          <w:p w14:paraId="35A644D6"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15454DD" w14:textId="77777777" w:rsidTr="00192437">
        <w:trPr>
          <w:trHeight w:val="268"/>
        </w:trPr>
        <w:tc>
          <w:tcPr>
            <w:tcW w:w="2166" w:type="dxa"/>
            <w:shd w:val="clear" w:color="auto" w:fill="000080"/>
            <w:vAlign w:val="center"/>
          </w:tcPr>
          <w:p w14:paraId="3CD759B0"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 [3]</w:t>
            </w:r>
          </w:p>
        </w:tc>
        <w:tc>
          <w:tcPr>
            <w:tcW w:w="7746" w:type="dxa"/>
          </w:tcPr>
          <w:p w14:paraId="2C987F31" w14:textId="77777777" w:rsidR="00192437" w:rsidRDefault="008E3F9F">
            <w:pPr>
              <w:spacing w:line="259" w:lineRule="auto"/>
              <w:rPr>
                <w:rFonts w:eastAsia="SimSun"/>
                <w:sz w:val="18"/>
                <w:szCs w:val="18"/>
                <w:lang w:val="en-US" w:eastAsia="zh-CN"/>
              </w:rPr>
            </w:pPr>
            <w:r>
              <w:rPr>
                <w:rFonts w:eastAsia="SimSun"/>
                <w:sz w:val="18"/>
                <w:szCs w:val="18"/>
                <w:lang w:eastAsia="ko-KR"/>
              </w:rPr>
              <w:t xml:space="preserve">ZTE [5], Qualcomm [17], (Nokia/NSB) [21] </w:t>
            </w:r>
          </w:p>
        </w:tc>
      </w:tr>
      <w:tr w:rsidR="00192437" w14:paraId="6C06D348" w14:textId="77777777" w:rsidTr="00192437">
        <w:trPr>
          <w:trHeight w:val="287"/>
        </w:trPr>
        <w:tc>
          <w:tcPr>
            <w:tcW w:w="2166" w:type="dxa"/>
            <w:shd w:val="clear" w:color="auto" w:fill="000080"/>
            <w:vAlign w:val="center"/>
          </w:tcPr>
          <w:p w14:paraId="4B4888DD"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2 [8]</w:t>
            </w:r>
          </w:p>
        </w:tc>
        <w:tc>
          <w:tcPr>
            <w:tcW w:w="7746" w:type="dxa"/>
          </w:tcPr>
          <w:p w14:paraId="38B75363" w14:textId="77777777" w:rsidR="00192437" w:rsidRDefault="008E3F9F">
            <w:pPr>
              <w:spacing w:line="259" w:lineRule="auto"/>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192437" w14:paraId="62EA83F6" w14:textId="77777777" w:rsidTr="00192437">
        <w:trPr>
          <w:trHeight w:val="287"/>
        </w:trPr>
        <w:tc>
          <w:tcPr>
            <w:tcW w:w="2166" w:type="dxa"/>
            <w:shd w:val="clear" w:color="auto" w:fill="000080"/>
            <w:vAlign w:val="center"/>
          </w:tcPr>
          <w:p w14:paraId="5CE45496"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3 [4]</w:t>
            </w:r>
          </w:p>
        </w:tc>
        <w:tc>
          <w:tcPr>
            <w:tcW w:w="7746" w:type="dxa"/>
          </w:tcPr>
          <w:p w14:paraId="3E8DD9D5" w14:textId="77777777" w:rsidR="00192437" w:rsidRDefault="008E3F9F">
            <w:pPr>
              <w:spacing w:line="259" w:lineRule="auto"/>
              <w:rPr>
                <w:rFonts w:eastAsia="SimSun"/>
                <w:sz w:val="18"/>
                <w:szCs w:val="18"/>
                <w:lang w:val="fr-FR" w:eastAsia="ko-KR"/>
              </w:rPr>
            </w:pPr>
            <w:r>
              <w:rPr>
                <w:rFonts w:eastAsia="SimSun"/>
                <w:sz w:val="18"/>
                <w:szCs w:val="18"/>
                <w:lang w:val="fr-FR" w:eastAsia="ko-KR"/>
              </w:rPr>
              <w:t xml:space="preserve">ZTE [5], TCL Communication [4], Nokia/NSB [21], </w:t>
            </w:r>
            <w:r>
              <w:rPr>
                <w:rFonts w:eastAsia="SimSun"/>
                <w:sz w:val="18"/>
                <w:szCs w:val="18"/>
                <w:lang w:val="fr-FR"/>
              </w:rPr>
              <w:t>Apple [16],</w:t>
            </w:r>
          </w:p>
        </w:tc>
      </w:tr>
      <w:tr w:rsidR="00192437" w14:paraId="75DCF278" w14:textId="77777777" w:rsidTr="00192437">
        <w:trPr>
          <w:trHeight w:val="287"/>
        </w:trPr>
        <w:tc>
          <w:tcPr>
            <w:tcW w:w="2166" w:type="dxa"/>
            <w:shd w:val="clear" w:color="auto" w:fill="000080"/>
            <w:vAlign w:val="center"/>
          </w:tcPr>
          <w:p w14:paraId="59D56E6D"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4 [8]</w:t>
            </w:r>
          </w:p>
        </w:tc>
        <w:tc>
          <w:tcPr>
            <w:tcW w:w="7746" w:type="dxa"/>
          </w:tcPr>
          <w:p w14:paraId="6BFA2150" w14:textId="77777777" w:rsidR="00192437" w:rsidRDefault="008E3F9F">
            <w:pPr>
              <w:spacing w:line="259" w:lineRule="auto"/>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192437" w14:paraId="5457F39A" w14:textId="77777777" w:rsidTr="00192437">
        <w:trPr>
          <w:trHeight w:val="287"/>
        </w:trPr>
        <w:tc>
          <w:tcPr>
            <w:tcW w:w="2166" w:type="dxa"/>
            <w:shd w:val="clear" w:color="auto" w:fill="000080"/>
            <w:vAlign w:val="center"/>
          </w:tcPr>
          <w:p w14:paraId="384EE1E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453D1B95" w14:textId="77777777" w:rsidR="00192437" w:rsidRDefault="008E3F9F">
            <w:pPr>
              <w:spacing w:line="259" w:lineRule="auto"/>
              <w:rPr>
                <w:rFonts w:eastAsia="SimSun"/>
                <w:sz w:val="18"/>
                <w:szCs w:val="18"/>
                <w:lang w:eastAsia="ko-KR"/>
              </w:rPr>
            </w:pPr>
            <w:r>
              <w:rPr>
                <w:rFonts w:eastAsia="SimSun"/>
                <w:sz w:val="18"/>
                <w:szCs w:val="18"/>
                <w:lang w:val="fr-FR"/>
              </w:rPr>
              <w:t>Apple [16]</w:t>
            </w:r>
          </w:p>
        </w:tc>
      </w:tr>
      <w:tr w:rsidR="00192437" w14:paraId="3DABC319" w14:textId="77777777" w:rsidTr="00192437">
        <w:trPr>
          <w:trHeight w:val="287"/>
        </w:trPr>
        <w:tc>
          <w:tcPr>
            <w:tcW w:w="2166" w:type="dxa"/>
            <w:shd w:val="clear" w:color="auto" w:fill="000080"/>
            <w:vAlign w:val="center"/>
          </w:tcPr>
          <w:p w14:paraId="4D2937EE"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6 [2]</w:t>
            </w:r>
          </w:p>
        </w:tc>
        <w:tc>
          <w:tcPr>
            <w:tcW w:w="7746" w:type="dxa"/>
          </w:tcPr>
          <w:p w14:paraId="41538F43" w14:textId="77777777" w:rsidR="00192437" w:rsidRDefault="008E3F9F">
            <w:pPr>
              <w:spacing w:line="259" w:lineRule="auto"/>
              <w:rPr>
                <w:rFonts w:eastAsia="SimSun"/>
                <w:sz w:val="18"/>
                <w:szCs w:val="18"/>
                <w:lang w:eastAsia="ko-KR"/>
              </w:rPr>
            </w:pPr>
            <w:r>
              <w:rPr>
                <w:rFonts w:eastAsia="SimSun"/>
                <w:sz w:val="18"/>
                <w:szCs w:val="18"/>
                <w:lang w:val="fr-FR" w:eastAsia="ko-KR"/>
              </w:rPr>
              <w:t>TCL Communication [4],</w:t>
            </w:r>
            <w:r>
              <w:rPr>
                <w:rFonts w:eastAsia="SimSun"/>
                <w:sz w:val="18"/>
                <w:szCs w:val="18"/>
                <w:lang w:val="fr-FR"/>
              </w:rPr>
              <w:t xml:space="preserve"> Apple [16]</w:t>
            </w:r>
          </w:p>
        </w:tc>
      </w:tr>
      <w:tr w:rsidR="00192437" w14:paraId="59AA6928" w14:textId="77777777" w:rsidTr="00192437">
        <w:trPr>
          <w:trHeight w:val="287"/>
        </w:trPr>
        <w:tc>
          <w:tcPr>
            <w:tcW w:w="2166" w:type="dxa"/>
            <w:shd w:val="clear" w:color="auto" w:fill="000080"/>
            <w:vAlign w:val="center"/>
          </w:tcPr>
          <w:p w14:paraId="0168740C"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7 [3]</w:t>
            </w:r>
          </w:p>
        </w:tc>
        <w:tc>
          <w:tcPr>
            <w:tcW w:w="7746" w:type="dxa"/>
          </w:tcPr>
          <w:p w14:paraId="1F389B4C" w14:textId="77777777" w:rsidR="00192437" w:rsidRDefault="008E3F9F">
            <w:pPr>
              <w:spacing w:line="259" w:lineRule="auto"/>
              <w:rPr>
                <w:rFonts w:eastAsia="SimSun"/>
                <w:sz w:val="18"/>
                <w:szCs w:val="18"/>
                <w:lang w:eastAsia="ko-KR"/>
              </w:rPr>
            </w:pPr>
            <w:r>
              <w:rPr>
                <w:rFonts w:eastAsia="SimSun"/>
                <w:sz w:val="18"/>
                <w:szCs w:val="18"/>
                <w:lang w:eastAsia="ko-KR"/>
              </w:rPr>
              <w:t>ZTE [5</w:t>
            </w:r>
            <w:r>
              <w:rPr>
                <w:rFonts w:eastAsia="SimSun"/>
                <w:sz w:val="18"/>
                <w:szCs w:val="18"/>
                <w:lang w:val="fr-FR" w:eastAsia="ko-KR"/>
              </w:rPr>
              <w:t xml:space="preserve">], Nokia/NSB [21], </w:t>
            </w:r>
            <w:r>
              <w:rPr>
                <w:rFonts w:eastAsia="SimSun"/>
                <w:sz w:val="18"/>
                <w:szCs w:val="18"/>
                <w:lang w:val="fr-FR"/>
              </w:rPr>
              <w:t>Apple [16],</w:t>
            </w:r>
          </w:p>
        </w:tc>
      </w:tr>
      <w:tr w:rsidR="00192437" w14:paraId="08D730A6" w14:textId="77777777" w:rsidTr="00192437">
        <w:trPr>
          <w:trHeight w:val="287"/>
        </w:trPr>
        <w:tc>
          <w:tcPr>
            <w:tcW w:w="2166" w:type="dxa"/>
            <w:shd w:val="clear" w:color="auto" w:fill="000080"/>
            <w:vAlign w:val="center"/>
          </w:tcPr>
          <w:p w14:paraId="799111DC"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8 [5]</w:t>
            </w:r>
          </w:p>
        </w:tc>
        <w:tc>
          <w:tcPr>
            <w:tcW w:w="7746" w:type="dxa"/>
          </w:tcPr>
          <w:p w14:paraId="4D6723DA" w14:textId="77777777" w:rsidR="00192437" w:rsidRDefault="008E3F9F">
            <w:pPr>
              <w:spacing w:line="259" w:lineRule="auto"/>
              <w:rPr>
                <w:rFonts w:eastAsia="SimSun"/>
                <w:sz w:val="18"/>
                <w:szCs w:val="18"/>
                <w:lang w:eastAsia="ko-KR"/>
              </w:rPr>
            </w:pPr>
            <w:r>
              <w:rPr>
                <w:rFonts w:eastAsia="SimSun"/>
                <w:sz w:val="18"/>
                <w:szCs w:val="18"/>
                <w:lang w:eastAsia="ko-KR"/>
              </w:rPr>
              <w:t xml:space="preserve">ZTE [5], Huawei/HiSi [3], </w:t>
            </w:r>
            <w:r>
              <w:rPr>
                <w:rFonts w:eastAsia="SimSun"/>
                <w:sz w:val="18"/>
                <w:szCs w:val="18"/>
                <w:lang w:val="fr-FR" w:eastAsia="ko-KR"/>
              </w:rPr>
              <w:t xml:space="preserve">CATT [8], </w:t>
            </w:r>
            <w:r>
              <w:rPr>
                <w:rFonts w:eastAsia="SimSun"/>
                <w:sz w:val="18"/>
                <w:szCs w:val="18"/>
                <w:lang w:val="fr-FR"/>
              </w:rPr>
              <w:t xml:space="preserve">Apple [16], </w:t>
            </w:r>
            <w:r>
              <w:rPr>
                <w:rFonts w:eastAsia="SimSun"/>
                <w:sz w:val="18"/>
                <w:szCs w:val="18"/>
                <w:lang w:val="en-US"/>
              </w:rPr>
              <w:t>Ericsson [22]</w:t>
            </w:r>
          </w:p>
        </w:tc>
      </w:tr>
      <w:tr w:rsidR="00192437" w14:paraId="1B63D0F5" w14:textId="77777777" w:rsidTr="00192437">
        <w:trPr>
          <w:trHeight w:val="287"/>
        </w:trPr>
        <w:tc>
          <w:tcPr>
            <w:tcW w:w="2166" w:type="dxa"/>
            <w:shd w:val="clear" w:color="auto" w:fill="000080"/>
            <w:vAlign w:val="center"/>
          </w:tcPr>
          <w:p w14:paraId="42720A99"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12 [1]</w:t>
            </w:r>
          </w:p>
        </w:tc>
        <w:tc>
          <w:tcPr>
            <w:tcW w:w="7746" w:type="dxa"/>
          </w:tcPr>
          <w:p w14:paraId="2C0D7590" w14:textId="77777777" w:rsidR="00192437" w:rsidRDefault="008E3F9F">
            <w:pPr>
              <w:spacing w:line="259" w:lineRule="auto"/>
              <w:rPr>
                <w:rFonts w:eastAsia="SimSun"/>
                <w:sz w:val="18"/>
                <w:szCs w:val="18"/>
                <w:lang w:eastAsia="ko-KR"/>
              </w:rPr>
            </w:pPr>
            <w:r>
              <w:rPr>
                <w:rFonts w:eastAsia="SimSun"/>
                <w:sz w:val="18"/>
                <w:szCs w:val="18"/>
                <w:lang w:eastAsia="ko-KR"/>
              </w:rPr>
              <w:t>ZTE [5]</w:t>
            </w:r>
          </w:p>
        </w:tc>
      </w:tr>
      <w:tr w:rsidR="00192437" w14:paraId="31FA1DA6" w14:textId="77777777" w:rsidTr="00192437">
        <w:trPr>
          <w:trHeight w:val="287"/>
        </w:trPr>
        <w:tc>
          <w:tcPr>
            <w:tcW w:w="2166" w:type="dxa"/>
            <w:shd w:val="clear" w:color="auto" w:fill="000080"/>
            <w:vAlign w:val="center"/>
          </w:tcPr>
          <w:p w14:paraId="5F5410F5"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16 [1]</w:t>
            </w:r>
          </w:p>
        </w:tc>
        <w:tc>
          <w:tcPr>
            <w:tcW w:w="7746" w:type="dxa"/>
          </w:tcPr>
          <w:p w14:paraId="371B6B8F" w14:textId="77777777" w:rsidR="00192437" w:rsidRDefault="008E3F9F">
            <w:pPr>
              <w:spacing w:line="259" w:lineRule="auto"/>
              <w:rPr>
                <w:rFonts w:eastAsia="SimSun"/>
                <w:sz w:val="18"/>
                <w:szCs w:val="18"/>
                <w:lang w:eastAsia="ko-KR"/>
              </w:rPr>
            </w:pPr>
            <w:r>
              <w:rPr>
                <w:rFonts w:eastAsia="SimSun"/>
                <w:sz w:val="18"/>
                <w:szCs w:val="18"/>
                <w:lang w:eastAsia="ko-KR"/>
              </w:rPr>
              <w:t>ZTE [5], China Telecom [11]</w:t>
            </w:r>
          </w:p>
        </w:tc>
      </w:tr>
    </w:tbl>
    <w:p w14:paraId="635034D5" w14:textId="77777777" w:rsidR="00192437" w:rsidRDefault="00192437">
      <w:pPr>
        <w:rPr>
          <w:sz w:val="22"/>
          <w:szCs w:val="22"/>
        </w:rPr>
      </w:pPr>
    </w:p>
    <w:p w14:paraId="1707ACD1" w14:textId="77777777" w:rsidR="00192437" w:rsidRDefault="008E3F9F">
      <w:pPr>
        <w:jc w:val="both"/>
        <w:rPr>
          <w:sz w:val="22"/>
          <w:szCs w:val="22"/>
        </w:rPr>
      </w:pPr>
      <w:r>
        <w:rPr>
          <w:sz w:val="22"/>
          <w:szCs w:val="22"/>
          <w:highlight w:val="yellow"/>
        </w:rPr>
        <w:t>FL’s comments on October 11</w:t>
      </w:r>
    </w:p>
    <w:p w14:paraId="1C7D94CF" w14:textId="77777777" w:rsidR="00192437" w:rsidRDefault="008E3F9F">
      <w:pPr>
        <w:rPr>
          <w:sz w:val="22"/>
          <w:szCs w:val="22"/>
        </w:rPr>
      </w:pPr>
      <w:r>
        <w:rPr>
          <w:sz w:val="22"/>
          <w:szCs w:val="22"/>
        </w:rPr>
        <w:t xml:space="preserve">From FL’s perspective, given the way TBoMS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TBoMS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18C29C99" w14:textId="77777777" w:rsidR="00192437" w:rsidRDefault="008E3F9F">
      <w:pPr>
        <w:rPr>
          <w:sz w:val="22"/>
          <w:szCs w:val="22"/>
        </w:rPr>
      </w:pPr>
      <w:r>
        <w:rPr>
          <w:sz w:val="22"/>
          <w:szCs w:val="22"/>
        </w:rPr>
        <w:t>At this stage, it would seem advisable to approach the discussion in a modular way:</w:t>
      </w:r>
    </w:p>
    <w:p w14:paraId="7CFE536C" w14:textId="77777777" w:rsidR="00192437" w:rsidRDefault="008E3F9F">
      <w:pPr>
        <w:pStyle w:val="ListParagraph"/>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{2,4,8}. In this context, it is worth observing that the candidate N=1 is been proposed by few companies to activate TBoMS/PUSCH repetitions via TDRA table directly, i.e., N=1 would be associated to legacy Type A PUSCH repetitions and N&gt;1 to TBoMS.</w:t>
      </w:r>
    </w:p>
    <w:p w14:paraId="43D35F21" w14:textId="77777777" w:rsidR="00192437" w:rsidRDefault="008E3F9F">
      <w:pPr>
        <w:pStyle w:val="ListParagraph"/>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1EF5496F" w14:textId="77777777" w:rsidR="00192437" w:rsidRDefault="00192437">
      <w:pPr>
        <w:pStyle w:val="ListParagraph"/>
        <w:ind w:left="780"/>
        <w:rPr>
          <w:sz w:val="22"/>
          <w:szCs w:val="22"/>
        </w:rPr>
      </w:pPr>
    </w:p>
    <w:p w14:paraId="430EF600" w14:textId="77777777" w:rsidR="00192437" w:rsidRDefault="008E3F9F">
      <w:pPr>
        <w:pStyle w:val="Heading5"/>
        <w:rPr>
          <w:b/>
          <w:sz w:val="28"/>
          <w:szCs w:val="24"/>
          <w:lang w:val="en-US"/>
        </w:rPr>
      </w:pPr>
      <w:r>
        <w:rPr>
          <w:b/>
          <w:sz w:val="28"/>
          <w:szCs w:val="24"/>
          <w:lang w:val="en-US"/>
        </w:rPr>
        <w:t>First round of discussion</w:t>
      </w:r>
    </w:p>
    <w:p w14:paraId="30002D33" w14:textId="77777777" w:rsidR="00192437" w:rsidRDefault="008E3F9F">
      <w:pPr>
        <w:rPr>
          <w:sz w:val="22"/>
          <w:szCs w:val="22"/>
        </w:rPr>
      </w:pPr>
      <w:r>
        <w:rPr>
          <w:sz w:val="22"/>
          <w:szCs w:val="22"/>
        </w:rPr>
        <w:t>Companies are invited to confirm/modify/add their preference in the table below</w:t>
      </w:r>
    </w:p>
    <w:tbl>
      <w:tblPr>
        <w:tblStyle w:val="TableGrid8"/>
        <w:tblW w:w="9912" w:type="dxa"/>
        <w:tblLook w:val="04A0" w:firstRow="1" w:lastRow="0" w:firstColumn="1" w:lastColumn="0" w:noHBand="0" w:noVBand="1"/>
      </w:tblPr>
      <w:tblGrid>
        <w:gridCol w:w="2166"/>
        <w:gridCol w:w="7746"/>
      </w:tblGrid>
      <w:tr w:rsidR="00192437" w14:paraId="37AECE02"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1D2D725" w14:textId="77777777" w:rsidR="00192437" w:rsidRDefault="00192437">
            <w:pPr>
              <w:spacing w:line="259" w:lineRule="auto"/>
              <w:jc w:val="center"/>
              <w:rPr>
                <w:rFonts w:eastAsia="SimSun"/>
                <w:lang w:eastAsia="ko-KR"/>
              </w:rPr>
            </w:pPr>
          </w:p>
        </w:tc>
        <w:tc>
          <w:tcPr>
            <w:tcW w:w="7746" w:type="dxa"/>
            <w:vAlign w:val="center"/>
          </w:tcPr>
          <w:p w14:paraId="60946335"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1A679650" w14:textId="77777777" w:rsidTr="00192437">
        <w:trPr>
          <w:trHeight w:val="268"/>
        </w:trPr>
        <w:tc>
          <w:tcPr>
            <w:tcW w:w="2166" w:type="dxa"/>
            <w:shd w:val="clear" w:color="auto" w:fill="000080"/>
            <w:vAlign w:val="center"/>
          </w:tcPr>
          <w:p w14:paraId="4821EFD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lastRenderedPageBreak/>
              <w:t>N=1 [15]</w:t>
            </w:r>
          </w:p>
        </w:tc>
        <w:tc>
          <w:tcPr>
            <w:tcW w:w="7746" w:type="dxa"/>
          </w:tcPr>
          <w:p w14:paraId="58FA6E55"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QC(for switching to legacy PUSCH)</w:t>
            </w:r>
            <w:r>
              <w:t xml:space="preserve"> </w:t>
            </w:r>
            <w:r>
              <w:rPr>
                <w:rFonts w:eastAsia="SimSun"/>
                <w:sz w:val="18"/>
                <w:szCs w:val="18"/>
                <w:lang w:val="en-US" w:eastAsia="zh-CN"/>
              </w:rPr>
              <w:t>, Intel, vivo, Panasonic, DCM, Spreadtrum, LG,TCL, Apple</w:t>
            </w:r>
            <w:r>
              <w:rPr>
                <w:rFonts w:eastAsia="SimSun" w:hint="eastAsia"/>
                <w:sz w:val="18"/>
                <w:szCs w:val="18"/>
                <w:lang w:val="en-US" w:eastAsia="zh-CN"/>
              </w:rPr>
              <w:t>，</w:t>
            </w:r>
            <w:r>
              <w:rPr>
                <w:rFonts w:eastAsia="SimSun" w:hint="eastAsia"/>
                <w:sz w:val="18"/>
                <w:szCs w:val="18"/>
                <w:lang w:val="en-US" w:eastAsia="zh-CN"/>
              </w:rPr>
              <w:t xml:space="preserve"> Xiaomi</w:t>
            </w:r>
            <w:r>
              <w:rPr>
                <w:rFonts w:eastAsia="SimSun"/>
                <w:sz w:val="18"/>
                <w:szCs w:val="18"/>
                <w:lang w:val="en-US" w:eastAsia="zh-CN"/>
              </w:rPr>
              <w:t>, China Telecom, Ericsson, Nokia, NSB (for switching to legacy PUSCH, if N is used for enabling/disabling TBoMS), MediaTek</w:t>
            </w:r>
          </w:p>
        </w:tc>
      </w:tr>
      <w:tr w:rsidR="00192437" w14:paraId="01F2D527" w14:textId="77777777" w:rsidTr="00192437">
        <w:trPr>
          <w:trHeight w:val="287"/>
        </w:trPr>
        <w:tc>
          <w:tcPr>
            <w:tcW w:w="2166" w:type="dxa"/>
            <w:shd w:val="clear" w:color="auto" w:fill="000080"/>
            <w:vAlign w:val="center"/>
          </w:tcPr>
          <w:p w14:paraId="12FE2FF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N=2 [19]</w:t>
            </w:r>
          </w:p>
        </w:tc>
        <w:tc>
          <w:tcPr>
            <w:tcW w:w="7746" w:type="dxa"/>
          </w:tcPr>
          <w:p w14:paraId="3C82D359"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Lenovo, Motorola Mobility, QC, Intel, InterDigital, vivo, Panasonic, DCM, Spreadtrum</w:t>
            </w:r>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1" w:author="Guozhiheng" w:date="2021-10-12T15:18:00Z">
              <w:r>
                <w:rPr>
                  <w:rFonts w:eastAsia="SimSun"/>
                  <w:sz w:val="18"/>
                  <w:szCs w:val="18"/>
                  <w:lang w:eastAsia="ko-KR"/>
                </w:rPr>
                <w:t>, Huawei, Hisilicon</w:t>
              </w:r>
            </w:ins>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92437" w14:paraId="283D70FD" w14:textId="77777777" w:rsidTr="00192437">
        <w:trPr>
          <w:trHeight w:val="287"/>
        </w:trPr>
        <w:tc>
          <w:tcPr>
            <w:tcW w:w="2166" w:type="dxa"/>
            <w:shd w:val="clear" w:color="auto" w:fill="000080"/>
            <w:vAlign w:val="center"/>
          </w:tcPr>
          <w:p w14:paraId="5BE7E826"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N=3 [6]</w:t>
            </w:r>
          </w:p>
        </w:tc>
        <w:tc>
          <w:tcPr>
            <w:tcW w:w="7746" w:type="dxa"/>
          </w:tcPr>
          <w:p w14:paraId="6AC1CF5F"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DCM,TCL, Apple, Ericsson</w:t>
            </w:r>
            <w:r>
              <w:rPr>
                <w:rFonts w:eastAsia="SimSun"/>
                <w:sz w:val="18"/>
                <w:szCs w:val="18"/>
                <w:lang w:eastAsia="ko-KR"/>
              </w:rPr>
              <w:t>, Nokia, NSB</w:t>
            </w:r>
          </w:p>
        </w:tc>
      </w:tr>
      <w:tr w:rsidR="00192437" w14:paraId="7E8DB59E" w14:textId="77777777" w:rsidTr="00192437">
        <w:trPr>
          <w:trHeight w:val="287"/>
        </w:trPr>
        <w:tc>
          <w:tcPr>
            <w:tcW w:w="2166" w:type="dxa"/>
            <w:shd w:val="clear" w:color="auto" w:fill="000080"/>
            <w:vAlign w:val="center"/>
          </w:tcPr>
          <w:p w14:paraId="58246EF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N=4 [19]</w:t>
            </w:r>
          </w:p>
        </w:tc>
        <w:tc>
          <w:tcPr>
            <w:tcW w:w="7746" w:type="dxa"/>
          </w:tcPr>
          <w:p w14:paraId="08C166B4"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Lenovo, Motorola Mobility, QC, Intel, InterDigital, vivo, Pansonic, DCM, Spreadtrum</w:t>
            </w:r>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2" w:author="Guozhiheng" w:date="2021-10-12T15:18:00Z">
              <w:r>
                <w:rPr>
                  <w:rFonts w:eastAsia="SimSun"/>
                  <w:sz w:val="18"/>
                  <w:szCs w:val="18"/>
                  <w:lang w:eastAsia="ko-KR"/>
                </w:rPr>
                <w:t>, Huawei, Hisilicon</w:t>
              </w:r>
            </w:ins>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92437" w14:paraId="0F0B63BF" w14:textId="77777777" w:rsidTr="00192437">
        <w:trPr>
          <w:trHeight w:val="287"/>
        </w:trPr>
        <w:tc>
          <w:tcPr>
            <w:tcW w:w="2166" w:type="dxa"/>
            <w:shd w:val="clear" w:color="auto" w:fill="000080"/>
            <w:vAlign w:val="center"/>
          </w:tcPr>
          <w:p w14:paraId="1D7D7160"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N=5 [2]</w:t>
            </w:r>
          </w:p>
        </w:tc>
        <w:tc>
          <w:tcPr>
            <w:tcW w:w="7746" w:type="dxa"/>
          </w:tcPr>
          <w:p w14:paraId="707336D4"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 Apple</w:t>
            </w:r>
          </w:p>
        </w:tc>
      </w:tr>
      <w:tr w:rsidR="00192437" w14:paraId="61B4F0E5" w14:textId="77777777" w:rsidTr="00192437">
        <w:trPr>
          <w:trHeight w:val="287"/>
        </w:trPr>
        <w:tc>
          <w:tcPr>
            <w:tcW w:w="2166" w:type="dxa"/>
            <w:shd w:val="clear" w:color="auto" w:fill="000080"/>
            <w:vAlign w:val="center"/>
          </w:tcPr>
          <w:p w14:paraId="42FE4C43"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N=6 [4]</w:t>
            </w:r>
          </w:p>
        </w:tc>
        <w:tc>
          <w:tcPr>
            <w:tcW w:w="7746" w:type="dxa"/>
          </w:tcPr>
          <w:p w14:paraId="30C070D2"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,TCL, Apple, Ericsson</w:t>
            </w:r>
          </w:p>
        </w:tc>
      </w:tr>
      <w:tr w:rsidR="00192437" w14:paraId="7F02FFAE" w14:textId="77777777" w:rsidTr="00192437">
        <w:trPr>
          <w:trHeight w:val="287"/>
        </w:trPr>
        <w:tc>
          <w:tcPr>
            <w:tcW w:w="2166" w:type="dxa"/>
            <w:shd w:val="clear" w:color="auto" w:fill="000080"/>
            <w:vAlign w:val="center"/>
          </w:tcPr>
          <w:p w14:paraId="758A5B6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N=7 [1]</w:t>
            </w:r>
          </w:p>
        </w:tc>
        <w:tc>
          <w:tcPr>
            <w:tcW w:w="7746" w:type="dxa"/>
          </w:tcPr>
          <w:p w14:paraId="57E172EE" w14:textId="77777777" w:rsidR="00192437" w:rsidRDefault="008E3F9F">
            <w:pPr>
              <w:spacing w:line="259" w:lineRule="auto"/>
              <w:rPr>
                <w:rFonts w:eastAsia="SimSun"/>
                <w:sz w:val="18"/>
                <w:szCs w:val="18"/>
                <w:lang w:eastAsia="ko-KR"/>
              </w:rPr>
            </w:pPr>
            <w:r>
              <w:rPr>
                <w:rFonts w:eastAsia="SimSun"/>
                <w:sz w:val="18"/>
                <w:szCs w:val="18"/>
                <w:lang w:eastAsia="ko-KR"/>
              </w:rPr>
              <w:t>Nokia, NSB</w:t>
            </w:r>
          </w:p>
        </w:tc>
      </w:tr>
      <w:tr w:rsidR="00192437" w14:paraId="1E0D79E4" w14:textId="77777777" w:rsidTr="00192437">
        <w:trPr>
          <w:trHeight w:val="287"/>
        </w:trPr>
        <w:tc>
          <w:tcPr>
            <w:tcW w:w="2166" w:type="dxa"/>
            <w:shd w:val="clear" w:color="auto" w:fill="000080"/>
            <w:vAlign w:val="center"/>
          </w:tcPr>
          <w:p w14:paraId="3117B3A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N=8 [11]</w:t>
            </w:r>
          </w:p>
        </w:tc>
        <w:tc>
          <w:tcPr>
            <w:tcW w:w="7746" w:type="dxa"/>
          </w:tcPr>
          <w:p w14:paraId="7553771D" w14:textId="77777777" w:rsidR="00192437" w:rsidRDefault="008E3F9F">
            <w:pPr>
              <w:spacing w:line="259" w:lineRule="auto"/>
              <w:rPr>
                <w:rFonts w:eastAsia="SimSun"/>
                <w:sz w:val="18"/>
                <w:szCs w:val="18"/>
                <w:lang w:eastAsia="zh-CN"/>
              </w:rPr>
            </w:pPr>
            <w:r>
              <w:rPr>
                <w:rFonts w:eastAsia="SimSun"/>
                <w:sz w:val="18"/>
                <w:szCs w:val="18"/>
                <w:lang w:eastAsia="ko-KR"/>
              </w:rPr>
              <w:t>Lenovo, Motorola Mobility, QC, Intel, InterDigital, Panasonic</w:t>
            </w:r>
            <w:r>
              <w:rPr>
                <w:rFonts w:eastAsia="SimSun" w:hint="eastAsia"/>
                <w:sz w:val="18"/>
                <w:szCs w:val="18"/>
                <w:lang w:eastAsia="zh-CN"/>
              </w:rPr>
              <w:t>,</w:t>
            </w:r>
            <w:r>
              <w:rPr>
                <w:rFonts w:hint="eastAsia"/>
                <w:sz w:val="18"/>
                <w:szCs w:val="18"/>
                <w:lang w:val="en-US" w:eastAsia="zh-CN"/>
              </w:rPr>
              <w:t xml:space="preserve"> CATT</w:t>
            </w:r>
            <w:r>
              <w:rPr>
                <w:sz w:val="18"/>
                <w:szCs w:val="18"/>
                <w:lang w:val="en-US" w:eastAsia="zh-CN"/>
              </w:rPr>
              <w:t>, Apple</w:t>
            </w:r>
            <w:r>
              <w:rPr>
                <w:rFonts w:asciiTheme="minorEastAsia" w:eastAsiaTheme="minorEastAsia" w:hAnsiTheme="minorEastAsia" w:hint="eastAsia"/>
                <w:sz w:val="18"/>
                <w:szCs w:val="18"/>
                <w:lang w:val="en-US" w:eastAsia="zh-CN"/>
              </w:rPr>
              <w:t>,</w:t>
            </w:r>
            <w:r>
              <w:rPr>
                <w:rFonts w:asciiTheme="minorEastAsia" w:eastAsiaTheme="minorEastAsia" w:hAnsiTheme="minorEastAsia"/>
                <w:sz w:val="18"/>
                <w:szCs w:val="18"/>
                <w:lang w:val="en-US" w:eastAsia="zh-CN"/>
              </w:rPr>
              <w:t xml:space="preserve"> </w:t>
            </w:r>
            <w:r>
              <w:rPr>
                <w:rFonts w:eastAsia="SimSun" w:hint="eastAsia"/>
                <w:sz w:val="18"/>
                <w:szCs w:val="18"/>
                <w:lang w:val="en-US" w:eastAsia="zh-CN"/>
              </w:rPr>
              <w:t>Xiaomi</w:t>
            </w:r>
            <w:ins w:id="13" w:author="Guozhiheng" w:date="2021-10-12T15:18:00Z">
              <w:r>
                <w:rPr>
                  <w:rFonts w:eastAsia="SimSun"/>
                  <w:sz w:val="18"/>
                  <w:szCs w:val="18"/>
                  <w:lang w:eastAsia="ko-KR"/>
                </w:rPr>
                <w:t>, Huawei, Hisilicon</w:t>
              </w:r>
            </w:ins>
            <w:r>
              <w:rPr>
                <w:rFonts w:eastAsia="SimSun"/>
                <w:sz w:val="18"/>
                <w:szCs w:val="18"/>
                <w:lang w:eastAsia="ko-KR"/>
              </w:rPr>
              <w:t xml:space="preserve">, </w:t>
            </w:r>
            <w:r>
              <w:rPr>
                <w:rFonts w:eastAsia="SimSun"/>
                <w:sz w:val="18"/>
                <w:szCs w:val="18"/>
                <w:lang w:val="en-US" w:eastAsia="zh-CN"/>
              </w:rPr>
              <w:t>China Telecom, Ericsson</w:t>
            </w:r>
          </w:p>
        </w:tc>
      </w:tr>
      <w:tr w:rsidR="00192437" w14:paraId="1358841F" w14:textId="77777777" w:rsidTr="00192437">
        <w:trPr>
          <w:trHeight w:val="287"/>
        </w:trPr>
        <w:tc>
          <w:tcPr>
            <w:tcW w:w="2166" w:type="dxa"/>
            <w:shd w:val="clear" w:color="auto" w:fill="000080"/>
            <w:vAlign w:val="center"/>
          </w:tcPr>
          <w:p w14:paraId="0609D81A"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N=12 [1]</w:t>
            </w:r>
          </w:p>
        </w:tc>
        <w:tc>
          <w:tcPr>
            <w:tcW w:w="7746" w:type="dxa"/>
          </w:tcPr>
          <w:p w14:paraId="42B420BB" w14:textId="77777777" w:rsidR="00192437" w:rsidRDefault="008E3F9F">
            <w:pPr>
              <w:spacing w:line="259" w:lineRule="auto"/>
              <w:rPr>
                <w:rFonts w:eastAsia="SimSun"/>
                <w:sz w:val="18"/>
                <w:szCs w:val="18"/>
                <w:lang w:eastAsia="ko-KR"/>
              </w:rPr>
            </w:pPr>
            <w:r>
              <w:rPr>
                <w:rFonts w:eastAsia="SimSun"/>
                <w:sz w:val="18"/>
                <w:szCs w:val="18"/>
                <w:lang w:val="en-US" w:eastAsia="zh-CN"/>
              </w:rPr>
              <w:t>Ericsson</w:t>
            </w:r>
          </w:p>
        </w:tc>
      </w:tr>
      <w:tr w:rsidR="00192437" w14:paraId="3236963B" w14:textId="77777777" w:rsidTr="00192437">
        <w:trPr>
          <w:trHeight w:val="287"/>
        </w:trPr>
        <w:tc>
          <w:tcPr>
            <w:tcW w:w="2166" w:type="dxa"/>
            <w:shd w:val="clear" w:color="auto" w:fill="000080"/>
            <w:vAlign w:val="center"/>
          </w:tcPr>
          <w:p w14:paraId="45D1591A"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N=16 [2]</w:t>
            </w:r>
          </w:p>
        </w:tc>
        <w:tc>
          <w:tcPr>
            <w:tcW w:w="7746" w:type="dxa"/>
          </w:tcPr>
          <w:p w14:paraId="0B540AFF" w14:textId="77777777" w:rsidR="00192437" w:rsidRDefault="008E3F9F">
            <w:pPr>
              <w:spacing w:line="259" w:lineRule="auto"/>
              <w:rPr>
                <w:rFonts w:eastAsia="SimSun"/>
                <w:sz w:val="18"/>
                <w:szCs w:val="18"/>
                <w:lang w:eastAsia="ko-KR"/>
              </w:rPr>
            </w:pPr>
            <w:r>
              <w:rPr>
                <w:rFonts w:eastAsia="SimSun"/>
                <w:sz w:val="18"/>
                <w:szCs w:val="18"/>
                <w:lang w:val="en-US" w:eastAsia="zh-CN"/>
              </w:rPr>
              <w:t>China Telecom, Ericsson</w:t>
            </w:r>
          </w:p>
        </w:tc>
      </w:tr>
    </w:tbl>
    <w:p w14:paraId="732E14BF" w14:textId="77777777" w:rsidR="00192437" w:rsidRDefault="00192437">
      <w:pPr>
        <w:rPr>
          <w:lang w:val="en-US"/>
        </w:rPr>
      </w:pPr>
    </w:p>
    <w:p w14:paraId="49DECFE2" w14:textId="77777777" w:rsidR="00192437" w:rsidRDefault="008E3F9F">
      <w:pPr>
        <w:rPr>
          <w:sz w:val="22"/>
          <w:szCs w:val="22"/>
          <w:lang w:val="en-US"/>
        </w:rPr>
      </w:pPr>
      <w:r>
        <w:rPr>
          <w:sz w:val="22"/>
          <w:szCs w:val="22"/>
          <w:lang w:val="en-US"/>
        </w:rPr>
        <w:t>Companies are also invited to consider the following question and provide an answer in the Table below.</w:t>
      </w:r>
    </w:p>
    <w:p w14:paraId="03D9EB8B" w14:textId="77777777" w:rsidR="00192437" w:rsidRDefault="00192437">
      <w:pPr>
        <w:rPr>
          <w:lang w:val="en-US"/>
        </w:rPr>
      </w:pPr>
    </w:p>
    <w:p w14:paraId="5A2DF030" w14:textId="77777777" w:rsidR="00192437" w:rsidRDefault="008E3F9F">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2F644039" w14:textId="77777777" w:rsidR="00192437" w:rsidRDefault="008E3F9F">
      <w:pPr>
        <w:pStyle w:val="ListParagraph"/>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34009BEE" w14:textId="77777777" w:rsidR="00192437" w:rsidRDefault="008E3F9F">
      <w:pPr>
        <w:pStyle w:val="ListParagraph"/>
        <w:numPr>
          <w:ilvl w:val="1"/>
          <w:numId w:val="19"/>
        </w:numPr>
        <w:rPr>
          <w:i/>
          <w:iCs/>
          <w:sz w:val="22"/>
          <w:szCs w:val="22"/>
          <w:highlight w:val="yellow"/>
        </w:rPr>
      </w:pPr>
      <w:r>
        <w:rPr>
          <w:i/>
          <w:iCs/>
          <w:sz w:val="22"/>
          <w:szCs w:val="22"/>
          <w:highlight w:val="yellow"/>
        </w:rPr>
        <w:t>Others (if you choose this option, please specify the constraint)</w:t>
      </w:r>
    </w:p>
    <w:p w14:paraId="166ACF68" w14:textId="77777777" w:rsidR="00192437" w:rsidRDefault="008E3F9F">
      <w:pPr>
        <w:pStyle w:val="ListParagraph"/>
        <w:numPr>
          <w:ilvl w:val="1"/>
          <w:numId w:val="19"/>
        </w:numPr>
        <w:rPr>
          <w:i/>
          <w:iCs/>
          <w:sz w:val="22"/>
          <w:szCs w:val="22"/>
          <w:highlight w:val="yellow"/>
        </w:rPr>
      </w:pPr>
      <w:r>
        <w:rPr>
          <w:i/>
          <w:iCs/>
          <w:sz w:val="22"/>
          <w:szCs w:val="22"/>
          <w:highlight w:val="yellow"/>
        </w:rPr>
        <w:t>No constraint.</w:t>
      </w:r>
    </w:p>
    <w:p w14:paraId="1AA3895F"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0ED9CB05" w14:textId="77777777" w:rsidR="00192437" w:rsidRDefault="008E3F9F">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6"/>
        <w:gridCol w:w="930"/>
        <w:gridCol w:w="931"/>
        <w:gridCol w:w="931"/>
        <w:gridCol w:w="4655"/>
      </w:tblGrid>
      <w:tr w:rsidR="00192437" w14:paraId="7F68F25C"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tcPr>
          <w:p w14:paraId="544E398F" w14:textId="77777777" w:rsidR="00192437" w:rsidRDefault="008E3F9F">
            <w:pPr>
              <w:spacing w:line="259" w:lineRule="auto"/>
              <w:jc w:val="center"/>
              <w:rPr>
                <w:rFonts w:eastAsia="SimSun"/>
              </w:rPr>
            </w:pPr>
            <w:r>
              <w:rPr>
                <w:rFonts w:eastAsia="SimSun"/>
              </w:rPr>
              <w:t>Company</w:t>
            </w:r>
          </w:p>
        </w:tc>
        <w:tc>
          <w:tcPr>
            <w:tcW w:w="930" w:type="dxa"/>
          </w:tcPr>
          <w:p w14:paraId="58030C5F" w14:textId="77777777" w:rsidR="00192437" w:rsidRDefault="008E3F9F">
            <w:pPr>
              <w:spacing w:line="259" w:lineRule="auto"/>
              <w:jc w:val="center"/>
              <w:rPr>
                <w:rFonts w:eastAsia="SimSun"/>
              </w:rPr>
            </w:pPr>
            <w:r>
              <w:rPr>
                <w:rFonts w:eastAsia="SimSun"/>
              </w:rPr>
              <w:t>A</w:t>
            </w:r>
          </w:p>
        </w:tc>
        <w:tc>
          <w:tcPr>
            <w:tcW w:w="931" w:type="dxa"/>
          </w:tcPr>
          <w:p w14:paraId="07FE8829" w14:textId="77777777" w:rsidR="00192437" w:rsidRDefault="008E3F9F">
            <w:pPr>
              <w:spacing w:line="259" w:lineRule="auto"/>
              <w:jc w:val="center"/>
              <w:rPr>
                <w:rFonts w:eastAsia="SimSun"/>
              </w:rPr>
            </w:pPr>
            <w:r>
              <w:rPr>
                <w:rFonts w:eastAsia="SimSun"/>
              </w:rPr>
              <w:t>B</w:t>
            </w:r>
          </w:p>
        </w:tc>
        <w:tc>
          <w:tcPr>
            <w:tcW w:w="931" w:type="dxa"/>
          </w:tcPr>
          <w:p w14:paraId="4ABA32BC" w14:textId="77777777" w:rsidR="00192437" w:rsidRDefault="008E3F9F">
            <w:pPr>
              <w:spacing w:line="259" w:lineRule="auto"/>
              <w:jc w:val="center"/>
              <w:rPr>
                <w:rFonts w:eastAsia="SimSun"/>
              </w:rPr>
            </w:pPr>
            <w:r>
              <w:rPr>
                <w:rFonts w:eastAsia="SimSun"/>
              </w:rPr>
              <w:t>C</w:t>
            </w:r>
          </w:p>
        </w:tc>
        <w:tc>
          <w:tcPr>
            <w:tcW w:w="4655" w:type="dxa"/>
          </w:tcPr>
          <w:p w14:paraId="643925B8" w14:textId="77777777" w:rsidR="00192437" w:rsidRDefault="008E3F9F">
            <w:pPr>
              <w:spacing w:line="259" w:lineRule="auto"/>
              <w:jc w:val="center"/>
              <w:rPr>
                <w:rFonts w:eastAsia="SimSun"/>
              </w:rPr>
            </w:pPr>
            <w:r>
              <w:rPr>
                <w:rFonts w:eastAsia="SimSun"/>
              </w:rPr>
              <w:t>Additional comments, if any.</w:t>
            </w:r>
          </w:p>
        </w:tc>
      </w:tr>
      <w:tr w:rsidR="00192437" w14:paraId="224D71CD" w14:textId="77777777" w:rsidTr="00192437">
        <w:trPr>
          <w:trHeight w:val="90"/>
        </w:trPr>
        <w:tc>
          <w:tcPr>
            <w:tcW w:w="2176" w:type="dxa"/>
          </w:tcPr>
          <w:p w14:paraId="7826B08D" w14:textId="77777777" w:rsidR="00192437" w:rsidRDefault="008E3F9F">
            <w:pPr>
              <w:spacing w:line="259" w:lineRule="auto"/>
              <w:jc w:val="center"/>
              <w:rPr>
                <w:rFonts w:eastAsia="SimSun"/>
                <w:lang w:val="en-US" w:eastAsia="zh-CN"/>
              </w:rPr>
            </w:pPr>
            <w:r>
              <w:rPr>
                <w:rFonts w:eastAsia="SimSun" w:hint="eastAsia"/>
                <w:lang w:val="en-US" w:eastAsia="zh-CN"/>
              </w:rPr>
              <w:t>ZTE</w:t>
            </w:r>
          </w:p>
        </w:tc>
        <w:tc>
          <w:tcPr>
            <w:tcW w:w="930" w:type="dxa"/>
          </w:tcPr>
          <w:p w14:paraId="7F4FF83F" w14:textId="77777777" w:rsidR="00192437" w:rsidRDefault="008E3F9F">
            <w:pPr>
              <w:spacing w:line="259" w:lineRule="auto"/>
              <w:ind w:firstLineChars="100" w:firstLine="200"/>
              <w:jc w:val="both"/>
              <w:rPr>
                <w:rFonts w:eastAsia="SimSun"/>
                <w:lang w:val="en-US" w:eastAsia="zh-CN"/>
              </w:rPr>
            </w:pPr>
            <w:r>
              <w:rPr>
                <w:rFonts w:eastAsia="SimSun" w:hint="eastAsia"/>
                <w:lang w:val="en-US" w:eastAsia="zh-CN"/>
              </w:rPr>
              <w:t>√</w:t>
            </w:r>
          </w:p>
        </w:tc>
        <w:tc>
          <w:tcPr>
            <w:tcW w:w="931" w:type="dxa"/>
          </w:tcPr>
          <w:p w14:paraId="39F37FCC" w14:textId="77777777" w:rsidR="00192437" w:rsidRDefault="00192437">
            <w:pPr>
              <w:spacing w:line="259" w:lineRule="auto"/>
              <w:jc w:val="both"/>
              <w:rPr>
                <w:rFonts w:eastAsia="SimSun"/>
              </w:rPr>
            </w:pPr>
          </w:p>
        </w:tc>
        <w:tc>
          <w:tcPr>
            <w:tcW w:w="931" w:type="dxa"/>
          </w:tcPr>
          <w:p w14:paraId="4D7A9923" w14:textId="77777777" w:rsidR="00192437" w:rsidRDefault="00192437">
            <w:pPr>
              <w:spacing w:line="259" w:lineRule="auto"/>
              <w:jc w:val="both"/>
              <w:rPr>
                <w:rFonts w:eastAsia="SimSun"/>
              </w:rPr>
            </w:pPr>
          </w:p>
        </w:tc>
        <w:tc>
          <w:tcPr>
            <w:tcW w:w="4655" w:type="dxa"/>
          </w:tcPr>
          <w:p w14:paraId="7351C05C" w14:textId="77777777" w:rsidR="00192437" w:rsidRDefault="008E3F9F">
            <w:pPr>
              <w:spacing w:line="259" w:lineRule="auto"/>
              <w:jc w:val="both"/>
              <w:rPr>
                <w:rFonts w:eastAsia="SimSun"/>
                <w:lang w:val="en-US" w:eastAsia="zh-CN"/>
              </w:rPr>
            </w:pPr>
            <w:r>
              <w:rPr>
                <w:rFonts w:eastAsia="SimSun" w:hint="eastAsia"/>
                <w:lang w:val="en-US" w:eastAsia="zh-CN"/>
              </w:rPr>
              <w:t xml:space="preserve">In addition to the constraint of A, the following should also be satisfied intuitively. 1) For single TBoMS, N should be an integer larger than 1. 2) For repetition of single TBoMS,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should be larger than 4. </w:t>
            </w:r>
          </w:p>
        </w:tc>
      </w:tr>
      <w:tr w:rsidR="00192437" w14:paraId="69F70AA8" w14:textId="77777777" w:rsidTr="00192437">
        <w:tc>
          <w:tcPr>
            <w:tcW w:w="2176" w:type="dxa"/>
          </w:tcPr>
          <w:p w14:paraId="10137A00" w14:textId="77777777" w:rsidR="00192437" w:rsidRDefault="008E3F9F">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930" w:type="dxa"/>
          </w:tcPr>
          <w:p w14:paraId="563C1223" w14:textId="77777777" w:rsidR="00192437" w:rsidRDefault="00192437">
            <w:pPr>
              <w:spacing w:line="259" w:lineRule="auto"/>
              <w:jc w:val="both"/>
              <w:rPr>
                <w:rFonts w:eastAsia="SimSun"/>
              </w:rPr>
            </w:pPr>
          </w:p>
        </w:tc>
        <w:tc>
          <w:tcPr>
            <w:tcW w:w="931" w:type="dxa"/>
          </w:tcPr>
          <w:p w14:paraId="5990B523" w14:textId="77777777" w:rsidR="00192437" w:rsidRDefault="00192437">
            <w:pPr>
              <w:spacing w:line="259" w:lineRule="auto"/>
              <w:jc w:val="both"/>
              <w:rPr>
                <w:rFonts w:eastAsia="SimSun"/>
              </w:rPr>
            </w:pPr>
          </w:p>
        </w:tc>
        <w:tc>
          <w:tcPr>
            <w:tcW w:w="931" w:type="dxa"/>
          </w:tcPr>
          <w:p w14:paraId="1F81D330" w14:textId="77777777" w:rsidR="00192437" w:rsidRDefault="008E3F9F">
            <w:pPr>
              <w:spacing w:line="259" w:lineRule="auto"/>
              <w:jc w:val="both"/>
              <w:rPr>
                <w:rFonts w:eastAsia="SimSun"/>
              </w:rPr>
            </w:pPr>
            <w:r>
              <w:rPr>
                <w:rFonts w:eastAsia="SimSun" w:hint="eastAsia"/>
                <w:lang w:val="en-US" w:eastAsia="zh-CN"/>
              </w:rPr>
              <w:t>√</w:t>
            </w:r>
          </w:p>
        </w:tc>
        <w:tc>
          <w:tcPr>
            <w:tcW w:w="4655" w:type="dxa"/>
          </w:tcPr>
          <w:p w14:paraId="528F9940" w14:textId="77777777" w:rsidR="00192437" w:rsidRDefault="008E3F9F">
            <w:pPr>
              <w:spacing w:line="259" w:lineRule="auto"/>
              <w:jc w:val="both"/>
              <w:rPr>
                <w:rFonts w:eastAsia="SimSun"/>
                <w:lang w:eastAsia="zh-CN"/>
              </w:rPr>
            </w:pPr>
            <w:r>
              <w:rPr>
                <w:rFonts w:eastAsia="SimSun"/>
                <w:lang w:eastAsia="zh-CN"/>
              </w:rPr>
              <w:t xml:space="preserve">The maximum 32 repetitions provide limitations to maximum resources of UE hardware for the data reparations. If the N*M </w:t>
            </w:r>
            <w:r>
              <w:rPr>
                <w:rFonts w:eastAsia="SimSun" w:hint="eastAsia"/>
                <w:lang w:eastAsia="zh-CN"/>
              </w:rPr>
              <w:t>do</w:t>
            </w:r>
            <w:r>
              <w:rPr>
                <w:rFonts w:eastAsia="SimSun"/>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192437" w14:paraId="0BCA19EB" w14:textId="77777777" w:rsidTr="00192437">
        <w:tc>
          <w:tcPr>
            <w:tcW w:w="2176" w:type="dxa"/>
          </w:tcPr>
          <w:p w14:paraId="4560CA23" w14:textId="77777777" w:rsidR="00192437" w:rsidRDefault="008E3F9F">
            <w:pPr>
              <w:spacing w:line="259" w:lineRule="auto"/>
              <w:jc w:val="both"/>
              <w:rPr>
                <w:rFonts w:eastAsia="SimSun"/>
              </w:rPr>
            </w:pPr>
            <w:r>
              <w:rPr>
                <w:rFonts w:eastAsia="SimSun"/>
              </w:rPr>
              <w:t>Lenovo, Motorola Mobility</w:t>
            </w:r>
          </w:p>
        </w:tc>
        <w:tc>
          <w:tcPr>
            <w:tcW w:w="930" w:type="dxa"/>
          </w:tcPr>
          <w:p w14:paraId="2D378B44" w14:textId="77777777" w:rsidR="00192437" w:rsidRDefault="008E3F9F">
            <w:pPr>
              <w:spacing w:line="259" w:lineRule="auto"/>
              <w:jc w:val="both"/>
              <w:rPr>
                <w:rFonts w:eastAsia="SimSun"/>
              </w:rPr>
            </w:pPr>
            <w:r>
              <w:rPr>
                <w:rFonts w:eastAsia="SimSun"/>
              </w:rPr>
              <w:t>√</w:t>
            </w:r>
          </w:p>
        </w:tc>
        <w:tc>
          <w:tcPr>
            <w:tcW w:w="931" w:type="dxa"/>
          </w:tcPr>
          <w:p w14:paraId="46E66E6B" w14:textId="77777777" w:rsidR="00192437" w:rsidRDefault="00192437">
            <w:pPr>
              <w:spacing w:line="259" w:lineRule="auto"/>
              <w:jc w:val="both"/>
              <w:rPr>
                <w:rFonts w:eastAsia="SimSun"/>
              </w:rPr>
            </w:pPr>
          </w:p>
        </w:tc>
        <w:tc>
          <w:tcPr>
            <w:tcW w:w="931" w:type="dxa"/>
          </w:tcPr>
          <w:p w14:paraId="1126D9FD" w14:textId="77777777" w:rsidR="00192437" w:rsidRDefault="00192437">
            <w:pPr>
              <w:spacing w:line="259" w:lineRule="auto"/>
              <w:jc w:val="both"/>
              <w:rPr>
                <w:rFonts w:eastAsia="SimSun"/>
              </w:rPr>
            </w:pPr>
          </w:p>
        </w:tc>
        <w:tc>
          <w:tcPr>
            <w:tcW w:w="4655" w:type="dxa"/>
          </w:tcPr>
          <w:p w14:paraId="1A856D98" w14:textId="77777777" w:rsidR="00192437" w:rsidRDefault="00192437">
            <w:pPr>
              <w:spacing w:line="259" w:lineRule="auto"/>
              <w:jc w:val="both"/>
              <w:rPr>
                <w:rFonts w:eastAsia="SimSun"/>
              </w:rPr>
            </w:pPr>
          </w:p>
        </w:tc>
      </w:tr>
      <w:tr w:rsidR="00192437" w14:paraId="7DC3E172" w14:textId="77777777" w:rsidTr="00192437">
        <w:tc>
          <w:tcPr>
            <w:tcW w:w="2176" w:type="dxa"/>
          </w:tcPr>
          <w:p w14:paraId="6350FA9A" w14:textId="77777777" w:rsidR="00192437" w:rsidRDefault="008E3F9F">
            <w:pPr>
              <w:spacing w:line="259" w:lineRule="auto"/>
              <w:jc w:val="both"/>
              <w:rPr>
                <w:rFonts w:eastAsia="SimSun"/>
              </w:rPr>
            </w:pPr>
            <w:r>
              <w:rPr>
                <w:rFonts w:eastAsia="SimSun"/>
              </w:rPr>
              <w:t>QC</w:t>
            </w:r>
          </w:p>
        </w:tc>
        <w:tc>
          <w:tcPr>
            <w:tcW w:w="930" w:type="dxa"/>
          </w:tcPr>
          <w:p w14:paraId="34AAC28F" w14:textId="77777777" w:rsidR="00192437" w:rsidRDefault="00192437">
            <w:pPr>
              <w:spacing w:line="259" w:lineRule="auto"/>
              <w:jc w:val="both"/>
              <w:rPr>
                <w:rFonts w:eastAsia="SimSun"/>
              </w:rPr>
            </w:pPr>
          </w:p>
        </w:tc>
        <w:tc>
          <w:tcPr>
            <w:tcW w:w="931" w:type="dxa"/>
          </w:tcPr>
          <w:p w14:paraId="15F6AEE9" w14:textId="77777777" w:rsidR="00192437" w:rsidRDefault="00192437">
            <w:pPr>
              <w:spacing w:line="259" w:lineRule="auto"/>
              <w:jc w:val="both"/>
              <w:rPr>
                <w:rFonts w:eastAsia="SimSun"/>
              </w:rPr>
            </w:pPr>
          </w:p>
        </w:tc>
        <w:tc>
          <w:tcPr>
            <w:tcW w:w="931" w:type="dxa"/>
          </w:tcPr>
          <w:p w14:paraId="33A0D4A5" w14:textId="77777777" w:rsidR="00192437" w:rsidRDefault="008E3F9F">
            <w:pPr>
              <w:spacing w:line="259" w:lineRule="auto"/>
              <w:jc w:val="both"/>
              <w:rPr>
                <w:rFonts w:eastAsia="SimSun"/>
              </w:rPr>
            </w:pPr>
            <w:r>
              <w:rPr>
                <w:rFonts w:eastAsia="SimSun" w:hint="eastAsia"/>
                <w:lang w:val="en-US" w:eastAsia="zh-CN"/>
              </w:rPr>
              <w:t>√</w:t>
            </w:r>
          </w:p>
        </w:tc>
        <w:tc>
          <w:tcPr>
            <w:tcW w:w="4655" w:type="dxa"/>
          </w:tcPr>
          <w:p w14:paraId="3C0A9A07" w14:textId="77777777" w:rsidR="00192437" w:rsidRDefault="008E3F9F">
            <w:pPr>
              <w:spacing w:line="259" w:lineRule="auto"/>
              <w:jc w:val="both"/>
              <w:rPr>
                <w:rFonts w:eastAsia="SimSun"/>
              </w:rPr>
            </w:pPr>
            <w:r>
              <w:rPr>
                <w:rFonts w:eastAsia="SimSun"/>
              </w:rPr>
              <w:t>Don’t see any benefit to Option A.</w:t>
            </w:r>
          </w:p>
        </w:tc>
      </w:tr>
      <w:tr w:rsidR="00192437" w14:paraId="4A1C73E0" w14:textId="77777777" w:rsidTr="00192437">
        <w:tc>
          <w:tcPr>
            <w:tcW w:w="2176" w:type="dxa"/>
          </w:tcPr>
          <w:p w14:paraId="5EACC9A0" w14:textId="77777777" w:rsidR="00192437" w:rsidRDefault="008E3F9F">
            <w:pPr>
              <w:spacing w:line="259" w:lineRule="auto"/>
              <w:jc w:val="both"/>
              <w:rPr>
                <w:rFonts w:eastAsia="SimSun"/>
              </w:rPr>
            </w:pPr>
            <w:r>
              <w:rPr>
                <w:rFonts w:eastAsia="SimSun"/>
              </w:rPr>
              <w:lastRenderedPageBreak/>
              <w:t>Intel</w:t>
            </w:r>
          </w:p>
        </w:tc>
        <w:tc>
          <w:tcPr>
            <w:tcW w:w="930" w:type="dxa"/>
          </w:tcPr>
          <w:p w14:paraId="25BFD8AB" w14:textId="77777777" w:rsidR="00192437" w:rsidRDefault="008E3F9F">
            <w:pPr>
              <w:spacing w:line="259" w:lineRule="auto"/>
              <w:jc w:val="both"/>
              <w:rPr>
                <w:rFonts w:eastAsia="SimSun"/>
              </w:rPr>
            </w:pPr>
            <w:r>
              <w:rPr>
                <w:rFonts w:eastAsia="SimSun"/>
              </w:rPr>
              <w:t>√</w:t>
            </w:r>
          </w:p>
        </w:tc>
        <w:tc>
          <w:tcPr>
            <w:tcW w:w="931" w:type="dxa"/>
          </w:tcPr>
          <w:p w14:paraId="4BE7CDEB" w14:textId="77777777" w:rsidR="00192437" w:rsidRDefault="00192437">
            <w:pPr>
              <w:spacing w:line="259" w:lineRule="auto"/>
              <w:jc w:val="both"/>
              <w:rPr>
                <w:rFonts w:eastAsia="SimSun"/>
              </w:rPr>
            </w:pPr>
          </w:p>
        </w:tc>
        <w:tc>
          <w:tcPr>
            <w:tcW w:w="931" w:type="dxa"/>
          </w:tcPr>
          <w:p w14:paraId="16D39A3F" w14:textId="77777777" w:rsidR="00192437" w:rsidRDefault="00192437">
            <w:pPr>
              <w:spacing w:line="259" w:lineRule="auto"/>
              <w:jc w:val="both"/>
              <w:rPr>
                <w:rFonts w:eastAsia="SimSun"/>
                <w:lang w:val="en-US" w:eastAsia="zh-CN"/>
              </w:rPr>
            </w:pPr>
          </w:p>
        </w:tc>
        <w:tc>
          <w:tcPr>
            <w:tcW w:w="4655" w:type="dxa"/>
          </w:tcPr>
          <w:p w14:paraId="4ED12F9D" w14:textId="77777777" w:rsidR="00192437" w:rsidRDefault="008E3F9F">
            <w:pPr>
              <w:spacing w:line="259" w:lineRule="auto"/>
              <w:jc w:val="both"/>
              <w:rPr>
                <w:rFonts w:eastAsia="SimSun"/>
              </w:rPr>
            </w:pPr>
            <w:r>
              <w:rPr>
                <w:rFonts w:eastAsia="SimSun"/>
              </w:rPr>
              <w:t xml:space="preserve">This is to enable similar number of repetitions for single-slot and TBoMS transmission with repetitions. </w:t>
            </w:r>
          </w:p>
        </w:tc>
      </w:tr>
      <w:tr w:rsidR="00192437" w14:paraId="3A20591F" w14:textId="77777777" w:rsidTr="00192437">
        <w:tc>
          <w:tcPr>
            <w:tcW w:w="2176" w:type="dxa"/>
          </w:tcPr>
          <w:p w14:paraId="40962A0C" w14:textId="77777777" w:rsidR="00192437" w:rsidRDefault="008E3F9F">
            <w:pPr>
              <w:spacing w:line="259" w:lineRule="auto"/>
              <w:jc w:val="both"/>
              <w:rPr>
                <w:rFonts w:eastAsia="SimSun"/>
              </w:rPr>
            </w:pPr>
            <w:r>
              <w:rPr>
                <w:rFonts w:eastAsia="SimSun"/>
              </w:rPr>
              <w:t>InterDigital</w:t>
            </w:r>
          </w:p>
        </w:tc>
        <w:tc>
          <w:tcPr>
            <w:tcW w:w="930" w:type="dxa"/>
          </w:tcPr>
          <w:p w14:paraId="5BD7E7BF" w14:textId="77777777" w:rsidR="00192437" w:rsidRDefault="00192437">
            <w:pPr>
              <w:spacing w:line="259" w:lineRule="auto"/>
              <w:jc w:val="both"/>
              <w:rPr>
                <w:rFonts w:eastAsia="SimSun"/>
              </w:rPr>
            </w:pPr>
          </w:p>
        </w:tc>
        <w:tc>
          <w:tcPr>
            <w:tcW w:w="931" w:type="dxa"/>
          </w:tcPr>
          <w:p w14:paraId="04E27EFB" w14:textId="77777777" w:rsidR="00192437" w:rsidRDefault="00192437">
            <w:pPr>
              <w:spacing w:line="259" w:lineRule="auto"/>
              <w:jc w:val="both"/>
              <w:rPr>
                <w:rFonts w:eastAsia="SimSun"/>
              </w:rPr>
            </w:pPr>
          </w:p>
        </w:tc>
        <w:tc>
          <w:tcPr>
            <w:tcW w:w="931" w:type="dxa"/>
          </w:tcPr>
          <w:p w14:paraId="002E0894"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010BBB62" w14:textId="77777777" w:rsidR="00192437" w:rsidRDefault="008E3F9F">
            <w:pPr>
              <w:spacing w:line="259" w:lineRule="auto"/>
              <w:jc w:val="both"/>
              <w:rPr>
                <w:rFonts w:eastAsia="SimSun"/>
              </w:rPr>
            </w:pPr>
            <w:r>
              <w:rPr>
                <w:rFonts w:eastAsia="SimSun"/>
              </w:rPr>
              <w:t>Similar view as Qualcomm. We are not sure why N*M should be aligned with repetition number for Type A repetitions.</w:t>
            </w:r>
          </w:p>
        </w:tc>
      </w:tr>
      <w:tr w:rsidR="00192437" w14:paraId="5660C5AB" w14:textId="77777777" w:rsidTr="00192437">
        <w:tc>
          <w:tcPr>
            <w:tcW w:w="2176" w:type="dxa"/>
          </w:tcPr>
          <w:p w14:paraId="0607DD28" w14:textId="77777777" w:rsidR="00192437" w:rsidRDefault="008E3F9F">
            <w:pPr>
              <w:spacing w:line="259" w:lineRule="auto"/>
              <w:jc w:val="both"/>
              <w:rPr>
                <w:rFonts w:eastAsia="SimSun"/>
                <w:lang w:eastAsia="zh-CN"/>
              </w:rPr>
            </w:pPr>
            <w:r>
              <w:rPr>
                <w:rFonts w:eastAsia="SimSun"/>
                <w:lang w:eastAsia="zh-CN"/>
              </w:rPr>
              <w:t>Vivo</w:t>
            </w:r>
          </w:p>
        </w:tc>
        <w:tc>
          <w:tcPr>
            <w:tcW w:w="930" w:type="dxa"/>
          </w:tcPr>
          <w:p w14:paraId="76BC0CFD" w14:textId="77777777" w:rsidR="00192437" w:rsidRDefault="008E3F9F">
            <w:pPr>
              <w:spacing w:line="259" w:lineRule="auto"/>
              <w:jc w:val="both"/>
              <w:rPr>
                <w:rFonts w:eastAsia="SimSun"/>
              </w:rPr>
            </w:pPr>
            <w:r>
              <w:rPr>
                <w:rFonts w:eastAsia="SimSun"/>
              </w:rPr>
              <w:t>√</w:t>
            </w:r>
          </w:p>
        </w:tc>
        <w:tc>
          <w:tcPr>
            <w:tcW w:w="931" w:type="dxa"/>
          </w:tcPr>
          <w:p w14:paraId="274B2E5D" w14:textId="77777777" w:rsidR="00192437" w:rsidRDefault="00192437">
            <w:pPr>
              <w:spacing w:line="259" w:lineRule="auto"/>
              <w:jc w:val="both"/>
              <w:rPr>
                <w:rFonts w:eastAsia="SimSun"/>
              </w:rPr>
            </w:pPr>
          </w:p>
        </w:tc>
        <w:tc>
          <w:tcPr>
            <w:tcW w:w="931" w:type="dxa"/>
          </w:tcPr>
          <w:p w14:paraId="0A3E615B" w14:textId="77777777" w:rsidR="00192437" w:rsidRDefault="00192437">
            <w:pPr>
              <w:spacing w:line="259" w:lineRule="auto"/>
              <w:jc w:val="both"/>
              <w:rPr>
                <w:rFonts w:eastAsia="SimSun"/>
                <w:lang w:val="en-US" w:eastAsia="zh-CN"/>
              </w:rPr>
            </w:pPr>
          </w:p>
        </w:tc>
        <w:tc>
          <w:tcPr>
            <w:tcW w:w="4655" w:type="dxa"/>
          </w:tcPr>
          <w:p w14:paraId="1629A30C" w14:textId="77777777" w:rsidR="00192437" w:rsidRDefault="008E3F9F">
            <w:pPr>
              <w:spacing w:line="259" w:lineRule="auto"/>
              <w:jc w:val="both"/>
              <w:rPr>
                <w:rFonts w:eastAsia="SimSun"/>
              </w:rPr>
            </w:pPr>
            <w:r>
              <w:rPr>
                <w:lang w:eastAsia="zh-CN"/>
              </w:rPr>
              <w:t>Since we have already agreed to support repetitions for TBoMS, defining large N value seems less necessary.</w:t>
            </w:r>
          </w:p>
        </w:tc>
      </w:tr>
      <w:tr w:rsidR="00192437" w14:paraId="439A3582" w14:textId="77777777" w:rsidTr="00192437">
        <w:tc>
          <w:tcPr>
            <w:tcW w:w="2176" w:type="dxa"/>
          </w:tcPr>
          <w:p w14:paraId="598C27CE" w14:textId="77777777" w:rsidR="00192437" w:rsidRDefault="008E3F9F">
            <w:pPr>
              <w:spacing w:line="259" w:lineRule="auto"/>
              <w:jc w:val="both"/>
              <w:rPr>
                <w:rFonts w:eastAsia="SimSun"/>
                <w:lang w:eastAsia="zh-CN"/>
              </w:rPr>
            </w:pPr>
            <w:r>
              <w:rPr>
                <w:rFonts w:eastAsia="MS Mincho" w:hint="eastAsia"/>
                <w:lang w:eastAsia="ja-JP"/>
              </w:rPr>
              <w:t>P</w:t>
            </w:r>
            <w:r>
              <w:rPr>
                <w:rFonts w:eastAsia="MS Mincho"/>
                <w:lang w:eastAsia="ja-JP"/>
              </w:rPr>
              <w:t>anasonic</w:t>
            </w:r>
          </w:p>
        </w:tc>
        <w:tc>
          <w:tcPr>
            <w:tcW w:w="930" w:type="dxa"/>
          </w:tcPr>
          <w:p w14:paraId="70DFFF3F" w14:textId="77777777" w:rsidR="00192437" w:rsidRDefault="00192437">
            <w:pPr>
              <w:spacing w:line="259" w:lineRule="auto"/>
              <w:jc w:val="both"/>
              <w:rPr>
                <w:rFonts w:eastAsia="SimSun"/>
              </w:rPr>
            </w:pPr>
          </w:p>
        </w:tc>
        <w:tc>
          <w:tcPr>
            <w:tcW w:w="931" w:type="dxa"/>
          </w:tcPr>
          <w:p w14:paraId="5C5005ED" w14:textId="77777777" w:rsidR="00192437" w:rsidRDefault="00192437">
            <w:pPr>
              <w:spacing w:line="259" w:lineRule="auto"/>
              <w:jc w:val="both"/>
              <w:rPr>
                <w:rFonts w:eastAsia="SimSun"/>
              </w:rPr>
            </w:pPr>
          </w:p>
        </w:tc>
        <w:tc>
          <w:tcPr>
            <w:tcW w:w="931" w:type="dxa"/>
          </w:tcPr>
          <w:p w14:paraId="050040A0"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75BBE056" w14:textId="77777777" w:rsidR="00192437" w:rsidRDefault="008E3F9F">
            <w:pPr>
              <w:spacing w:line="259" w:lineRule="auto"/>
              <w:jc w:val="both"/>
              <w:rPr>
                <w:lang w:eastAsia="zh-CN"/>
              </w:rPr>
            </w:pPr>
            <w:r>
              <w:rPr>
                <w:rFonts w:eastAsia="MS Mincho" w:hint="eastAsia"/>
                <w:lang w:eastAsia="ja-JP"/>
              </w:rPr>
              <w:t>W</w:t>
            </w:r>
            <w:r>
              <w:rPr>
                <w:rFonts w:eastAsia="MS Mincho"/>
                <w:lang w:eastAsia="ja-JP"/>
              </w:rPr>
              <w:t>e share the similar view with CMCC, Qualcomm and InterDigital.</w:t>
            </w:r>
          </w:p>
        </w:tc>
      </w:tr>
      <w:tr w:rsidR="00192437" w14:paraId="5A3CE4A1" w14:textId="77777777" w:rsidTr="00192437">
        <w:tc>
          <w:tcPr>
            <w:tcW w:w="2176" w:type="dxa"/>
          </w:tcPr>
          <w:p w14:paraId="0E039638"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3AA69B97" w14:textId="77777777" w:rsidR="00192437" w:rsidRDefault="008E3F9F">
            <w:pPr>
              <w:spacing w:line="259" w:lineRule="auto"/>
              <w:jc w:val="both"/>
              <w:rPr>
                <w:rFonts w:eastAsia="SimSun"/>
              </w:rPr>
            </w:pPr>
            <w:r>
              <w:rPr>
                <w:rFonts w:eastAsia="SimSun"/>
              </w:rPr>
              <w:t>√</w:t>
            </w:r>
          </w:p>
        </w:tc>
        <w:tc>
          <w:tcPr>
            <w:tcW w:w="931" w:type="dxa"/>
          </w:tcPr>
          <w:p w14:paraId="24ABC101" w14:textId="77777777" w:rsidR="00192437" w:rsidRDefault="00192437">
            <w:pPr>
              <w:spacing w:line="259" w:lineRule="auto"/>
              <w:jc w:val="both"/>
              <w:rPr>
                <w:rFonts w:eastAsia="SimSun"/>
              </w:rPr>
            </w:pPr>
          </w:p>
        </w:tc>
        <w:tc>
          <w:tcPr>
            <w:tcW w:w="931" w:type="dxa"/>
          </w:tcPr>
          <w:p w14:paraId="6C181256" w14:textId="77777777" w:rsidR="00192437" w:rsidRDefault="00192437">
            <w:pPr>
              <w:spacing w:line="259" w:lineRule="auto"/>
              <w:jc w:val="both"/>
              <w:rPr>
                <w:rFonts w:eastAsia="SimSun"/>
                <w:lang w:val="en-US" w:eastAsia="zh-CN"/>
              </w:rPr>
            </w:pPr>
          </w:p>
        </w:tc>
        <w:tc>
          <w:tcPr>
            <w:tcW w:w="4655" w:type="dxa"/>
          </w:tcPr>
          <w:p w14:paraId="72845850" w14:textId="77777777" w:rsidR="00192437" w:rsidRDefault="00192437">
            <w:pPr>
              <w:spacing w:line="259" w:lineRule="auto"/>
              <w:jc w:val="both"/>
              <w:rPr>
                <w:rFonts w:eastAsia="MS Mincho"/>
                <w:lang w:eastAsia="ja-JP"/>
              </w:rPr>
            </w:pPr>
          </w:p>
        </w:tc>
      </w:tr>
      <w:tr w:rsidR="00192437" w14:paraId="2BC9DC81" w14:textId="77777777" w:rsidTr="00192437">
        <w:tc>
          <w:tcPr>
            <w:tcW w:w="2176" w:type="dxa"/>
          </w:tcPr>
          <w:p w14:paraId="6D1BE028" w14:textId="77777777" w:rsidR="00192437" w:rsidRDefault="008E3F9F">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30" w:type="dxa"/>
          </w:tcPr>
          <w:p w14:paraId="61735F68" w14:textId="77777777" w:rsidR="00192437" w:rsidRDefault="00192437">
            <w:pPr>
              <w:spacing w:line="259" w:lineRule="auto"/>
              <w:jc w:val="both"/>
              <w:rPr>
                <w:rFonts w:eastAsia="SimSun"/>
              </w:rPr>
            </w:pPr>
          </w:p>
        </w:tc>
        <w:tc>
          <w:tcPr>
            <w:tcW w:w="931" w:type="dxa"/>
          </w:tcPr>
          <w:p w14:paraId="222002CF" w14:textId="77777777" w:rsidR="00192437" w:rsidRDefault="00192437">
            <w:pPr>
              <w:spacing w:line="259" w:lineRule="auto"/>
              <w:jc w:val="both"/>
              <w:rPr>
                <w:rFonts w:eastAsia="SimSun"/>
              </w:rPr>
            </w:pPr>
          </w:p>
        </w:tc>
        <w:tc>
          <w:tcPr>
            <w:tcW w:w="931" w:type="dxa"/>
          </w:tcPr>
          <w:p w14:paraId="41187380"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6213C718" w14:textId="77777777" w:rsidR="00192437" w:rsidRDefault="008E3F9F">
            <w:pPr>
              <w:spacing w:line="259" w:lineRule="auto"/>
              <w:jc w:val="both"/>
              <w:rPr>
                <w:rFonts w:eastAsiaTheme="minorEastAsia"/>
                <w:lang w:eastAsia="zh-CN"/>
              </w:rPr>
            </w:pPr>
            <w:r>
              <w:rPr>
                <w:rFonts w:eastAsiaTheme="minorEastAsia"/>
                <w:lang w:eastAsia="zh-CN"/>
              </w:rPr>
              <w:t>Agree with CMCC.</w:t>
            </w:r>
          </w:p>
        </w:tc>
      </w:tr>
      <w:tr w:rsidR="00192437" w14:paraId="62E85B68" w14:textId="77777777" w:rsidTr="00192437">
        <w:tc>
          <w:tcPr>
            <w:tcW w:w="2176" w:type="dxa"/>
          </w:tcPr>
          <w:p w14:paraId="7A1D1335"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876C9FF" w14:textId="77777777" w:rsidR="00192437" w:rsidRDefault="00192437">
            <w:pPr>
              <w:spacing w:line="259" w:lineRule="auto"/>
              <w:jc w:val="both"/>
              <w:rPr>
                <w:rFonts w:eastAsia="SimSun"/>
              </w:rPr>
            </w:pPr>
          </w:p>
        </w:tc>
        <w:tc>
          <w:tcPr>
            <w:tcW w:w="931" w:type="dxa"/>
          </w:tcPr>
          <w:p w14:paraId="10300B4A" w14:textId="77777777" w:rsidR="00192437" w:rsidRDefault="00192437">
            <w:pPr>
              <w:spacing w:line="259" w:lineRule="auto"/>
              <w:jc w:val="both"/>
              <w:rPr>
                <w:rFonts w:eastAsia="SimSun"/>
              </w:rPr>
            </w:pPr>
          </w:p>
        </w:tc>
        <w:tc>
          <w:tcPr>
            <w:tcW w:w="931" w:type="dxa"/>
          </w:tcPr>
          <w:p w14:paraId="1E2DCC95"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5E0E3A88" w14:textId="77777777" w:rsidR="00192437" w:rsidRDefault="008E3F9F">
            <w:pPr>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192437" w14:paraId="4752A0AA" w14:textId="77777777" w:rsidTr="00192437">
        <w:tc>
          <w:tcPr>
            <w:tcW w:w="2176" w:type="dxa"/>
          </w:tcPr>
          <w:p w14:paraId="0707831F" w14:textId="77777777" w:rsidR="00192437" w:rsidRDefault="008E3F9F">
            <w:pPr>
              <w:spacing w:line="259" w:lineRule="auto"/>
              <w:jc w:val="both"/>
              <w:rPr>
                <w:rFonts w:eastAsiaTheme="minorEastAsia"/>
                <w:lang w:eastAsia="zh-CN"/>
              </w:rPr>
            </w:pPr>
            <w:r>
              <w:rPr>
                <w:rFonts w:eastAsiaTheme="minorEastAsia" w:hint="eastAsia"/>
                <w:lang w:eastAsia="zh-CN"/>
              </w:rPr>
              <w:t>CATT</w:t>
            </w:r>
          </w:p>
        </w:tc>
        <w:tc>
          <w:tcPr>
            <w:tcW w:w="930" w:type="dxa"/>
          </w:tcPr>
          <w:p w14:paraId="463DE3AD" w14:textId="77777777" w:rsidR="00192437" w:rsidRDefault="00192437">
            <w:pPr>
              <w:spacing w:line="259" w:lineRule="auto"/>
              <w:jc w:val="both"/>
              <w:rPr>
                <w:rFonts w:eastAsia="SimSun"/>
              </w:rPr>
            </w:pPr>
          </w:p>
        </w:tc>
        <w:tc>
          <w:tcPr>
            <w:tcW w:w="931" w:type="dxa"/>
          </w:tcPr>
          <w:p w14:paraId="4F542C27" w14:textId="77777777" w:rsidR="00192437" w:rsidRDefault="00192437">
            <w:pPr>
              <w:spacing w:line="259" w:lineRule="auto"/>
              <w:jc w:val="both"/>
              <w:rPr>
                <w:rFonts w:eastAsia="SimSun"/>
              </w:rPr>
            </w:pPr>
          </w:p>
        </w:tc>
        <w:tc>
          <w:tcPr>
            <w:tcW w:w="931" w:type="dxa"/>
          </w:tcPr>
          <w:p w14:paraId="6B2EB8DF"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7A7721A5" w14:textId="77777777" w:rsidR="00192437" w:rsidRDefault="008E3F9F">
            <w:pPr>
              <w:spacing w:line="259" w:lineRule="auto"/>
              <w:jc w:val="both"/>
              <w:rPr>
                <w:rFonts w:eastAsiaTheme="minorEastAsia"/>
                <w:lang w:eastAsia="zh-CN"/>
              </w:rPr>
            </w:pPr>
            <w:r>
              <w:rPr>
                <w:rFonts w:eastAsiaTheme="minorEastAsia" w:hint="eastAsia"/>
                <w:lang w:eastAsia="zh-CN"/>
              </w:rPr>
              <w:t>There is no benefit to put additional restriction.</w:t>
            </w:r>
          </w:p>
        </w:tc>
      </w:tr>
      <w:tr w:rsidR="00192437" w14:paraId="3E73B9AA" w14:textId="77777777" w:rsidTr="00192437">
        <w:tc>
          <w:tcPr>
            <w:tcW w:w="2176" w:type="dxa"/>
          </w:tcPr>
          <w:p w14:paraId="47EA7EFC" w14:textId="77777777" w:rsidR="00192437" w:rsidRDefault="008E3F9F">
            <w:pPr>
              <w:spacing w:line="259" w:lineRule="auto"/>
              <w:jc w:val="both"/>
              <w:rPr>
                <w:rFonts w:eastAsiaTheme="minorEastAsia"/>
                <w:lang w:eastAsia="zh-CN"/>
              </w:rPr>
            </w:pPr>
            <w:r>
              <w:rPr>
                <w:rFonts w:eastAsia="SimSun" w:hint="eastAsia"/>
              </w:rPr>
              <w:t>LG</w:t>
            </w:r>
          </w:p>
        </w:tc>
        <w:tc>
          <w:tcPr>
            <w:tcW w:w="930" w:type="dxa"/>
          </w:tcPr>
          <w:p w14:paraId="0A16729A" w14:textId="77777777" w:rsidR="00192437" w:rsidRDefault="00192437">
            <w:pPr>
              <w:spacing w:line="259" w:lineRule="auto"/>
              <w:jc w:val="both"/>
              <w:rPr>
                <w:rFonts w:eastAsia="SimSun"/>
              </w:rPr>
            </w:pPr>
          </w:p>
        </w:tc>
        <w:tc>
          <w:tcPr>
            <w:tcW w:w="931" w:type="dxa"/>
          </w:tcPr>
          <w:p w14:paraId="1A372463" w14:textId="77777777" w:rsidR="00192437" w:rsidRDefault="008E3F9F">
            <w:pPr>
              <w:spacing w:line="259" w:lineRule="auto"/>
              <w:jc w:val="both"/>
              <w:rPr>
                <w:rFonts w:eastAsia="SimSun"/>
              </w:rPr>
            </w:pPr>
            <w:r>
              <w:rPr>
                <w:rFonts w:eastAsia="SimSun" w:hint="eastAsia"/>
                <w:lang w:val="en-US" w:eastAsia="zh-CN"/>
              </w:rPr>
              <w:t>√</w:t>
            </w:r>
          </w:p>
        </w:tc>
        <w:tc>
          <w:tcPr>
            <w:tcW w:w="931" w:type="dxa"/>
          </w:tcPr>
          <w:p w14:paraId="507BA469"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325F1DB2" w14:textId="77777777" w:rsidR="00192437" w:rsidRDefault="008E3F9F">
            <w:pPr>
              <w:spacing w:line="259" w:lineRule="auto"/>
              <w:jc w:val="both"/>
              <w:rPr>
                <w:rFonts w:eastAsia="BatangChe"/>
                <w:szCs w:val="22"/>
                <w:lang w:eastAsia="ko-KR"/>
              </w:rPr>
            </w:pPr>
            <w:r>
              <w:rPr>
                <w:rFonts w:eastAsia="Malgun Gothic"/>
                <w:lang w:eastAsia="ko-KR"/>
              </w:rPr>
              <w:t>I</w:t>
            </w:r>
            <w:r>
              <w:rPr>
                <w:rFonts w:eastAsia="Malgun Gothic" w:hint="eastAsia"/>
                <w:lang w:eastAsia="ko-KR"/>
              </w:rPr>
              <w:t xml:space="preserve">f </w:t>
            </w:r>
            <w:r>
              <w:rPr>
                <w:rFonts w:eastAsia="Malgun Gothic" w:hint="eastAsia"/>
                <w:i/>
                <w:lang w:eastAsia="ko-KR"/>
              </w:rPr>
              <w:t>numberOf</w:t>
            </w:r>
            <w:r>
              <w:rPr>
                <w:rFonts w:eastAsia="Malgun Gothic"/>
                <w:i/>
                <w:lang w:eastAsia="ko-KR"/>
              </w:rPr>
              <w:t>Repetitions</w:t>
            </w:r>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may exceed 32 since the configured values of </w:t>
            </w:r>
            <w:r>
              <w:rPr>
                <w:rFonts w:eastAsia="BatangChe"/>
                <w:i/>
                <w:szCs w:val="22"/>
                <w:lang w:eastAsia="ko-KR"/>
              </w:rPr>
              <w:t>numberOfRepetitions</w:t>
            </w:r>
            <w:r>
              <w:rPr>
                <w:rFonts w:eastAsia="BatangChe"/>
                <w:szCs w:val="22"/>
                <w:lang w:eastAsia="ko-KR"/>
              </w:rPr>
              <w:t xml:space="preserve"> can be larger than 16. In this case, it is necessary to discuss the handling method when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exceeds 32.</w:t>
            </w:r>
            <w:r>
              <w:rPr>
                <w:rFonts w:eastAsia="BatangChe" w:hint="eastAsia"/>
                <w:szCs w:val="22"/>
                <w:lang w:eastAsia="ko-KR"/>
              </w:rPr>
              <w:t xml:space="preserve"> </w:t>
            </w:r>
            <w:r>
              <w:rPr>
                <w:rFonts w:eastAsia="BatangChe"/>
                <w:szCs w:val="22"/>
                <w:lang w:eastAsia="ko-KR"/>
              </w:rPr>
              <w:t xml:space="preserve">For example, if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is larger than 32, the applied number of repetitions for TBoMS can be reduced.</w:t>
            </w:r>
          </w:p>
          <w:p w14:paraId="06030F6F" w14:textId="77777777" w:rsidR="00192437" w:rsidRDefault="008E3F9F">
            <w:pPr>
              <w:spacing w:line="259" w:lineRule="auto"/>
              <w:jc w:val="both"/>
              <w:rPr>
                <w:rFonts w:eastAsiaTheme="minorEastAsia"/>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we think Option C should be adopted.</w:t>
            </w:r>
          </w:p>
        </w:tc>
      </w:tr>
      <w:tr w:rsidR="00192437" w14:paraId="6BB5E544" w14:textId="77777777" w:rsidTr="00192437">
        <w:tc>
          <w:tcPr>
            <w:tcW w:w="2176" w:type="dxa"/>
          </w:tcPr>
          <w:p w14:paraId="78A68C44" w14:textId="77777777" w:rsidR="00192437" w:rsidRDefault="008E3F9F">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930" w:type="dxa"/>
          </w:tcPr>
          <w:p w14:paraId="286000EB" w14:textId="77777777" w:rsidR="00192437" w:rsidRDefault="00192437">
            <w:pPr>
              <w:spacing w:line="259" w:lineRule="auto"/>
              <w:jc w:val="both"/>
              <w:rPr>
                <w:rFonts w:eastAsia="SimSun"/>
              </w:rPr>
            </w:pPr>
          </w:p>
        </w:tc>
        <w:tc>
          <w:tcPr>
            <w:tcW w:w="931" w:type="dxa"/>
          </w:tcPr>
          <w:p w14:paraId="061006B9" w14:textId="77777777" w:rsidR="00192437" w:rsidRDefault="00192437">
            <w:pPr>
              <w:spacing w:line="259" w:lineRule="auto"/>
              <w:jc w:val="both"/>
              <w:rPr>
                <w:rFonts w:eastAsia="SimSun"/>
                <w:lang w:val="en-US" w:eastAsia="zh-CN"/>
              </w:rPr>
            </w:pPr>
          </w:p>
        </w:tc>
        <w:tc>
          <w:tcPr>
            <w:tcW w:w="931" w:type="dxa"/>
          </w:tcPr>
          <w:p w14:paraId="2FDEA865" w14:textId="77777777" w:rsidR="00192437" w:rsidRDefault="008E3F9F">
            <w:pPr>
              <w:spacing w:line="259" w:lineRule="auto"/>
              <w:jc w:val="both"/>
              <w:rPr>
                <w:rFonts w:eastAsia="SimSun"/>
                <w:lang w:val="en-US" w:eastAsia="zh-CN"/>
              </w:rPr>
            </w:pPr>
            <w:r>
              <w:rPr>
                <w:rFonts w:ascii="SimSun" w:eastAsia="SimSun" w:hAnsi="SimSun" w:hint="eastAsia"/>
                <w:lang w:val="en-US" w:eastAsia="zh-CN"/>
              </w:rPr>
              <w:t>√</w:t>
            </w:r>
          </w:p>
        </w:tc>
        <w:tc>
          <w:tcPr>
            <w:tcW w:w="4655" w:type="dxa"/>
          </w:tcPr>
          <w:p w14:paraId="0BEF0595" w14:textId="77777777" w:rsidR="00192437" w:rsidRDefault="008E3F9F">
            <w:pPr>
              <w:spacing w:line="259" w:lineRule="auto"/>
              <w:jc w:val="both"/>
              <w:rPr>
                <w:rFonts w:eastAsia="Malgun Gothic"/>
                <w:lang w:eastAsia="ko-KR"/>
              </w:rPr>
            </w:pPr>
            <w:r>
              <w:rPr>
                <w:rFonts w:eastAsiaTheme="minorEastAsia"/>
                <w:lang w:eastAsia="zh-CN"/>
              </w:rPr>
              <w:t>N*M align with the number of repetition is not necessary.</w:t>
            </w:r>
          </w:p>
        </w:tc>
      </w:tr>
      <w:tr w:rsidR="00192437" w14:paraId="4470B0CD" w14:textId="77777777" w:rsidTr="00192437">
        <w:tc>
          <w:tcPr>
            <w:tcW w:w="2176" w:type="dxa"/>
          </w:tcPr>
          <w:p w14:paraId="3C294E20" w14:textId="77777777" w:rsidR="00192437" w:rsidRDefault="008E3F9F">
            <w:pPr>
              <w:spacing w:line="259" w:lineRule="auto"/>
              <w:jc w:val="both"/>
              <w:rPr>
                <w:rFonts w:eastAsiaTheme="minorEastAsia"/>
                <w:lang w:eastAsia="zh-CN"/>
              </w:rPr>
            </w:pPr>
            <w:r>
              <w:rPr>
                <w:rFonts w:eastAsiaTheme="minorEastAsia"/>
                <w:lang w:eastAsia="zh-CN"/>
              </w:rPr>
              <w:t>OPPO</w:t>
            </w:r>
          </w:p>
        </w:tc>
        <w:tc>
          <w:tcPr>
            <w:tcW w:w="930" w:type="dxa"/>
          </w:tcPr>
          <w:p w14:paraId="17A6F52C" w14:textId="77777777" w:rsidR="00192437" w:rsidRDefault="008E3F9F">
            <w:pPr>
              <w:spacing w:line="259" w:lineRule="auto"/>
              <w:jc w:val="both"/>
              <w:rPr>
                <w:rFonts w:eastAsia="SimSun"/>
              </w:rPr>
            </w:pPr>
            <w:r>
              <w:rPr>
                <w:rFonts w:eastAsia="SimSun"/>
              </w:rPr>
              <w:t>√</w:t>
            </w:r>
          </w:p>
        </w:tc>
        <w:tc>
          <w:tcPr>
            <w:tcW w:w="931" w:type="dxa"/>
          </w:tcPr>
          <w:p w14:paraId="7B1860C3" w14:textId="77777777" w:rsidR="00192437" w:rsidRDefault="00192437">
            <w:pPr>
              <w:spacing w:line="259" w:lineRule="auto"/>
              <w:jc w:val="both"/>
              <w:rPr>
                <w:rFonts w:eastAsia="SimSun"/>
              </w:rPr>
            </w:pPr>
          </w:p>
        </w:tc>
        <w:tc>
          <w:tcPr>
            <w:tcW w:w="931" w:type="dxa"/>
          </w:tcPr>
          <w:p w14:paraId="7145197D" w14:textId="77777777" w:rsidR="00192437" w:rsidRDefault="00192437">
            <w:pPr>
              <w:spacing w:line="259" w:lineRule="auto"/>
              <w:jc w:val="both"/>
              <w:rPr>
                <w:rFonts w:eastAsia="SimSun"/>
                <w:lang w:val="en-US" w:eastAsia="zh-CN"/>
              </w:rPr>
            </w:pPr>
          </w:p>
        </w:tc>
        <w:tc>
          <w:tcPr>
            <w:tcW w:w="4655" w:type="dxa"/>
          </w:tcPr>
          <w:p w14:paraId="02EFCBF9" w14:textId="77777777" w:rsidR="00192437" w:rsidRDefault="008E3F9F">
            <w:pPr>
              <w:spacing w:line="259" w:lineRule="auto"/>
              <w:jc w:val="both"/>
              <w:rPr>
                <w:rFonts w:eastAsiaTheme="minorEastAsia"/>
                <w:lang w:eastAsia="zh-CN"/>
              </w:rPr>
            </w:pPr>
            <w:r>
              <w:rPr>
                <w:rFonts w:eastAsiaTheme="minorEastAsia"/>
                <w:lang w:eastAsia="zh-CN"/>
              </w:rPr>
              <w:t>There should be constraint for UE complexity.</w:t>
            </w:r>
          </w:p>
        </w:tc>
      </w:tr>
      <w:tr w:rsidR="00192437" w14:paraId="4CA7E27D" w14:textId="77777777" w:rsidTr="00192437">
        <w:tc>
          <w:tcPr>
            <w:tcW w:w="2176" w:type="dxa"/>
          </w:tcPr>
          <w:p w14:paraId="323B7BCC" w14:textId="77777777" w:rsidR="00192437" w:rsidRDefault="008E3F9F">
            <w:pPr>
              <w:spacing w:line="259" w:lineRule="auto"/>
              <w:jc w:val="both"/>
              <w:rPr>
                <w:rFonts w:eastAsiaTheme="minorEastAsia"/>
                <w:lang w:eastAsia="zh-CN"/>
              </w:rPr>
            </w:pPr>
            <w:r>
              <w:rPr>
                <w:rFonts w:eastAsiaTheme="minorEastAsia"/>
                <w:lang w:eastAsia="zh-CN"/>
              </w:rPr>
              <w:t>Apple</w:t>
            </w:r>
          </w:p>
        </w:tc>
        <w:tc>
          <w:tcPr>
            <w:tcW w:w="930" w:type="dxa"/>
          </w:tcPr>
          <w:p w14:paraId="2F090AFD" w14:textId="77777777" w:rsidR="00192437" w:rsidRDefault="00192437">
            <w:pPr>
              <w:spacing w:line="259" w:lineRule="auto"/>
              <w:jc w:val="both"/>
              <w:rPr>
                <w:rFonts w:eastAsia="SimSun"/>
              </w:rPr>
            </w:pPr>
          </w:p>
        </w:tc>
        <w:tc>
          <w:tcPr>
            <w:tcW w:w="931" w:type="dxa"/>
          </w:tcPr>
          <w:p w14:paraId="08F76980" w14:textId="77777777" w:rsidR="00192437" w:rsidRDefault="00192437">
            <w:pPr>
              <w:spacing w:line="259" w:lineRule="auto"/>
              <w:jc w:val="both"/>
              <w:rPr>
                <w:rFonts w:eastAsia="SimSun"/>
              </w:rPr>
            </w:pPr>
          </w:p>
        </w:tc>
        <w:tc>
          <w:tcPr>
            <w:tcW w:w="931" w:type="dxa"/>
          </w:tcPr>
          <w:p w14:paraId="169701F5" w14:textId="77777777" w:rsidR="00192437" w:rsidRDefault="008E3F9F">
            <w:pPr>
              <w:spacing w:line="259" w:lineRule="auto"/>
              <w:jc w:val="both"/>
              <w:rPr>
                <w:rFonts w:eastAsia="SimSun"/>
                <w:lang w:val="en-US" w:eastAsia="zh-CN"/>
              </w:rPr>
            </w:pPr>
            <w:r>
              <w:rPr>
                <w:rFonts w:eastAsia="SimSun"/>
              </w:rPr>
              <w:t>√</w:t>
            </w:r>
          </w:p>
        </w:tc>
        <w:tc>
          <w:tcPr>
            <w:tcW w:w="4655" w:type="dxa"/>
          </w:tcPr>
          <w:p w14:paraId="3A32DF28" w14:textId="77777777" w:rsidR="00192437" w:rsidRDefault="008E3F9F">
            <w:pPr>
              <w:spacing w:line="259" w:lineRule="auto"/>
              <w:jc w:val="both"/>
              <w:rPr>
                <w:rFonts w:eastAsiaTheme="minorEastAsia"/>
                <w:lang w:eastAsia="zh-CN"/>
              </w:rPr>
            </w:pPr>
            <w:r>
              <w:rPr>
                <w:rFonts w:eastAsiaTheme="minorEastAsia"/>
                <w:lang w:eastAsia="zh-CN"/>
              </w:rPr>
              <w:t>The additional restriction is not necessary on top of  already agreed</w:t>
            </w:r>
            <w:r>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limits to the gNB scheduling. </w:t>
            </w:r>
          </w:p>
        </w:tc>
      </w:tr>
      <w:tr w:rsidR="00192437" w14:paraId="6388B2F0" w14:textId="77777777" w:rsidTr="00192437">
        <w:tc>
          <w:tcPr>
            <w:tcW w:w="2176" w:type="dxa"/>
          </w:tcPr>
          <w:p w14:paraId="5FA8B0E5" w14:textId="77777777" w:rsidR="00192437" w:rsidRDefault="008E3F9F">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65973913" w14:textId="77777777" w:rsidR="00192437" w:rsidRDefault="00192437">
            <w:pPr>
              <w:spacing w:line="259" w:lineRule="auto"/>
              <w:jc w:val="both"/>
              <w:rPr>
                <w:rFonts w:eastAsia="SimSun"/>
              </w:rPr>
            </w:pPr>
          </w:p>
        </w:tc>
        <w:tc>
          <w:tcPr>
            <w:tcW w:w="931" w:type="dxa"/>
          </w:tcPr>
          <w:p w14:paraId="75757FB7" w14:textId="77777777" w:rsidR="00192437" w:rsidRDefault="00192437">
            <w:pPr>
              <w:spacing w:line="259" w:lineRule="auto"/>
              <w:jc w:val="both"/>
              <w:rPr>
                <w:rFonts w:eastAsia="SimSun"/>
              </w:rPr>
            </w:pPr>
          </w:p>
        </w:tc>
        <w:tc>
          <w:tcPr>
            <w:tcW w:w="931" w:type="dxa"/>
          </w:tcPr>
          <w:p w14:paraId="37B18C50" w14:textId="77777777" w:rsidR="00192437" w:rsidRDefault="008E3F9F">
            <w:pPr>
              <w:spacing w:line="259" w:lineRule="auto"/>
              <w:jc w:val="both"/>
              <w:rPr>
                <w:rFonts w:eastAsia="SimSun"/>
              </w:rPr>
            </w:pPr>
            <w:r>
              <w:rPr>
                <w:rFonts w:eastAsia="SimSun"/>
              </w:rPr>
              <w:t>√</w:t>
            </w:r>
          </w:p>
        </w:tc>
        <w:tc>
          <w:tcPr>
            <w:tcW w:w="4655" w:type="dxa"/>
          </w:tcPr>
          <w:p w14:paraId="3160A437" w14:textId="77777777" w:rsidR="00192437" w:rsidRDefault="008E3F9F">
            <w:pPr>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share the same view as CMCC, QC, InterDigital, etc.</w:t>
            </w:r>
          </w:p>
        </w:tc>
      </w:tr>
      <w:tr w:rsidR="00192437" w14:paraId="3893BE6D" w14:textId="77777777" w:rsidTr="00192437">
        <w:tc>
          <w:tcPr>
            <w:tcW w:w="2176" w:type="dxa"/>
          </w:tcPr>
          <w:p w14:paraId="0E457CAE"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930" w:type="dxa"/>
          </w:tcPr>
          <w:p w14:paraId="1ACCCA5F" w14:textId="77777777" w:rsidR="00192437" w:rsidRDefault="00192437">
            <w:pPr>
              <w:spacing w:line="259" w:lineRule="auto"/>
              <w:jc w:val="both"/>
              <w:rPr>
                <w:rFonts w:eastAsia="SimSun"/>
              </w:rPr>
            </w:pPr>
          </w:p>
        </w:tc>
        <w:tc>
          <w:tcPr>
            <w:tcW w:w="931" w:type="dxa"/>
          </w:tcPr>
          <w:p w14:paraId="3D7C69F7" w14:textId="77777777" w:rsidR="00192437" w:rsidRDefault="00192437">
            <w:pPr>
              <w:spacing w:line="259" w:lineRule="auto"/>
              <w:jc w:val="both"/>
              <w:rPr>
                <w:rFonts w:eastAsia="SimSun"/>
              </w:rPr>
            </w:pPr>
          </w:p>
        </w:tc>
        <w:tc>
          <w:tcPr>
            <w:tcW w:w="931" w:type="dxa"/>
          </w:tcPr>
          <w:p w14:paraId="68F9FF32" w14:textId="77777777" w:rsidR="00192437" w:rsidRDefault="008E3F9F">
            <w:pPr>
              <w:spacing w:line="259" w:lineRule="auto"/>
              <w:jc w:val="both"/>
              <w:rPr>
                <w:rFonts w:eastAsia="SimSun"/>
              </w:rPr>
            </w:pPr>
            <w:r>
              <w:rPr>
                <w:rFonts w:eastAsia="SimSun"/>
              </w:rPr>
              <w:t>√</w:t>
            </w:r>
          </w:p>
        </w:tc>
        <w:tc>
          <w:tcPr>
            <w:tcW w:w="4655" w:type="dxa"/>
          </w:tcPr>
          <w:p w14:paraId="59C01288" w14:textId="77777777" w:rsidR="00192437" w:rsidRDefault="008E3F9F">
            <w:pPr>
              <w:spacing w:line="259" w:lineRule="auto"/>
              <w:jc w:val="both"/>
              <w:rPr>
                <w:rFonts w:eastAsia="Malgun Gothic"/>
                <w:lang w:eastAsia="ko-KR"/>
              </w:rPr>
            </w:pPr>
            <w:r>
              <w:rPr>
                <w:rFonts w:eastAsia="Malgun Gothic"/>
                <w:lang w:eastAsia="ko-KR"/>
              </w:rPr>
              <w:t>Additional restriction is unnecessary.</w:t>
            </w:r>
          </w:p>
        </w:tc>
      </w:tr>
      <w:tr w:rsidR="00192437" w14:paraId="2FDF2D58" w14:textId="77777777" w:rsidTr="00192437">
        <w:trPr>
          <w:ins w:id="14" w:author="Guozhiheng" w:date="2021-10-12T15:18:00Z"/>
        </w:trPr>
        <w:tc>
          <w:tcPr>
            <w:tcW w:w="2176" w:type="dxa"/>
          </w:tcPr>
          <w:p w14:paraId="16FD3F54" w14:textId="77777777" w:rsidR="00192437" w:rsidRDefault="008E3F9F">
            <w:pPr>
              <w:spacing w:line="259" w:lineRule="auto"/>
              <w:jc w:val="both"/>
              <w:rPr>
                <w:ins w:id="15" w:author="Guozhiheng" w:date="2021-10-12T15:18:00Z"/>
                <w:rFonts w:eastAsia="Malgun Gothic"/>
                <w:lang w:eastAsia="ko-KR"/>
              </w:rPr>
            </w:pPr>
            <w:ins w:id="16" w:author="Guozhiheng" w:date="2021-10-12T15:18:00Z">
              <w:r>
                <w:rPr>
                  <w:rFonts w:eastAsia="SimSun"/>
                  <w:sz w:val="18"/>
                  <w:szCs w:val="18"/>
                  <w:lang w:eastAsia="ko-KR"/>
                </w:rPr>
                <w:t>Huawei, Hisilicon</w:t>
              </w:r>
            </w:ins>
          </w:p>
        </w:tc>
        <w:tc>
          <w:tcPr>
            <w:tcW w:w="930" w:type="dxa"/>
          </w:tcPr>
          <w:p w14:paraId="0C734A4B" w14:textId="77777777" w:rsidR="00192437" w:rsidRDefault="00192437">
            <w:pPr>
              <w:spacing w:line="259" w:lineRule="auto"/>
              <w:jc w:val="both"/>
              <w:rPr>
                <w:ins w:id="17" w:author="Guozhiheng" w:date="2021-10-12T15:18:00Z"/>
                <w:rFonts w:eastAsia="SimSun"/>
              </w:rPr>
            </w:pPr>
          </w:p>
        </w:tc>
        <w:tc>
          <w:tcPr>
            <w:tcW w:w="931" w:type="dxa"/>
          </w:tcPr>
          <w:p w14:paraId="3DF5CB61" w14:textId="77777777" w:rsidR="00192437" w:rsidRDefault="00192437">
            <w:pPr>
              <w:spacing w:line="259" w:lineRule="auto"/>
              <w:jc w:val="both"/>
              <w:rPr>
                <w:ins w:id="18" w:author="Guozhiheng" w:date="2021-10-12T15:18:00Z"/>
                <w:rFonts w:eastAsia="SimSun"/>
              </w:rPr>
            </w:pPr>
          </w:p>
        </w:tc>
        <w:tc>
          <w:tcPr>
            <w:tcW w:w="931" w:type="dxa"/>
          </w:tcPr>
          <w:p w14:paraId="1988218E" w14:textId="77777777" w:rsidR="00192437" w:rsidRDefault="008E3F9F">
            <w:pPr>
              <w:spacing w:line="259" w:lineRule="auto"/>
              <w:jc w:val="both"/>
              <w:rPr>
                <w:ins w:id="19" w:author="Guozhiheng" w:date="2021-10-12T15:18:00Z"/>
                <w:rFonts w:eastAsia="SimSun"/>
              </w:rPr>
            </w:pPr>
            <w:ins w:id="20" w:author="Guozhiheng" w:date="2021-10-12T15:18:00Z">
              <w:r>
                <w:rPr>
                  <w:rFonts w:eastAsia="SimSun"/>
                </w:rPr>
                <w:t>√</w:t>
              </w:r>
            </w:ins>
          </w:p>
        </w:tc>
        <w:tc>
          <w:tcPr>
            <w:tcW w:w="4655" w:type="dxa"/>
          </w:tcPr>
          <w:p w14:paraId="167C0BD8" w14:textId="77777777" w:rsidR="00192437" w:rsidRDefault="008E3F9F">
            <w:pPr>
              <w:spacing w:line="259" w:lineRule="auto"/>
              <w:jc w:val="both"/>
              <w:rPr>
                <w:ins w:id="21" w:author="Guozhiheng" w:date="2021-10-12T15:18:00Z"/>
                <w:rFonts w:eastAsia="Malgun Gothic"/>
                <w:lang w:eastAsia="ko-KR"/>
              </w:rPr>
            </w:pPr>
            <w:ins w:id="22" w:author="Guozhiheng" w:date="2021-10-12T15:18: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92437" w14:paraId="73D2CA6A" w14:textId="77777777" w:rsidTr="00192437">
        <w:tc>
          <w:tcPr>
            <w:tcW w:w="2176" w:type="dxa"/>
          </w:tcPr>
          <w:p w14:paraId="1FDB5493" w14:textId="77777777" w:rsidR="00192437" w:rsidRDefault="008E3F9F">
            <w:pPr>
              <w:spacing w:line="259" w:lineRule="auto"/>
              <w:jc w:val="both"/>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930" w:type="dxa"/>
          </w:tcPr>
          <w:p w14:paraId="3C484972" w14:textId="77777777" w:rsidR="00192437" w:rsidRDefault="00192437">
            <w:pPr>
              <w:spacing w:line="259" w:lineRule="auto"/>
              <w:jc w:val="both"/>
              <w:rPr>
                <w:rFonts w:eastAsia="SimSun"/>
              </w:rPr>
            </w:pPr>
          </w:p>
        </w:tc>
        <w:tc>
          <w:tcPr>
            <w:tcW w:w="931" w:type="dxa"/>
          </w:tcPr>
          <w:p w14:paraId="3C365D2D" w14:textId="77777777" w:rsidR="00192437" w:rsidRDefault="00192437">
            <w:pPr>
              <w:spacing w:line="259" w:lineRule="auto"/>
              <w:jc w:val="both"/>
              <w:rPr>
                <w:rFonts w:eastAsia="SimSun"/>
              </w:rPr>
            </w:pPr>
          </w:p>
        </w:tc>
        <w:tc>
          <w:tcPr>
            <w:tcW w:w="931" w:type="dxa"/>
          </w:tcPr>
          <w:p w14:paraId="0CA15B1F" w14:textId="77777777" w:rsidR="00192437" w:rsidRDefault="008E3F9F">
            <w:pPr>
              <w:spacing w:line="259" w:lineRule="auto"/>
              <w:jc w:val="both"/>
              <w:rPr>
                <w:rFonts w:eastAsia="SimSun"/>
              </w:rPr>
            </w:pPr>
            <w:r>
              <w:rPr>
                <w:rFonts w:eastAsia="SimSun"/>
              </w:rPr>
              <w:t>√</w:t>
            </w:r>
          </w:p>
        </w:tc>
        <w:tc>
          <w:tcPr>
            <w:tcW w:w="4655" w:type="dxa"/>
          </w:tcPr>
          <w:p w14:paraId="25316A96" w14:textId="77777777" w:rsidR="00192437" w:rsidRDefault="008E3F9F">
            <w:pPr>
              <w:spacing w:line="259" w:lineRule="auto"/>
              <w:jc w:val="both"/>
              <w:rPr>
                <w:rFonts w:eastAsiaTheme="minorEastAsia"/>
                <w:lang w:eastAsia="zh-CN"/>
              </w:rPr>
            </w:pPr>
            <w:r>
              <w:rPr>
                <w:rFonts w:eastAsiaTheme="minorEastAsia" w:hint="eastAsia"/>
                <w:lang w:eastAsia="zh-CN"/>
              </w:rPr>
              <w:t>N</w:t>
            </w:r>
            <w:r>
              <w:rPr>
                <w:rFonts w:eastAsiaTheme="minorEastAsia"/>
                <w:lang w:eastAsia="zh-CN"/>
              </w:rPr>
              <w:t>o need for additional restriction.</w:t>
            </w:r>
          </w:p>
        </w:tc>
      </w:tr>
      <w:tr w:rsidR="00192437" w14:paraId="209BAD51" w14:textId="77777777" w:rsidTr="00192437">
        <w:tc>
          <w:tcPr>
            <w:tcW w:w="2176" w:type="dxa"/>
          </w:tcPr>
          <w:p w14:paraId="78AC411C" w14:textId="77777777" w:rsidR="00192437" w:rsidRDefault="008E3F9F">
            <w:pPr>
              <w:spacing w:line="259" w:lineRule="auto"/>
              <w:jc w:val="both"/>
            </w:pPr>
            <w:r>
              <w:t>Ericsson</w:t>
            </w:r>
          </w:p>
        </w:tc>
        <w:tc>
          <w:tcPr>
            <w:tcW w:w="930" w:type="dxa"/>
          </w:tcPr>
          <w:p w14:paraId="034AD213" w14:textId="77777777" w:rsidR="00192437" w:rsidRDefault="00192437">
            <w:pPr>
              <w:spacing w:line="259" w:lineRule="auto"/>
              <w:jc w:val="both"/>
            </w:pPr>
          </w:p>
        </w:tc>
        <w:tc>
          <w:tcPr>
            <w:tcW w:w="931" w:type="dxa"/>
          </w:tcPr>
          <w:p w14:paraId="6869E2F7" w14:textId="77777777" w:rsidR="00192437" w:rsidRDefault="008E3F9F">
            <w:pPr>
              <w:spacing w:line="259" w:lineRule="auto"/>
              <w:jc w:val="both"/>
            </w:pPr>
            <w:r>
              <w:t>X</w:t>
            </w:r>
          </w:p>
        </w:tc>
        <w:tc>
          <w:tcPr>
            <w:tcW w:w="931" w:type="dxa"/>
          </w:tcPr>
          <w:p w14:paraId="41350330" w14:textId="77777777" w:rsidR="00192437" w:rsidRDefault="00192437">
            <w:pPr>
              <w:spacing w:line="259" w:lineRule="auto"/>
              <w:jc w:val="both"/>
            </w:pPr>
          </w:p>
        </w:tc>
        <w:tc>
          <w:tcPr>
            <w:tcW w:w="4655" w:type="dxa"/>
          </w:tcPr>
          <w:p w14:paraId="29C810AC" w14:textId="77777777" w:rsidR="00192437" w:rsidRDefault="008E3F9F">
            <w:pPr>
              <w:spacing w:line="259" w:lineRule="auto"/>
              <w:jc w:val="both"/>
            </w:pPr>
            <w:r>
              <w:t xml:space="preserve">N can be a valid number of PUSCH Type A repetitions, since this allows the same amount of time resource as PUSCH repetition type A, and as good or better coverage than using TBoMS repetition, which we find to have little benefit in </w:t>
            </w:r>
            <w:r>
              <w:fldChar w:fldCharType="begin"/>
            </w:r>
            <w:r>
              <w:instrText xml:space="preserve"> REF _Ref84857316 \r \h </w:instrText>
            </w:r>
            <w:r>
              <w:fldChar w:fldCharType="separate"/>
            </w:r>
            <w:r>
              <w:t>[22]</w:t>
            </w:r>
            <w:r>
              <w:fldChar w:fldCharType="end"/>
            </w:r>
            <w:r>
              <w:t>.  Our original thinking is that at least N={1,2,4,8} is needed at the minimum, but the Rel-16 numbers of slots can allow for better flexibility.  Note that we include 6 in our list, since that aligns well with the DDDSUDDSUU pattern.</w:t>
            </w:r>
          </w:p>
          <w:p w14:paraId="7B344DDA" w14:textId="77777777" w:rsidR="00192437" w:rsidRDefault="008E3F9F">
            <w:pPr>
              <w:spacing w:line="259" w:lineRule="auto"/>
              <w:jc w:val="both"/>
              <w:rPr>
                <w:lang w:val="en-US"/>
              </w:rPr>
            </w:pPr>
            <w:r>
              <w:t xml:space="preserve">Indication of either PUSCH repetition Type A or TBoMS is done by RRC configuration like PUSCH repetition Type A and Type B, which means it won’t happen that some entries are configured for PUSCH repetition Type A, while others for TBoMS. We don’t see the need to apply the constraint of M*N as </w:t>
            </w:r>
            <w:r>
              <w:rPr>
                <w:rFonts w:hint="eastAsia"/>
                <w:lang w:eastAsia="zh-CN"/>
              </w:rPr>
              <w:t>the</w:t>
            </w:r>
            <w:r>
              <w:rPr>
                <w:lang w:val="en-US"/>
              </w:rPr>
              <w:t xml:space="preserve"> number of Type A repetitions, with the exception that </w:t>
            </w:r>
            <w:r>
              <w:rPr>
                <w:lang w:val="en-US"/>
              </w:rPr>
              <w:lastRenderedPageBreak/>
              <w:t>M*N is at most the number of PUSCH Type A repetitions according to the agreement.</w:t>
            </w:r>
          </w:p>
        </w:tc>
      </w:tr>
      <w:tr w:rsidR="00192437" w14:paraId="4908CE66" w14:textId="77777777" w:rsidTr="00192437">
        <w:tc>
          <w:tcPr>
            <w:tcW w:w="2176" w:type="dxa"/>
          </w:tcPr>
          <w:p w14:paraId="0F54BF7D" w14:textId="77777777" w:rsidR="00192437" w:rsidRDefault="008E3F9F">
            <w:pPr>
              <w:spacing w:line="259" w:lineRule="auto"/>
              <w:jc w:val="both"/>
            </w:pPr>
            <w:r>
              <w:rPr>
                <w:rFonts w:eastAsia="SimSun"/>
                <w:sz w:val="18"/>
                <w:szCs w:val="18"/>
                <w:lang w:eastAsia="ko-KR"/>
              </w:rPr>
              <w:lastRenderedPageBreak/>
              <w:t>Nokia/NSB</w:t>
            </w:r>
          </w:p>
        </w:tc>
        <w:tc>
          <w:tcPr>
            <w:tcW w:w="930" w:type="dxa"/>
          </w:tcPr>
          <w:p w14:paraId="4142E7B1" w14:textId="77777777" w:rsidR="00192437" w:rsidRDefault="008E3F9F">
            <w:pPr>
              <w:spacing w:line="259" w:lineRule="auto"/>
              <w:jc w:val="both"/>
            </w:pPr>
            <w:r>
              <w:rPr>
                <w:rFonts w:eastAsia="SimSun"/>
              </w:rPr>
              <w:t>√</w:t>
            </w:r>
          </w:p>
        </w:tc>
        <w:tc>
          <w:tcPr>
            <w:tcW w:w="931" w:type="dxa"/>
          </w:tcPr>
          <w:p w14:paraId="3EBF3D81" w14:textId="77777777" w:rsidR="00192437" w:rsidRDefault="00192437">
            <w:pPr>
              <w:spacing w:line="259" w:lineRule="auto"/>
              <w:jc w:val="both"/>
            </w:pPr>
          </w:p>
        </w:tc>
        <w:tc>
          <w:tcPr>
            <w:tcW w:w="931" w:type="dxa"/>
          </w:tcPr>
          <w:p w14:paraId="49A74D49" w14:textId="77777777" w:rsidR="00192437" w:rsidRDefault="008E3F9F">
            <w:pPr>
              <w:spacing w:line="259" w:lineRule="auto"/>
              <w:jc w:val="both"/>
            </w:pPr>
            <w:r>
              <w:rPr>
                <w:rFonts w:eastAsia="SimSun"/>
              </w:rPr>
              <w:t>√</w:t>
            </w:r>
          </w:p>
        </w:tc>
        <w:tc>
          <w:tcPr>
            <w:tcW w:w="4655" w:type="dxa"/>
          </w:tcPr>
          <w:p w14:paraId="324CD80A" w14:textId="77777777" w:rsidR="00192437" w:rsidRDefault="008E3F9F">
            <w:pPr>
              <w:spacing w:line="259" w:lineRule="auto"/>
              <w:jc w:val="both"/>
            </w:pPr>
            <w:r>
              <w:rPr>
                <w:rFonts w:eastAsiaTheme="minorEastAsia"/>
                <w:lang w:eastAsia="zh-CN"/>
              </w:rPr>
              <w:t>Adding the constraint A would simplify the discussion on candidate value for M and also align with the intention of reusing the TDRA of PUSCH repetition type A. However, we are also Ok for not introducing any constraint if it is the majority view.</w:t>
            </w:r>
          </w:p>
        </w:tc>
      </w:tr>
      <w:tr w:rsidR="00192437" w14:paraId="0171C67A" w14:textId="77777777" w:rsidTr="00192437">
        <w:tc>
          <w:tcPr>
            <w:tcW w:w="2176" w:type="dxa"/>
          </w:tcPr>
          <w:p w14:paraId="71E305EE" w14:textId="77777777" w:rsidR="00192437" w:rsidRDefault="008E3F9F">
            <w:pPr>
              <w:spacing w:line="259" w:lineRule="auto"/>
              <w:jc w:val="both"/>
              <w:rPr>
                <w:rFonts w:eastAsia="SimSun"/>
                <w:sz w:val="18"/>
                <w:szCs w:val="18"/>
                <w:lang w:eastAsia="ko-KR"/>
              </w:rPr>
            </w:pPr>
            <w:r>
              <w:rPr>
                <w:rFonts w:eastAsia="SimSun"/>
                <w:sz w:val="18"/>
                <w:szCs w:val="18"/>
                <w:lang w:eastAsia="ko-KR"/>
              </w:rPr>
              <w:t>MediaTek</w:t>
            </w:r>
          </w:p>
        </w:tc>
        <w:tc>
          <w:tcPr>
            <w:tcW w:w="930" w:type="dxa"/>
          </w:tcPr>
          <w:p w14:paraId="2D67645D" w14:textId="77777777" w:rsidR="00192437" w:rsidRDefault="008E3F9F">
            <w:pPr>
              <w:spacing w:line="259" w:lineRule="auto"/>
              <w:jc w:val="both"/>
              <w:rPr>
                <w:rFonts w:eastAsia="SimSun"/>
              </w:rPr>
            </w:pPr>
            <w:r>
              <w:rPr>
                <w:rFonts w:eastAsia="SimSun"/>
              </w:rPr>
              <w:t>√</w:t>
            </w:r>
          </w:p>
        </w:tc>
        <w:tc>
          <w:tcPr>
            <w:tcW w:w="931" w:type="dxa"/>
          </w:tcPr>
          <w:p w14:paraId="728202A6" w14:textId="77777777" w:rsidR="00192437" w:rsidRDefault="00192437">
            <w:pPr>
              <w:spacing w:line="259" w:lineRule="auto"/>
              <w:jc w:val="both"/>
            </w:pPr>
          </w:p>
        </w:tc>
        <w:tc>
          <w:tcPr>
            <w:tcW w:w="931" w:type="dxa"/>
          </w:tcPr>
          <w:p w14:paraId="00AC835C" w14:textId="77777777" w:rsidR="00192437" w:rsidRDefault="00192437">
            <w:pPr>
              <w:spacing w:line="259" w:lineRule="auto"/>
              <w:jc w:val="both"/>
              <w:rPr>
                <w:rFonts w:eastAsia="SimSun"/>
              </w:rPr>
            </w:pPr>
          </w:p>
        </w:tc>
        <w:tc>
          <w:tcPr>
            <w:tcW w:w="4655" w:type="dxa"/>
          </w:tcPr>
          <w:p w14:paraId="75380702" w14:textId="77777777" w:rsidR="00192437" w:rsidRDefault="008E3F9F">
            <w:pPr>
              <w:spacing w:line="259" w:lineRule="auto"/>
              <w:jc w:val="both"/>
              <w:rPr>
                <w:rFonts w:eastAsiaTheme="minorEastAsia"/>
                <w:lang w:eastAsia="zh-CN"/>
              </w:rPr>
            </w:pPr>
            <w:r>
              <w:rPr>
                <w:rFonts w:eastAsiaTheme="minorEastAsia"/>
                <w:lang w:eastAsia="zh-CN"/>
              </w:rPr>
              <w:t>It is easy for implementation.</w:t>
            </w:r>
          </w:p>
        </w:tc>
      </w:tr>
    </w:tbl>
    <w:p w14:paraId="04D7E0CF" w14:textId="77777777" w:rsidR="00192437" w:rsidRDefault="00192437"/>
    <w:p w14:paraId="68D8184D" w14:textId="77777777" w:rsidR="00192437" w:rsidRDefault="008E3F9F">
      <w:pPr>
        <w:jc w:val="both"/>
        <w:rPr>
          <w:sz w:val="22"/>
          <w:szCs w:val="22"/>
        </w:rPr>
      </w:pPr>
      <w:r>
        <w:rPr>
          <w:sz w:val="22"/>
          <w:szCs w:val="22"/>
          <w:highlight w:val="yellow"/>
        </w:rPr>
        <w:t>FL’s comments on October 12</w:t>
      </w:r>
    </w:p>
    <w:p w14:paraId="452922AA" w14:textId="77777777" w:rsidR="00192437" w:rsidRDefault="008E3F9F">
      <w:pPr>
        <w:jc w:val="both"/>
        <w:rPr>
          <w:sz w:val="22"/>
          <w:szCs w:val="22"/>
        </w:rPr>
      </w:pPr>
      <w:r>
        <w:rPr>
          <w:sz w:val="22"/>
          <w:szCs w:val="22"/>
        </w:rPr>
        <w:t>Thank you for your comments. I will start by commenting on the answers companies provided to 2.1.1.2-Q1. 15 out of 23 companies do not see any specific benefit with adding further constraints to N*M other than what has already been agreed in RAN1 #106-e, i.e., N*M can never exceed 32. FL suggest not to discuss this matter any further, given that a clear majority exists and technical need for introducing additional constraints is unclear.</w:t>
      </w:r>
    </w:p>
    <w:p w14:paraId="5623A26E" w14:textId="77777777" w:rsidR="00192437" w:rsidRDefault="008E3F9F">
      <w:pPr>
        <w:jc w:val="both"/>
        <w:rPr>
          <w:sz w:val="22"/>
          <w:szCs w:val="22"/>
        </w:rPr>
      </w:pPr>
      <w:r>
        <w:rPr>
          <w:sz w:val="22"/>
          <w:szCs w:val="22"/>
        </w:rPr>
        <w:t>Having said this, it is worth observing that ZTE proposed to consider that 1) For single TBoMS, N should be an integer larger than 1, and 2) For repetition of single TBoMS, N*M should be larger than 4. I am highlighting this proposal in particular since it is the only one which focuses on the lower end of the range of values the product N*M could yield. I suppose that this could become relevant again, depending on which decisions will be taken for M and for the TBoMS activation. It may deserve an FFS in the proposal I will add below.</w:t>
      </w:r>
    </w:p>
    <w:p w14:paraId="301B4B86" w14:textId="77777777" w:rsidR="00192437" w:rsidRDefault="008E3F9F">
      <w:pPr>
        <w:jc w:val="both"/>
        <w:rPr>
          <w:sz w:val="22"/>
          <w:szCs w:val="22"/>
        </w:rPr>
      </w:pPr>
      <w:r>
        <w:rPr>
          <w:sz w:val="22"/>
          <w:szCs w:val="22"/>
        </w:rPr>
        <w:t>Switching the focus to the proposed supported values of N, I think that the situation is already very clear:</w:t>
      </w:r>
    </w:p>
    <w:p w14:paraId="222D2D4C" w14:textId="77777777" w:rsidR="00192437" w:rsidRDefault="008E3F9F">
      <w:pPr>
        <w:pStyle w:val="ListParagraph"/>
        <w:numPr>
          <w:ilvl w:val="0"/>
          <w:numId w:val="25"/>
        </w:numPr>
        <w:jc w:val="both"/>
        <w:rPr>
          <w:sz w:val="22"/>
          <w:szCs w:val="22"/>
        </w:rPr>
      </w:pPr>
      <w:r>
        <w:rPr>
          <w:sz w:val="22"/>
          <w:szCs w:val="22"/>
        </w:rPr>
        <w:t>4 Options are favoured by more than 10 companies, with 3 of them attracting more than 15 preferences each. These values are: 1, 2, 4 and 8.</w:t>
      </w:r>
    </w:p>
    <w:p w14:paraId="3A2F7960" w14:textId="77777777" w:rsidR="00192437" w:rsidRDefault="008E3F9F">
      <w:pPr>
        <w:pStyle w:val="ListParagraph"/>
        <w:numPr>
          <w:ilvl w:val="0"/>
          <w:numId w:val="25"/>
        </w:numPr>
        <w:jc w:val="both"/>
        <w:rPr>
          <w:sz w:val="22"/>
          <w:szCs w:val="22"/>
        </w:rPr>
      </w:pPr>
      <w:r>
        <w:rPr>
          <w:sz w:val="22"/>
          <w:szCs w:val="22"/>
        </w:rPr>
        <w:t xml:space="preserve">The number of preferences expressed for other values never exceeds 6. </w:t>
      </w:r>
    </w:p>
    <w:p w14:paraId="4A503DA1" w14:textId="77777777" w:rsidR="00192437" w:rsidRDefault="008E3F9F">
      <w:pPr>
        <w:jc w:val="both"/>
        <w:rPr>
          <w:sz w:val="22"/>
          <w:szCs w:val="22"/>
        </w:rPr>
      </w:pPr>
      <w:r>
        <w:rPr>
          <w:sz w:val="22"/>
          <w:szCs w:val="22"/>
        </w:rPr>
        <w:t xml:space="preserve">From FL’s perspective, and regardless of its popularity, it is fair to say that N=1 shall be included in the list of supported values of N only if N=1 is used to indicate that the row of the TDRA table does not provide a configuration for TBoMS or, alternatively if all the values N&gt;1 implicitly serve the purpose of activating TBoMS as well. The rationale of this statement is to be found in the WID, which stipulates that normative work of TBoMS should focus on transmission over multiple slots of a TBS whose size is calculated using the resource of multiple slots. For this reason, all rows carrying N=1 cannot be a valid TBoMS configuration and can only be providing Type A PUSCH repetition configuration. </w:t>
      </w:r>
    </w:p>
    <w:p w14:paraId="03591698" w14:textId="77777777" w:rsidR="00192437" w:rsidRDefault="008E3F9F">
      <w:pPr>
        <w:jc w:val="both"/>
        <w:rPr>
          <w:sz w:val="22"/>
          <w:szCs w:val="22"/>
        </w:rPr>
      </w:pPr>
      <w:r>
        <w:rPr>
          <w:sz w:val="22"/>
          <w:szCs w:val="22"/>
        </w:rPr>
        <w:t>The following proposal is made, to move to the next step of the discussion.</w:t>
      </w:r>
    </w:p>
    <w:p w14:paraId="0BC4752D" w14:textId="77777777" w:rsidR="00192437" w:rsidRDefault="008E3F9F">
      <w:pPr>
        <w:jc w:val="both"/>
        <w:rPr>
          <w:b/>
          <w:bCs/>
          <w:sz w:val="22"/>
          <w:szCs w:val="22"/>
          <w:highlight w:val="yellow"/>
        </w:rPr>
      </w:pPr>
      <w:r>
        <w:rPr>
          <w:b/>
          <w:bCs/>
          <w:sz w:val="22"/>
          <w:szCs w:val="22"/>
          <w:highlight w:val="yellow"/>
        </w:rPr>
        <w:t xml:space="preserve">FL’s proposal 12 </w:t>
      </w:r>
    </w:p>
    <w:p w14:paraId="0ACFFC6B" w14:textId="77777777" w:rsidR="00192437" w:rsidRDefault="008E3F9F">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681349C5"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4701ED8C" w14:textId="77777777" w:rsidR="00192437" w:rsidRDefault="008E3F9F">
      <w:pPr>
        <w:rPr>
          <w:b/>
          <w:bCs/>
          <w:sz w:val="22"/>
          <w:szCs w:val="22"/>
          <w:highlight w:val="yellow"/>
        </w:rPr>
      </w:pPr>
      <w:r>
        <w:rPr>
          <w:b/>
          <w:bCs/>
          <w:sz w:val="22"/>
          <w:szCs w:val="22"/>
          <w:highlight w:val="yellow"/>
        </w:rPr>
        <w:t>FFS: whether N=1 is also supported</w:t>
      </w:r>
    </w:p>
    <w:p w14:paraId="3002EBAD" w14:textId="77777777" w:rsidR="00192437" w:rsidRDefault="008E3F9F">
      <w:pPr>
        <w:rPr>
          <w:b/>
          <w:bCs/>
          <w:sz w:val="22"/>
          <w:szCs w:val="22"/>
        </w:rPr>
      </w:pPr>
      <w:r>
        <w:rPr>
          <w:b/>
          <w:bCs/>
          <w:sz w:val="22"/>
          <w:szCs w:val="22"/>
          <w:highlight w:val="yellow"/>
        </w:rPr>
        <w:t>FFS: further constraints on N*M</w:t>
      </w:r>
    </w:p>
    <w:p w14:paraId="7B182130" w14:textId="77777777" w:rsidR="00192437" w:rsidRDefault="00192437">
      <w:pPr>
        <w:rPr>
          <w:b/>
          <w:bCs/>
          <w:sz w:val="22"/>
          <w:szCs w:val="22"/>
        </w:rPr>
      </w:pPr>
    </w:p>
    <w:p w14:paraId="67BE2A5E" w14:textId="77777777" w:rsidR="00192437" w:rsidRDefault="008E3F9F">
      <w:pPr>
        <w:rPr>
          <w:sz w:val="22"/>
          <w:szCs w:val="22"/>
        </w:rPr>
      </w:pPr>
      <w:r>
        <w:rPr>
          <w:sz w:val="22"/>
          <w:szCs w:val="22"/>
        </w:rPr>
        <w:lastRenderedPageBreak/>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92437" w14:paraId="330F3D07"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56C42C6" w14:textId="77777777" w:rsidR="00192437" w:rsidRDefault="00192437">
            <w:pPr>
              <w:spacing w:line="259" w:lineRule="auto"/>
              <w:jc w:val="center"/>
              <w:rPr>
                <w:rFonts w:eastAsia="SimSun"/>
                <w:lang w:eastAsia="ko-KR"/>
              </w:rPr>
            </w:pPr>
          </w:p>
        </w:tc>
        <w:tc>
          <w:tcPr>
            <w:tcW w:w="7575" w:type="dxa"/>
            <w:vAlign w:val="center"/>
          </w:tcPr>
          <w:p w14:paraId="254A6B9D"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67AC9345" w14:textId="77777777" w:rsidTr="00192437">
        <w:trPr>
          <w:trHeight w:val="686"/>
        </w:trPr>
        <w:tc>
          <w:tcPr>
            <w:tcW w:w="2119" w:type="dxa"/>
            <w:shd w:val="clear" w:color="auto" w:fill="000080"/>
            <w:vAlign w:val="center"/>
          </w:tcPr>
          <w:p w14:paraId="6AA50AF5" w14:textId="77777777" w:rsidR="00192437" w:rsidRDefault="008E3F9F">
            <w:pPr>
              <w:spacing w:line="259" w:lineRule="auto"/>
              <w:jc w:val="center"/>
              <w:rPr>
                <w:rFonts w:eastAsia="SimSun"/>
                <w:b/>
                <w:bCs/>
                <w:lang w:eastAsia="ko-KR"/>
              </w:rPr>
            </w:pPr>
            <w:r>
              <w:rPr>
                <w:rFonts w:eastAsia="SimSun"/>
                <w:b/>
                <w:bCs/>
                <w:lang w:eastAsia="ko-KR"/>
              </w:rPr>
              <w:t>Support FL’s Proposal 12</w:t>
            </w:r>
          </w:p>
        </w:tc>
        <w:tc>
          <w:tcPr>
            <w:tcW w:w="7575" w:type="dxa"/>
          </w:tcPr>
          <w:p w14:paraId="58A25BE7" w14:textId="77777777" w:rsidR="00192437" w:rsidRDefault="008E3F9F">
            <w:pPr>
              <w:spacing w:line="259" w:lineRule="auto"/>
              <w:rPr>
                <w:rFonts w:eastAsia="SimSun"/>
                <w:lang w:val="en-US" w:eastAsia="zh-CN"/>
              </w:rPr>
            </w:pPr>
            <w:r>
              <w:rPr>
                <w:rFonts w:eastAsia="SimSun"/>
                <w:lang w:val="en-US" w:eastAsia="zh-CN"/>
              </w:rPr>
              <w:t>QC(prefer to resolve N=1 as well), Sharp, Panasonic, Xiaomi, WILUS, vivo, Lenovo, Motorola Mobility, Huawei, Hisilicon</w:t>
            </w:r>
            <w:r>
              <w:rPr>
                <w:rFonts w:eastAsia="SimSun" w:hint="eastAsia"/>
                <w:lang w:val="en-US" w:eastAsia="zh-CN"/>
              </w:rPr>
              <w:t xml:space="preserve">, ZTE, </w:t>
            </w:r>
            <w:r>
              <w:rPr>
                <w:rFonts w:eastAsia="SimSun"/>
                <w:lang w:val="en-US" w:eastAsia="zh-CN"/>
              </w:rPr>
              <w:t>Samsung</w:t>
            </w:r>
            <w:r>
              <w:rPr>
                <w:rFonts w:eastAsia="SimSun" w:hint="eastAsia"/>
                <w:lang w:val="en-US" w:eastAsia="zh-CN"/>
              </w:rPr>
              <w:t xml:space="preserve"> [some doubts on </w:t>
            </w:r>
            <w:r>
              <w:rPr>
                <w:rFonts w:eastAsia="SimSun"/>
                <w:lang w:val="en-US" w:eastAsia="zh-CN"/>
              </w:rPr>
              <w:t>“</w:t>
            </w:r>
            <w:r>
              <w:rPr>
                <w:rFonts w:eastAsia="SimSun" w:hint="eastAsia"/>
                <w:lang w:val="en-US" w:eastAsia="zh-CN"/>
              </w:rPr>
              <w:t>8</w:t>
            </w:r>
            <w:r>
              <w:rPr>
                <w:rFonts w:eastAsia="SimSun"/>
                <w:lang w:val="en-US" w:eastAsia="zh-CN"/>
              </w:rPr>
              <w:t>”</w:t>
            </w:r>
            <w:r>
              <w:rPr>
                <w:rFonts w:eastAsia="SimSun" w:hint="eastAsia"/>
                <w:lang w:val="en-US" w:eastAsia="zh-CN"/>
              </w:rPr>
              <w:t>]</w:t>
            </w:r>
            <w:r>
              <w:rPr>
                <w:rFonts w:eastAsia="SimSun"/>
                <w:lang w:val="en-US" w:eastAsia="zh-CN"/>
              </w:rPr>
              <w:t>, LG, OPPO, Intel</w:t>
            </w:r>
          </w:p>
        </w:tc>
      </w:tr>
      <w:tr w:rsidR="00192437" w14:paraId="7681BF40" w14:textId="77777777" w:rsidTr="00192437">
        <w:trPr>
          <w:trHeight w:val="803"/>
        </w:trPr>
        <w:tc>
          <w:tcPr>
            <w:tcW w:w="2119" w:type="dxa"/>
            <w:shd w:val="clear" w:color="auto" w:fill="000080"/>
            <w:vAlign w:val="center"/>
          </w:tcPr>
          <w:p w14:paraId="629A9C8D" w14:textId="77777777" w:rsidR="00192437" w:rsidRDefault="008E3F9F">
            <w:pPr>
              <w:spacing w:line="259" w:lineRule="auto"/>
              <w:jc w:val="center"/>
              <w:rPr>
                <w:rFonts w:eastAsia="SimSun"/>
                <w:b/>
                <w:bCs/>
                <w:lang w:eastAsia="ko-KR"/>
              </w:rPr>
            </w:pPr>
            <w:r>
              <w:rPr>
                <w:rFonts w:eastAsia="SimSun"/>
                <w:b/>
                <w:bCs/>
                <w:lang w:eastAsia="ko-KR"/>
              </w:rPr>
              <w:t>Do not support FL’s Proposal 12</w:t>
            </w:r>
          </w:p>
        </w:tc>
        <w:tc>
          <w:tcPr>
            <w:tcW w:w="7575" w:type="dxa"/>
          </w:tcPr>
          <w:p w14:paraId="6074A8EF" w14:textId="77777777" w:rsidR="00192437" w:rsidRDefault="00192437">
            <w:pPr>
              <w:spacing w:line="259" w:lineRule="auto"/>
              <w:rPr>
                <w:rFonts w:eastAsia="Malgun Gothic"/>
                <w:lang w:eastAsia="ko-KR"/>
              </w:rPr>
            </w:pPr>
          </w:p>
        </w:tc>
      </w:tr>
    </w:tbl>
    <w:p w14:paraId="6A92DFB3"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5F73BB42"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F9CD422" w14:textId="77777777" w:rsidR="00192437" w:rsidRDefault="008E3F9F">
            <w:pPr>
              <w:spacing w:line="259" w:lineRule="auto"/>
              <w:jc w:val="center"/>
              <w:rPr>
                <w:rFonts w:eastAsia="SimSun"/>
              </w:rPr>
            </w:pPr>
            <w:r>
              <w:rPr>
                <w:rFonts w:eastAsia="SimSun"/>
              </w:rPr>
              <w:t>Company</w:t>
            </w:r>
          </w:p>
        </w:tc>
        <w:tc>
          <w:tcPr>
            <w:tcW w:w="7455" w:type="dxa"/>
            <w:vAlign w:val="center"/>
          </w:tcPr>
          <w:p w14:paraId="5E82EABA" w14:textId="77777777" w:rsidR="00192437" w:rsidRDefault="008E3F9F">
            <w:pPr>
              <w:spacing w:line="259" w:lineRule="auto"/>
              <w:jc w:val="center"/>
              <w:rPr>
                <w:rFonts w:eastAsia="SimSun"/>
              </w:rPr>
            </w:pPr>
            <w:r>
              <w:rPr>
                <w:rFonts w:eastAsia="SimSun"/>
              </w:rPr>
              <w:t>Additional comments related to FL’s Proposal 12, if any.</w:t>
            </w:r>
          </w:p>
        </w:tc>
      </w:tr>
      <w:tr w:rsidR="00192437" w14:paraId="20F97571" w14:textId="77777777" w:rsidTr="00192437">
        <w:tc>
          <w:tcPr>
            <w:tcW w:w="2176" w:type="dxa"/>
          </w:tcPr>
          <w:p w14:paraId="75E3BD12" w14:textId="77777777" w:rsidR="00192437" w:rsidRDefault="008E3F9F">
            <w:pPr>
              <w:spacing w:line="259" w:lineRule="auto"/>
              <w:jc w:val="both"/>
              <w:rPr>
                <w:rFonts w:eastAsia="SimSun"/>
                <w:lang w:eastAsia="zh-CN"/>
              </w:rPr>
            </w:pPr>
            <w:r>
              <w:rPr>
                <w:rFonts w:eastAsia="SimSun"/>
                <w:lang w:eastAsia="zh-CN"/>
              </w:rPr>
              <w:t>QC</w:t>
            </w:r>
          </w:p>
        </w:tc>
        <w:tc>
          <w:tcPr>
            <w:tcW w:w="7455" w:type="dxa"/>
          </w:tcPr>
          <w:p w14:paraId="3CD96389" w14:textId="77777777" w:rsidR="00192437" w:rsidRDefault="008E3F9F">
            <w:pPr>
              <w:spacing w:line="259" w:lineRule="auto"/>
              <w:jc w:val="both"/>
              <w:rPr>
                <w:rFonts w:eastAsia="SimSun"/>
              </w:rPr>
            </w:pPr>
            <w:r>
              <w:rPr>
                <w:rFonts w:eastAsia="SimSun"/>
              </w:rPr>
              <w:t xml:space="preserve">We prefer to use this proposal to also clarify status of N=1. We think allowing this new column to also take the value N=1 is useful as it brings both TBOMS and legacy PUSCH under one TDRA table. </w:t>
            </w:r>
          </w:p>
          <w:p w14:paraId="7ACC4C51" w14:textId="77777777" w:rsidR="00192437" w:rsidRDefault="008E3F9F">
            <w:pPr>
              <w:pStyle w:val="ListParagraph"/>
              <w:numPr>
                <w:ilvl w:val="0"/>
                <w:numId w:val="27"/>
              </w:numPr>
              <w:spacing w:line="259" w:lineRule="auto"/>
              <w:rPr>
                <w:b/>
                <w:bCs/>
                <w:sz w:val="22"/>
                <w:szCs w:val="22"/>
                <w:highlight w:val="yellow"/>
              </w:rPr>
            </w:pPr>
            <w:r>
              <w:rPr>
                <w:b/>
                <w:bCs/>
                <w:sz w:val="22"/>
                <w:szCs w:val="22"/>
                <w:highlight w:val="yellow"/>
              </w:rPr>
              <w:t>N=1 is also allowed with the understanding that legacy R15/R16 PUSCH procedures are followed if a row containing N=1 in the TDRA table is selected.</w:t>
            </w:r>
          </w:p>
          <w:p w14:paraId="0A98BF8F" w14:textId="77777777" w:rsidR="00192437" w:rsidRDefault="00192437">
            <w:pPr>
              <w:spacing w:line="259" w:lineRule="auto"/>
              <w:jc w:val="both"/>
              <w:rPr>
                <w:rFonts w:eastAsia="SimSun"/>
              </w:rPr>
            </w:pPr>
          </w:p>
        </w:tc>
      </w:tr>
      <w:tr w:rsidR="00192437" w14:paraId="18BA512E" w14:textId="77777777" w:rsidTr="00192437">
        <w:tc>
          <w:tcPr>
            <w:tcW w:w="2176" w:type="dxa"/>
          </w:tcPr>
          <w:p w14:paraId="1D1B3523"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37D24553"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e are also OK with QC’s clarification.</w:t>
            </w:r>
          </w:p>
        </w:tc>
      </w:tr>
      <w:tr w:rsidR="00192437" w14:paraId="20346800" w14:textId="77777777" w:rsidTr="00192437">
        <w:tc>
          <w:tcPr>
            <w:tcW w:w="2176" w:type="dxa"/>
          </w:tcPr>
          <w:p w14:paraId="3EC904E3"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40CD54A0" w14:textId="77777777" w:rsidR="00192437" w:rsidRDefault="008E3F9F">
            <w:pPr>
              <w:spacing w:line="259" w:lineRule="auto"/>
              <w:jc w:val="both"/>
              <w:rPr>
                <w:rFonts w:eastAsia="SimSun"/>
              </w:rPr>
            </w:pPr>
            <w:r>
              <w:rPr>
                <w:rFonts w:eastAsia="MS Mincho"/>
                <w:lang w:eastAsia="ja-JP"/>
              </w:rPr>
              <w:t>We are fine with the proposal at this point. On the other hand, we think introducing N =1 is beneficial to explicitly indicate activation/deactivation of TBoMS.  Even the repetition factor in current TDRA table can take value 1. This indication method can be reused for TBoMS.</w:t>
            </w:r>
          </w:p>
        </w:tc>
      </w:tr>
      <w:tr w:rsidR="00192437" w14:paraId="324BF6D1" w14:textId="77777777" w:rsidTr="00192437">
        <w:tc>
          <w:tcPr>
            <w:tcW w:w="2176" w:type="dxa"/>
          </w:tcPr>
          <w:p w14:paraId="158694BB" w14:textId="77777777" w:rsidR="00192437" w:rsidRDefault="008E3F9F">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55" w:type="dxa"/>
          </w:tcPr>
          <w:p w14:paraId="67047D68" w14:textId="77777777" w:rsidR="00192437" w:rsidRDefault="008E3F9F">
            <w:pPr>
              <w:spacing w:line="259" w:lineRule="auto"/>
              <w:jc w:val="both"/>
              <w:rPr>
                <w:rFonts w:eastAsiaTheme="minorEastAsia"/>
                <w:b/>
                <w:bCs/>
                <w:sz w:val="22"/>
                <w:highlight w:val="yellow"/>
                <w:lang w:val="en-US" w:eastAsia="zh-CN"/>
              </w:rPr>
            </w:pPr>
            <w:r>
              <w:rPr>
                <w:rFonts w:eastAsiaTheme="minorEastAsia" w:hint="eastAsia"/>
                <w:lang w:eastAsia="zh-CN"/>
              </w:rPr>
              <w:t>W</w:t>
            </w:r>
            <w:r>
              <w:rPr>
                <w:rFonts w:eastAsiaTheme="minorEastAsia"/>
                <w:lang w:eastAsia="zh-CN"/>
              </w:rPr>
              <w:t xml:space="preserve">hether N=1 is added into the TDRA table should be studied combing with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 xml:space="preserve">It is no doubt that if </w:t>
            </w:r>
            <w:r>
              <w:rPr>
                <w:rFonts w:eastAsiaTheme="minorEastAsia"/>
                <w:b/>
                <w:bCs/>
                <w:sz w:val="22"/>
                <w:highlight w:val="yellow"/>
                <w:lang w:val="en-US" w:eastAsia="zh-CN"/>
              </w:rPr>
              <w:t>Proposal 11</w:t>
            </w:r>
            <w:r>
              <w:rPr>
                <w:rFonts w:eastAsiaTheme="minorEastAsia"/>
                <w:bCs/>
                <w:sz w:val="22"/>
                <w:lang w:val="en-US" w:eastAsia="zh-CN"/>
              </w:rPr>
              <w:t xml:space="preserve"> reaches an agreement, N=1 must be included in the TDRA table. </w:t>
            </w:r>
          </w:p>
        </w:tc>
      </w:tr>
      <w:tr w:rsidR="00192437" w14:paraId="19BB0519" w14:textId="77777777" w:rsidTr="00192437">
        <w:tc>
          <w:tcPr>
            <w:tcW w:w="2176" w:type="dxa"/>
          </w:tcPr>
          <w:p w14:paraId="27488951" w14:textId="77777777" w:rsidR="00192437" w:rsidRDefault="008E3F9F">
            <w:pPr>
              <w:spacing w:line="259" w:lineRule="auto"/>
              <w:jc w:val="both"/>
              <w:rPr>
                <w:rFonts w:eastAsiaTheme="minorEastAsia"/>
                <w:lang w:eastAsia="zh-CN"/>
              </w:rPr>
            </w:pPr>
            <w:r>
              <w:rPr>
                <w:rFonts w:eastAsia="Malgun Gothic" w:hint="eastAsia"/>
                <w:lang w:eastAsia="ko-KR"/>
              </w:rPr>
              <w:t>W</w:t>
            </w:r>
            <w:r>
              <w:rPr>
                <w:rFonts w:eastAsia="Malgun Gothic"/>
                <w:lang w:eastAsia="ko-KR"/>
              </w:rPr>
              <w:t>ILUS</w:t>
            </w:r>
          </w:p>
        </w:tc>
        <w:tc>
          <w:tcPr>
            <w:tcW w:w="7455" w:type="dxa"/>
          </w:tcPr>
          <w:p w14:paraId="24C8B6A7" w14:textId="77777777" w:rsidR="00192437" w:rsidRDefault="008E3F9F">
            <w:pPr>
              <w:spacing w:after="120" w:afterAutospacing="0" w:line="259" w:lineRule="auto"/>
              <w:jc w:val="both"/>
              <w:rPr>
                <w:rFonts w:eastAsia="Malgun Gothic"/>
                <w:lang w:eastAsia="ko-KR"/>
              </w:rPr>
            </w:pPr>
            <w:r>
              <w:rPr>
                <w:rFonts w:eastAsia="Malgun Gothic" w:hint="eastAsia"/>
                <w:lang w:eastAsia="ko-KR"/>
              </w:rPr>
              <w:t>W</w:t>
            </w:r>
            <w:r>
              <w:rPr>
                <w:rFonts w:eastAsia="Malgun Gothic"/>
                <w:lang w:eastAsia="ko-KR"/>
              </w:rPr>
              <w:t>e are fine with the FL’s proposal.</w:t>
            </w:r>
          </w:p>
          <w:p w14:paraId="4313F06C" w14:textId="77777777" w:rsidR="00192437" w:rsidRDefault="008E3F9F">
            <w:pPr>
              <w:spacing w:after="120" w:afterAutospacing="0" w:line="259" w:lineRule="auto"/>
              <w:jc w:val="both"/>
              <w:rPr>
                <w:rFonts w:eastAsia="Malgun Gothic"/>
                <w:lang w:eastAsia="ko-KR"/>
              </w:rPr>
            </w:pPr>
            <w:r>
              <w:rPr>
                <w:rFonts w:eastAsia="Malgun Gothic" w:hint="eastAsia"/>
                <w:lang w:eastAsia="ko-KR"/>
              </w:rPr>
              <w:t>@</w:t>
            </w:r>
            <w:r>
              <w:rPr>
                <w:rFonts w:eastAsia="Malgun Gothic"/>
                <w:lang w:eastAsia="ko-KR"/>
              </w:rPr>
              <w:t>Qualcomm, according to the previous agreement about TBS determination in RAN1#106-e meeting, at least K=N is supported, while further values 1&lt;K&lt;N are FFS.</w:t>
            </w:r>
          </w:p>
          <w:tbl>
            <w:tblPr>
              <w:tblStyle w:val="TableGrid"/>
              <w:tblW w:w="0" w:type="auto"/>
              <w:tblLook w:val="04A0" w:firstRow="1" w:lastRow="0" w:firstColumn="1" w:lastColumn="0" w:noHBand="0" w:noVBand="1"/>
            </w:tblPr>
            <w:tblGrid>
              <w:gridCol w:w="7056"/>
            </w:tblGrid>
            <w:tr w:rsidR="00192437" w14:paraId="6929B61B" w14:textId="77777777">
              <w:tc>
                <w:tcPr>
                  <w:tcW w:w="7056" w:type="dxa"/>
                </w:tcPr>
                <w:p w14:paraId="6EFB2B36" w14:textId="77777777" w:rsidR="00192437" w:rsidRDefault="008E3F9F">
                  <w:pPr>
                    <w:spacing w:after="60"/>
                    <w:rPr>
                      <w:rFonts w:ascii="Calibri" w:eastAsia="Batang" w:hAnsi="Calibri"/>
                      <w:b/>
                      <w:bCs/>
                      <w:sz w:val="18"/>
                      <w:highlight w:val="green"/>
                      <w:lang w:val="en-US" w:eastAsia="fr-FR"/>
                    </w:rPr>
                  </w:pPr>
                  <w:r>
                    <w:rPr>
                      <w:b/>
                      <w:bCs/>
                      <w:sz w:val="18"/>
                      <w:szCs w:val="18"/>
                      <w:highlight w:val="green"/>
                      <w:lang w:val="en-US"/>
                    </w:rPr>
                    <w:t xml:space="preserve">Agreement </w:t>
                  </w:r>
                </w:p>
                <w:p w14:paraId="34B59780" w14:textId="77777777" w:rsidR="00192437" w:rsidRDefault="008E3F9F">
                  <w:pPr>
                    <w:spacing w:after="60"/>
                    <w:rPr>
                      <w:rFonts w:ascii="Times" w:hAnsi="Times"/>
                      <w:sz w:val="18"/>
                      <w:szCs w:val="22"/>
                      <w:lang w:val="en-US"/>
                    </w:rPr>
                  </w:pPr>
                  <w:r>
                    <w:rPr>
                      <w:sz w:val="18"/>
                      <w:szCs w:val="18"/>
                      <w:lang w:val="en-US"/>
                    </w:rPr>
                    <w:t xml:space="preserve">To calculate </w:t>
                  </w:r>
                  <m:oMath>
                    <m:sSub>
                      <m:sSubPr>
                        <m:ctrlPr>
                          <w:rPr>
                            <w:rFonts w:ascii="Cambria Math" w:hAnsi="Cambria Math"/>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info</m:t>
                        </m:r>
                      </m:sub>
                    </m:sSub>
                  </m:oMath>
                  <w:r>
                    <w:rPr>
                      <w:sz w:val="18"/>
                      <w:szCs w:val="18"/>
                      <w:lang w:val="en-US"/>
                    </w:rPr>
                    <w:t xml:space="preserve"> for TBS determination, at least the scaling factor value K=N is supported, where N is the number of allocated slots for a single TBoMS.</w:t>
                  </w:r>
                </w:p>
                <w:p w14:paraId="3581DE18" w14:textId="77777777" w:rsidR="00192437" w:rsidRDefault="008E3F9F">
                  <w:pPr>
                    <w:spacing w:after="60"/>
                    <w:rPr>
                      <w:sz w:val="18"/>
                      <w:szCs w:val="18"/>
                      <w:lang w:val="en-US"/>
                    </w:rPr>
                  </w:pPr>
                  <w:r>
                    <w:rPr>
                      <w:sz w:val="18"/>
                      <w:szCs w:val="18"/>
                      <w:highlight w:val="yellow"/>
                      <w:lang w:val="en-US"/>
                    </w:rPr>
                    <w:t>FFS: whether further values 1&lt;K&lt;N are supported.</w:t>
                  </w:r>
                </w:p>
                <w:p w14:paraId="52321B54" w14:textId="77777777" w:rsidR="00192437" w:rsidRDefault="008E3F9F">
                  <w:pPr>
                    <w:spacing w:after="60"/>
                    <w:rPr>
                      <w:sz w:val="18"/>
                      <w:szCs w:val="18"/>
                      <w:lang w:val="en-US"/>
                    </w:rPr>
                  </w:pPr>
                  <w:r>
                    <w:rPr>
                      <w:sz w:val="18"/>
                      <w:szCs w:val="18"/>
                      <w:lang w:val="en-US"/>
                    </w:rPr>
                    <w:t>FFS: details related to the indication of K.</w:t>
                  </w:r>
                </w:p>
                <w:p w14:paraId="674F52D5" w14:textId="77777777" w:rsidR="00192437" w:rsidRDefault="008E3F9F">
                  <w:pPr>
                    <w:spacing w:after="60"/>
                    <w:rPr>
                      <w:lang w:val="en-US"/>
                    </w:rPr>
                  </w:pPr>
                  <w:r>
                    <w:rPr>
                      <w:sz w:val="18"/>
                      <w:szCs w:val="18"/>
                      <w:lang w:val="en-US"/>
                    </w:rPr>
                    <w:t>Note: No supporting the case K=1 for a single TBoMS.</w:t>
                  </w:r>
                </w:p>
              </w:tc>
            </w:tr>
          </w:tbl>
          <w:p w14:paraId="003C05E6" w14:textId="77777777" w:rsidR="00192437" w:rsidRDefault="008E3F9F">
            <w:pPr>
              <w:spacing w:line="259" w:lineRule="auto"/>
              <w:jc w:val="both"/>
              <w:rPr>
                <w:rFonts w:eastAsiaTheme="minorEastAsia"/>
                <w:lang w:eastAsia="zh-CN"/>
              </w:rPr>
            </w:pPr>
            <w:r>
              <w:rPr>
                <w:rFonts w:eastAsia="Malgun Gothic" w:hint="eastAsia"/>
                <w:lang w:val="en-US" w:eastAsia="ko-KR"/>
              </w:rPr>
              <w:t>T</w:t>
            </w:r>
            <w:r>
              <w:rPr>
                <w:rFonts w:eastAsia="Malgun Gothic"/>
                <w:lang w:val="en-US" w:eastAsia="ko-KR"/>
              </w:rPr>
              <w:t xml:space="preserve">hus, it seems better to leave as a FFS for now. </w:t>
            </w:r>
          </w:p>
        </w:tc>
      </w:tr>
      <w:tr w:rsidR="00192437" w14:paraId="178B7F84" w14:textId="77777777" w:rsidTr="00192437">
        <w:tc>
          <w:tcPr>
            <w:tcW w:w="2176" w:type="dxa"/>
          </w:tcPr>
          <w:p w14:paraId="36BF60EF" w14:textId="77777777" w:rsidR="00192437" w:rsidRDefault="008E3F9F">
            <w:pPr>
              <w:spacing w:line="259" w:lineRule="auto"/>
              <w:jc w:val="both"/>
              <w:rPr>
                <w:rFonts w:eastAsia="Malgun Gothic"/>
                <w:lang w:eastAsia="ko-KR"/>
              </w:rPr>
            </w:pPr>
            <w:r>
              <w:rPr>
                <w:rFonts w:eastAsia="Malgun Gothic"/>
                <w:lang w:eastAsia="ko-KR"/>
              </w:rPr>
              <w:t>Lenovo, Motorola Mobility</w:t>
            </w:r>
          </w:p>
        </w:tc>
        <w:tc>
          <w:tcPr>
            <w:tcW w:w="7455" w:type="dxa"/>
          </w:tcPr>
          <w:p w14:paraId="66F6724A" w14:textId="77777777" w:rsidR="00192437" w:rsidRDefault="008E3F9F">
            <w:pPr>
              <w:spacing w:after="120" w:line="259" w:lineRule="auto"/>
              <w:jc w:val="both"/>
              <w:rPr>
                <w:rFonts w:eastAsia="Malgun Gothic"/>
                <w:lang w:eastAsia="ko-KR"/>
              </w:rPr>
            </w:pPr>
            <w:r>
              <w:rPr>
                <w:rFonts w:eastAsia="Malgun Gothic"/>
                <w:lang w:eastAsia="ko-KR"/>
              </w:rPr>
              <w:t>We are also fine to consider N=1</w:t>
            </w:r>
          </w:p>
        </w:tc>
      </w:tr>
      <w:tr w:rsidR="00192437" w14:paraId="2CB6E0EA" w14:textId="77777777" w:rsidTr="00192437">
        <w:tc>
          <w:tcPr>
            <w:tcW w:w="2176" w:type="dxa"/>
          </w:tcPr>
          <w:p w14:paraId="5DA79D61"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5" w:type="dxa"/>
          </w:tcPr>
          <w:p w14:paraId="024D7573" w14:textId="77777777" w:rsidR="00192437" w:rsidRDefault="008E3F9F">
            <w:pPr>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want to hear the motivation to support 8, which is relative large number.</w:t>
            </w:r>
          </w:p>
          <w:p w14:paraId="709F5CC5" w14:textId="77777777" w:rsidR="00192437" w:rsidRDefault="008E3F9F">
            <w:pPr>
              <w:spacing w:after="120"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o our understanding, one TB over 4slots could be quite enough, which one TB is to be smaller number of CB if it is not only one. </w:t>
            </w:r>
          </w:p>
        </w:tc>
      </w:tr>
      <w:tr w:rsidR="00192437" w14:paraId="6AA5C526" w14:textId="77777777" w:rsidTr="00192437">
        <w:tc>
          <w:tcPr>
            <w:tcW w:w="2176" w:type="dxa"/>
          </w:tcPr>
          <w:p w14:paraId="7EDF3869" w14:textId="77777777" w:rsidR="00192437" w:rsidRDefault="008E3F9F">
            <w:pPr>
              <w:spacing w:line="259" w:lineRule="auto"/>
              <w:jc w:val="both"/>
              <w:rPr>
                <w:rFonts w:eastAsiaTheme="minorEastAsia"/>
                <w:lang w:eastAsia="ko-KR"/>
              </w:rPr>
            </w:pPr>
            <w:r>
              <w:rPr>
                <w:rFonts w:eastAsiaTheme="minorEastAsia" w:hint="eastAsia"/>
                <w:lang w:eastAsia="zh-CN"/>
              </w:rPr>
              <w:t>LG</w:t>
            </w:r>
          </w:p>
        </w:tc>
        <w:tc>
          <w:tcPr>
            <w:tcW w:w="7455" w:type="dxa"/>
          </w:tcPr>
          <w:p w14:paraId="54841851" w14:textId="77777777" w:rsidR="00192437" w:rsidRDefault="008E3F9F">
            <w:pPr>
              <w:spacing w:after="120" w:line="259" w:lineRule="auto"/>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similar view with Samsung.</w:t>
            </w:r>
          </w:p>
        </w:tc>
      </w:tr>
      <w:tr w:rsidR="00192437" w14:paraId="334550FE" w14:textId="77777777" w:rsidTr="00192437">
        <w:tc>
          <w:tcPr>
            <w:tcW w:w="2176" w:type="dxa"/>
          </w:tcPr>
          <w:p w14:paraId="748927F4" w14:textId="77777777" w:rsidR="00192437" w:rsidRDefault="008E3F9F">
            <w:pPr>
              <w:spacing w:line="259" w:lineRule="auto"/>
              <w:jc w:val="both"/>
              <w:rPr>
                <w:rFonts w:eastAsiaTheme="minorEastAsia"/>
                <w:lang w:eastAsia="zh-CN"/>
              </w:rPr>
            </w:pPr>
            <w:r>
              <w:rPr>
                <w:rFonts w:eastAsia="SimSun"/>
              </w:rPr>
              <w:t>Intel</w:t>
            </w:r>
          </w:p>
        </w:tc>
        <w:tc>
          <w:tcPr>
            <w:tcW w:w="7455" w:type="dxa"/>
          </w:tcPr>
          <w:p w14:paraId="4CCEC416" w14:textId="77777777" w:rsidR="00192437" w:rsidRDefault="008E3F9F">
            <w:pPr>
              <w:spacing w:after="120" w:line="259" w:lineRule="auto"/>
              <w:jc w:val="both"/>
              <w:rPr>
                <w:rFonts w:eastAsia="Malgun Gothic"/>
                <w:lang w:eastAsia="ko-KR"/>
              </w:rPr>
            </w:pPr>
            <w:r>
              <w:rPr>
                <w:rFonts w:eastAsia="SimSun"/>
              </w:rPr>
              <w:t xml:space="preserve">We are also fine to support N = 1 as fallback mode for TBoMS, i.e., fallback to single-slot PUSCH. </w:t>
            </w:r>
          </w:p>
        </w:tc>
      </w:tr>
    </w:tbl>
    <w:p w14:paraId="0540E151" w14:textId="77777777" w:rsidR="00192437" w:rsidRDefault="00192437"/>
    <w:p w14:paraId="25108704" w14:textId="77777777" w:rsidR="00192437" w:rsidRDefault="008E3F9F">
      <w:pPr>
        <w:jc w:val="both"/>
        <w:rPr>
          <w:sz w:val="22"/>
          <w:szCs w:val="22"/>
        </w:rPr>
      </w:pPr>
      <w:r>
        <w:rPr>
          <w:sz w:val="22"/>
          <w:szCs w:val="22"/>
          <w:highlight w:val="yellow"/>
        </w:rPr>
        <w:t>FL’s comments on October 13</w:t>
      </w:r>
    </w:p>
    <w:p w14:paraId="06186CD6" w14:textId="77777777" w:rsidR="00192437" w:rsidRDefault="008E3F9F">
      <w:pPr>
        <w:jc w:val="both"/>
        <w:rPr>
          <w:sz w:val="22"/>
          <w:szCs w:val="22"/>
        </w:rPr>
      </w:pPr>
      <w:r>
        <w:rPr>
          <w:sz w:val="22"/>
          <w:szCs w:val="22"/>
        </w:rPr>
        <w:lastRenderedPageBreak/>
        <w:t xml:space="preserve">Thank you all your supporting the proposal. </w:t>
      </w:r>
    </w:p>
    <w:p w14:paraId="7214130C" w14:textId="77777777" w:rsidR="00192437" w:rsidRDefault="008E3F9F">
      <w:pPr>
        <w:jc w:val="both"/>
        <w:rPr>
          <w:sz w:val="21"/>
          <w:szCs w:val="21"/>
          <w:lang w:val="en-US" w:eastAsia="fr-FR"/>
        </w:rPr>
      </w:pPr>
      <w:r>
        <w:rPr>
          <w:sz w:val="22"/>
          <w:szCs w:val="22"/>
        </w:rPr>
        <w:t xml:space="preserve">@Samsung and LG:  N=8 is a value proposed by a very large number of companies. For this reason, it is captured in the proposal. From FL’s perspective, this is a reasonable number still, since plenty of PUSCH configurations capable of yielding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&lt;3824</m:t>
        </m:r>
      </m:oMath>
      <w:r>
        <w:rPr>
          <w:sz w:val="22"/>
          <w:szCs w:val="22"/>
        </w:rPr>
        <w:t xml:space="preserve"> would exist even for N=8.  Consider, for simplicity, two long PUSCH configurations, such as 13 os + 1 DMRS and 12 os + 2 DMRS, to consider “the worst case” in terms of large number of allocated resources for PUSCH, for coverage enhancement purpose. Let </w:t>
      </w:r>
      <m:oMath>
        <m:sSub>
          <m:sSubPr>
            <m:ctrlPr>
              <w:rPr>
                <w:rFonts w:ascii="Cambria Math" w:hAnsi="Cambria Math" w:cs="Segoe UI"/>
                <w:b/>
                <w:bCs/>
                <w:i/>
                <w:sz w:val="21"/>
                <w:szCs w:val="21"/>
                <w:lang w:val="fr-FR" w:eastAsia="fr-FR"/>
              </w:rPr>
            </m:ctrlPr>
          </m:sSubPr>
          <m:e>
            <m:r>
              <m:rPr>
                <m:sty m:val="bi"/>
              </m:rPr>
              <w:rPr>
                <w:rFonts w:ascii="Cambria Math" w:hAnsi="Cambria Math" w:cs="Segoe UI"/>
                <w:sz w:val="21"/>
                <w:szCs w:val="21"/>
                <w:lang w:val="fr-FR" w:eastAsia="fr-FR"/>
              </w:rPr>
              <m:t>N</m:t>
            </m:r>
            <m:ctrlPr>
              <w:rPr>
                <w:rFonts w:ascii="Cambria Math" w:hAnsi="Cambria Math" w:cs="Segoe UI"/>
                <w:i/>
                <w:sz w:val="21"/>
                <w:szCs w:val="21"/>
                <w:lang w:val="fr-FR" w:eastAsia="fr-FR"/>
              </w:rPr>
            </m:ctrlPr>
          </m:e>
          <m:sub>
            <m:r>
              <m:rPr>
                <m:sty m:val="bi"/>
              </m:rPr>
              <w:rPr>
                <w:rFonts w:ascii="Cambria Math" w:hAnsi="Cambria Math" w:cs="Segoe UI"/>
                <w:sz w:val="21"/>
                <w:szCs w:val="21"/>
                <w:lang w:val="fr-FR" w:eastAsia="fr-FR"/>
              </w:rPr>
              <m:t>PRB</m:t>
            </m:r>
          </m:sub>
        </m:sSub>
      </m:oMath>
      <w:r>
        <w:rPr>
          <w:b/>
          <w:bCs/>
          <w:sz w:val="21"/>
          <w:szCs w:val="21"/>
          <w:lang w:val="en-US" w:eastAsia="fr-FR"/>
        </w:rPr>
        <w:t xml:space="preserve"> </w:t>
      </w:r>
      <w:r>
        <w:rPr>
          <w:sz w:val="21"/>
          <w:szCs w:val="21"/>
          <w:lang w:val="en-US" w:eastAsia="fr-FR"/>
        </w:rPr>
        <w:t xml:space="preserve">be the number of PRB per OFDM symbol (os) allocated to PUSCH. </w:t>
      </w:r>
    </w:p>
    <w:p w14:paraId="072BB43D" w14:textId="77777777" w:rsidR="00192437" w:rsidRDefault="008E3F9F">
      <w:pPr>
        <w:jc w:val="both"/>
        <w:rPr>
          <w:sz w:val="22"/>
          <w:szCs w:val="22"/>
        </w:rPr>
      </w:pPr>
      <w:r>
        <w:rPr>
          <w:sz w:val="22"/>
          <w:szCs w:val="22"/>
          <w:lang w:val="en-US" w:eastAsia="fr-FR"/>
        </w:rPr>
        <w:fldChar w:fldCharType="begin"/>
      </w:r>
      <w:r>
        <w:rPr>
          <w:sz w:val="22"/>
          <w:szCs w:val="22"/>
          <w:lang w:val="en-US" w:eastAsia="fr-FR"/>
        </w:rPr>
        <w:instrText xml:space="preserve"> REF _Ref85037557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1</w:t>
      </w:r>
      <w:r>
        <w:rPr>
          <w:sz w:val="22"/>
          <w:szCs w:val="22"/>
          <w:lang w:val="en-US" w:eastAsia="fr-FR"/>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_Ref85037567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2</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for MCS index up to MCS5 (so quite high code rate already) and up to MCS1, respectively, in case of 14 os and 1 DMRS.</w:t>
      </w:r>
    </w:p>
    <w:p w14:paraId="32AE4BD2" w14:textId="77777777" w:rsidR="00192437" w:rsidRDefault="008E3F9F">
      <w:pPr>
        <w:jc w:val="both"/>
        <w:rPr>
          <w:sz w:val="22"/>
          <w:szCs w:val="22"/>
        </w:rPr>
      </w:pPr>
      <w:r>
        <w:rPr>
          <w:sz w:val="22"/>
          <w:szCs w:val="22"/>
        </w:rPr>
        <w:t xml:space="preserve">Similarly, </w:t>
      </w:r>
      <w:r>
        <w:rPr>
          <w:sz w:val="22"/>
          <w:szCs w:val="22"/>
        </w:rPr>
        <w:fldChar w:fldCharType="begin"/>
      </w:r>
      <w:r>
        <w:rPr>
          <w:sz w:val="22"/>
          <w:szCs w:val="22"/>
        </w:rPr>
        <w:instrText xml:space="preserve"> REF _Ref85037567 \h  \* MERGEFORMAT </w:instrText>
      </w:r>
      <w:r>
        <w:rPr>
          <w:sz w:val="22"/>
          <w:szCs w:val="22"/>
        </w:rPr>
      </w:r>
      <w:r>
        <w:rPr>
          <w:sz w:val="22"/>
          <w:szCs w:val="22"/>
        </w:rPr>
        <w:fldChar w:fldCharType="separate"/>
      </w:r>
      <w:r>
        <w:rPr>
          <w:sz w:val="22"/>
          <w:szCs w:val="22"/>
        </w:rPr>
        <w:t>Table 2</w:t>
      </w:r>
      <w:r>
        <w:rPr>
          <w:sz w:val="22"/>
          <w:szCs w:val="22"/>
        </w:rPr>
        <w:noBreakHyphen/>
        <w:t>3</w:t>
      </w:r>
      <w:r>
        <w:rPr>
          <w:sz w:val="22"/>
          <w:szCs w:val="22"/>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_Ref85038618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4</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in case of 13 os and 2 DMRS.</w:t>
      </w:r>
    </w:p>
    <w:p w14:paraId="639F91F3" w14:textId="77777777" w:rsidR="00192437" w:rsidRDefault="008E3F9F">
      <w:pPr>
        <w:jc w:val="both"/>
        <w:rPr>
          <w:sz w:val="22"/>
          <w:szCs w:val="22"/>
        </w:rPr>
      </w:pPr>
      <w:r>
        <w:rPr>
          <w:sz w:val="22"/>
          <w:szCs w:val="22"/>
        </w:rPr>
        <w:t xml:space="preserve">As you can see, many TBS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r>
          <m:rPr>
            <m:sty m:val="bi"/>
          </m:rPr>
          <w:rPr>
            <w:rFonts w:ascii="Cambria Math" w:hAnsi="Cambria Math"/>
          </w:rPr>
          <m:t xml:space="preserve"> </m:t>
        </m:r>
      </m:oMath>
      <w:r>
        <w:rPr>
          <w:sz w:val="22"/>
          <w:szCs w:val="22"/>
        </w:rPr>
        <w:t xml:space="preserve">can be supported before “hitting” </w:t>
      </w:r>
      <m:oMath>
        <m:r>
          <w:rPr>
            <w:rFonts w:ascii="Cambria Math" w:hAnsi="Cambria Math"/>
            <w:sz w:val="22"/>
            <w:szCs w:val="22"/>
          </w:rPr>
          <m:t>3824</m:t>
        </m:r>
      </m:oMath>
      <w:r>
        <w:rPr>
          <w:sz w:val="22"/>
          <w:szCs w:val="22"/>
        </w:rPr>
        <w:t>, and quite a lot of small values as well. From FL’s perspective, this shows that N=8 can provide a good flexibility increase to single TBoMS. I hope you can reconsider your position and support the current version of the proposal.</w:t>
      </w:r>
    </w:p>
    <w:p w14:paraId="7BAF0F3C" w14:textId="77777777" w:rsidR="00192437" w:rsidRDefault="00192437">
      <w:pPr>
        <w:jc w:val="both"/>
        <w:rPr>
          <w:sz w:val="24"/>
          <w:szCs w:val="24"/>
          <w:lang w:val="en-US"/>
        </w:rPr>
      </w:pPr>
    </w:p>
    <w:tbl>
      <w:tblPr>
        <w:tblStyle w:val="11"/>
        <w:tblW w:w="7108" w:type="dxa"/>
        <w:jc w:val="center"/>
        <w:tblLook w:val="04A0" w:firstRow="1" w:lastRow="0" w:firstColumn="1" w:lastColumn="0" w:noHBand="0" w:noVBand="1"/>
      </w:tblPr>
      <w:tblGrid>
        <w:gridCol w:w="898"/>
        <w:gridCol w:w="1242"/>
        <w:gridCol w:w="1242"/>
        <w:gridCol w:w="1242"/>
        <w:gridCol w:w="1242"/>
        <w:gridCol w:w="1242"/>
      </w:tblGrid>
      <w:tr w:rsidR="00192437" w14:paraId="374FC1F5" w14:textId="77777777" w:rsidTr="00192437">
        <w:trPr>
          <w:cnfStyle w:val="100000000000" w:firstRow="1" w:lastRow="0" w:firstColumn="0" w:lastColumn="0" w:oddVBand="0" w:evenVBand="0" w:oddHBand="0"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5E86996" w14:textId="77777777" w:rsidR="00192437" w:rsidRDefault="00192437">
            <w:pPr>
              <w:spacing w:after="0" w:line="240" w:lineRule="auto"/>
              <w:jc w:val="center"/>
              <w:rPr>
                <w:rFonts w:ascii="Segoe UI" w:hAnsi="Segoe UI" w:cs="Segoe UI"/>
                <w:color w:val="FFFFFF"/>
                <w:lang w:val="en-US" w:eastAsia="fr-FR"/>
              </w:rPr>
            </w:pPr>
          </w:p>
        </w:tc>
        <w:tc>
          <w:tcPr>
            <w:tcW w:w="0" w:type="auto"/>
            <w:vAlign w:val="center"/>
          </w:tcPr>
          <w:p w14:paraId="40274B7A" w14:textId="77777777" w:rsidR="00192437" w:rsidRDefault="00D227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3E8752B3" w14:textId="77777777" w:rsidR="00192437" w:rsidRDefault="00D227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687C6C86" w14:textId="77777777" w:rsidR="00192437" w:rsidRDefault="00D227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085C462C" w14:textId="77777777" w:rsidR="00192437" w:rsidRDefault="00D227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56FCB244" w14:textId="77777777" w:rsidR="00192437" w:rsidRDefault="00D227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92437" w14:paraId="00A6CB0C"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9D09306" w14:textId="77777777" w:rsidR="00192437" w:rsidRDefault="008E3F9F">
            <w:pPr>
              <w:spacing w:after="0" w:line="240" w:lineRule="auto"/>
              <w:jc w:val="center"/>
              <w:rPr>
                <w:rFonts w:ascii="Segoe UI" w:hAnsi="Segoe UI" w:cs="Segoe UI"/>
                <w:color w:val="000000"/>
                <w:lang w:val="fr-FR" w:eastAsia="fr-FR"/>
              </w:rPr>
            </w:pPr>
            <w:r>
              <w:rPr>
                <w:rFonts w:ascii="Segoe UI" w:hAnsi="Segoe UI" w:cs="Segoe UI"/>
                <w:color w:val="000000"/>
                <w:lang w:val="fr-FR" w:eastAsia="fr-FR"/>
              </w:rPr>
              <w:t>MCS0</w:t>
            </w:r>
          </w:p>
        </w:tc>
        <w:tc>
          <w:tcPr>
            <w:tcW w:w="0" w:type="auto"/>
          </w:tcPr>
          <w:p w14:paraId="21A4F77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288</w:t>
            </w:r>
          </w:p>
        </w:tc>
        <w:tc>
          <w:tcPr>
            <w:tcW w:w="0" w:type="auto"/>
          </w:tcPr>
          <w:p w14:paraId="50B56E9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5B61383A"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888</w:t>
            </w:r>
          </w:p>
        </w:tc>
        <w:tc>
          <w:tcPr>
            <w:tcW w:w="0" w:type="auto"/>
          </w:tcPr>
          <w:p w14:paraId="3BB6F5F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1192</w:t>
            </w:r>
          </w:p>
        </w:tc>
        <w:tc>
          <w:tcPr>
            <w:tcW w:w="0" w:type="auto"/>
          </w:tcPr>
          <w:p w14:paraId="7505F577"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1480</w:t>
            </w:r>
          </w:p>
        </w:tc>
      </w:tr>
      <w:tr w:rsidR="00192437" w14:paraId="4584AC6E" w14:textId="77777777" w:rsidTr="00192437">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C845BB"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MCS1</w:t>
            </w:r>
          </w:p>
        </w:tc>
        <w:tc>
          <w:tcPr>
            <w:tcW w:w="0" w:type="auto"/>
          </w:tcPr>
          <w:p w14:paraId="3327DD8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384</w:t>
            </w:r>
          </w:p>
        </w:tc>
        <w:tc>
          <w:tcPr>
            <w:tcW w:w="0" w:type="auto"/>
          </w:tcPr>
          <w:p w14:paraId="1B69FA58"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4BB5B49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1160</w:t>
            </w:r>
          </w:p>
        </w:tc>
        <w:tc>
          <w:tcPr>
            <w:tcW w:w="0" w:type="auto"/>
          </w:tcPr>
          <w:p w14:paraId="14DD999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14596BA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r>
      <w:tr w:rsidR="00192437" w14:paraId="6875DFEC"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D7D6F9"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MCS2</w:t>
            </w:r>
          </w:p>
        </w:tc>
        <w:tc>
          <w:tcPr>
            <w:tcW w:w="0" w:type="auto"/>
          </w:tcPr>
          <w:p w14:paraId="2C5ECE3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480</w:t>
            </w:r>
          </w:p>
        </w:tc>
        <w:tc>
          <w:tcPr>
            <w:tcW w:w="0" w:type="auto"/>
          </w:tcPr>
          <w:p w14:paraId="4C1A2A4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984</w:t>
            </w:r>
          </w:p>
        </w:tc>
        <w:tc>
          <w:tcPr>
            <w:tcW w:w="0" w:type="auto"/>
          </w:tcPr>
          <w:p w14:paraId="22D51A9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1416</w:t>
            </w:r>
          </w:p>
        </w:tc>
        <w:tc>
          <w:tcPr>
            <w:tcW w:w="0" w:type="auto"/>
          </w:tcPr>
          <w:p w14:paraId="646A1E8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c>
          <w:tcPr>
            <w:tcW w:w="0" w:type="auto"/>
          </w:tcPr>
          <w:p w14:paraId="5621C45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2408</w:t>
            </w:r>
          </w:p>
        </w:tc>
      </w:tr>
      <w:tr w:rsidR="00192437" w14:paraId="137CBFBE"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1C41EB"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MCS3</w:t>
            </w:r>
          </w:p>
        </w:tc>
        <w:tc>
          <w:tcPr>
            <w:tcW w:w="0" w:type="auto"/>
          </w:tcPr>
          <w:p w14:paraId="10199E67"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41DE9A94"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1224</w:t>
            </w:r>
          </w:p>
        </w:tc>
        <w:tc>
          <w:tcPr>
            <w:tcW w:w="0" w:type="auto"/>
          </w:tcPr>
          <w:p w14:paraId="13DCEC58"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1D63B7E0"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2472</w:t>
            </w:r>
          </w:p>
        </w:tc>
        <w:tc>
          <w:tcPr>
            <w:tcW w:w="0" w:type="auto"/>
          </w:tcPr>
          <w:p w14:paraId="1591BFE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3104</w:t>
            </w:r>
          </w:p>
        </w:tc>
      </w:tr>
      <w:tr w:rsidR="00192437" w14:paraId="29BB4253" w14:textId="77777777" w:rsidTr="00192437">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3D48AEE"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MCS4</w:t>
            </w:r>
          </w:p>
        </w:tc>
        <w:tc>
          <w:tcPr>
            <w:tcW w:w="0" w:type="auto"/>
          </w:tcPr>
          <w:p w14:paraId="7BE29B0F"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3F637D0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66C0ECB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2280</w:t>
            </w:r>
          </w:p>
        </w:tc>
        <w:tc>
          <w:tcPr>
            <w:tcW w:w="0" w:type="auto"/>
          </w:tcPr>
          <w:p w14:paraId="1246A4B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2976</w:t>
            </w:r>
          </w:p>
        </w:tc>
        <w:tc>
          <w:tcPr>
            <w:tcW w:w="0" w:type="auto"/>
          </w:tcPr>
          <w:p w14:paraId="3B28DD36"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r>
      <w:tr w:rsidR="00192437" w14:paraId="3FD6BB06"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EC3E9A"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MCS5</w:t>
            </w:r>
          </w:p>
        </w:tc>
        <w:tc>
          <w:tcPr>
            <w:tcW w:w="0" w:type="auto"/>
          </w:tcPr>
          <w:p w14:paraId="752A424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928</w:t>
            </w:r>
          </w:p>
        </w:tc>
        <w:tc>
          <w:tcPr>
            <w:tcW w:w="0" w:type="auto"/>
          </w:tcPr>
          <w:p w14:paraId="713CAD2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3FCC710A"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2792</w:t>
            </w:r>
          </w:p>
        </w:tc>
        <w:tc>
          <w:tcPr>
            <w:tcW w:w="0" w:type="auto"/>
          </w:tcPr>
          <w:p w14:paraId="2119507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c>
          <w:tcPr>
            <w:tcW w:w="0" w:type="auto"/>
            <w:shd w:val="clear" w:color="auto" w:fill="000000" w:themeFill="text1"/>
          </w:tcPr>
          <w:p w14:paraId="632FE7A6" w14:textId="77777777" w:rsidR="00192437" w:rsidRDefault="00192437">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p>
        </w:tc>
      </w:tr>
    </w:tbl>
    <w:p w14:paraId="2BD1A85A" w14:textId="77777777" w:rsidR="00192437" w:rsidRDefault="008E3F9F">
      <w:pPr>
        <w:pStyle w:val="Caption"/>
        <w:jc w:val="center"/>
        <w:rPr>
          <w:b w:val="0"/>
          <w:bCs/>
        </w:rPr>
      </w:pPr>
      <w:bookmarkStart w:id="23" w:name="_Ref85037557"/>
      <w:r>
        <w:t xml:space="preserve">Table </w:t>
      </w:r>
      <w:r w:rsidR="00D227C0">
        <w:fldChar w:fldCharType="begin"/>
      </w:r>
      <w:r w:rsidR="00D227C0">
        <w:instrText xml:space="preserve"> STYLEREF 1 \s </w:instrText>
      </w:r>
      <w:r w:rsidR="00D227C0">
        <w:fldChar w:fldCharType="separate"/>
      </w:r>
      <w:r>
        <w:t>2</w:t>
      </w:r>
      <w:r w:rsidR="00D227C0">
        <w:fldChar w:fldCharType="end"/>
      </w:r>
      <w:r>
        <w:noBreakHyphen/>
      </w:r>
      <w:r w:rsidR="00D227C0">
        <w:fldChar w:fldCharType="begin"/>
      </w:r>
      <w:r w:rsidR="00D227C0">
        <w:instrText xml:space="preserve"> SEQ Table \* ARABIC \s 1 </w:instrText>
      </w:r>
      <w:r w:rsidR="00D227C0">
        <w:fldChar w:fldCharType="separate"/>
      </w:r>
      <w:r>
        <w:t>1</w:t>
      </w:r>
      <w:r w:rsidR="00D227C0">
        <w:fldChar w:fldCharType="end"/>
      </w:r>
      <w:bookmarkEnd w:id="23"/>
      <w:r>
        <w:t xml:space="preserve">. </w:t>
      </w:r>
      <w:bookmarkStart w:id="24" w:name="_Hlk85037489"/>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 xml:space="preserve"> for N=8, 13 os and 1 DMRS per slot</w:t>
      </w:r>
      <w:bookmarkEnd w:id="24"/>
      <w:r>
        <w:rPr>
          <w:b w:val="0"/>
          <w:bCs/>
        </w:rPr>
        <w:t>; MCS0 to MCS5</w:t>
      </w:r>
    </w:p>
    <w:p w14:paraId="25345000" w14:textId="77777777" w:rsidR="00192437" w:rsidRDefault="00192437">
      <w:pPr>
        <w:rPr>
          <w:lang w:val="en-US" w:eastAsia="fr-FR"/>
        </w:rPr>
      </w:pPr>
    </w:p>
    <w:tbl>
      <w:tblPr>
        <w:tblStyle w:val="11"/>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92437" w14:paraId="5703BF57" w14:textId="77777777" w:rsidTr="0019243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1" w:type="dxa"/>
          </w:tcPr>
          <w:p w14:paraId="62EDD887" w14:textId="77777777" w:rsidR="00192437" w:rsidRDefault="00192437">
            <w:pPr>
              <w:jc w:val="center"/>
            </w:pPr>
          </w:p>
        </w:tc>
        <w:tc>
          <w:tcPr>
            <w:tcW w:w="1010" w:type="dxa"/>
            <w:vAlign w:val="center"/>
          </w:tcPr>
          <w:p w14:paraId="5998ACA6" w14:textId="77777777" w:rsidR="00192437" w:rsidRDefault="00D227C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1011" w:type="dxa"/>
            <w:vAlign w:val="center"/>
          </w:tcPr>
          <w:p w14:paraId="512454F0" w14:textId="77777777" w:rsidR="00192437" w:rsidRDefault="00D227C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1011" w:type="dxa"/>
            <w:vAlign w:val="center"/>
          </w:tcPr>
          <w:p w14:paraId="79DB65F5" w14:textId="77777777" w:rsidR="00192437" w:rsidRDefault="00D227C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1011" w:type="dxa"/>
            <w:vAlign w:val="center"/>
          </w:tcPr>
          <w:p w14:paraId="70E361FC" w14:textId="77777777" w:rsidR="00192437" w:rsidRDefault="00D227C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1011" w:type="dxa"/>
            <w:vAlign w:val="center"/>
          </w:tcPr>
          <w:p w14:paraId="5E32F5A9" w14:textId="77777777" w:rsidR="00192437" w:rsidRDefault="00D227C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1011" w:type="dxa"/>
            <w:vAlign w:val="center"/>
          </w:tcPr>
          <w:p w14:paraId="64072AA3" w14:textId="77777777" w:rsidR="00192437" w:rsidRDefault="00D227C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1011" w:type="dxa"/>
            <w:vAlign w:val="center"/>
          </w:tcPr>
          <w:p w14:paraId="01FB8BAE" w14:textId="77777777" w:rsidR="00192437" w:rsidRDefault="00D227C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1011" w:type="dxa"/>
            <w:vAlign w:val="center"/>
          </w:tcPr>
          <w:p w14:paraId="2A2A4B3C" w14:textId="77777777" w:rsidR="00192437" w:rsidRDefault="00D227C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1011" w:type="dxa"/>
            <w:vAlign w:val="center"/>
          </w:tcPr>
          <w:p w14:paraId="3394F90B" w14:textId="77777777" w:rsidR="00192437" w:rsidRDefault="00D227C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1011" w:type="dxa"/>
            <w:vAlign w:val="center"/>
          </w:tcPr>
          <w:p w14:paraId="7522E6F8" w14:textId="77777777" w:rsidR="00192437" w:rsidRDefault="00D227C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92437" w14:paraId="0877ABFB" w14:textId="77777777" w:rsidTr="00192437">
        <w:trPr>
          <w:trHeight w:val="259"/>
        </w:trPr>
        <w:tc>
          <w:tcPr>
            <w:cnfStyle w:val="001000000000" w:firstRow="0" w:lastRow="0" w:firstColumn="1" w:lastColumn="0" w:oddVBand="0" w:evenVBand="0" w:oddHBand="0" w:evenHBand="0" w:firstRowFirstColumn="0" w:firstRowLastColumn="0" w:lastRowFirstColumn="0" w:lastRowLastColumn="0"/>
            <w:tcW w:w="321" w:type="dxa"/>
          </w:tcPr>
          <w:p w14:paraId="45D04133" w14:textId="77777777" w:rsidR="00192437" w:rsidRDefault="008E3F9F">
            <w:pPr>
              <w:jc w:val="center"/>
              <w:rPr>
                <w:lang w:val="en-US" w:eastAsia="fr-FR"/>
              </w:rPr>
            </w:pPr>
            <w:r>
              <w:t>MCS0</w:t>
            </w:r>
          </w:p>
        </w:tc>
        <w:tc>
          <w:tcPr>
            <w:tcW w:w="1010" w:type="dxa"/>
          </w:tcPr>
          <w:p w14:paraId="61621E23"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288</w:t>
            </w:r>
          </w:p>
        </w:tc>
        <w:tc>
          <w:tcPr>
            <w:tcW w:w="1011" w:type="dxa"/>
          </w:tcPr>
          <w:p w14:paraId="0C2B120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608</w:t>
            </w:r>
          </w:p>
        </w:tc>
        <w:tc>
          <w:tcPr>
            <w:tcW w:w="1011" w:type="dxa"/>
          </w:tcPr>
          <w:p w14:paraId="6B5FBDA1"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888</w:t>
            </w:r>
          </w:p>
        </w:tc>
        <w:tc>
          <w:tcPr>
            <w:tcW w:w="1011" w:type="dxa"/>
          </w:tcPr>
          <w:p w14:paraId="52FACBF0"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1192</w:t>
            </w:r>
          </w:p>
        </w:tc>
        <w:tc>
          <w:tcPr>
            <w:tcW w:w="1011" w:type="dxa"/>
          </w:tcPr>
          <w:p w14:paraId="7A6E992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1480</w:t>
            </w:r>
          </w:p>
        </w:tc>
        <w:tc>
          <w:tcPr>
            <w:tcW w:w="1011" w:type="dxa"/>
          </w:tcPr>
          <w:p w14:paraId="7FF6DE6F"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1011" w:type="dxa"/>
          </w:tcPr>
          <w:p w14:paraId="3CC0440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2088</w:t>
            </w:r>
          </w:p>
        </w:tc>
        <w:tc>
          <w:tcPr>
            <w:tcW w:w="1011" w:type="dxa"/>
          </w:tcPr>
          <w:p w14:paraId="36FEBC8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c>
          <w:tcPr>
            <w:tcW w:w="1011" w:type="dxa"/>
          </w:tcPr>
          <w:p w14:paraId="6594384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0240BBF7"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2976</w:t>
            </w:r>
          </w:p>
        </w:tc>
      </w:tr>
      <w:tr w:rsidR="00192437" w14:paraId="338EA1E6" w14:textId="77777777" w:rsidTr="00192437">
        <w:trPr>
          <w:trHeight w:val="252"/>
        </w:trPr>
        <w:tc>
          <w:tcPr>
            <w:cnfStyle w:val="001000000000" w:firstRow="0" w:lastRow="0" w:firstColumn="1" w:lastColumn="0" w:oddVBand="0" w:evenVBand="0" w:oddHBand="0" w:evenHBand="0" w:firstRowFirstColumn="0" w:firstRowLastColumn="0" w:lastRowFirstColumn="0" w:lastRowLastColumn="0"/>
            <w:tcW w:w="321" w:type="dxa"/>
          </w:tcPr>
          <w:p w14:paraId="720D66F8" w14:textId="77777777" w:rsidR="00192437" w:rsidRDefault="008E3F9F">
            <w:pPr>
              <w:jc w:val="center"/>
              <w:rPr>
                <w:lang w:val="en-US" w:eastAsia="fr-FR"/>
              </w:rPr>
            </w:pPr>
            <w:r>
              <w:t>MCS1</w:t>
            </w:r>
          </w:p>
        </w:tc>
        <w:tc>
          <w:tcPr>
            <w:tcW w:w="1010" w:type="dxa"/>
          </w:tcPr>
          <w:p w14:paraId="07341E11"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384</w:t>
            </w:r>
          </w:p>
        </w:tc>
        <w:tc>
          <w:tcPr>
            <w:tcW w:w="1011" w:type="dxa"/>
          </w:tcPr>
          <w:p w14:paraId="75721E9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768</w:t>
            </w:r>
          </w:p>
        </w:tc>
        <w:tc>
          <w:tcPr>
            <w:tcW w:w="1011" w:type="dxa"/>
          </w:tcPr>
          <w:p w14:paraId="360D157F"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1160</w:t>
            </w:r>
          </w:p>
        </w:tc>
        <w:tc>
          <w:tcPr>
            <w:tcW w:w="1011" w:type="dxa"/>
          </w:tcPr>
          <w:p w14:paraId="2EFE8646"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1544</w:t>
            </w:r>
          </w:p>
        </w:tc>
        <w:tc>
          <w:tcPr>
            <w:tcW w:w="1011" w:type="dxa"/>
          </w:tcPr>
          <w:p w14:paraId="7571FCC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1011" w:type="dxa"/>
          </w:tcPr>
          <w:p w14:paraId="30FC285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2280</w:t>
            </w:r>
          </w:p>
        </w:tc>
        <w:tc>
          <w:tcPr>
            <w:tcW w:w="1011" w:type="dxa"/>
          </w:tcPr>
          <w:p w14:paraId="54A4E37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54B7B6E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3104</w:t>
            </w:r>
          </w:p>
        </w:tc>
        <w:tc>
          <w:tcPr>
            <w:tcW w:w="1011" w:type="dxa"/>
          </w:tcPr>
          <w:p w14:paraId="26F0B83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3496</w:t>
            </w:r>
          </w:p>
        </w:tc>
        <w:tc>
          <w:tcPr>
            <w:tcW w:w="1011" w:type="dxa"/>
            <w:shd w:val="clear" w:color="auto" w:fill="000000" w:themeFill="text1"/>
          </w:tcPr>
          <w:p w14:paraId="7BD849A8" w14:textId="77777777" w:rsidR="00192437" w:rsidRDefault="00192437">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p>
        </w:tc>
      </w:tr>
    </w:tbl>
    <w:p w14:paraId="01E5D5BE" w14:textId="77777777" w:rsidR="00192437" w:rsidRDefault="008E3F9F">
      <w:pPr>
        <w:pStyle w:val="Caption"/>
        <w:jc w:val="center"/>
        <w:rPr>
          <w:b w:val="0"/>
          <w:bCs/>
        </w:rPr>
      </w:pPr>
      <w:r>
        <w:t xml:space="preserve">Table </w:t>
      </w:r>
      <w:r w:rsidR="00D227C0">
        <w:fldChar w:fldCharType="begin"/>
      </w:r>
      <w:r w:rsidR="00D227C0">
        <w:instrText xml:space="preserve"> STYLEREF 1 \s </w:instrText>
      </w:r>
      <w:r w:rsidR="00D227C0">
        <w:fldChar w:fldCharType="separate"/>
      </w:r>
      <w:r>
        <w:t>2</w:t>
      </w:r>
      <w:r w:rsidR="00D227C0">
        <w:fldChar w:fldCharType="end"/>
      </w:r>
      <w:r>
        <w:noBreakHyphen/>
      </w:r>
      <w:r w:rsidR="00D227C0">
        <w:fldChar w:fldCharType="begin"/>
      </w:r>
      <w:r w:rsidR="00D227C0">
        <w:instrText xml:space="preserve"> SEQ Table \* ARABIC \s 1 </w:instrText>
      </w:r>
      <w:r w:rsidR="00D227C0">
        <w:fldChar w:fldCharType="separate"/>
      </w:r>
      <w:r>
        <w:t>2</w:t>
      </w:r>
      <w:r w:rsidR="00D227C0">
        <w:fldChar w:fldCharType="end"/>
      </w:r>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s for N=8, 13 os and 1 DMRS per slot; MCS0 and MCS1</w:t>
      </w:r>
    </w:p>
    <w:p w14:paraId="69457DB0" w14:textId="77777777" w:rsidR="00192437" w:rsidRDefault="00192437">
      <w:pPr>
        <w:rPr>
          <w:sz w:val="22"/>
          <w:szCs w:val="22"/>
        </w:rPr>
      </w:pPr>
    </w:p>
    <w:tbl>
      <w:tblPr>
        <w:tblStyle w:val="11"/>
        <w:tblW w:w="7147" w:type="dxa"/>
        <w:jc w:val="center"/>
        <w:tblLook w:val="04A0" w:firstRow="1" w:lastRow="0" w:firstColumn="1" w:lastColumn="0" w:noHBand="0" w:noVBand="1"/>
      </w:tblPr>
      <w:tblGrid>
        <w:gridCol w:w="902"/>
        <w:gridCol w:w="1249"/>
        <w:gridCol w:w="1249"/>
        <w:gridCol w:w="1249"/>
        <w:gridCol w:w="1249"/>
        <w:gridCol w:w="1249"/>
      </w:tblGrid>
      <w:tr w:rsidR="00192437" w14:paraId="2805FE69" w14:textId="77777777" w:rsidTr="00192437">
        <w:trPr>
          <w:cnfStyle w:val="100000000000" w:firstRow="1" w:lastRow="0" w:firstColumn="0" w:lastColumn="0" w:oddVBand="0" w:evenVBand="0" w:oddHBand="0"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9F3B477" w14:textId="77777777" w:rsidR="00192437" w:rsidRDefault="00192437">
            <w:pPr>
              <w:spacing w:after="0" w:line="240" w:lineRule="auto"/>
              <w:jc w:val="center"/>
              <w:rPr>
                <w:rFonts w:ascii="Segoe UI" w:hAnsi="Segoe UI" w:cs="Segoe UI"/>
                <w:color w:val="FFFFFF"/>
                <w:lang w:val="en-US" w:eastAsia="fr-FR"/>
              </w:rPr>
            </w:pPr>
          </w:p>
        </w:tc>
        <w:tc>
          <w:tcPr>
            <w:tcW w:w="0" w:type="auto"/>
            <w:vAlign w:val="center"/>
          </w:tcPr>
          <w:p w14:paraId="055EF673" w14:textId="77777777" w:rsidR="00192437" w:rsidRDefault="00D227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27215C9D" w14:textId="77777777" w:rsidR="00192437" w:rsidRDefault="00D227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45EACDC6" w14:textId="77777777" w:rsidR="00192437" w:rsidRDefault="00D227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5BE4FD7E" w14:textId="77777777" w:rsidR="00192437" w:rsidRDefault="00D227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7ADDBF6F" w14:textId="77777777" w:rsidR="00192437" w:rsidRDefault="00D227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92437" w14:paraId="05D21ECB"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FDCA01" w14:textId="77777777" w:rsidR="00192437" w:rsidRDefault="008E3F9F">
            <w:pPr>
              <w:spacing w:after="0" w:line="240" w:lineRule="auto"/>
              <w:jc w:val="center"/>
              <w:rPr>
                <w:rFonts w:ascii="Segoe UI" w:hAnsi="Segoe UI" w:cs="Segoe UI"/>
                <w:color w:val="000000"/>
                <w:lang w:val="fr-FR" w:eastAsia="fr-FR"/>
              </w:rPr>
            </w:pPr>
            <w:r>
              <w:rPr>
                <w:rFonts w:ascii="Segoe UI" w:hAnsi="Segoe UI" w:cs="Segoe UI"/>
                <w:color w:val="000000"/>
                <w:lang w:val="fr-FR" w:eastAsia="fr-FR"/>
              </w:rPr>
              <w:t>MCS0</w:t>
            </w:r>
          </w:p>
        </w:tc>
        <w:tc>
          <w:tcPr>
            <w:tcW w:w="0" w:type="auto"/>
            <w:vAlign w:val="center"/>
          </w:tcPr>
          <w:p w14:paraId="0B3B434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272</w:t>
            </w:r>
          </w:p>
        </w:tc>
        <w:tc>
          <w:tcPr>
            <w:tcW w:w="0" w:type="auto"/>
            <w:vAlign w:val="center"/>
          </w:tcPr>
          <w:p w14:paraId="7B900BF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552</w:t>
            </w:r>
          </w:p>
        </w:tc>
        <w:tc>
          <w:tcPr>
            <w:tcW w:w="0" w:type="auto"/>
            <w:vAlign w:val="center"/>
          </w:tcPr>
          <w:p w14:paraId="602836D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808</w:t>
            </w:r>
          </w:p>
        </w:tc>
        <w:tc>
          <w:tcPr>
            <w:tcW w:w="0" w:type="auto"/>
            <w:vAlign w:val="center"/>
          </w:tcPr>
          <w:p w14:paraId="01CD62E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3F56F3C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1352</w:t>
            </w:r>
          </w:p>
        </w:tc>
      </w:tr>
      <w:tr w:rsidR="00192437" w14:paraId="08355682" w14:textId="77777777" w:rsidTr="00192437">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F3F689"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MCS1</w:t>
            </w:r>
          </w:p>
        </w:tc>
        <w:tc>
          <w:tcPr>
            <w:tcW w:w="0" w:type="auto"/>
            <w:vAlign w:val="center"/>
          </w:tcPr>
          <w:p w14:paraId="7245C6B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352</w:t>
            </w:r>
          </w:p>
        </w:tc>
        <w:tc>
          <w:tcPr>
            <w:tcW w:w="0" w:type="auto"/>
            <w:vAlign w:val="center"/>
          </w:tcPr>
          <w:p w14:paraId="79E5A90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7A93760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1064</w:t>
            </w:r>
          </w:p>
        </w:tc>
        <w:tc>
          <w:tcPr>
            <w:tcW w:w="0" w:type="auto"/>
            <w:vAlign w:val="center"/>
          </w:tcPr>
          <w:p w14:paraId="06247CD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40D6B6F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1800</w:t>
            </w:r>
          </w:p>
        </w:tc>
      </w:tr>
      <w:tr w:rsidR="00192437" w14:paraId="51000192"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1445E9F"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MCS2</w:t>
            </w:r>
          </w:p>
        </w:tc>
        <w:tc>
          <w:tcPr>
            <w:tcW w:w="0" w:type="auto"/>
            <w:vAlign w:val="center"/>
          </w:tcPr>
          <w:p w14:paraId="36EE9F60"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432</w:t>
            </w:r>
          </w:p>
        </w:tc>
        <w:tc>
          <w:tcPr>
            <w:tcW w:w="0" w:type="auto"/>
            <w:vAlign w:val="center"/>
          </w:tcPr>
          <w:p w14:paraId="7B6506C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888</w:t>
            </w:r>
          </w:p>
        </w:tc>
        <w:tc>
          <w:tcPr>
            <w:tcW w:w="0" w:type="auto"/>
            <w:vAlign w:val="center"/>
          </w:tcPr>
          <w:p w14:paraId="6DC1207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1320</w:t>
            </w:r>
          </w:p>
        </w:tc>
        <w:tc>
          <w:tcPr>
            <w:tcW w:w="0" w:type="auto"/>
            <w:vAlign w:val="center"/>
          </w:tcPr>
          <w:p w14:paraId="25071C9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1CDFCE74"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2152</w:t>
            </w:r>
          </w:p>
        </w:tc>
      </w:tr>
      <w:tr w:rsidR="00192437" w14:paraId="01E17E1E"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49182E"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MCS3</w:t>
            </w:r>
          </w:p>
        </w:tc>
        <w:tc>
          <w:tcPr>
            <w:tcW w:w="0" w:type="auto"/>
            <w:vAlign w:val="center"/>
          </w:tcPr>
          <w:p w14:paraId="773163E4"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576</w:t>
            </w:r>
          </w:p>
        </w:tc>
        <w:tc>
          <w:tcPr>
            <w:tcW w:w="0" w:type="auto"/>
            <w:vAlign w:val="center"/>
          </w:tcPr>
          <w:p w14:paraId="3CD2111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61E6BBE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6BC291B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2280</w:t>
            </w:r>
          </w:p>
        </w:tc>
        <w:tc>
          <w:tcPr>
            <w:tcW w:w="0" w:type="auto"/>
            <w:vAlign w:val="center"/>
          </w:tcPr>
          <w:p w14:paraId="225DC1D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2856</w:t>
            </w:r>
          </w:p>
        </w:tc>
      </w:tr>
      <w:tr w:rsidR="00192437" w14:paraId="06A72939" w14:textId="77777777" w:rsidTr="00192437">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2AFFCCC"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MCS4</w:t>
            </w:r>
          </w:p>
        </w:tc>
        <w:tc>
          <w:tcPr>
            <w:tcW w:w="0" w:type="auto"/>
            <w:vAlign w:val="center"/>
          </w:tcPr>
          <w:p w14:paraId="7481E4E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3637EECD"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1AD109D0"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2088</w:t>
            </w:r>
          </w:p>
        </w:tc>
        <w:tc>
          <w:tcPr>
            <w:tcW w:w="0" w:type="auto"/>
            <w:vAlign w:val="center"/>
          </w:tcPr>
          <w:p w14:paraId="6072342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2792</w:t>
            </w:r>
          </w:p>
        </w:tc>
        <w:tc>
          <w:tcPr>
            <w:tcW w:w="0" w:type="auto"/>
            <w:vAlign w:val="center"/>
          </w:tcPr>
          <w:p w14:paraId="1847698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r>
      <w:tr w:rsidR="00192437" w14:paraId="76C697C5"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5E51B64"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MCS5</w:t>
            </w:r>
          </w:p>
        </w:tc>
        <w:tc>
          <w:tcPr>
            <w:tcW w:w="0" w:type="auto"/>
            <w:vAlign w:val="center"/>
          </w:tcPr>
          <w:p w14:paraId="5158A13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848</w:t>
            </w:r>
          </w:p>
        </w:tc>
        <w:tc>
          <w:tcPr>
            <w:tcW w:w="0" w:type="auto"/>
            <w:vAlign w:val="center"/>
          </w:tcPr>
          <w:p w14:paraId="502CDB26"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63E00E6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2536</w:t>
            </w:r>
          </w:p>
        </w:tc>
        <w:tc>
          <w:tcPr>
            <w:tcW w:w="0" w:type="auto"/>
            <w:vAlign w:val="center"/>
          </w:tcPr>
          <w:p w14:paraId="259672B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c>
          <w:tcPr>
            <w:tcW w:w="0" w:type="auto"/>
            <w:shd w:val="clear" w:color="auto" w:fill="000000" w:themeFill="text1"/>
            <w:vAlign w:val="center"/>
          </w:tcPr>
          <w:p w14:paraId="17BADD40" w14:textId="77777777" w:rsidR="00192437" w:rsidRDefault="00192437">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p>
        </w:tc>
      </w:tr>
    </w:tbl>
    <w:p w14:paraId="3BB95142" w14:textId="77777777" w:rsidR="00192437" w:rsidRDefault="008E3F9F">
      <w:pPr>
        <w:pStyle w:val="Caption"/>
        <w:jc w:val="center"/>
        <w:rPr>
          <w:b w:val="0"/>
          <w:bCs/>
        </w:rPr>
      </w:pPr>
      <w:bookmarkStart w:id="25" w:name="_Ref85037567"/>
      <w:r>
        <w:t xml:space="preserve">Table </w:t>
      </w:r>
      <w:r w:rsidR="00D227C0">
        <w:fldChar w:fldCharType="begin"/>
      </w:r>
      <w:r w:rsidR="00D227C0">
        <w:instrText xml:space="preserve"> STYLEREF 1 \s </w:instrText>
      </w:r>
      <w:r w:rsidR="00D227C0">
        <w:fldChar w:fldCharType="separate"/>
      </w:r>
      <w:r>
        <w:t>2</w:t>
      </w:r>
      <w:r w:rsidR="00D227C0">
        <w:fldChar w:fldCharType="end"/>
      </w:r>
      <w:r>
        <w:noBreakHyphen/>
      </w:r>
      <w:r w:rsidR="00D227C0">
        <w:fldChar w:fldCharType="begin"/>
      </w:r>
      <w:r w:rsidR="00D227C0">
        <w:instrText xml:space="preserve"> SEQ Table \* ARABIC \s 1 </w:instrText>
      </w:r>
      <w:r w:rsidR="00D227C0">
        <w:fldChar w:fldCharType="separate"/>
      </w:r>
      <w:r>
        <w:t>3</w:t>
      </w:r>
      <w:r w:rsidR="00D227C0">
        <w:fldChar w:fldCharType="end"/>
      </w:r>
      <w:bookmarkEnd w:id="25"/>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to MCS5</w:t>
      </w:r>
    </w:p>
    <w:p w14:paraId="4F6F3202" w14:textId="77777777" w:rsidR="00192437" w:rsidRDefault="00192437">
      <w:pPr>
        <w:rPr>
          <w:lang w:val="en-US" w:eastAsia="fr-FR"/>
        </w:rPr>
      </w:pPr>
    </w:p>
    <w:tbl>
      <w:tblPr>
        <w:tblStyle w:val="11"/>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92437" w14:paraId="13C43F46" w14:textId="77777777" w:rsidTr="0019243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60" w:type="dxa"/>
          </w:tcPr>
          <w:p w14:paraId="77DE592E" w14:textId="77777777" w:rsidR="00192437" w:rsidRDefault="00192437">
            <w:pPr>
              <w:jc w:val="center"/>
            </w:pPr>
          </w:p>
        </w:tc>
        <w:tc>
          <w:tcPr>
            <w:tcW w:w="977" w:type="dxa"/>
            <w:vAlign w:val="center"/>
          </w:tcPr>
          <w:p w14:paraId="28102D7A" w14:textId="77777777" w:rsidR="00192437" w:rsidRDefault="00D227C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977" w:type="dxa"/>
            <w:vAlign w:val="center"/>
          </w:tcPr>
          <w:p w14:paraId="0FAD6D3A" w14:textId="77777777" w:rsidR="00192437" w:rsidRDefault="00D227C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977" w:type="dxa"/>
            <w:vAlign w:val="center"/>
          </w:tcPr>
          <w:p w14:paraId="0B43FDA0" w14:textId="77777777" w:rsidR="00192437" w:rsidRDefault="00D227C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977" w:type="dxa"/>
            <w:vAlign w:val="center"/>
          </w:tcPr>
          <w:p w14:paraId="4A659567" w14:textId="77777777" w:rsidR="00192437" w:rsidRDefault="00D227C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977" w:type="dxa"/>
            <w:vAlign w:val="center"/>
          </w:tcPr>
          <w:p w14:paraId="362165B0" w14:textId="77777777" w:rsidR="00192437" w:rsidRDefault="00D227C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977" w:type="dxa"/>
            <w:vAlign w:val="center"/>
          </w:tcPr>
          <w:p w14:paraId="3A46DF8A" w14:textId="77777777" w:rsidR="00192437" w:rsidRDefault="00D227C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977" w:type="dxa"/>
            <w:vAlign w:val="center"/>
          </w:tcPr>
          <w:p w14:paraId="4BFA795D" w14:textId="77777777" w:rsidR="00192437" w:rsidRDefault="00D227C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977" w:type="dxa"/>
            <w:vAlign w:val="center"/>
          </w:tcPr>
          <w:p w14:paraId="630EC285" w14:textId="77777777" w:rsidR="00192437" w:rsidRDefault="00D227C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977" w:type="dxa"/>
            <w:vAlign w:val="center"/>
          </w:tcPr>
          <w:p w14:paraId="48494B12" w14:textId="77777777" w:rsidR="00192437" w:rsidRDefault="00D227C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977" w:type="dxa"/>
            <w:vAlign w:val="center"/>
          </w:tcPr>
          <w:p w14:paraId="3ED1DAD0" w14:textId="77777777" w:rsidR="00192437" w:rsidRDefault="00D227C0">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92437" w14:paraId="0855897A" w14:textId="77777777" w:rsidTr="00192437">
        <w:trPr>
          <w:trHeight w:val="259"/>
        </w:trPr>
        <w:tc>
          <w:tcPr>
            <w:cnfStyle w:val="001000000000" w:firstRow="0" w:lastRow="0" w:firstColumn="1" w:lastColumn="0" w:oddVBand="0" w:evenVBand="0" w:oddHBand="0" w:evenHBand="0" w:firstRowFirstColumn="0" w:firstRowLastColumn="0" w:lastRowFirstColumn="0" w:lastRowLastColumn="0"/>
            <w:tcW w:w="660" w:type="dxa"/>
          </w:tcPr>
          <w:p w14:paraId="6ABC0E82" w14:textId="77777777" w:rsidR="00192437" w:rsidRDefault="008E3F9F">
            <w:pPr>
              <w:jc w:val="center"/>
              <w:rPr>
                <w:lang w:val="en-US" w:eastAsia="fr-FR"/>
              </w:rPr>
            </w:pPr>
            <w:r>
              <w:t>MCS0</w:t>
            </w:r>
          </w:p>
        </w:tc>
        <w:tc>
          <w:tcPr>
            <w:tcW w:w="977" w:type="dxa"/>
          </w:tcPr>
          <w:p w14:paraId="4B858644"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0</w:t>
            </w:r>
          </w:p>
        </w:tc>
        <w:tc>
          <w:tcPr>
            <w:tcW w:w="977" w:type="dxa"/>
          </w:tcPr>
          <w:p w14:paraId="5C7CADE7"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272</w:t>
            </w:r>
          </w:p>
        </w:tc>
        <w:tc>
          <w:tcPr>
            <w:tcW w:w="977" w:type="dxa"/>
          </w:tcPr>
          <w:p w14:paraId="3628508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552</w:t>
            </w:r>
          </w:p>
        </w:tc>
        <w:tc>
          <w:tcPr>
            <w:tcW w:w="977" w:type="dxa"/>
          </w:tcPr>
          <w:p w14:paraId="43A65489"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808</w:t>
            </w:r>
          </w:p>
        </w:tc>
        <w:tc>
          <w:tcPr>
            <w:tcW w:w="977" w:type="dxa"/>
          </w:tcPr>
          <w:p w14:paraId="5F05F185"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1128</w:t>
            </w:r>
          </w:p>
        </w:tc>
        <w:tc>
          <w:tcPr>
            <w:tcW w:w="977" w:type="dxa"/>
          </w:tcPr>
          <w:p w14:paraId="020F6EC9"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1352</w:t>
            </w:r>
          </w:p>
        </w:tc>
        <w:tc>
          <w:tcPr>
            <w:tcW w:w="977" w:type="dxa"/>
          </w:tcPr>
          <w:p w14:paraId="2519C4F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1672</w:t>
            </w:r>
          </w:p>
        </w:tc>
        <w:tc>
          <w:tcPr>
            <w:tcW w:w="977" w:type="dxa"/>
          </w:tcPr>
          <w:p w14:paraId="68A667E3"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977" w:type="dxa"/>
          </w:tcPr>
          <w:p w14:paraId="52EC61B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516E1CD9"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r>
      <w:tr w:rsidR="00192437" w14:paraId="4E782167" w14:textId="77777777" w:rsidTr="00192437">
        <w:trPr>
          <w:trHeight w:val="252"/>
        </w:trPr>
        <w:tc>
          <w:tcPr>
            <w:cnfStyle w:val="001000000000" w:firstRow="0" w:lastRow="0" w:firstColumn="1" w:lastColumn="0" w:oddVBand="0" w:evenVBand="0" w:oddHBand="0" w:evenHBand="0" w:firstRowFirstColumn="0" w:firstRowLastColumn="0" w:lastRowFirstColumn="0" w:lastRowLastColumn="0"/>
            <w:tcW w:w="660" w:type="dxa"/>
          </w:tcPr>
          <w:p w14:paraId="5487BC39" w14:textId="77777777" w:rsidR="00192437" w:rsidRDefault="008E3F9F">
            <w:pPr>
              <w:jc w:val="center"/>
              <w:rPr>
                <w:lang w:val="en-US" w:eastAsia="fr-FR"/>
              </w:rPr>
            </w:pPr>
            <w:r>
              <w:t>MCS1</w:t>
            </w:r>
          </w:p>
        </w:tc>
        <w:tc>
          <w:tcPr>
            <w:tcW w:w="977" w:type="dxa"/>
          </w:tcPr>
          <w:p w14:paraId="764CCBA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w:t>
            </w:r>
          </w:p>
        </w:tc>
        <w:tc>
          <w:tcPr>
            <w:tcW w:w="977" w:type="dxa"/>
          </w:tcPr>
          <w:p w14:paraId="7B2E4DB6"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352</w:t>
            </w:r>
          </w:p>
        </w:tc>
        <w:tc>
          <w:tcPr>
            <w:tcW w:w="977" w:type="dxa"/>
          </w:tcPr>
          <w:p w14:paraId="3A684337"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704</w:t>
            </w:r>
          </w:p>
        </w:tc>
        <w:tc>
          <w:tcPr>
            <w:tcW w:w="977" w:type="dxa"/>
          </w:tcPr>
          <w:p w14:paraId="4CE777CF"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1064</w:t>
            </w:r>
          </w:p>
        </w:tc>
        <w:tc>
          <w:tcPr>
            <w:tcW w:w="977" w:type="dxa"/>
          </w:tcPr>
          <w:p w14:paraId="66EC3071"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1416</w:t>
            </w:r>
          </w:p>
        </w:tc>
        <w:tc>
          <w:tcPr>
            <w:tcW w:w="977" w:type="dxa"/>
          </w:tcPr>
          <w:p w14:paraId="0E0B3CA4"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977" w:type="dxa"/>
          </w:tcPr>
          <w:p w14:paraId="60220E0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15813A6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2472</w:t>
            </w:r>
          </w:p>
        </w:tc>
        <w:tc>
          <w:tcPr>
            <w:tcW w:w="977" w:type="dxa"/>
          </w:tcPr>
          <w:p w14:paraId="19AB2232"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2856</w:t>
            </w:r>
          </w:p>
        </w:tc>
        <w:tc>
          <w:tcPr>
            <w:tcW w:w="977" w:type="dxa"/>
            <w:shd w:val="clear" w:color="auto" w:fill="FFFFFF" w:themeFill="background1"/>
          </w:tcPr>
          <w:p w14:paraId="554B8D4A" w14:textId="77777777" w:rsidR="00192437" w:rsidRDefault="008E3F9F">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r>
              <w:t>3240</w:t>
            </w:r>
          </w:p>
        </w:tc>
      </w:tr>
    </w:tbl>
    <w:p w14:paraId="71A65E3B" w14:textId="77777777" w:rsidR="00192437" w:rsidRDefault="008E3F9F">
      <w:pPr>
        <w:pStyle w:val="Caption"/>
        <w:jc w:val="center"/>
      </w:pPr>
      <w:bookmarkStart w:id="26" w:name="_Ref85038618"/>
      <w:r>
        <w:t xml:space="preserve">Table </w:t>
      </w:r>
      <w:r w:rsidR="00D227C0">
        <w:fldChar w:fldCharType="begin"/>
      </w:r>
      <w:r w:rsidR="00D227C0">
        <w:instrText xml:space="preserve"> STYLEREF 1 \s </w:instrText>
      </w:r>
      <w:r w:rsidR="00D227C0">
        <w:fldChar w:fldCharType="separate"/>
      </w:r>
      <w:r>
        <w:t>2</w:t>
      </w:r>
      <w:r w:rsidR="00D227C0">
        <w:fldChar w:fldCharType="end"/>
      </w:r>
      <w:r>
        <w:noBreakHyphen/>
      </w:r>
      <w:r w:rsidR="00D227C0">
        <w:fldChar w:fldCharType="begin"/>
      </w:r>
      <w:r w:rsidR="00D227C0">
        <w:instrText xml:space="preserve"> SEQ Table \* ARABIC \s 1 </w:instrText>
      </w:r>
      <w:r w:rsidR="00D227C0">
        <w:fldChar w:fldCharType="separate"/>
      </w:r>
      <w:r>
        <w:t>4</w:t>
      </w:r>
      <w:r w:rsidR="00D227C0">
        <w:fldChar w:fldCharType="end"/>
      </w:r>
      <w:bookmarkEnd w:id="26"/>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and MCS1</w:t>
      </w:r>
    </w:p>
    <w:p w14:paraId="1679FA44" w14:textId="77777777" w:rsidR="00192437" w:rsidRDefault="00192437">
      <w:pPr>
        <w:rPr>
          <w:sz w:val="22"/>
          <w:szCs w:val="22"/>
        </w:rPr>
      </w:pPr>
    </w:p>
    <w:p w14:paraId="6082CDDB" w14:textId="77777777" w:rsidR="00192437" w:rsidRDefault="008E3F9F">
      <w:pPr>
        <w:rPr>
          <w:sz w:val="22"/>
          <w:szCs w:val="22"/>
        </w:rPr>
      </w:pPr>
      <w:r>
        <w:rPr>
          <w:sz w:val="22"/>
          <w:szCs w:val="22"/>
        </w:rPr>
        <w:t xml:space="preserve">@Qualcomm and Intel: </w:t>
      </w:r>
      <w:r>
        <w:rPr>
          <w:rFonts w:eastAsiaTheme="minorEastAsia" w:hint="eastAsia"/>
          <w:sz w:val="22"/>
          <w:szCs w:val="22"/>
          <w:lang w:eastAsia="zh-CN"/>
        </w:rPr>
        <w:t>W</w:t>
      </w:r>
      <w:r>
        <w:rPr>
          <w:rFonts w:eastAsiaTheme="minorEastAsia"/>
          <w:sz w:val="22"/>
          <w:szCs w:val="22"/>
          <w:lang w:eastAsia="zh-CN"/>
        </w:rPr>
        <w:t>hether N=1 is added into the TDRA table should be discussed below</w:t>
      </w:r>
      <w:r>
        <w:rPr>
          <w:rFonts w:eastAsiaTheme="minorEastAsia"/>
          <w:lang w:eastAsia="zh-CN"/>
        </w:rPr>
        <w:t xml:space="preserve">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If FL’s proposal 11 is agreed, then N=1 must be included in the TDRA table as you (and others) propose. Conversely, there would not be any need. I am adding a part in red in FL’s proposal 13 to make this clearer. I hope you can agree with this.</w:t>
      </w:r>
    </w:p>
    <w:p w14:paraId="15202B85" w14:textId="77777777" w:rsidR="00192437" w:rsidRDefault="00192437">
      <w:pPr>
        <w:rPr>
          <w:sz w:val="22"/>
          <w:szCs w:val="22"/>
        </w:rPr>
      </w:pPr>
    </w:p>
    <w:p w14:paraId="0E324272" w14:textId="77777777" w:rsidR="00192437" w:rsidRDefault="008E3F9F">
      <w:pPr>
        <w:jc w:val="both"/>
        <w:rPr>
          <w:b/>
          <w:bCs/>
          <w:sz w:val="22"/>
          <w:szCs w:val="22"/>
          <w:highlight w:val="yellow"/>
        </w:rPr>
      </w:pPr>
      <w:r>
        <w:rPr>
          <w:b/>
          <w:bCs/>
          <w:sz w:val="22"/>
          <w:szCs w:val="22"/>
          <w:highlight w:val="yellow"/>
        </w:rPr>
        <w:t xml:space="preserve">FL’s proposal 12-v2 </w:t>
      </w:r>
    </w:p>
    <w:p w14:paraId="392BBA93" w14:textId="77777777" w:rsidR="00192437" w:rsidRDefault="008E3F9F">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5DA164DB"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13A6FC07" w14:textId="77777777" w:rsidR="00192437" w:rsidRDefault="008E3F9F">
      <w:pPr>
        <w:rPr>
          <w:b/>
          <w:bCs/>
          <w:color w:val="FF0000"/>
          <w:sz w:val="22"/>
          <w:szCs w:val="22"/>
          <w:highlight w:val="yellow"/>
        </w:rPr>
      </w:pPr>
      <w:r>
        <w:rPr>
          <w:b/>
          <w:bCs/>
          <w:sz w:val="22"/>
          <w:szCs w:val="22"/>
          <w:highlight w:val="yellow"/>
        </w:rPr>
        <w:t xml:space="preserve">FFS: whether N=1 is also supported </w:t>
      </w:r>
      <w:r>
        <w:rPr>
          <w:b/>
          <w:bCs/>
          <w:color w:val="FF0000"/>
          <w:sz w:val="22"/>
          <w:szCs w:val="22"/>
          <w:highlight w:val="yellow"/>
        </w:rPr>
        <w:t xml:space="preserve">depends on how </w:t>
      </w:r>
      <w:r>
        <w:rPr>
          <w:b/>
          <w:bCs/>
          <w:color w:val="FF0000"/>
          <w:sz w:val="22"/>
          <w:szCs w:val="22"/>
          <w:highlight w:val="yellow"/>
          <w:lang w:val="en-US"/>
        </w:rPr>
        <w:t>TBoMS transmission feature is enabled (or disabled)</w:t>
      </w:r>
    </w:p>
    <w:p w14:paraId="081F638D" w14:textId="77777777" w:rsidR="00192437" w:rsidRDefault="008E3F9F">
      <w:pPr>
        <w:rPr>
          <w:b/>
          <w:bCs/>
          <w:sz w:val="22"/>
          <w:szCs w:val="22"/>
        </w:rPr>
      </w:pPr>
      <w:r>
        <w:rPr>
          <w:b/>
          <w:bCs/>
          <w:sz w:val="22"/>
          <w:szCs w:val="22"/>
          <w:highlight w:val="yellow"/>
        </w:rPr>
        <w:t>FFS: further constraints on N*M</w:t>
      </w:r>
    </w:p>
    <w:p w14:paraId="373AC4E1" w14:textId="77777777" w:rsidR="00192437" w:rsidRDefault="00192437">
      <w:pPr>
        <w:rPr>
          <w:sz w:val="22"/>
          <w:szCs w:val="22"/>
        </w:rPr>
      </w:pPr>
    </w:p>
    <w:p w14:paraId="649FCF77"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TableGrid8"/>
        <w:tblW w:w="9631" w:type="dxa"/>
        <w:tblLook w:val="04A0" w:firstRow="1" w:lastRow="0" w:firstColumn="1" w:lastColumn="0" w:noHBand="0" w:noVBand="1"/>
      </w:tblPr>
      <w:tblGrid>
        <w:gridCol w:w="2176"/>
        <w:gridCol w:w="7455"/>
      </w:tblGrid>
      <w:tr w:rsidR="00192437" w14:paraId="1BFD1242"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E6FF5D" w14:textId="77777777" w:rsidR="00192437" w:rsidRDefault="008E3F9F">
            <w:pPr>
              <w:spacing w:line="259" w:lineRule="auto"/>
              <w:jc w:val="center"/>
              <w:rPr>
                <w:rFonts w:eastAsia="SimSun"/>
              </w:rPr>
            </w:pPr>
            <w:r>
              <w:rPr>
                <w:rFonts w:eastAsia="SimSun"/>
              </w:rPr>
              <w:t>Company</w:t>
            </w:r>
          </w:p>
        </w:tc>
        <w:tc>
          <w:tcPr>
            <w:tcW w:w="7455" w:type="dxa"/>
            <w:vAlign w:val="center"/>
          </w:tcPr>
          <w:p w14:paraId="75DF8BA4" w14:textId="77777777" w:rsidR="00192437" w:rsidRDefault="008E3F9F">
            <w:pPr>
              <w:spacing w:line="259" w:lineRule="auto"/>
              <w:jc w:val="center"/>
              <w:rPr>
                <w:rFonts w:eastAsia="SimSun"/>
              </w:rPr>
            </w:pPr>
            <w:r>
              <w:rPr>
                <w:rFonts w:eastAsia="SimSun"/>
              </w:rPr>
              <w:t>Additional comments related to FL’s Proposal 12-v2, if any.</w:t>
            </w:r>
          </w:p>
        </w:tc>
      </w:tr>
      <w:tr w:rsidR="00192437" w14:paraId="0D6CA902" w14:textId="77777777" w:rsidTr="00192437">
        <w:tc>
          <w:tcPr>
            <w:tcW w:w="2176" w:type="dxa"/>
          </w:tcPr>
          <w:p w14:paraId="56B2353B" w14:textId="77777777" w:rsidR="00192437" w:rsidRDefault="008E3F9F">
            <w:pPr>
              <w:spacing w:line="259" w:lineRule="auto"/>
              <w:jc w:val="both"/>
              <w:rPr>
                <w:rFonts w:eastAsia="SimSun"/>
                <w:lang w:eastAsia="zh-CN"/>
              </w:rPr>
            </w:pPr>
            <w:r>
              <w:rPr>
                <w:rFonts w:eastAsia="SimSun"/>
                <w:lang w:eastAsia="zh-CN"/>
              </w:rPr>
              <w:t>Ericsson</w:t>
            </w:r>
          </w:p>
        </w:tc>
        <w:tc>
          <w:tcPr>
            <w:tcW w:w="7455" w:type="dxa"/>
          </w:tcPr>
          <w:p w14:paraId="0DB10EAD" w14:textId="77777777" w:rsidR="00192437" w:rsidRDefault="008E3F9F">
            <w:pPr>
              <w:spacing w:after="0" w:afterAutospacing="0" w:line="259" w:lineRule="auto"/>
              <w:jc w:val="both"/>
              <w:rPr>
                <w:rFonts w:eastAsia="SimSun"/>
              </w:rPr>
            </w:pPr>
            <w:r>
              <w:rPr>
                <w:rFonts w:eastAsia="SimSun"/>
              </w:rPr>
              <w:t xml:space="preserve">From the discussion, to us it does not seem that companies have thought too much about this issue.  Clearly {1,2,4,8} are needed (with 1 being achievable by multiple means), but we fail to see while *only* these should be supported.  </w:t>
            </w:r>
          </w:p>
          <w:p w14:paraId="5C8CA816" w14:textId="77777777" w:rsidR="00192437" w:rsidRDefault="008E3F9F">
            <w:pPr>
              <w:pStyle w:val="ListParagraph"/>
              <w:numPr>
                <w:ilvl w:val="0"/>
                <w:numId w:val="28"/>
              </w:numPr>
              <w:spacing w:line="259" w:lineRule="auto"/>
              <w:jc w:val="both"/>
              <w:rPr>
                <w:rFonts w:eastAsia="SimSun"/>
              </w:rPr>
            </w:pPr>
            <w:r>
              <w:rPr>
                <w:rFonts w:eastAsia="SimSun"/>
              </w:rPr>
              <w:t xml:space="preserve">For example, N=3 or 6 could be appealing for DDDSUDDSUU, or simply to allow more flexible gNB scheduling.  </w:t>
            </w:r>
          </w:p>
          <w:p w14:paraId="1B193866" w14:textId="77777777" w:rsidR="00192437" w:rsidRDefault="008E3F9F">
            <w:pPr>
              <w:pStyle w:val="ListParagraph"/>
              <w:numPr>
                <w:ilvl w:val="0"/>
                <w:numId w:val="28"/>
              </w:numPr>
              <w:spacing w:line="259" w:lineRule="auto"/>
              <w:jc w:val="both"/>
              <w:rPr>
                <w:rFonts w:eastAsia="SimSun"/>
              </w:rPr>
            </w:pPr>
            <w:r>
              <w:rPr>
                <w:rFonts w:eastAsia="SimSun"/>
              </w:rPr>
              <w:t xml:space="preserve">We have expanded the number of repetitions for Type A in Rel-16 and Rel-17. Why should the number of slots for a TBoMS neglect the enhancements to the number of slots we have already found necessary for Type A?  </w:t>
            </w:r>
          </w:p>
          <w:p w14:paraId="319563D1" w14:textId="77777777" w:rsidR="00192437" w:rsidRDefault="008E3F9F">
            <w:pPr>
              <w:pStyle w:val="ListParagraph"/>
              <w:numPr>
                <w:ilvl w:val="0"/>
                <w:numId w:val="28"/>
              </w:numPr>
              <w:spacing w:line="259" w:lineRule="auto"/>
              <w:jc w:val="both"/>
              <w:rPr>
                <w:rFonts w:eastAsia="SimSun"/>
              </w:rPr>
            </w:pPr>
            <w:r>
              <w:rPr>
                <w:rFonts w:eastAsia="SimSun"/>
              </w:rPr>
              <w:t>Repetition of a TBoMS tends to perform worse than a TBoMS of the same length, so using repetition to fill in the different lengths is not a good solution.</w:t>
            </w:r>
          </w:p>
          <w:p w14:paraId="4B231CB2" w14:textId="77777777" w:rsidR="00192437" w:rsidRDefault="008E3F9F">
            <w:pPr>
              <w:pStyle w:val="ListParagraph"/>
              <w:numPr>
                <w:ilvl w:val="0"/>
                <w:numId w:val="28"/>
              </w:numPr>
              <w:spacing w:line="259" w:lineRule="auto"/>
              <w:jc w:val="both"/>
              <w:rPr>
                <w:rFonts w:eastAsia="SimSun"/>
              </w:rPr>
            </w:pPr>
            <w:r>
              <w:rPr>
                <w:rFonts w:eastAsia="SimSun"/>
              </w:rPr>
              <w:t>We hope companies do not think that the list of N values should have a power of two length.  Rel-16 TDRA does not require this, and Rel-17 should not for either DCI fields or ASN.1.</w:t>
            </w:r>
          </w:p>
          <w:p w14:paraId="1D10B55A" w14:textId="77777777" w:rsidR="00192437" w:rsidRDefault="008E3F9F">
            <w:pPr>
              <w:spacing w:line="259" w:lineRule="auto"/>
              <w:jc w:val="both"/>
              <w:rPr>
                <w:rFonts w:eastAsia="SimSun"/>
              </w:rPr>
            </w:pPr>
            <w:r>
              <w:rPr>
                <w:rFonts w:eastAsia="SimSun"/>
              </w:rPr>
              <w:t>While I would guess it is FL’s intention anyway, if we can confirm that values other than {1,2,4,8} will continue to be discussed, i.e by adding the following, we can be OK.</w:t>
            </w:r>
          </w:p>
          <w:p w14:paraId="250A0B9F" w14:textId="77777777" w:rsidR="00192437" w:rsidRDefault="008E3F9F">
            <w:pPr>
              <w:spacing w:line="259" w:lineRule="auto"/>
              <w:jc w:val="both"/>
              <w:rPr>
                <w:rFonts w:eastAsia="SimSun"/>
              </w:rPr>
            </w:pPr>
            <w:r>
              <w:rPr>
                <w:b/>
                <w:bCs/>
                <w:sz w:val="22"/>
                <w:szCs w:val="22"/>
                <w:highlight w:val="yellow"/>
              </w:rPr>
              <w:t>FFS: Additional values.</w:t>
            </w:r>
          </w:p>
        </w:tc>
      </w:tr>
      <w:tr w:rsidR="00192437" w14:paraId="5CC3E0E0" w14:textId="77777777" w:rsidTr="00192437">
        <w:tc>
          <w:tcPr>
            <w:tcW w:w="2176" w:type="dxa"/>
          </w:tcPr>
          <w:p w14:paraId="1C9C67D4" w14:textId="77777777" w:rsidR="00192437" w:rsidRDefault="00192437">
            <w:pPr>
              <w:spacing w:line="259" w:lineRule="auto"/>
              <w:jc w:val="both"/>
              <w:rPr>
                <w:rFonts w:eastAsia="MS Mincho"/>
                <w:lang w:eastAsia="ja-JP"/>
              </w:rPr>
            </w:pPr>
          </w:p>
        </w:tc>
        <w:tc>
          <w:tcPr>
            <w:tcW w:w="7455" w:type="dxa"/>
          </w:tcPr>
          <w:p w14:paraId="3747E909" w14:textId="77777777" w:rsidR="00192437" w:rsidRDefault="00192437">
            <w:pPr>
              <w:spacing w:line="259" w:lineRule="auto"/>
              <w:jc w:val="both"/>
              <w:rPr>
                <w:rFonts w:eastAsia="MS Mincho"/>
                <w:lang w:eastAsia="ja-JP"/>
              </w:rPr>
            </w:pPr>
          </w:p>
        </w:tc>
      </w:tr>
      <w:tr w:rsidR="00192437" w14:paraId="17CAFBE0" w14:textId="77777777" w:rsidTr="00192437">
        <w:tc>
          <w:tcPr>
            <w:tcW w:w="2176" w:type="dxa"/>
          </w:tcPr>
          <w:p w14:paraId="6196CCB6" w14:textId="77777777" w:rsidR="00192437" w:rsidRDefault="00192437">
            <w:pPr>
              <w:spacing w:line="259" w:lineRule="auto"/>
              <w:jc w:val="both"/>
              <w:rPr>
                <w:rFonts w:eastAsia="SimSun"/>
              </w:rPr>
            </w:pPr>
          </w:p>
        </w:tc>
        <w:tc>
          <w:tcPr>
            <w:tcW w:w="7455" w:type="dxa"/>
          </w:tcPr>
          <w:p w14:paraId="71384C10" w14:textId="77777777" w:rsidR="00192437" w:rsidRDefault="00192437">
            <w:pPr>
              <w:spacing w:line="259" w:lineRule="auto"/>
              <w:jc w:val="both"/>
              <w:rPr>
                <w:rFonts w:eastAsia="SimSun"/>
              </w:rPr>
            </w:pPr>
          </w:p>
        </w:tc>
      </w:tr>
    </w:tbl>
    <w:p w14:paraId="612D6FCE" w14:textId="77777777" w:rsidR="00192437" w:rsidRDefault="008E3F9F">
      <w:pPr>
        <w:spacing w:after="240"/>
        <w:rPr>
          <w:sz w:val="22"/>
          <w:szCs w:val="22"/>
          <w:lang w:val="en-US"/>
        </w:rPr>
      </w:pPr>
      <w:r>
        <w:rPr>
          <w:sz w:val="22"/>
          <w:szCs w:val="22"/>
          <w:highlight w:val="yellow"/>
          <w:lang w:val="en-US"/>
        </w:rPr>
        <w:lastRenderedPageBreak/>
        <w:t>FL’s comments on October 14</w:t>
      </w:r>
    </w:p>
    <w:p w14:paraId="27270ADA" w14:textId="77777777" w:rsidR="00192437" w:rsidRDefault="008E3F9F">
      <w:pPr>
        <w:rPr>
          <w:sz w:val="22"/>
          <w:szCs w:val="22"/>
        </w:rPr>
      </w:pPr>
      <w:r>
        <w:rPr>
          <w:sz w:val="22"/>
          <w:szCs w:val="22"/>
        </w:rPr>
        <w:t>Thank you for your comments. I confirm that the intention of the proposal, which starts with “at least” is not to stop further discussions from happening, if needed. The goal is to start having some elements to work on for other discussions which need them. In my view, the addition of an FFS to address Ericsson’s concern does not alter the spirit of the proposal. I will thus reformulate it a bit and add it to the proposal as follows.</w:t>
      </w:r>
    </w:p>
    <w:p w14:paraId="1FD81EF2" w14:textId="77777777" w:rsidR="00192437" w:rsidRDefault="008E3F9F">
      <w:pPr>
        <w:jc w:val="both"/>
        <w:rPr>
          <w:b/>
          <w:bCs/>
          <w:sz w:val="22"/>
          <w:szCs w:val="22"/>
          <w:highlight w:val="yellow"/>
        </w:rPr>
      </w:pPr>
      <w:bookmarkStart w:id="27" w:name="_Hlk85181651"/>
      <w:r>
        <w:rPr>
          <w:b/>
          <w:bCs/>
          <w:sz w:val="22"/>
          <w:szCs w:val="22"/>
          <w:highlight w:val="yellow"/>
        </w:rPr>
        <w:t xml:space="preserve">FL’s proposal 12-v2 </w:t>
      </w:r>
    </w:p>
    <w:p w14:paraId="4127E3E9" w14:textId="77777777" w:rsidR="00192437" w:rsidRDefault="008E3F9F">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325F2BC0"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081E30E2" w14:textId="77777777" w:rsidR="00192437" w:rsidRDefault="008E3F9F">
      <w:pPr>
        <w:rPr>
          <w:b/>
          <w:bCs/>
          <w:sz w:val="22"/>
          <w:szCs w:val="22"/>
          <w:highlight w:val="yellow"/>
          <w:lang w:val="en-US"/>
        </w:rPr>
      </w:pPr>
      <w:r>
        <w:rPr>
          <w:b/>
          <w:bCs/>
          <w:sz w:val="22"/>
          <w:szCs w:val="22"/>
          <w:highlight w:val="yellow"/>
        </w:rPr>
        <w:t xml:space="preserve">FFS: whether </w:t>
      </w:r>
      <w:r>
        <w:rPr>
          <w:b/>
          <w:bCs/>
          <w:i/>
          <w:iCs/>
          <w:sz w:val="22"/>
          <w:szCs w:val="22"/>
          <w:highlight w:val="yellow"/>
        </w:rPr>
        <w:t>N</w:t>
      </w:r>
      <w:r>
        <w:rPr>
          <w:b/>
          <w:bCs/>
          <w:sz w:val="22"/>
          <w:szCs w:val="22"/>
          <w:highlight w:val="yellow"/>
        </w:rPr>
        <w:t xml:space="preserve">=1 is also supported depends on how </w:t>
      </w:r>
      <w:r>
        <w:rPr>
          <w:b/>
          <w:bCs/>
          <w:sz w:val="22"/>
          <w:szCs w:val="22"/>
          <w:highlight w:val="yellow"/>
          <w:lang w:val="en-US"/>
        </w:rPr>
        <w:t>TBoMS transmission feature is enabled (or disabled)</w:t>
      </w:r>
    </w:p>
    <w:p w14:paraId="0945F033" w14:textId="77777777" w:rsidR="00192437" w:rsidRDefault="008E3F9F">
      <w:pPr>
        <w:rPr>
          <w:b/>
          <w:bCs/>
          <w:color w:val="FF0000"/>
          <w:sz w:val="22"/>
          <w:szCs w:val="22"/>
          <w:highlight w:val="yellow"/>
        </w:rPr>
      </w:pPr>
      <w:r>
        <w:rPr>
          <w:b/>
          <w:bCs/>
          <w:color w:val="FF0000"/>
          <w:sz w:val="22"/>
          <w:szCs w:val="22"/>
          <w:highlight w:val="yellow"/>
          <w:lang w:val="en-US"/>
        </w:rPr>
        <w:t xml:space="preserve">FFS: other values, if any. </w:t>
      </w:r>
    </w:p>
    <w:p w14:paraId="5B1C7A71" w14:textId="77777777" w:rsidR="00192437" w:rsidRDefault="008E3F9F">
      <w:pPr>
        <w:rPr>
          <w:b/>
          <w:bCs/>
          <w:sz w:val="22"/>
          <w:szCs w:val="22"/>
        </w:rPr>
      </w:pPr>
      <w:r>
        <w:rPr>
          <w:b/>
          <w:bCs/>
          <w:sz w:val="22"/>
          <w:szCs w:val="22"/>
          <w:highlight w:val="yellow"/>
        </w:rPr>
        <w:t>FFS: further constraints on N*M</w:t>
      </w:r>
    </w:p>
    <w:bookmarkEnd w:id="27"/>
    <w:p w14:paraId="6E921771" w14:textId="77777777" w:rsidR="00192437" w:rsidRDefault="00192437">
      <w:pPr>
        <w:rPr>
          <w:sz w:val="22"/>
          <w:szCs w:val="22"/>
        </w:rPr>
      </w:pPr>
    </w:p>
    <w:p w14:paraId="759A3472"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TableGrid8"/>
        <w:tblW w:w="9631" w:type="dxa"/>
        <w:tblLook w:val="04A0" w:firstRow="1" w:lastRow="0" w:firstColumn="1" w:lastColumn="0" w:noHBand="0" w:noVBand="1"/>
      </w:tblPr>
      <w:tblGrid>
        <w:gridCol w:w="2176"/>
        <w:gridCol w:w="7455"/>
      </w:tblGrid>
      <w:tr w:rsidR="00192437" w14:paraId="2C0A2BB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DAF6EB" w14:textId="77777777" w:rsidR="00192437" w:rsidRDefault="008E3F9F">
            <w:pPr>
              <w:spacing w:line="259" w:lineRule="auto"/>
              <w:jc w:val="center"/>
              <w:rPr>
                <w:rFonts w:eastAsia="SimSun"/>
              </w:rPr>
            </w:pPr>
            <w:r>
              <w:rPr>
                <w:rFonts w:eastAsia="SimSun"/>
              </w:rPr>
              <w:t>Company</w:t>
            </w:r>
          </w:p>
        </w:tc>
        <w:tc>
          <w:tcPr>
            <w:tcW w:w="7455" w:type="dxa"/>
            <w:vAlign w:val="center"/>
          </w:tcPr>
          <w:p w14:paraId="663F78CD" w14:textId="77777777" w:rsidR="00192437" w:rsidRDefault="008E3F9F">
            <w:pPr>
              <w:spacing w:line="259" w:lineRule="auto"/>
              <w:jc w:val="center"/>
              <w:rPr>
                <w:rFonts w:eastAsia="SimSun"/>
              </w:rPr>
            </w:pPr>
            <w:r>
              <w:rPr>
                <w:rFonts w:eastAsia="SimSun"/>
              </w:rPr>
              <w:t>Additional comments related to FL’s Proposal 12-v2, if any.</w:t>
            </w:r>
          </w:p>
        </w:tc>
      </w:tr>
      <w:tr w:rsidR="00192437" w14:paraId="02088305" w14:textId="77777777" w:rsidTr="00192437">
        <w:tc>
          <w:tcPr>
            <w:tcW w:w="2176" w:type="dxa"/>
          </w:tcPr>
          <w:p w14:paraId="1D3CAE48"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3BF6B19C" w14:textId="77777777" w:rsidR="00192437" w:rsidRDefault="008E3F9F">
            <w:pPr>
              <w:spacing w:line="259" w:lineRule="auto"/>
              <w:jc w:val="both"/>
              <w:rPr>
                <w:rFonts w:eastAsia="SimSun"/>
                <w:lang w:eastAsia="zh-CN"/>
              </w:rPr>
            </w:pPr>
            <w:r>
              <w:rPr>
                <w:rFonts w:eastAsia="SimSun"/>
              </w:rPr>
              <w:t xml:space="preserve">We are fine for the proposal. Just one clarification: N=1 is FFS. However, if 1 is supported, the M could be 32. </w:t>
            </w:r>
            <w:r>
              <w:rPr>
                <w:rFonts w:eastAsia="SimSun" w:hint="eastAsia"/>
                <w:lang w:eastAsia="zh-CN"/>
              </w:rPr>
              <w:t>We</w:t>
            </w:r>
            <w:r>
              <w:rPr>
                <w:rFonts w:eastAsia="SimSun"/>
              </w:rPr>
              <w:t xml:space="preserve"> are not sure this could be still called TMoMS repetition or purely Rel-17 TypeA repetition. This is included in the further study, to my understanding.</w:t>
            </w:r>
          </w:p>
        </w:tc>
      </w:tr>
      <w:tr w:rsidR="00192437" w14:paraId="194C8400" w14:textId="77777777" w:rsidTr="00192437">
        <w:tc>
          <w:tcPr>
            <w:tcW w:w="2176" w:type="dxa"/>
          </w:tcPr>
          <w:p w14:paraId="1B970606" w14:textId="77777777" w:rsidR="00192437" w:rsidRDefault="00192437">
            <w:pPr>
              <w:spacing w:line="259" w:lineRule="auto"/>
              <w:jc w:val="both"/>
              <w:rPr>
                <w:rFonts w:eastAsia="MS Mincho"/>
                <w:lang w:eastAsia="ja-JP"/>
              </w:rPr>
            </w:pPr>
          </w:p>
        </w:tc>
        <w:tc>
          <w:tcPr>
            <w:tcW w:w="7455" w:type="dxa"/>
          </w:tcPr>
          <w:p w14:paraId="0BCED84C" w14:textId="77777777" w:rsidR="00192437" w:rsidRDefault="00192437">
            <w:pPr>
              <w:spacing w:line="259" w:lineRule="auto"/>
              <w:jc w:val="both"/>
              <w:rPr>
                <w:rFonts w:eastAsia="MS Mincho"/>
                <w:lang w:eastAsia="ja-JP"/>
              </w:rPr>
            </w:pPr>
          </w:p>
        </w:tc>
      </w:tr>
      <w:tr w:rsidR="00192437" w14:paraId="3378D906" w14:textId="77777777" w:rsidTr="00192437">
        <w:tc>
          <w:tcPr>
            <w:tcW w:w="2176" w:type="dxa"/>
          </w:tcPr>
          <w:p w14:paraId="2770A3CE" w14:textId="77777777" w:rsidR="00192437" w:rsidRDefault="00192437">
            <w:pPr>
              <w:spacing w:line="259" w:lineRule="auto"/>
              <w:jc w:val="both"/>
              <w:rPr>
                <w:rFonts w:eastAsia="SimSun"/>
              </w:rPr>
            </w:pPr>
          </w:p>
        </w:tc>
        <w:tc>
          <w:tcPr>
            <w:tcW w:w="7455" w:type="dxa"/>
          </w:tcPr>
          <w:p w14:paraId="2748EB55" w14:textId="77777777" w:rsidR="00192437" w:rsidRDefault="00192437">
            <w:pPr>
              <w:spacing w:line="259" w:lineRule="auto"/>
              <w:jc w:val="both"/>
              <w:rPr>
                <w:rFonts w:eastAsia="SimSun"/>
              </w:rPr>
            </w:pPr>
          </w:p>
        </w:tc>
      </w:tr>
    </w:tbl>
    <w:p w14:paraId="3E2A770C" w14:textId="77777777" w:rsidR="00192437" w:rsidRDefault="00192437"/>
    <w:p w14:paraId="7E25E637" w14:textId="77777777" w:rsidR="00192437" w:rsidRDefault="008E3F9F">
      <w:pPr>
        <w:spacing w:after="240"/>
        <w:rPr>
          <w:sz w:val="22"/>
          <w:szCs w:val="22"/>
          <w:lang w:val="en-US"/>
        </w:rPr>
      </w:pPr>
      <w:r>
        <w:rPr>
          <w:sz w:val="22"/>
          <w:szCs w:val="22"/>
          <w:highlight w:val="yellow"/>
          <w:lang w:val="en-US"/>
        </w:rPr>
        <w:t>FL’s comments on October 15</w:t>
      </w:r>
    </w:p>
    <w:p w14:paraId="0EFDCA8A" w14:textId="77777777" w:rsidR="00192437" w:rsidRDefault="008E3F9F">
      <w:pPr>
        <w:rPr>
          <w:sz w:val="22"/>
          <w:szCs w:val="22"/>
          <w:lang w:val="en-US"/>
        </w:rPr>
      </w:pPr>
      <w:r>
        <w:rPr>
          <w:sz w:val="22"/>
          <w:szCs w:val="22"/>
          <w:lang w:val="en-US"/>
        </w:rPr>
        <w:t>This proposal seems now stable for at least a couple of days. It has already been copied in the reflector for email approval, with a small FL’s comment for OPPO. I believe this increases our efficiency. The discussion is Paused.</w:t>
      </w:r>
    </w:p>
    <w:p w14:paraId="394FBBAB" w14:textId="77777777" w:rsidR="00192437" w:rsidRDefault="00192437">
      <w:pPr>
        <w:rPr>
          <w:sz w:val="22"/>
          <w:szCs w:val="22"/>
          <w:lang w:val="en-US"/>
        </w:rPr>
      </w:pPr>
    </w:p>
    <w:p w14:paraId="42DF570D" w14:textId="77777777" w:rsidR="00192437" w:rsidRDefault="008E3F9F">
      <w:pPr>
        <w:pStyle w:val="Heading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Candidate values for M</w:t>
      </w:r>
    </w:p>
    <w:p w14:paraId="0D1B75F4" w14:textId="77777777" w:rsidR="00192437" w:rsidRDefault="008E3F9F">
      <w:pPr>
        <w:rPr>
          <w:sz w:val="22"/>
          <w:szCs w:val="22"/>
          <w:lang w:val="en-US"/>
        </w:rPr>
      </w:pPr>
      <w:r>
        <w:rPr>
          <w:sz w:val="22"/>
          <w:szCs w:val="22"/>
          <w:lang w:val="en-US"/>
        </w:rPr>
        <w:t>Companies’ preferences concerning the candidate values for the repetition factor for the single TBoMS are as follows.</w:t>
      </w:r>
    </w:p>
    <w:tbl>
      <w:tblPr>
        <w:tblStyle w:val="TableGrid8"/>
        <w:tblW w:w="9912" w:type="dxa"/>
        <w:tblLook w:val="04A0" w:firstRow="1" w:lastRow="0" w:firstColumn="1" w:lastColumn="0" w:noHBand="0" w:noVBand="1"/>
      </w:tblPr>
      <w:tblGrid>
        <w:gridCol w:w="2166"/>
        <w:gridCol w:w="7746"/>
      </w:tblGrid>
      <w:tr w:rsidR="00192437" w14:paraId="158AE86C"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188B827" w14:textId="77777777" w:rsidR="00192437" w:rsidRDefault="00192437">
            <w:pPr>
              <w:spacing w:line="259" w:lineRule="auto"/>
              <w:jc w:val="center"/>
              <w:rPr>
                <w:rFonts w:eastAsia="SimSun"/>
                <w:lang w:eastAsia="ko-KR"/>
              </w:rPr>
            </w:pPr>
          </w:p>
        </w:tc>
        <w:tc>
          <w:tcPr>
            <w:tcW w:w="7746" w:type="dxa"/>
            <w:vAlign w:val="center"/>
          </w:tcPr>
          <w:p w14:paraId="250D97F2"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1851932B" w14:textId="77777777" w:rsidTr="00192437">
        <w:trPr>
          <w:trHeight w:val="268"/>
        </w:trPr>
        <w:tc>
          <w:tcPr>
            <w:tcW w:w="2166" w:type="dxa"/>
            <w:shd w:val="clear" w:color="auto" w:fill="000080"/>
            <w:vAlign w:val="center"/>
          </w:tcPr>
          <w:p w14:paraId="0D0331FB"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 [5]</w:t>
            </w:r>
          </w:p>
        </w:tc>
        <w:tc>
          <w:tcPr>
            <w:tcW w:w="7746" w:type="dxa"/>
          </w:tcPr>
          <w:p w14:paraId="4EA12D3E" w14:textId="77777777" w:rsidR="00192437" w:rsidRDefault="008E3F9F">
            <w:pPr>
              <w:spacing w:line="259" w:lineRule="auto"/>
              <w:rPr>
                <w:rFonts w:eastAsia="SimSun"/>
                <w:sz w:val="18"/>
                <w:szCs w:val="18"/>
                <w:lang w:eastAsia="zh-CN"/>
              </w:rPr>
            </w:pPr>
            <w:r>
              <w:rPr>
                <w:rFonts w:eastAsia="SimSun"/>
                <w:sz w:val="18"/>
                <w:szCs w:val="18"/>
                <w:lang w:eastAsia="ko-KR"/>
              </w:rPr>
              <w:t>Huawei/HiSi [3], vivo [6], CATT [8], Xiaomi [13], Nokia/NSB [21]</w:t>
            </w:r>
          </w:p>
        </w:tc>
      </w:tr>
      <w:tr w:rsidR="00192437" w14:paraId="691B816B" w14:textId="77777777" w:rsidTr="00192437">
        <w:trPr>
          <w:trHeight w:val="287"/>
        </w:trPr>
        <w:tc>
          <w:tcPr>
            <w:tcW w:w="2166" w:type="dxa"/>
            <w:shd w:val="clear" w:color="auto" w:fill="000080"/>
            <w:vAlign w:val="center"/>
          </w:tcPr>
          <w:p w14:paraId="0C87A4D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2 [5]</w:t>
            </w:r>
          </w:p>
        </w:tc>
        <w:tc>
          <w:tcPr>
            <w:tcW w:w="7746" w:type="dxa"/>
          </w:tcPr>
          <w:p w14:paraId="4ACB0213" w14:textId="77777777" w:rsidR="00192437" w:rsidRDefault="008E3F9F">
            <w:pPr>
              <w:spacing w:line="259" w:lineRule="auto"/>
              <w:rPr>
                <w:rFonts w:eastAsia="SimSun"/>
                <w:sz w:val="18"/>
                <w:szCs w:val="18"/>
                <w:lang w:eastAsia="ko-KR"/>
              </w:rPr>
            </w:pPr>
            <w:r>
              <w:rPr>
                <w:rFonts w:eastAsia="SimSun"/>
                <w:sz w:val="18"/>
                <w:szCs w:val="18"/>
                <w:lang w:eastAsia="ko-KR"/>
              </w:rPr>
              <w:t>Huawei/HiSi [3], vivo [6], CATT [8], Xiaomi [13], Nokia/NSB [21]</w:t>
            </w:r>
          </w:p>
        </w:tc>
      </w:tr>
      <w:tr w:rsidR="00192437" w:rsidRPr="00D227C0" w14:paraId="678B4346" w14:textId="77777777" w:rsidTr="00192437">
        <w:trPr>
          <w:trHeight w:val="287"/>
        </w:trPr>
        <w:tc>
          <w:tcPr>
            <w:tcW w:w="2166" w:type="dxa"/>
            <w:shd w:val="clear" w:color="auto" w:fill="000080"/>
            <w:vAlign w:val="center"/>
          </w:tcPr>
          <w:p w14:paraId="5F40E300"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3 [5]</w:t>
            </w:r>
          </w:p>
        </w:tc>
        <w:tc>
          <w:tcPr>
            <w:tcW w:w="7746" w:type="dxa"/>
          </w:tcPr>
          <w:p w14:paraId="57515DE0" w14:textId="77777777" w:rsidR="00192437" w:rsidRDefault="008E3F9F">
            <w:pPr>
              <w:spacing w:line="259" w:lineRule="auto"/>
              <w:rPr>
                <w:rFonts w:eastAsia="SimSun"/>
                <w:sz w:val="18"/>
                <w:szCs w:val="18"/>
                <w:lang w:val="fr-FR" w:eastAsia="ko-KR"/>
              </w:rPr>
            </w:pPr>
            <w:r>
              <w:rPr>
                <w:rFonts w:eastAsia="SimSun"/>
                <w:sz w:val="18"/>
                <w:szCs w:val="18"/>
                <w:lang w:val="fr-FR" w:eastAsia="ko-KR"/>
              </w:rPr>
              <w:t xml:space="preserve">Huawei/HiSi [3], vivo [6], CATT [8], Xiaomi [13], </w:t>
            </w:r>
            <w:r>
              <w:rPr>
                <w:rFonts w:eastAsia="SimSun"/>
                <w:sz w:val="18"/>
                <w:szCs w:val="18"/>
                <w:lang w:val="fr-FR"/>
              </w:rPr>
              <w:t>Apple [16],</w:t>
            </w:r>
          </w:p>
        </w:tc>
      </w:tr>
      <w:tr w:rsidR="00192437" w14:paraId="50F0316E" w14:textId="77777777" w:rsidTr="00192437">
        <w:trPr>
          <w:trHeight w:val="287"/>
        </w:trPr>
        <w:tc>
          <w:tcPr>
            <w:tcW w:w="2166" w:type="dxa"/>
            <w:shd w:val="clear" w:color="auto" w:fill="000080"/>
            <w:vAlign w:val="center"/>
          </w:tcPr>
          <w:p w14:paraId="64A0B9A8"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4 [6]</w:t>
            </w:r>
          </w:p>
        </w:tc>
        <w:tc>
          <w:tcPr>
            <w:tcW w:w="7746" w:type="dxa"/>
          </w:tcPr>
          <w:p w14:paraId="04FF4B16" w14:textId="77777777" w:rsidR="00192437" w:rsidRDefault="008E3F9F">
            <w:pPr>
              <w:spacing w:line="259" w:lineRule="auto"/>
              <w:rPr>
                <w:rFonts w:eastAsia="SimSun"/>
                <w:sz w:val="18"/>
                <w:szCs w:val="18"/>
                <w:lang w:eastAsia="ko-KR"/>
              </w:rPr>
            </w:pPr>
            <w:r>
              <w:rPr>
                <w:rFonts w:eastAsia="SimSun"/>
                <w:sz w:val="18"/>
                <w:szCs w:val="18"/>
                <w:lang w:eastAsia="ko-KR"/>
              </w:rPr>
              <w:t xml:space="preserve">Huawei/HiSi [3], vivo [6], CATT [8], Xiaomi [13], Nokia/NSB [21], </w:t>
            </w:r>
            <w:r>
              <w:rPr>
                <w:rFonts w:eastAsia="SimSun"/>
                <w:sz w:val="18"/>
                <w:szCs w:val="18"/>
              </w:rPr>
              <w:t>Apple [16]</w:t>
            </w:r>
          </w:p>
        </w:tc>
      </w:tr>
      <w:tr w:rsidR="00192437" w14:paraId="7AB5B0A9" w14:textId="77777777" w:rsidTr="00192437">
        <w:trPr>
          <w:trHeight w:val="287"/>
        </w:trPr>
        <w:tc>
          <w:tcPr>
            <w:tcW w:w="2166" w:type="dxa"/>
            <w:shd w:val="clear" w:color="auto" w:fill="000080"/>
            <w:vAlign w:val="center"/>
          </w:tcPr>
          <w:p w14:paraId="29A529C5"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4040381E" w14:textId="77777777" w:rsidR="00192437" w:rsidRDefault="008E3F9F">
            <w:pPr>
              <w:spacing w:line="259" w:lineRule="auto"/>
              <w:rPr>
                <w:rFonts w:eastAsia="SimSun"/>
                <w:sz w:val="18"/>
                <w:szCs w:val="18"/>
                <w:lang w:eastAsia="ko-KR"/>
              </w:rPr>
            </w:pPr>
            <w:r>
              <w:rPr>
                <w:rFonts w:eastAsia="SimSun"/>
                <w:sz w:val="18"/>
                <w:szCs w:val="18"/>
                <w:lang w:val="fr-FR" w:eastAsia="ko-KR"/>
              </w:rPr>
              <w:t>vivo [6]</w:t>
            </w:r>
          </w:p>
        </w:tc>
      </w:tr>
      <w:tr w:rsidR="00192437" w14:paraId="324AE6F6" w14:textId="77777777" w:rsidTr="00192437">
        <w:trPr>
          <w:trHeight w:val="287"/>
        </w:trPr>
        <w:tc>
          <w:tcPr>
            <w:tcW w:w="2166" w:type="dxa"/>
            <w:shd w:val="clear" w:color="auto" w:fill="000080"/>
            <w:vAlign w:val="center"/>
          </w:tcPr>
          <w:p w14:paraId="2747347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6 [1]</w:t>
            </w:r>
          </w:p>
        </w:tc>
        <w:tc>
          <w:tcPr>
            <w:tcW w:w="7746" w:type="dxa"/>
          </w:tcPr>
          <w:p w14:paraId="71B47073" w14:textId="77777777" w:rsidR="00192437" w:rsidRDefault="008E3F9F">
            <w:pPr>
              <w:spacing w:line="259" w:lineRule="auto"/>
              <w:rPr>
                <w:rFonts w:eastAsia="SimSun"/>
                <w:sz w:val="18"/>
                <w:szCs w:val="18"/>
                <w:lang w:eastAsia="ko-KR"/>
              </w:rPr>
            </w:pPr>
            <w:r>
              <w:rPr>
                <w:rFonts w:eastAsia="SimSun"/>
                <w:sz w:val="18"/>
                <w:szCs w:val="18"/>
                <w:lang w:val="fr-FR" w:eastAsia="ko-KR"/>
              </w:rPr>
              <w:t>Nokia/NSB [21]</w:t>
            </w:r>
          </w:p>
        </w:tc>
      </w:tr>
      <w:tr w:rsidR="00192437" w:rsidRPr="00D227C0" w14:paraId="40E7F211" w14:textId="77777777" w:rsidTr="00192437">
        <w:trPr>
          <w:trHeight w:val="287"/>
        </w:trPr>
        <w:tc>
          <w:tcPr>
            <w:tcW w:w="2166" w:type="dxa"/>
            <w:shd w:val="clear" w:color="auto" w:fill="000080"/>
            <w:vAlign w:val="center"/>
          </w:tcPr>
          <w:p w14:paraId="7E8B368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lastRenderedPageBreak/>
              <w:t>7 [4]</w:t>
            </w:r>
          </w:p>
        </w:tc>
        <w:tc>
          <w:tcPr>
            <w:tcW w:w="7746" w:type="dxa"/>
          </w:tcPr>
          <w:p w14:paraId="3DB76D46" w14:textId="77777777" w:rsidR="00192437" w:rsidRDefault="008E3F9F">
            <w:pPr>
              <w:spacing w:line="259" w:lineRule="auto"/>
              <w:rPr>
                <w:rFonts w:eastAsia="SimSun"/>
                <w:sz w:val="18"/>
                <w:szCs w:val="18"/>
                <w:lang w:val="fr-FR" w:eastAsia="ko-KR"/>
              </w:rPr>
            </w:pPr>
            <w:r>
              <w:rPr>
                <w:rFonts w:eastAsia="SimSun"/>
                <w:sz w:val="18"/>
                <w:szCs w:val="18"/>
                <w:lang w:val="fr-FR" w:eastAsia="ko-KR"/>
              </w:rPr>
              <w:t>vivo [6], Huawei/HiSi [3], CATT [8], Xiaomi [13]</w:t>
            </w:r>
          </w:p>
        </w:tc>
      </w:tr>
      <w:tr w:rsidR="00192437" w14:paraId="627159D0" w14:textId="77777777" w:rsidTr="00192437">
        <w:trPr>
          <w:trHeight w:val="287"/>
        </w:trPr>
        <w:tc>
          <w:tcPr>
            <w:tcW w:w="2166" w:type="dxa"/>
            <w:shd w:val="clear" w:color="auto" w:fill="000080"/>
            <w:vAlign w:val="center"/>
          </w:tcPr>
          <w:p w14:paraId="1D3E55A3"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8 [6]</w:t>
            </w:r>
          </w:p>
        </w:tc>
        <w:tc>
          <w:tcPr>
            <w:tcW w:w="7746" w:type="dxa"/>
          </w:tcPr>
          <w:p w14:paraId="7B68116C" w14:textId="77777777" w:rsidR="00192437" w:rsidRDefault="008E3F9F">
            <w:pPr>
              <w:spacing w:line="259" w:lineRule="auto"/>
              <w:rPr>
                <w:rFonts w:eastAsia="SimSun"/>
                <w:sz w:val="18"/>
                <w:szCs w:val="18"/>
                <w:lang w:eastAsia="ko-KR"/>
              </w:rPr>
            </w:pPr>
            <w:r>
              <w:rPr>
                <w:rFonts w:eastAsia="SimSun"/>
                <w:sz w:val="18"/>
                <w:szCs w:val="18"/>
                <w:lang w:eastAsia="ko-KR"/>
              </w:rPr>
              <w:t xml:space="preserve">vivo [6], Huawei/HiSi [3], CATT [8], Xiaomi [13], </w:t>
            </w:r>
            <w:r>
              <w:rPr>
                <w:rFonts w:eastAsia="SimSun"/>
                <w:sz w:val="18"/>
                <w:szCs w:val="18"/>
              </w:rPr>
              <w:t>Nokia/NSB [21], Apple [16]</w:t>
            </w:r>
          </w:p>
        </w:tc>
      </w:tr>
      <w:tr w:rsidR="00192437" w14:paraId="4F7C92B1" w14:textId="77777777" w:rsidTr="00192437">
        <w:trPr>
          <w:trHeight w:val="287"/>
        </w:trPr>
        <w:tc>
          <w:tcPr>
            <w:tcW w:w="2166" w:type="dxa"/>
            <w:shd w:val="clear" w:color="auto" w:fill="000080"/>
            <w:vAlign w:val="center"/>
          </w:tcPr>
          <w:p w14:paraId="318F6AE3"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10 [1]</w:t>
            </w:r>
          </w:p>
        </w:tc>
        <w:tc>
          <w:tcPr>
            <w:tcW w:w="7746" w:type="dxa"/>
          </w:tcPr>
          <w:p w14:paraId="660456A3" w14:textId="77777777" w:rsidR="00192437" w:rsidRDefault="008E3F9F">
            <w:pPr>
              <w:spacing w:line="259" w:lineRule="auto"/>
              <w:rPr>
                <w:rFonts w:eastAsia="SimSun"/>
                <w:sz w:val="18"/>
                <w:szCs w:val="18"/>
                <w:lang w:val="fr-FR" w:eastAsia="ko-KR"/>
              </w:rPr>
            </w:pPr>
            <w:r>
              <w:rPr>
                <w:rFonts w:eastAsia="SimSun"/>
                <w:sz w:val="18"/>
                <w:szCs w:val="18"/>
                <w:lang w:val="fr-FR" w:eastAsia="ko-KR"/>
              </w:rPr>
              <w:t>vivo [6]</w:t>
            </w:r>
          </w:p>
        </w:tc>
      </w:tr>
      <w:tr w:rsidR="00192437" w:rsidRPr="00D227C0" w14:paraId="5659C9DA" w14:textId="77777777" w:rsidTr="00192437">
        <w:trPr>
          <w:trHeight w:val="287"/>
        </w:trPr>
        <w:tc>
          <w:tcPr>
            <w:tcW w:w="2166" w:type="dxa"/>
            <w:shd w:val="clear" w:color="auto" w:fill="000080"/>
            <w:vAlign w:val="center"/>
          </w:tcPr>
          <w:p w14:paraId="79146438"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12 [4]</w:t>
            </w:r>
          </w:p>
        </w:tc>
        <w:tc>
          <w:tcPr>
            <w:tcW w:w="7746" w:type="dxa"/>
          </w:tcPr>
          <w:p w14:paraId="1E55A2F8" w14:textId="77777777" w:rsidR="00192437" w:rsidRDefault="008E3F9F">
            <w:pPr>
              <w:spacing w:line="259" w:lineRule="auto"/>
              <w:rPr>
                <w:rFonts w:eastAsia="SimSun"/>
                <w:sz w:val="18"/>
                <w:szCs w:val="18"/>
                <w:lang w:val="fr-FR" w:eastAsia="ko-KR"/>
              </w:rPr>
            </w:pPr>
            <w:r>
              <w:rPr>
                <w:rFonts w:eastAsia="SimSun"/>
                <w:sz w:val="18"/>
                <w:szCs w:val="18"/>
                <w:lang w:val="fr-FR" w:eastAsia="ko-KR"/>
              </w:rPr>
              <w:t>vivo [6], Huawei/HiSi [3], CATT [8], Xiaomi [13]</w:t>
            </w:r>
          </w:p>
        </w:tc>
      </w:tr>
      <w:tr w:rsidR="00192437" w14:paraId="676A52ED" w14:textId="77777777" w:rsidTr="00192437">
        <w:trPr>
          <w:trHeight w:val="287"/>
        </w:trPr>
        <w:tc>
          <w:tcPr>
            <w:tcW w:w="2166" w:type="dxa"/>
            <w:shd w:val="clear" w:color="auto" w:fill="000080"/>
            <w:vAlign w:val="center"/>
          </w:tcPr>
          <w:p w14:paraId="4DA18E28"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14 [1]</w:t>
            </w:r>
          </w:p>
        </w:tc>
        <w:tc>
          <w:tcPr>
            <w:tcW w:w="7746" w:type="dxa"/>
          </w:tcPr>
          <w:p w14:paraId="49D765D4" w14:textId="77777777" w:rsidR="00192437" w:rsidRDefault="008E3F9F">
            <w:pPr>
              <w:spacing w:line="259" w:lineRule="auto"/>
              <w:rPr>
                <w:rFonts w:eastAsia="SimSun"/>
                <w:sz w:val="18"/>
                <w:szCs w:val="18"/>
                <w:lang w:val="fr-FR" w:eastAsia="ko-KR"/>
              </w:rPr>
            </w:pPr>
            <w:r>
              <w:rPr>
                <w:rFonts w:eastAsia="SimSun"/>
                <w:sz w:val="18"/>
                <w:szCs w:val="18"/>
                <w:lang w:val="fr-FR" w:eastAsia="ko-KR"/>
              </w:rPr>
              <w:t>vivo [6]</w:t>
            </w:r>
          </w:p>
        </w:tc>
      </w:tr>
      <w:tr w:rsidR="00192437" w14:paraId="065DBB58" w14:textId="77777777" w:rsidTr="00192437">
        <w:trPr>
          <w:trHeight w:val="287"/>
        </w:trPr>
        <w:tc>
          <w:tcPr>
            <w:tcW w:w="2166" w:type="dxa"/>
            <w:shd w:val="clear" w:color="auto" w:fill="000080"/>
            <w:vAlign w:val="center"/>
          </w:tcPr>
          <w:p w14:paraId="74FC30ED"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16 [6]</w:t>
            </w:r>
          </w:p>
        </w:tc>
        <w:tc>
          <w:tcPr>
            <w:tcW w:w="7746" w:type="dxa"/>
          </w:tcPr>
          <w:p w14:paraId="09EDE458" w14:textId="77777777" w:rsidR="00192437" w:rsidRDefault="008E3F9F">
            <w:pPr>
              <w:spacing w:line="259" w:lineRule="auto"/>
              <w:rPr>
                <w:rFonts w:eastAsia="SimSun"/>
                <w:sz w:val="18"/>
                <w:szCs w:val="18"/>
                <w:lang w:eastAsia="ko-KR"/>
              </w:rPr>
            </w:pPr>
            <w:r>
              <w:rPr>
                <w:rFonts w:eastAsia="SimSun"/>
                <w:sz w:val="18"/>
                <w:szCs w:val="18"/>
                <w:lang w:eastAsia="ko-KR"/>
              </w:rPr>
              <w:t>vivo [6], Huawei/HiSi [3], CATT [8], CMCC [12], Xiaomi [13], Samsung [19]</w:t>
            </w:r>
          </w:p>
        </w:tc>
      </w:tr>
    </w:tbl>
    <w:p w14:paraId="54E8DB5C" w14:textId="77777777" w:rsidR="00192437" w:rsidRDefault="00192437">
      <w:pPr>
        <w:rPr>
          <w:sz w:val="22"/>
          <w:szCs w:val="22"/>
          <w:highlight w:val="yellow"/>
        </w:rPr>
      </w:pPr>
    </w:p>
    <w:p w14:paraId="043441B3" w14:textId="77777777" w:rsidR="00192437" w:rsidRDefault="008E3F9F">
      <w:pPr>
        <w:rPr>
          <w:sz w:val="22"/>
          <w:szCs w:val="22"/>
        </w:rPr>
      </w:pPr>
      <w:r>
        <w:rPr>
          <w:sz w:val="22"/>
          <w:szCs w:val="22"/>
          <w:highlight w:val="yellow"/>
        </w:rPr>
        <w:t>FL’s comments on October 11</w:t>
      </w:r>
    </w:p>
    <w:p w14:paraId="63C92B5E" w14:textId="77777777" w:rsidR="00192437" w:rsidRDefault="008E3F9F">
      <w:pPr>
        <w:rPr>
          <w:sz w:val="22"/>
          <w:szCs w:val="22"/>
        </w:rPr>
      </w:pPr>
      <w:r>
        <w:rPr>
          <w:sz w:val="22"/>
          <w:szCs w:val="22"/>
        </w:rPr>
        <w:t>The discussion in this section will be carried out according to the logic outlined in the previous section:</w:t>
      </w:r>
    </w:p>
    <w:p w14:paraId="3791AFF5" w14:textId="77777777" w:rsidR="00192437" w:rsidRDefault="008E3F9F">
      <w:pPr>
        <w:pStyle w:val="ListParagraph"/>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{1,2,3,4,7,8,12,16}, i.e., the supported values of </w:t>
      </w:r>
      <w:r>
        <w:rPr>
          <w:i/>
          <w:iCs/>
          <w:sz w:val="22"/>
          <w:szCs w:val="22"/>
        </w:rPr>
        <w:t>numberOfRepetitions</w:t>
      </w:r>
      <w:r>
        <w:rPr>
          <w:sz w:val="22"/>
          <w:szCs w:val="22"/>
        </w:rPr>
        <w:t xml:space="preserve"> in Rel-15.</w:t>
      </w:r>
    </w:p>
    <w:p w14:paraId="6B1818AD" w14:textId="77777777" w:rsidR="00192437" w:rsidRDefault="008E3F9F">
      <w:pPr>
        <w:pStyle w:val="ListParagraph"/>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16779A6A" w14:textId="77777777" w:rsidR="00192437" w:rsidRDefault="008E3F9F">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056B87D6" w14:textId="77777777" w:rsidR="00192437" w:rsidRDefault="008E3F9F">
      <w:pPr>
        <w:pStyle w:val="ListParagraph"/>
        <w:numPr>
          <w:ilvl w:val="0"/>
          <w:numId w:val="29"/>
        </w:numPr>
        <w:jc w:val="both"/>
        <w:rPr>
          <w:sz w:val="22"/>
          <w:lang w:val="en-US"/>
        </w:rPr>
      </w:pPr>
      <w:r>
        <w:rPr>
          <w:sz w:val="22"/>
          <w:lang w:val="en-US"/>
        </w:rPr>
        <w:t>{2, 1} {2, 2}, {2, 3}, {2, 4}, {2, 7}, {2, 8}, {2, 12}, {2, 16}</w:t>
      </w:r>
    </w:p>
    <w:p w14:paraId="0946E07B" w14:textId="77777777" w:rsidR="00192437" w:rsidRDefault="008E3F9F">
      <w:pPr>
        <w:pStyle w:val="ListParagraph"/>
        <w:numPr>
          <w:ilvl w:val="0"/>
          <w:numId w:val="29"/>
        </w:numPr>
        <w:jc w:val="both"/>
        <w:rPr>
          <w:sz w:val="22"/>
          <w:lang w:val="en-US"/>
        </w:rPr>
      </w:pPr>
      <w:r>
        <w:rPr>
          <w:sz w:val="22"/>
          <w:lang w:val="en-US"/>
        </w:rPr>
        <w:t>{4, 1} {4, 2}, {4, 3}, {4, 4}, {4, 7}, {4, 8}</w:t>
      </w:r>
    </w:p>
    <w:p w14:paraId="7F1E89F3" w14:textId="77777777" w:rsidR="00192437" w:rsidRDefault="008E3F9F">
      <w:pPr>
        <w:pStyle w:val="ListParagraph"/>
        <w:numPr>
          <w:ilvl w:val="0"/>
          <w:numId w:val="29"/>
        </w:numPr>
        <w:jc w:val="both"/>
        <w:rPr>
          <w:sz w:val="22"/>
          <w:lang w:val="en-US"/>
        </w:rPr>
      </w:pPr>
      <w:r>
        <w:rPr>
          <w:sz w:val="22"/>
          <w:lang w:val="en-US"/>
        </w:rPr>
        <w:t>{8, 1} {8, 2}, {8, 3}, {8, 4}</w:t>
      </w:r>
    </w:p>
    <w:p w14:paraId="519F231E" w14:textId="77777777" w:rsidR="00192437" w:rsidRDefault="008E3F9F">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611308D8" w14:textId="77777777" w:rsidR="00192437" w:rsidRDefault="00192437">
      <w:pPr>
        <w:jc w:val="both"/>
        <w:rPr>
          <w:sz w:val="22"/>
          <w:lang w:val="en-US"/>
        </w:rPr>
      </w:pPr>
    </w:p>
    <w:p w14:paraId="3247233B" w14:textId="77777777" w:rsidR="00192437" w:rsidRDefault="008E3F9F">
      <w:pPr>
        <w:pStyle w:val="Heading5"/>
        <w:rPr>
          <w:b/>
          <w:sz w:val="28"/>
          <w:szCs w:val="24"/>
          <w:lang w:val="en-US"/>
        </w:rPr>
      </w:pPr>
      <w:r>
        <w:rPr>
          <w:b/>
          <w:sz w:val="28"/>
          <w:szCs w:val="24"/>
          <w:lang w:val="en-US"/>
        </w:rPr>
        <w:t>First round of discussion</w:t>
      </w:r>
    </w:p>
    <w:p w14:paraId="6E1F6353" w14:textId="77777777" w:rsidR="00192437" w:rsidRDefault="008E3F9F">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TableGrid8"/>
        <w:tblW w:w="9912" w:type="dxa"/>
        <w:tblLook w:val="04A0" w:firstRow="1" w:lastRow="0" w:firstColumn="1" w:lastColumn="0" w:noHBand="0" w:noVBand="1"/>
      </w:tblPr>
      <w:tblGrid>
        <w:gridCol w:w="2166"/>
        <w:gridCol w:w="7746"/>
      </w:tblGrid>
      <w:tr w:rsidR="00192437" w14:paraId="66464795"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45325FA3" w14:textId="77777777" w:rsidR="00192437" w:rsidRDefault="00192437">
            <w:pPr>
              <w:spacing w:line="259" w:lineRule="auto"/>
              <w:jc w:val="center"/>
              <w:rPr>
                <w:rFonts w:eastAsia="SimSun"/>
                <w:lang w:eastAsia="ko-KR"/>
              </w:rPr>
            </w:pPr>
          </w:p>
        </w:tc>
        <w:tc>
          <w:tcPr>
            <w:tcW w:w="7746" w:type="dxa"/>
            <w:vAlign w:val="center"/>
          </w:tcPr>
          <w:p w14:paraId="388BCD0D"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2AA18CE4" w14:textId="77777777" w:rsidTr="00192437">
        <w:trPr>
          <w:trHeight w:val="268"/>
        </w:trPr>
        <w:tc>
          <w:tcPr>
            <w:tcW w:w="2166" w:type="dxa"/>
            <w:shd w:val="clear" w:color="auto" w:fill="000080"/>
            <w:vAlign w:val="center"/>
          </w:tcPr>
          <w:p w14:paraId="3135137E"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M=1 [8]</w:t>
            </w:r>
          </w:p>
        </w:tc>
        <w:tc>
          <w:tcPr>
            <w:tcW w:w="7746" w:type="dxa"/>
          </w:tcPr>
          <w:p w14:paraId="5C39A5FC"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Ericsson, Nokia, NSB</w:t>
            </w:r>
          </w:p>
        </w:tc>
      </w:tr>
      <w:tr w:rsidR="00192437" w14:paraId="2035177B" w14:textId="77777777" w:rsidTr="00192437">
        <w:trPr>
          <w:trHeight w:val="287"/>
        </w:trPr>
        <w:tc>
          <w:tcPr>
            <w:tcW w:w="2166" w:type="dxa"/>
            <w:shd w:val="clear" w:color="auto" w:fill="000080"/>
            <w:vAlign w:val="center"/>
          </w:tcPr>
          <w:p w14:paraId="12A6C03A"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M=2 [8]</w:t>
            </w:r>
          </w:p>
        </w:tc>
        <w:tc>
          <w:tcPr>
            <w:tcW w:w="7746" w:type="dxa"/>
          </w:tcPr>
          <w:p w14:paraId="222929CB"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Ericsson, Nokia, NSB</w:t>
            </w:r>
          </w:p>
        </w:tc>
      </w:tr>
      <w:tr w:rsidR="00192437" w14:paraId="591A5CD3" w14:textId="77777777" w:rsidTr="00192437">
        <w:trPr>
          <w:trHeight w:val="287"/>
        </w:trPr>
        <w:tc>
          <w:tcPr>
            <w:tcW w:w="2166" w:type="dxa"/>
            <w:shd w:val="clear" w:color="auto" w:fill="000080"/>
            <w:vAlign w:val="center"/>
          </w:tcPr>
          <w:p w14:paraId="2FD28F25"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M=3 [5]</w:t>
            </w:r>
          </w:p>
        </w:tc>
        <w:tc>
          <w:tcPr>
            <w:tcW w:w="7746" w:type="dxa"/>
          </w:tcPr>
          <w:p w14:paraId="3BCA4087"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w:t>
            </w:r>
          </w:p>
        </w:tc>
      </w:tr>
      <w:tr w:rsidR="00192437" w14:paraId="11E0A983" w14:textId="77777777" w:rsidTr="00192437">
        <w:trPr>
          <w:trHeight w:val="287"/>
        </w:trPr>
        <w:tc>
          <w:tcPr>
            <w:tcW w:w="2166" w:type="dxa"/>
            <w:shd w:val="clear" w:color="auto" w:fill="000080"/>
            <w:vAlign w:val="center"/>
          </w:tcPr>
          <w:p w14:paraId="6367E610"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M=4 [6]</w:t>
            </w:r>
          </w:p>
        </w:tc>
        <w:tc>
          <w:tcPr>
            <w:tcW w:w="7746" w:type="dxa"/>
          </w:tcPr>
          <w:p w14:paraId="23F1E4BB"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Nokia, NSB</w:t>
            </w:r>
          </w:p>
        </w:tc>
      </w:tr>
      <w:tr w:rsidR="00192437" w14:paraId="6C5E82B0" w14:textId="77777777" w:rsidTr="00192437">
        <w:trPr>
          <w:trHeight w:val="287"/>
        </w:trPr>
        <w:tc>
          <w:tcPr>
            <w:tcW w:w="2166" w:type="dxa"/>
            <w:shd w:val="clear" w:color="auto" w:fill="000080"/>
            <w:vAlign w:val="center"/>
          </w:tcPr>
          <w:p w14:paraId="72D3B651"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M=5</w:t>
            </w:r>
          </w:p>
        </w:tc>
        <w:tc>
          <w:tcPr>
            <w:tcW w:w="7746" w:type="dxa"/>
          </w:tcPr>
          <w:p w14:paraId="3F063650" w14:textId="77777777" w:rsidR="00192437" w:rsidRDefault="00192437">
            <w:pPr>
              <w:spacing w:line="259" w:lineRule="auto"/>
              <w:rPr>
                <w:rFonts w:eastAsia="SimSun"/>
                <w:sz w:val="18"/>
                <w:szCs w:val="18"/>
                <w:lang w:eastAsia="ko-KR"/>
              </w:rPr>
            </w:pPr>
          </w:p>
        </w:tc>
      </w:tr>
      <w:tr w:rsidR="00192437" w14:paraId="4C9E612A" w14:textId="77777777" w:rsidTr="00192437">
        <w:trPr>
          <w:trHeight w:val="287"/>
        </w:trPr>
        <w:tc>
          <w:tcPr>
            <w:tcW w:w="2166" w:type="dxa"/>
            <w:shd w:val="clear" w:color="auto" w:fill="000080"/>
            <w:vAlign w:val="center"/>
          </w:tcPr>
          <w:p w14:paraId="00C87BCC"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M=6</w:t>
            </w:r>
          </w:p>
        </w:tc>
        <w:tc>
          <w:tcPr>
            <w:tcW w:w="7746" w:type="dxa"/>
          </w:tcPr>
          <w:p w14:paraId="2641FD47" w14:textId="77777777" w:rsidR="00192437" w:rsidRDefault="00192437">
            <w:pPr>
              <w:spacing w:line="259" w:lineRule="auto"/>
              <w:rPr>
                <w:rFonts w:eastAsia="SimSun"/>
                <w:sz w:val="18"/>
                <w:szCs w:val="18"/>
                <w:lang w:eastAsia="ko-KR"/>
              </w:rPr>
            </w:pPr>
          </w:p>
        </w:tc>
      </w:tr>
      <w:tr w:rsidR="00192437" w14:paraId="7370DC1D" w14:textId="77777777" w:rsidTr="00192437">
        <w:trPr>
          <w:trHeight w:val="287"/>
        </w:trPr>
        <w:tc>
          <w:tcPr>
            <w:tcW w:w="2166" w:type="dxa"/>
            <w:shd w:val="clear" w:color="auto" w:fill="000080"/>
            <w:vAlign w:val="center"/>
          </w:tcPr>
          <w:p w14:paraId="73025B7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M=7 [7]</w:t>
            </w:r>
          </w:p>
        </w:tc>
        <w:tc>
          <w:tcPr>
            <w:tcW w:w="7746" w:type="dxa"/>
          </w:tcPr>
          <w:p w14:paraId="3C7BC63D"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r w:rsidR="00192437" w14:paraId="18952C5C" w14:textId="77777777" w:rsidTr="00192437">
        <w:trPr>
          <w:trHeight w:val="287"/>
        </w:trPr>
        <w:tc>
          <w:tcPr>
            <w:tcW w:w="2166" w:type="dxa"/>
            <w:shd w:val="clear" w:color="auto" w:fill="000080"/>
            <w:vAlign w:val="center"/>
          </w:tcPr>
          <w:p w14:paraId="4BB9291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M=8 [7]</w:t>
            </w:r>
          </w:p>
        </w:tc>
        <w:tc>
          <w:tcPr>
            <w:tcW w:w="7746" w:type="dxa"/>
          </w:tcPr>
          <w:p w14:paraId="196A2835"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 Nokia, NSB</w:t>
            </w:r>
          </w:p>
        </w:tc>
      </w:tr>
      <w:tr w:rsidR="00192437" w14:paraId="6DACA23C" w14:textId="77777777" w:rsidTr="00192437">
        <w:trPr>
          <w:trHeight w:val="287"/>
        </w:trPr>
        <w:tc>
          <w:tcPr>
            <w:tcW w:w="2166" w:type="dxa"/>
            <w:shd w:val="clear" w:color="auto" w:fill="000080"/>
            <w:vAlign w:val="center"/>
          </w:tcPr>
          <w:p w14:paraId="2DD37441"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M=10</w:t>
            </w:r>
          </w:p>
        </w:tc>
        <w:tc>
          <w:tcPr>
            <w:tcW w:w="7746" w:type="dxa"/>
          </w:tcPr>
          <w:p w14:paraId="241FA93F" w14:textId="77777777" w:rsidR="00192437" w:rsidRDefault="00192437">
            <w:pPr>
              <w:spacing w:line="259" w:lineRule="auto"/>
              <w:rPr>
                <w:rFonts w:eastAsia="SimSun"/>
                <w:sz w:val="18"/>
                <w:szCs w:val="18"/>
                <w:lang w:eastAsia="ko-KR"/>
              </w:rPr>
            </w:pPr>
          </w:p>
        </w:tc>
      </w:tr>
      <w:tr w:rsidR="00192437" w14:paraId="2081557B" w14:textId="77777777" w:rsidTr="00192437">
        <w:trPr>
          <w:trHeight w:val="287"/>
        </w:trPr>
        <w:tc>
          <w:tcPr>
            <w:tcW w:w="2166" w:type="dxa"/>
            <w:shd w:val="clear" w:color="auto" w:fill="000080"/>
            <w:vAlign w:val="center"/>
          </w:tcPr>
          <w:p w14:paraId="12D8DB86"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M=12 [6]</w:t>
            </w:r>
          </w:p>
        </w:tc>
        <w:tc>
          <w:tcPr>
            <w:tcW w:w="7746" w:type="dxa"/>
          </w:tcPr>
          <w:p w14:paraId="246A63BF"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r w:rsidR="00192437" w14:paraId="36C3E459" w14:textId="77777777" w:rsidTr="00192437">
        <w:trPr>
          <w:trHeight w:val="287"/>
        </w:trPr>
        <w:tc>
          <w:tcPr>
            <w:tcW w:w="2166" w:type="dxa"/>
            <w:shd w:val="clear" w:color="auto" w:fill="000080"/>
            <w:vAlign w:val="center"/>
          </w:tcPr>
          <w:p w14:paraId="1CB900EA"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M=14</w:t>
            </w:r>
          </w:p>
        </w:tc>
        <w:tc>
          <w:tcPr>
            <w:tcW w:w="7746" w:type="dxa"/>
          </w:tcPr>
          <w:p w14:paraId="0064D173" w14:textId="77777777" w:rsidR="00192437" w:rsidRDefault="00192437">
            <w:pPr>
              <w:spacing w:line="259" w:lineRule="auto"/>
              <w:rPr>
                <w:rFonts w:eastAsia="SimSun"/>
                <w:sz w:val="18"/>
                <w:szCs w:val="18"/>
                <w:lang w:eastAsia="ko-KR"/>
              </w:rPr>
            </w:pPr>
          </w:p>
        </w:tc>
      </w:tr>
      <w:tr w:rsidR="00192437" w14:paraId="68000DF0" w14:textId="77777777" w:rsidTr="00192437">
        <w:trPr>
          <w:trHeight w:val="287"/>
        </w:trPr>
        <w:tc>
          <w:tcPr>
            <w:tcW w:w="2166" w:type="dxa"/>
            <w:shd w:val="clear" w:color="auto" w:fill="000080"/>
            <w:vAlign w:val="center"/>
          </w:tcPr>
          <w:p w14:paraId="141BED53"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lastRenderedPageBreak/>
              <w:t>M=16 [6]</w:t>
            </w:r>
          </w:p>
        </w:tc>
        <w:tc>
          <w:tcPr>
            <w:tcW w:w="7746" w:type="dxa"/>
          </w:tcPr>
          <w:p w14:paraId="0E6C337D"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bl>
    <w:p w14:paraId="65238D9F" w14:textId="77777777" w:rsidR="00192437" w:rsidRDefault="00192437">
      <w:pPr>
        <w:rPr>
          <w:lang w:val="en-US"/>
        </w:rPr>
      </w:pPr>
    </w:p>
    <w:p w14:paraId="1FFCFA02" w14:textId="77777777" w:rsidR="00192437" w:rsidRDefault="008E3F9F">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1"/>
        <w:gridCol w:w="7452"/>
      </w:tblGrid>
      <w:tr w:rsidR="00192437" w14:paraId="29693120" w14:textId="77777777" w:rsidTr="00192437">
        <w:trPr>
          <w:cnfStyle w:val="100000000000" w:firstRow="1" w:lastRow="0" w:firstColumn="0" w:lastColumn="0" w:oddVBand="0" w:evenVBand="0" w:oddHBand="0" w:evenHBand="0" w:firstRowFirstColumn="0" w:firstRowLastColumn="0" w:lastRowFirstColumn="0" w:lastRowLastColumn="0"/>
        </w:trPr>
        <w:tc>
          <w:tcPr>
            <w:tcW w:w="2171" w:type="dxa"/>
          </w:tcPr>
          <w:p w14:paraId="470FF21F" w14:textId="77777777" w:rsidR="00192437" w:rsidRDefault="008E3F9F">
            <w:pPr>
              <w:spacing w:line="259" w:lineRule="auto"/>
              <w:jc w:val="both"/>
              <w:rPr>
                <w:rFonts w:eastAsia="SimSun"/>
              </w:rPr>
            </w:pPr>
            <w:r>
              <w:rPr>
                <w:rFonts w:eastAsia="SimSun"/>
              </w:rPr>
              <w:t>Company</w:t>
            </w:r>
          </w:p>
        </w:tc>
        <w:tc>
          <w:tcPr>
            <w:tcW w:w="7452" w:type="dxa"/>
          </w:tcPr>
          <w:p w14:paraId="49C86F78" w14:textId="77777777" w:rsidR="00192437" w:rsidRDefault="008E3F9F">
            <w:pPr>
              <w:spacing w:line="259" w:lineRule="auto"/>
              <w:jc w:val="both"/>
              <w:rPr>
                <w:rFonts w:eastAsia="SimSun"/>
              </w:rPr>
            </w:pPr>
            <w:r>
              <w:rPr>
                <w:rFonts w:eastAsia="SimSun"/>
              </w:rPr>
              <w:t>Comments</w:t>
            </w:r>
          </w:p>
        </w:tc>
      </w:tr>
      <w:tr w:rsidR="00192437" w14:paraId="52E3154A" w14:textId="77777777" w:rsidTr="00192437">
        <w:tc>
          <w:tcPr>
            <w:tcW w:w="2171" w:type="dxa"/>
          </w:tcPr>
          <w:p w14:paraId="438E6CFF"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2" w:type="dxa"/>
          </w:tcPr>
          <w:p w14:paraId="49F83A58" w14:textId="77777777" w:rsidR="00192437" w:rsidRDefault="008E3F9F">
            <w:pPr>
              <w:spacing w:line="259" w:lineRule="auto"/>
              <w:jc w:val="both"/>
              <w:rPr>
                <w:rFonts w:eastAsia="SimSun"/>
              </w:rPr>
            </w:pPr>
            <w:r>
              <w:rPr>
                <w:rFonts w:eastAsia="SimSun" w:hint="eastAsia"/>
                <w:lang w:val="en-US" w:eastAsia="zh-CN"/>
              </w:rPr>
              <w:t xml:space="preserve">We are fine with any integer values for M that could satisfy 1) </w:t>
            </w:r>
            <w:r w:rsidR="00CF6AC3">
              <w:rPr>
                <w:rFonts w:eastAsia="SimSun" w:hint="eastAsia"/>
                <w:noProof/>
                <w:position w:val="-6"/>
                <w:lang w:val="en-US" w:eastAsia="zh-CN"/>
              </w:rPr>
              <w:object w:dxaOrig="1580" w:dyaOrig="247" w14:anchorId="5009A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pt;height:14.5pt;mso-width-percent:0;mso-height-percent:0;mso-width-percent:0;mso-height-percent:0" o:ole="">
                  <v:imagedata r:id="rId14" o:title=""/>
                </v:shape>
                <o:OLEObject Type="Embed" ProgID="Equation.3" ShapeID="_x0000_i1025" DrawAspect="Content" ObjectID="_1696087000" r:id="rId15"/>
              </w:object>
            </w:r>
            <w:r>
              <w:rPr>
                <w:rFonts w:eastAsia="SimSun" w:hint="eastAsia"/>
                <w:lang w:val="en-US" w:eastAsia="zh-CN"/>
              </w:rPr>
              <w:t xml:space="preserve"> and 2)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is a valid number of PUSCH Type A repetitions in Rel-17, as per agreements in AI 8.8.1.1.</w:t>
            </w:r>
          </w:p>
        </w:tc>
      </w:tr>
      <w:tr w:rsidR="00192437" w14:paraId="63043D27" w14:textId="77777777" w:rsidTr="00192437">
        <w:tc>
          <w:tcPr>
            <w:tcW w:w="2171" w:type="dxa"/>
          </w:tcPr>
          <w:p w14:paraId="6CB4911F" w14:textId="77777777" w:rsidR="00192437" w:rsidRDefault="008E3F9F">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2" w:type="dxa"/>
          </w:tcPr>
          <w:p w14:paraId="663038E9" w14:textId="77777777" w:rsidR="00192437" w:rsidRDefault="008E3F9F">
            <w:pPr>
              <w:spacing w:line="259" w:lineRule="auto"/>
              <w:jc w:val="both"/>
              <w:rPr>
                <w:rFonts w:eastAsia="SimSun"/>
                <w:lang w:eastAsia="zh-CN"/>
              </w:rPr>
            </w:pPr>
            <w:r>
              <w:rPr>
                <w:rFonts w:eastAsia="SimSun"/>
                <w:lang w:eastAsia="zh-CN"/>
              </w:rPr>
              <w:t>At least current Rel-16 repetition factors could be reused</w:t>
            </w:r>
          </w:p>
        </w:tc>
      </w:tr>
      <w:tr w:rsidR="00192437" w14:paraId="63AF426D" w14:textId="77777777" w:rsidTr="00192437">
        <w:tc>
          <w:tcPr>
            <w:tcW w:w="2171" w:type="dxa"/>
          </w:tcPr>
          <w:p w14:paraId="34AADA55" w14:textId="77777777" w:rsidR="00192437" w:rsidRDefault="008E3F9F">
            <w:pPr>
              <w:spacing w:line="259" w:lineRule="auto"/>
              <w:jc w:val="both"/>
              <w:rPr>
                <w:rFonts w:eastAsia="SimSun"/>
              </w:rPr>
            </w:pPr>
            <w:r>
              <w:rPr>
                <w:rFonts w:eastAsia="SimSun"/>
              </w:rPr>
              <w:t>Lenovo, Motorola Mobility</w:t>
            </w:r>
          </w:p>
        </w:tc>
        <w:tc>
          <w:tcPr>
            <w:tcW w:w="7452" w:type="dxa"/>
          </w:tcPr>
          <w:p w14:paraId="1986CE91" w14:textId="77777777" w:rsidR="00192437" w:rsidRDefault="008E3F9F">
            <w:pPr>
              <w:spacing w:line="259" w:lineRule="auto"/>
              <w:jc w:val="both"/>
              <w:rPr>
                <w:rFonts w:eastAsia="SimSun"/>
              </w:rPr>
            </w:pPr>
            <w:r>
              <w:rPr>
                <w:rFonts w:eastAsia="SimSun"/>
              </w:rPr>
              <w:t>Any value of “M” corresponding to values of “N” = [2,4,8] such that N*M &lt;= 32 and N*M is not equal to any value not supported in Rel-17 repetitions</w:t>
            </w:r>
          </w:p>
        </w:tc>
      </w:tr>
      <w:tr w:rsidR="00192437" w14:paraId="6A21D3B2" w14:textId="77777777" w:rsidTr="00192437">
        <w:tc>
          <w:tcPr>
            <w:tcW w:w="2171" w:type="dxa"/>
          </w:tcPr>
          <w:p w14:paraId="559440D0" w14:textId="77777777" w:rsidR="00192437" w:rsidRDefault="008E3F9F">
            <w:pPr>
              <w:spacing w:line="259" w:lineRule="auto"/>
              <w:jc w:val="both"/>
              <w:rPr>
                <w:rFonts w:eastAsia="SimSun"/>
              </w:rPr>
            </w:pPr>
            <w:r>
              <w:rPr>
                <w:rFonts w:eastAsia="SimSun"/>
              </w:rPr>
              <w:t>QC</w:t>
            </w:r>
          </w:p>
        </w:tc>
        <w:tc>
          <w:tcPr>
            <w:tcW w:w="7452" w:type="dxa"/>
          </w:tcPr>
          <w:p w14:paraId="33875703" w14:textId="77777777" w:rsidR="00192437" w:rsidRDefault="008E3F9F">
            <w:pPr>
              <w:spacing w:line="259" w:lineRule="auto"/>
              <w:jc w:val="both"/>
              <w:rPr>
                <w:rFonts w:eastAsia="SimSun"/>
              </w:rPr>
            </w:pPr>
            <w:r>
              <w:rPr>
                <w:rFonts w:eastAsia="SimSun"/>
              </w:rPr>
              <w:t xml:space="preserve">Allow any value of repetitions that satisfies N*M </w:t>
            </w:r>
            <m:oMath>
              <m:r>
                <w:rPr>
                  <w:rFonts w:ascii="Cambria Math" w:eastAsia="SimSun" w:hAnsi="Cambria Math"/>
                </w:rPr>
                <m:t>≤</m:t>
              </m:r>
            </m:oMath>
            <w:r>
              <w:rPr>
                <w:rFonts w:eastAsia="SimSun"/>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192437" w14:paraId="3CB61C81" w14:textId="77777777" w:rsidTr="00192437">
        <w:tc>
          <w:tcPr>
            <w:tcW w:w="2171" w:type="dxa"/>
          </w:tcPr>
          <w:p w14:paraId="2EC34A0D" w14:textId="77777777" w:rsidR="00192437" w:rsidRDefault="008E3F9F">
            <w:pPr>
              <w:spacing w:line="259" w:lineRule="auto"/>
              <w:jc w:val="both"/>
              <w:rPr>
                <w:rFonts w:eastAsia="SimSun"/>
              </w:rPr>
            </w:pPr>
            <w:r>
              <w:rPr>
                <w:rFonts w:eastAsia="SimSun"/>
              </w:rPr>
              <w:t>Intel</w:t>
            </w:r>
          </w:p>
        </w:tc>
        <w:tc>
          <w:tcPr>
            <w:tcW w:w="7452" w:type="dxa"/>
          </w:tcPr>
          <w:p w14:paraId="14FCAE44" w14:textId="77777777" w:rsidR="00192437" w:rsidRDefault="008E3F9F">
            <w:pPr>
              <w:spacing w:line="259" w:lineRule="auto"/>
              <w:jc w:val="both"/>
              <w:rPr>
                <w:rFonts w:eastAsia="SimSun"/>
              </w:rPr>
            </w:pPr>
            <w:r>
              <w:rPr>
                <w:rFonts w:eastAsia="SimSun"/>
              </w:rPr>
              <w:t xml:space="preserve">Based on the discussion for N and N*M, the candidate values of M can be derived accordingly. </w:t>
            </w:r>
          </w:p>
        </w:tc>
      </w:tr>
      <w:tr w:rsidR="00192437" w14:paraId="6FC244B0" w14:textId="77777777" w:rsidTr="00192437">
        <w:tc>
          <w:tcPr>
            <w:tcW w:w="2171" w:type="dxa"/>
          </w:tcPr>
          <w:p w14:paraId="31704460" w14:textId="77777777" w:rsidR="00192437" w:rsidRDefault="008E3F9F">
            <w:pPr>
              <w:spacing w:line="259" w:lineRule="auto"/>
              <w:jc w:val="both"/>
              <w:rPr>
                <w:rFonts w:eastAsia="SimSun"/>
                <w:lang w:eastAsia="zh-CN"/>
              </w:rPr>
            </w:pPr>
            <w:r>
              <w:rPr>
                <w:lang w:eastAsia="zh-CN"/>
              </w:rPr>
              <w:t>Vivo</w:t>
            </w:r>
          </w:p>
        </w:tc>
        <w:tc>
          <w:tcPr>
            <w:tcW w:w="7452" w:type="dxa"/>
          </w:tcPr>
          <w:p w14:paraId="3AFBE39A" w14:textId="77777777" w:rsidR="00192437" w:rsidRDefault="008E3F9F">
            <w:pPr>
              <w:spacing w:line="259" w:lineRule="auto"/>
              <w:jc w:val="both"/>
              <w:rPr>
                <w:lang w:eastAsia="zh-CN"/>
              </w:rPr>
            </w:pPr>
            <w:r>
              <w:rPr>
                <w:lang w:eastAsia="zh-CN"/>
              </w:rPr>
              <w:t xml:space="preserve">Limitation on candidate values may be needed. </w:t>
            </w:r>
          </w:p>
          <w:p w14:paraId="6C5764C8" w14:textId="77777777" w:rsidR="00192437" w:rsidRDefault="008E3F9F">
            <w:pPr>
              <w:spacing w:line="259" w:lineRule="auto"/>
              <w:jc w:val="both"/>
              <w:rPr>
                <w:rFonts w:eastAsia="SimSun"/>
              </w:rPr>
            </w:pPr>
            <w:r>
              <w:rPr>
                <w:lang w:eastAsia="zh-CN"/>
              </w:rPr>
              <w:t>Keeping the same candidate values set as that in rel-16 type-A PUSCH repetition may help to support configuring slot based PUSCH and TBoMS in a single TDRA table, and the repetition number can be provided by a same RRC parameter for these two modes.</w:t>
            </w:r>
          </w:p>
        </w:tc>
      </w:tr>
      <w:tr w:rsidR="00192437" w14:paraId="6F6A2972" w14:textId="77777777" w:rsidTr="00192437">
        <w:tc>
          <w:tcPr>
            <w:tcW w:w="2171" w:type="dxa"/>
          </w:tcPr>
          <w:p w14:paraId="0AD213D8" w14:textId="77777777" w:rsidR="00192437" w:rsidRDefault="008E3F9F">
            <w:pPr>
              <w:spacing w:line="259" w:lineRule="auto"/>
              <w:jc w:val="both"/>
              <w:rPr>
                <w:lang w:eastAsia="zh-CN"/>
              </w:rPr>
            </w:pPr>
            <w:r>
              <w:rPr>
                <w:rFonts w:eastAsia="MS Mincho" w:hint="eastAsia"/>
                <w:lang w:eastAsia="ja-JP"/>
              </w:rPr>
              <w:t>P</w:t>
            </w:r>
            <w:r>
              <w:rPr>
                <w:rFonts w:eastAsia="MS Mincho"/>
                <w:lang w:eastAsia="ja-JP"/>
              </w:rPr>
              <w:t>anasonic</w:t>
            </w:r>
          </w:p>
        </w:tc>
        <w:tc>
          <w:tcPr>
            <w:tcW w:w="7452" w:type="dxa"/>
          </w:tcPr>
          <w:p w14:paraId="384FFB58" w14:textId="77777777" w:rsidR="00192437" w:rsidRDefault="008E3F9F">
            <w:pPr>
              <w:spacing w:line="259" w:lineRule="auto"/>
              <w:jc w:val="both"/>
              <w:rPr>
                <w:lang w:eastAsia="zh-CN"/>
              </w:rPr>
            </w:pPr>
            <w:r>
              <w:rPr>
                <w:rFonts w:eastAsia="MS Mincho" w:hint="eastAsia"/>
                <w:lang w:eastAsia="ja-JP"/>
              </w:rPr>
              <w:t>T</w:t>
            </w:r>
            <w:r>
              <w:rPr>
                <w:rFonts w:eastAsia="MS Mincho"/>
                <w:lang w:eastAsia="ja-JP"/>
              </w:rPr>
              <w:t>he values for PUSCH repetition Type A should be reused.</w:t>
            </w:r>
          </w:p>
        </w:tc>
      </w:tr>
      <w:tr w:rsidR="00192437" w14:paraId="6225B5F2" w14:textId="77777777" w:rsidTr="00192437">
        <w:tc>
          <w:tcPr>
            <w:tcW w:w="2171" w:type="dxa"/>
          </w:tcPr>
          <w:p w14:paraId="56C4E962"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5B3A2EE4" w14:textId="77777777" w:rsidR="00192437" w:rsidRDefault="008E3F9F">
            <w:pPr>
              <w:spacing w:line="259" w:lineRule="auto"/>
              <w:jc w:val="both"/>
              <w:rPr>
                <w:rFonts w:eastAsia="MS Mincho"/>
                <w:lang w:eastAsia="ja-JP"/>
              </w:rPr>
            </w:pPr>
            <w:r>
              <w:rPr>
                <w:rFonts w:eastAsia="MS Mincho" w:hint="eastAsia"/>
                <w:lang w:eastAsia="ja-JP"/>
              </w:rPr>
              <w:t>A</w:t>
            </w:r>
            <w:r>
              <w:rPr>
                <w:rFonts w:eastAsia="MS Mincho"/>
                <w:lang w:eastAsia="ja-JP"/>
              </w:rPr>
              <w:t>gree with Panasonic.</w:t>
            </w:r>
          </w:p>
        </w:tc>
      </w:tr>
      <w:tr w:rsidR="00192437" w14:paraId="49E8BC2A" w14:textId="77777777" w:rsidTr="00192437">
        <w:tc>
          <w:tcPr>
            <w:tcW w:w="2171" w:type="dxa"/>
          </w:tcPr>
          <w:p w14:paraId="5BC1EBF0" w14:textId="77777777" w:rsidR="00192437" w:rsidRDefault="008E3F9F">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39854D06" w14:textId="77777777" w:rsidR="00192437" w:rsidRDefault="008E3F9F">
            <w:pPr>
              <w:spacing w:line="259" w:lineRule="auto"/>
              <w:jc w:val="both"/>
              <w:rPr>
                <w:rFonts w:eastAsia="MS Mincho"/>
                <w:lang w:eastAsia="ja-JP"/>
              </w:rPr>
            </w:pPr>
            <w:r>
              <w:rPr>
                <w:rFonts w:eastAsia="SimSun"/>
                <w:lang w:eastAsia="zh-CN"/>
              </w:rPr>
              <w:t>At least current Rel-16 repetition factors could be reused</w:t>
            </w:r>
          </w:p>
        </w:tc>
      </w:tr>
      <w:tr w:rsidR="00192437" w14:paraId="5DE8E937" w14:textId="77777777" w:rsidTr="00192437">
        <w:tc>
          <w:tcPr>
            <w:tcW w:w="2171" w:type="dxa"/>
          </w:tcPr>
          <w:p w14:paraId="00878110"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696EE235" w14:textId="77777777" w:rsidR="00192437" w:rsidRDefault="008E3F9F">
            <w:pPr>
              <w:spacing w:line="259" w:lineRule="auto"/>
              <w:jc w:val="both"/>
              <w:rPr>
                <w:rFonts w:eastAsia="SimSun"/>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192437" w14:paraId="2EF6F97E" w14:textId="77777777" w:rsidTr="00192437">
        <w:tc>
          <w:tcPr>
            <w:tcW w:w="2171" w:type="dxa"/>
          </w:tcPr>
          <w:p w14:paraId="4B47BFBE" w14:textId="77777777" w:rsidR="00192437" w:rsidRDefault="008E3F9F">
            <w:pPr>
              <w:spacing w:line="259" w:lineRule="auto"/>
              <w:jc w:val="both"/>
              <w:rPr>
                <w:rFonts w:eastAsiaTheme="minorEastAsia"/>
                <w:lang w:eastAsia="zh-CN"/>
              </w:rPr>
            </w:pPr>
            <w:r>
              <w:rPr>
                <w:rFonts w:hint="eastAsia"/>
                <w:lang w:eastAsia="zh-CN"/>
              </w:rPr>
              <w:t>CATT</w:t>
            </w:r>
          </w:p>
        </w:tc>
        <w:tc>
          <w:tcPr>
            <w:tcW w:w="7452" w:type="dxa"/>
          </w:tcPr>
          <w:p w14:paraId="1A93B0EB" w14:textId="77777777" w:rsidR="00192437" w:rsidRDefault="008E3F9F">
            <w:pPr>
              <w:spacing w:line="259" w:lineRule="auto"/>
              <w:jc w:val="both"/>
              <w:rPr>
                <w:rFonts w:eastAsiaTheme="minorEastAsia"/>
                <w:lang w:eastAsia="zh-CN"/>
              </w:rPr>
            </w:pPr>
            <w:r>
              <w:rPr>
                <w:rFonts w:hint="eastAsia"/>
                <w:lang w:eastAsia="zh-CN"/>
              </w:rPr>
              <w:t xml:space="preserve">Reusing the current candidates in </w:t>
            </w:r>
            <w:r>
              <w:rPr>
                <w:i/>
                <w:iCs/>
                <w:sz w:val="22"/>
                <w:szCs w:val="22"/>
              </w:rPr>
              <w:t>numberOfRepetitions</w:t>
            </w:r>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192437" w14:paraId="00825EC8" w14:textId="77777777" w:rsidTr="00192437">
        <w:tc>
          <w:tcPr>
            <w:tcW w:w="2171" w:type="dxa"/>
          </w:tcPr>
          <w:p w14:paraId="53CE339C" w14:textId="77777777" w:rsidR="00192437" w:rsidRDefault="008E3F9F">
            <w:pPr>
              <w:spacing w:line="259" w:lineRule="auto"/>
              <w:jc w:val="both"/>
              <w:rPr>
                <w:lang w:eastAsia="zh-CN"/>
              </w:rPr>
            </w:pPr>
            <w:r>
              <w:rPr>
                <w:rFonts w:eastAsia="SimSun" w:hint="eastAsia"/>
              </w:rPr>
              <w:t>LG</w:t>
            </w:r>
          </w:p>
        </w:tc>
        <w:tc>
          <w:tcPr>
            <w:tcW w:w="7452" w:type="dxa"/>
          </w:tcPr>
          <w:p w14:paraId="289EC389" w14:textId="77777777" w:rsidR="00192437" w:rsidRDefault="008E3F9F">
            <w:pPr>
              <w:spacing w:line="259" w:lineRule="auto"/>
              <w:jc w:val="both"/>
              <w:rPr>
                <w:rFonts w:eastAsia="Malgun Gothic"/>
                <w:i/>
                <w:lang w:eastAsia="ko-KR"/>
              </w:rPr>
            </w:pPr>
            <w:r>
              <w:rPr>
                <w:rFonts w:eastAsia="Malgun Gothic"/>
                <w:lang w:eastAsia="ko-KR"/>
              </w:rPr>
              <w:t>I</w:t>
            </w:r>
            <w:r>
              <w:rPr>
                <w:rFonts w:eastAsia="Malgun Gothic" w:hint="eastAsia"/>
                <w:lang w:eastAsia="ko-KR"/>
              </w:rPr>
              <w:t xml:space="preserve">f </w:t>
            </w:r>
            <w:r>
              <w:rPr>
                <w:rFonts w:eastAsia="Malgun Gothic" w:hint="eastAsia"/>
                <w:i/>
                <w:lang w:eastAsia="ko-KR"/>
              </w:rPr>
              <w:t>numberOf</w:t>
            </w:r>
            <w:r>
              <w:rPr>
                <w:rFonts w:eastAsia="Malgun Gothic"/>
                <w:i/>
                <w:lang w:eastAsia="ko-KR"/>
              </w:rPr>
              <w:t>Repetitions</w:t>
            </w:r>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r>
              <w:rPr>
                <w:rFonts w:eastAsia="Malgun Gothic" w:hint="eastAsia"/>
                <w:i/>
                <w:lang w:eastAsia="ko-KR"/>
              </w:rPr>
              <w:t>numberOf</w:t>
            </w:r>
            <w:r>
              <w:rPr>
                <w:rFonts w:eastAsia="Malgun Gothic"/>
                <w:i/>
                <w:lang w:eastAsia="ko-KR"/>
              </w:rPr>
              <w:t>Repetitions.</w:t>
            </w:r>
          </w:p>
          <w:p w14:paraId="6DC02CC4" w14:textId="77777777" w:rsidR="00192437" w:rsidRDefault="008E3F9F">
            <w:pPr>
              <w:spacing w:line="259" w:lineRule="auto"/>
              <w:jc w:val="both"/>
              <w:rPr>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xml:space="preserve">, the candidate values of </w:t>
            </w:r>
            <w:r>
              <w:rPr>
                <w:rFonts w:eastAsia="BatangChe"/>
                <w:i/>
                <w:szCs w:val="22"/>
                <w:lang w:eastAsia="ko-KR"/>
              </w:rPr>
              <w:t>M</w:t>
            </w:r>
            <w:r>
              <w:rPr>
                <w:rFonts w:eastAsia="BatangChe"/>
                <w:szCs w:val="22"/>
                <w:lang w:eastAsia="ko-KR"/>
              </w:rPr>
              <w:t xml:space="preserve"> may be selected more flexibly. </w:t>
            </w:r>
          </w:p>
        </w:tc>
      </w:tr>
      <w:tr w:rsidR="00192437" w14:paraId="7B446941" w14:textId="77777777" w:rsidTr="00192437">
        <w:tc>
          <w:tcPr>
            <w:tcW w:w="2171" w:type="dxa"/>
          </w:tcPr>
          <w:p w14:paraId="247AD0A3" w14:textId="77777777" w:rsidR="00192437" w:rsidRDefault="008E3F9F">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2" w:type="dxa"/>
          </w:tcPr>
          <w:p w14:paraId="16A2B69D" w14:textId="77777777" w:rsidR="00192437" w:rsidRDefault="008E3F9F">
            <w:pPr>
              <w:spacing w:line="259" w:lineRule="auto"/>
              <w:jc w:val="both"/>
              <w:rPr>
                <w:rFonts w:eastAsia="Malgun Gothic"/>
                <w:lang w:eastAsia="ko-KR"/>
              </w:rPr>
            </w:pPr>
            <w:r>
              <w:rPr>
                <w:rFonts w:eastAsiaTheme="minorEastAsia"/>
                <w:lang w:eastAsia="zh-CN"/>
              </w:rPr>
              <w:t xml:space="preserve">The number of M should be based on N*M </w:t>
            </w:r>
            <w:r>
              <w:rPr>
                <w:rFonts w:ascii="SimSun" w:eastAsia="SimSun" w:hAnsi="SimSun" w:hint="eastAsia"/>
                <w:lang w:eastAsia="zh-CN"/>
              </w:rPr>
              <w:t>≤</w:t>
            </w:r>
            <w:r>
              <w:rPr>
                <w:rFonts w:eastAsiaTheme="minorEastAsia"/>
                <w:lang w:eastAsia="zh-CN"/>
              </w:rPr>
              <w:t>32.</w:t>
            </w:r>
          </w:p>
        </w:tc>
      </w:tr>
      <w:tr w:rsidR="00192437" w14:paraId="5CC3C369" w14:textId="77777777" w:rsidTr="00192437">
        <w:tc>
          <w:tcPr>
            <w:tcW w:w="2171" w:type="dxa"/>
          </w:tcPr>
          <w:p w14:paraId="0A86DE5C" w14:textId="77777777" w:rsidR="00192437" w:rsidRDefault="008E3F9F">
            <w:pPr>
              <w:spacing w:line="259" w:lineRule="auto"/>
              <w:jc w:val="both"/>
              <w:rPr>
                <w:rFonts w:eastAsia="SimSun"/>
                <w:lang w:eastAsia="zh-CN"/>
              </w:rPr>
            </w:pPr>
            <w:r>
              <w:rPr>
                <w:lang w:eastAsia="zh-CN"/>
              </w:rPr>
              <w:t>OPPO</w:t>
            </w:r>
          </w:p>
        </w:tc>
        <w:tc>
          <w:tcPr>
            <w:tcW w:w="7452" w:type="dxa"/>
          </w:tcPr>
          <w:p w14:paraId="730D3554" w14:textId="77777777" w:rsidR="00192437" w:rsidRDefault="008E3F9F">
            <w:pPr>
              <w:spacing w:line="259" w:lineRule="auto"/>
              <w:jc w:val="both"/>
              <w:rPr>
                <w:rFonts w:eastAsiaTheme="minorEastAsia"/>
                <w:lang w:eastAsia="zh-CN"/>
              </w:rPr>
            </w:pPr>
            <w:r>
              <w:rPr>
                <w:lang w:eastAsia="zh-CN"/>
              </w:rPr>
              <w:t xml:space="preserve">Reusing the type A values. </w:t>
            </w:r>
          </w:p>
        </w:tc>
      </w:tr>
      <w:tr w:rsidR="00192437" w14:paraId="15674B3F" w14:textId="77777777" w:rsidTr="00192437">
        <w:tc>
          <w:tcPr>
            <w:tcW w:w="2171" w:type="dxa"/>
          </w:tcPr>
          <w:p w14:paraId="5D2C8290" w14:textId="77777777" w:rsidR="00192437" w:rsidRDefault="008E3F9F">
            <w:pPr>
              <w:spacing w:line="259" w:lineRule="auto"/>
              <w:jc w:val="center"/>
              <w:rPr>
                <w:lang w:eastAsia="zh-CN"/>
              </w:rPr>
            </w:pPr>
            <w:r>
              <w:rPr>
                <w:rFonts w:eastAsiaTheme="minorEastAsia"/>
                <w:lang w:eastAsia="zh-CN"/>
              </w:rPr>
              <w:t>Apple</w:t>
            </w:r>
          </w:p>
        </w:tc>
        <w:tc>
          <w:tcPr>
            <w:tcW w:w="7452" w:type="dxa"/>
          </w:tcPr>
          <w:p w14:paraId="0F99ABFA" w14:textId="77777777" w:rsidR="00192437" w:rsidRDefault="008E3F9F">
            <w:pPr>
              <w:spacing w:line="259" w:lineRule="auto"/>
              <w:jc w:val="both"/>
              <w:rPr>
                <w:lang w:eastAsia="zh-CN"/>
              </w:rPr>
            </w:pPr>
            <w:r>
              <w:rPr>
                <w:rFonts w:eastAsiaTheme="minorEastAsia"/>
                <w:lang w:eastAsia="zh-CN"/>
              </w:rPr>
              <w:t>Share the views with QC and Samsung, as long as the M fulfill N*M&lt;=32.</w:t>
            </w:r>
          </w:p>
        </w:tc>
      </w:tr>
      <w:tr w:rsidR="00192437" w14:paraId="41D92F5B" w14:textId="77777777" w:rsidTr="00192437">
        <w:trPr>
          <w:ins w:id="28" w:author="Guozhiheng" w:date="2021-10-12T15:19:00Z"/>
        </w:trPr>
        <w:tc>
          <w:tcPr>
            <w:tcW w:w="2171" w:type="dxa"/>
          </w:tcPr>
          <w:p w14:paraId="36BE76EB" w14:textId="77777777" w:rsidR="00192437" w:rsidRDefault="008E3F9F">
            <w:pPr>
              <w:spacing w:line="259" w:lineRule="auto"/>
              <w:jc w:val="center"/>
              <w:rPr>
                <w:ins w:id="29" w:author="Guozhiheng" w:date="2021-10-12T15:19:00Z"/>
                <w:rFonts w:eastAsiaTheme="minorEastAsia"/>
                <w:lang w:eastAsia="zh-CN"/>
              </w:rPr>
            </w:pPr>
            <w:ins w:id="30" w:author="Guozhiheng" w:date="2021-10-12T15:19:00Z">
              <w:r>
                <w:rPr>
                  <w:rFonts w:eastAsia="SimSun"/>
                  <w:sz w:val="18"/>
                  <w:szCs w:val="18"/>
                  <w:lang w:eastAsia="ko-KR"/>
                </w:rPr>
                <w:t>Huawei, Hisilicon</w:t>
              </w:r>
            </w:ins>
          </w:p>
        </w:tc>
        <w:tc>
          <w:tcPr>
            <w:tcW w:w="7452" w:type="dxa"/>
          </w:tcPr>
          <w:p w14:paraId="43E4F6B4" w14:textId="77777777" w:rsidR="00192437" w:rsidRDefault="008E3F9F">
            <w:pPr>
              <w:spacing w:line="259" w:lineRule="auto"/>
              <w:jc w:val="both"/>
              <w:rPr>
                <w:ins w:id="31" w:author="Guozhiheng" w:date="2021-10-12T15:19:00Z"/>
                <w:rFonts w:eastAsiaTheme="minorEastAsia"/>
                <w:lang w:eastAsia="zh-CN"/>
              </w:rPr>
            </w:pPr>
            <w:ins w:id="32" w:author="Guozhiheng" w:date="2021-10-12T15:19: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92437" w14:paraId="530E74AF" w14:textId="77777777" w:rsidTr="00192437">
        <w:tc>
          <w:tcPr>
            <w:tcW w:w="2171" w:type="dxa"/>
          </w:tcPr>
          <w:p w14:paraId="43FA9957" w14:textId="77777777" w:rsidR="00192437" w:rsidRDefault="008E3F9F">
            <w:pPr>
              <w:spacing w:line="259" w:lineRule="auto"/>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7452" w:type="dxa"/>
          </w:tcPr>
          <w:p w14:paraId="7FD96BEE" w14:textId="77777777" w:rsidR="00192437" w:rsidRDefault="008E3F9F">
            <w:pPr>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t depends on the value of N and N*M </w:t>
            </w:r>
            <w:r>
              <w:rPr>
                <w:rFonts w:ascii="SimSun" w:eastAsia="SimSun" w:hAnsi="SimSun" w:hint="eastAsia"/>
                <w:lang w:eastAsia="zh-CN"/>
              </w:rPr>
              <w:t>≤</w:t>
            </w:r>
            <w:r>
              <w:rPr>
                <w:rFonts w:eastAsiaTheme="minorEastAsia"/>
                <w:lang w:eastAsia="zh-CN"/>
              </w:rPr>
              <w:t>32.</w:t>
            </w:r>
          </w:p>
        </w:tc>
      </w:tr>
      <w:tr w:rsidR="00192437" w14:paraId="12EF6D30" w14:textId="77777777" w:rsidTr="00192437">
        <w:tc>
          <w:tcPr>
            <w:tcW w:w="2171" w:type="dxa"/>
          </w:tcPr>
          <w:p w14:paraId="6C9F34B7" w14:textId="77777777" w:rsidR="00192437" w:rsidRDefault="008E3F9F">
            <w:pPr>
              <w:spacing w:line="259" w:lineRule="auto"/>
              <w:jc w:val="both"/>
            </w:pPr>
            <w:r>
              <w:t>Ericsson</w:t>
            </w:r>
          </w:p>
        </w:tc>
        <w:tc>
          <w:tcPr>
            <w:tcW w:w="7452" w:type="dxa"/>
          </w:tcPr>
          <w:p w14:paraId="32B633D6" w14:textId="77777777" w:rsidR="00192437" w:rsidRDefault="008E3F9F">
            <w:pPr>
              <w:spacing w:line="259" w:lineRule="auto"/>
              <w:jc w:val="both"/>
            </w:pPr>
            <w:r>
              <w:t xml:space="preserve">M=1 should be supported at least as a default.  The results we have in </w:t>
            </w:r>
            <w:r>
              <w:fldChar w:fldCharType="begin"/>
            </w:r>
            <w:r>
              <w:instrText xml:space="preserve"> REF _Ref84857316 \r \h </w:instrText>
            </w:r>
            <w:r>
              <w:fldChar w:fldCharType="separate"/>
            </w:r>
            <w:r>
              <w:t>[22]</w:t>
            </w:r>
            <w:r>
              <w:fldChar w:fldCharType="end"/>
            </w:r>
            <w:r>
              <w:t xml:space="preserve"> show that the increased MCS needed for repetition factors &gt; 2 can quickly degrade performance compared to not repeating.  From these observations, M=4 seems the largest reasonable repetition factor, and then M=4 with N=8 meets the 32 slot upper bound from the RAN1#1006 agreement.  However, the need for M=4 is not so clear if we have N=16, so we only have M=1 and M=2 here.  M=3 is also possible, but it is not so obvious to us at this stage that it is needed either if we have a sufficient list of N values.</w:t>
            </w:r>
          </w:p>
        </w:tc>
      </w:tr>
    </w:tbl>
    <w:p w14:paraId="063C991E" w14:textId="77777777" w:rsidR="00192437" w:rsidRDefault="00192437">
      <w:pPr>
        <w:jc w:val="both"/>
        <w:rPr>
          <w:sz w:val="22"/>
          <w:lang w:val="en-US"/>
        </w:rPr>
      </w:pPr>
    </w:p>
    <w:p w14:paraId="5DCABCBC" w14:textId="77777777" w:rsidR="00192437" w:rsidRDefault="008E3F9F">
      <w:pPr>
        <w:jc w:val="both"/>
        <w:rPr>
          <w:sz w:val="22"/>
          <w:szCs w:val="22"/>
        </w:rPr>
      </w:pPr>
      <w:r>
        <w:rPr>
          <w:sz w:val="22"/>
          <w:szCs w:val="22"/>
          <w:highlight w:val="yellow"/>
        </w:rPr>
        <w:t>FL’s comments on October 12</w:t>
      </w:r>
    </w:p>
    <w:p w14:paraId="45B751E9" w14:textId="77777777" w:rsidR="00192437" w:rsidRDefault="008E3F9F">
      <w:pPr>
        <w:jc w:val="both"/>
        <w:rPr>
          <w:sz w:val="22"/>
          <w:szCs w:val="22"/>
        </w:rPr>
      </w:pPr>
      <w:r>
        <w:rPr>
          <w:sz w:val="22"/>
          <w:szCs w:val="22"/>
        </w:rPr>
        <w:lastRenderedPageBreak/>
        <w:t xml:space="preserve">Thank you for your comments. An extremely large number of companies agree that Rel-16 values for Type A PUSCH repetitions should be used. The preferences expressed in the table above perfectly reflect this situation. </w:t>
      </w:r>
    </w:p>
    <w:p w14:paraId="24CE3AC7" w14:textId="77777777" w:rsidR="00192437" w:rsidRDefault="008E3F9F">
      <w:pPr>
        <w:jc w:val="both"/>
        <w:rPr>
          <w:sz w:val="22"/>
          <w:szCs w:val="22"/>
        </w:rPr>
      </w:pPr>
      <w:r>
        <w:rPr>
          <w:sz w:val="22"/>
          <w:szCs w:val="22"/>
        </w:rPr>
        <w:t xml:space="preserve">Only one company proposed that </w:t>
      </w:r>
      <w:r w:rsidR="00CF6AC3">
        <w:rPr>
          <w:rFonts w:eastAsia="SimSun" w:hint="eastAsia"/>
          <w:noProof/>
          <w:position w:val="-6"/>
          <w:sz w:val="22"/>
          <w:szCs w:val="22"/>
          <w:lang w:val="en-US" w:eastAsia="zh-CN"/>
        </w:rPr>
        <w:object w:dxaOrig="1580" w:dyaOrig="247" w14:anchorId="1CC5E777">
          <v:shape id="_x0000_i1026" type="#_x0000_t75" alt="" style="width:79pt;height:14.5pt;mso-width-percent:0;mso-height-percent:0;mso-width-percent:0;mso-height-percent:0" o:ole="">
            <v:imagedata r:id="rId14" o:title=""/>
          </v:shape>
          <o:OLEObject Type="Embed" ProgID="Equation.3" ShapeID="_x0000_i1026" DrawAspect="Content" ObjectID="_1696087001" r:id="rId16"/>
        </w:object>
      </w:r>
      <w:r>
        <w:rPr>
          <w:rFonts w:eastAsia="SimSun"/>
          <w:sz w:val="22"/>
          <w:szCs w:val="22"/>
          <w:lang w:val="en-US" w:eastAsia="zh-CN"/>
        </w:rPr>
        <w:t xml:space="preserve">.  Conversely, one company explicitly proposed M=1 to be included due to performance-related concerns.  From FL’s perspective, and given that almost all companies wish to reuse existing values for the number of PUSCH repetitions in Rel-16 for the number of the TBoMS repetitions in Rel-17, the second proposal is accepted, whereas the first one is not. I hope the proposing company can reconsider.  </w:t>
      </w:r>
    </w:p>
    <w:p w14:paraId="16B1A3AF" w14:textId="77777777" w:rsidR="00192437" w:rsidRDefault="008E3F9F">
      <w:pPr>
        <w:jc w:val="both"/>
        <w:rPr>
          <w:sz w:val="22"/>
          <w:lang w:val="en-US"/>
        </w:rPr>
      </w:pPr>
      <w:r>
        <w:rPr>
          <w:sz w:val="22"/>
          <w:lang w:val="en-US"/>
        </w:rPr>
        <w:t xml:space="preserve">Moving to the impact of companies’ preferences for both </w:t>
      </w:r>
      <w:r>
        <w:rPr>
          <w:i/>
          <w:iCs/>
          <w:sz w:val="22"/>
          <w:lang w:val="en-US"/>
        </w:rPr>
        <w:t>N</w:t>
      </w:r>
      <w:r>
        <w:rPr>
          <w:sz w:val="22"/>
          <w:lang w:val="en-US"/>
        </w:rPr>
        <w:t xml:space="preserve"> and </w:t>
      </w:r>
      <w:r>
        <w:rPr>
          <w:i/>
          <w:iCs/>
          <w:sz w:val="22"/>
          <w:lang w:val="en-US"/>
        </w:rPr>
        <w:t>M</w:t>
      </w:r>
      <w:r>
        <w:rPr>
          <w:sz w:val="22"/>
          <w:lang w:val="en-US"/>
        </w:rPr>
        <w:t xml:space="preserve"> on the range of valid values of the product </w:t>
      </w:r>
      <w:r>
        <w:rPr>
          <w:i/>
          <w:iCs/>
          <w:sz w:val="22"/>
          <w:lang w:val="en-US"/>
        </w:rPr>
        <w:t xml:space="preserve">N*M </w:t>
      </w:r>
      <w:r>
        <w:rPr>
          <w:sz w:val="22"/>
          <w:lang w:val="en-US"/>
        </w:rPr>
        <w:t>as per existing agreement (i.e.,</w:t>
      </w:r>
      <w:r>
        <w:rPr>
          <w:i/>
          <w:iCs/>
          <w:sz w:val="22"/>
          <w:lang w:val="en-US"/>
        </w:rPr>
        <w:t xml:space="preserve"> </w:t>
      </w:r>
      <m:oMath>
        <m:r>
          <w:rPr>
            <w:rFonts w:ascii="Cambria Math" w:hAnsi="Cambria Math"/>
            <w:sz w:val="22"/>
            <w:lang w:val="en-US"/>
          </w:rPr>
          <m:t>N*M≤32</m:t>
        </m:r>
      </m:oMath>
      <w:r>
        <w:rPr>
          <w:sz w:val="22"/>
          <w:lang w:val="en-US"/>
        </w:rPr>
        <w:t>),</w:t>
      </w:r>
      <w:r>
        <w:rPr>
          <w:i/>
          <w:iCs/>
          <w:sz w:val="22"/>
          <w:lang w:val="en-US"/>
        </w:rPr>
        <w:t xml:space="preserve"> </w:t>
      </w:r>
      <w:r>
        <w:rPr>
          <w:sz w:val="22"/>
          <w:lang w:val="en-US"/>
        </w:rPr>
        <w:t xml:space="preserve">it is interesting to observe that we would have exactly the same valid </w:t>
      </w:r>
      <m:oMath>
        <m:r>
          <w:rPr>
            <w:rFonts w:ascii="Cambria Math" w:hAnsi="Cambria Math"/>
            <w:sz w:val="22"/>
            <w:lang w:val="en-US"/>
          </w:rPr>
          <m:t>{N,M}</m:t>
        </m:r>
      </m:oMath>
      <w:r>
        <w:rPr>
          <w:sz w:val="22"/>
          <w:lang w:val="en-US"/>
        </w:rPr>
        <w:t xml:space="preserve"> combinations as what I listed in the comments I made on October 11. </w:t>
      </w:r>
      <w:r>
        <w:rPr>
          <w:sz w:val="22"/>
          <w:szCs w:val="22"/>
        </w:rPr>
        <w:t>This demonstrates that a certain stability already exists in this discussion</w:t>
      </w:r>
      <w:r>
        <w:rPr>
          <w:sz w:val="22"/>
          <w:lang w:val="en-US"/>
        </w:rPr>
        <w:t>.</w:t>
      </w:r>
    </w:p>
    <w:p w14:paraId="37E13DAD" w14:textId="77777777" w:rsidR="00192437" w:rsidRDefault="008E3F9F">
      <w:pPr>
        <w:jc w:val="both"/>
        <w:rPr>
          <w:sz w:val="22"/>
          <w:lang w:val="en-US"/>
        </w:rPr>
      </w:pPr>
      <w:r>
        <w:rPr>
          <w:sz w:val="22"/>
          <w:lang w:val="en-US"/>
        </w:rPr>
        <w:t>The list would then be:</w:t>
      </w:r>
    </w:p>
    <w:p w14:paraId="5707EC2A" w14:textId="77777777" w:rsidR="00192437" w:rsidRDefault="008E3F9F">
      <w:pPr>
        <w:pStyle w:val="ListParagraph"/>
        <w:numPr>
          <w:ilvl w:val="0"/>
          <w:numId w:val="29"/>
        </w:numPr>
        <w:jc w:val="both"/>
        <w:rPr>
          <w:sz w:val="22"/>
          <w:lang w:val="en-US"/>
        </w:rPr>
      </w:pPr>
      <w:r>
        <w:rPr>
          <w:i/>
          <w:iCs/>
          <w:sz w:val="22"/>
          <w:lang w:val="en-US"/>
        </w:rPr>
        <w:t>N=2</w:t>
      </w:r>
      <w:r>
        <w:rPr>
          <w:sz w:val="22"/>
          <w:lang w:val="en-US"/>
        </w:rPr>
        <w:t xml:space="preserve">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 xml:space="preserve">{2, 1}, {2, 2}, </m:t>
            </m:r>
            <m:r>
              <m:rPr>
                <m:sty m:val="p"/>
              </m:rPr>
              <w:rPr>
                <w:rFonts w:ascii="Cambria Math" w:hAnsi="Cambria Math"/>
                <w:color w:val="FF0000"/>
                <w:sz w:val="22"/>
                <w:lang w:val="en-US"/>
              </w:rPr>
              <m:t>{2, 3}</m:t>
            </m:r>
            <m:r>
              <m:rPr>
                <m:sty m:val="p"/>
              </m:rPr>
              <w:rPr>
                <w:rFonts w:ascii="Cambria Math" w:hAnsi="Cambria Math"/>
                <w:sz w:val="22"/>
                <w:lang w:val="en-US"/>
              </w:rPr>
              <m:t xml:space="preserve">, {2, 4}, </m:t>
            </m:r>
            <m:r>
              <m:rPr>
                <m:sty m:val="p"/>
              </m:rPr>
              <w:rPr>
                <w:rFonts w:ascii="Cambria Math" w:hAnsi="Cambria Math"/>
                <w:color w:val="FF0000"/>
                <w:sz w:val="22"/>
                <w:lang w:val="en-US"/>
              </w:rPr>
              <m:t>{2, 7}</m:t>
            </m:r>
            <m:r>
              <m:rPr>
                <m:sty m:val="p"/>
              </m:rPr>
              <w:rPr>
                <w:rFonts w:ascii="Cambria Math" w:hAnsi="Cambria Math"/>
                <w:sz w:val="22"/>
                <w:lang w:val="en-US"/>
              </w:rPr>
              <m:t>, {2, 8}, {2, 12}, {2, 16}</m:t>
            </m:r>
          </m:e>
        </m:d>
      </m:oMath>
    </w:p>
    <w:p w14:paraId="65FBEAB0" w14:textId="77777777" w:rsidR="00192437" w:rsidRDefault="008E3F9F">
      <w:pPr>
        <w:pStyle w:val="ListParagraph"/>
        <w:numPr>
          <w:ilvl w:val="0"/>
          <w:numId w:val="29"/>
        </w:numPr>
        <w:jc w:val="both"/>
        <w:rPr>
          <w:sz w:val="22"/>
          <w:lang w:val="en-US"/>
        </w:rPr>
      </w:pPr>
      <w:r>
        <w:rPr>
          <w:i/>
          <w:iCs/>
          <w:sz w:val="22"/>
          <w:lang w:val="en-US"/>
        </w:rPr>
        <w:t xml:space="preserve">N=4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{4, 1}, {2, 2}, {4, 3}, {4, 4}, {4, 7}, {4, 8}</m:t>
            </m:r>
          </m:e>
        </m:d>
      </m:oMath>
    </w:p>
    <w:p w14:paraId="0C673D34" w14:textId="77777777" w:rsidR="00192437" w:rsidRDefault="008E3F9F">
      <w:pPr>
        <w:pStyle w:val="ListParagraph"/>
        <w:numPr>
          <w:ilvl w:val="0"/>
          <w:numId w:val="29"/>
        </w:numPr>
        <w:jc w:val="both"/>
        <w:rPr>
          <w:sz w:val="22"/>
          <w:lang w:val="en-US"/>
        </w:rPr>
      </w:pPr>
      <w:r>
        <w:rPr>
          <w:i/>
          <w:iCs/>
          <w:sz w:val="22"/>
          <w:lang w:val="en-US"/>
        </w:rPr>
        <w:t xml:space="preserve">N=8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{8, 1}, {8, 2}, {8, 3}, {8, 4}</m:t>
            </m:r>
          </m:e>
        </m:d>
      </m:oMath>
    </w:p>
    <w:p w14:paraId="6FA3B081" w14:textId="77777777" w:rsidR="00192437" w:rsidRDefault="008E3F9F">
      <w:pPr>
        <w:jc w:val="both"/>
        <w:rPr>
          <w:sz w:val="22"/>
          <w:lang w:val="en-US"/>
        </w:rPr>
      </w:pPr>
      <w:r>
        <w:rPr>
          <w:sz w:val="22"/>
          <w:lang w:val="en-US"/>
        </w:rPr>
        <w:t xml:space="preserve">where the part in </w:t>
      </w:r>
      <w:r>
        <w:rPr>
          <w:color w:val="FF0000"/>
          <w:sz w:val="22"/>
          <w:lang w:val="en-US"/>
        </w:rPr>
        <w:t xml:space="preserve">red </w:t>
      </w:r>
      <w:r>
        <w:rPr>
          <w:sz w:val="22"/>
          <w:lang w:val="en-US"/>
        </w:rPr>
        <w:t>would not be part of the list of supported repetition factors agreed in AI 8.8.1.1.</w:t>
      </w:r>
      <w:r>
        <w:rPr>
          <w:sz w:val="22"/>
          <w:szCs w:val="22"/>
        </w:rPr>
        <w:t xml:space="preserve"> Similarly, the </w:t>
      </w:r>
      <w:r>
        <w:rPr>
          <w:sz w:val="22"/>
        </w:rPr>
        <w:t>resulting valid range of</w:t>
      </w:r>
      <w:r>
        <w:rPr>
          <w:sz w:val="22"/>
          <w:lang w:val="en-US"/>
        </w:rPr>
        <w:t xml:space="preserve"> values of the product </w:t>
      </w:r>
      <m:oMath>
        <m:r>
          <w:rPr>
            <w:rFonts w:ascii="Cambria Math" w:hAnsi="Cambria Math"/>
            <w:sz w:val="22"/>
            <w:lang w:val="en-US"/>
          </w:rPr>
          <m:t>N*M</m:t>
        </m:r>
      </m:oMath>
      <w:r>
        <w:rPr>
          <w:sz w:val="22"/>
          <w:lang w:val="en-US"/>
        </w:rPr>
        <w:t xml:space="preserve"> would finally be </w:t>
      </w:r>
    </w:p>
    <w:p w14:paraId="75B7430A" w14:textId="77777777" w:rsidR="00192437" w:rsidRDefault="008E3F9F">
      <w:pPr>
        <w:pStyle w:val="ListParagraph"/>
        <w:numPr>
          <w:ilvl w:val="0"/>
          <w:numId w:val="26"/>
        </w:numPr>
        <w:jc w:val="both"/>
        <w:rPr>
          <w:sz w:val="22"/>
          <w:szCs w:val="22"/>
        </w:rPr>
      </w:pPr>
      <m:oMath>
        <m:r>
          <w:rPr>
            <w:rFonts w:ascii="Cambria Math" w:hAnsi="Cambria Math"/>
            <w:sz w:val="22"/>
            <w:lang w:val="en-US"/>
          </w:rPr>
          <m:t>N*M∈</m:t>
        </m:r>
        <m:d>
          <m:dPr>
            <m:begChr m:val="{"/>
            <m:endChr m:val="}"/>
            <m:ctrlPr>
              <w:rPr>
                <w:rFonts w:ascii="Cambria Math" w:hAnsi="Cambria Math"/>
                <w:i/>
                <w:sz w:val="22"/>
                <w:lang w:val="en-US"/>
              </w:rPr>
            </m:ctrlPr>
          </m:dPr>
          <m:e>
            <m:r>
              <m:rPr>
                <m:sty m:val="p"/>
              </m:rPr>
              <w:rPr>
                <w:rFonts w:ascii="Cambria Math" w:hAnsi="Cambria Math"/>
                <w:sz w:val="22"/>
                <w:lang w:val="en-US"/>
              </w:rPr>
              <m:t xml:space="preserve">2, 4, </m:t>
            </m:r>
            <m:r>
              <m:rPr>
                <m:sty m:val="p"/>
              </m:rPr>
              <w:rPr>
                <w:rFonts w:ascii="Cambria Math" w:hAnsi="Cambria Math"/>
                <w:color w:val="FF0000"/>
                <w:sz w:val="22"/>
                <w:lang w:val="en-US"/>
              </w:rPr>
              <m:t>6</m:t>
            </m:r>
            <m:r>
              <m:rPr>
                <m:sty m:val="p"/>
              </m:rPr>
              <w:rPr>
                <w:rFonts w:ascii="Cambria Math" w:hAnsi="Cambria Math"/>
                <w:sz w:val="22"/>
                <w:lang w:val="en-US"/>
              </w:rPr>
              <m:t xml:space="preserve">, 8, 12, </m:t>
            </m:r>
            <m:r>
              <m:rPr>
                <m:sty m:val="p"/>
              </m:rPr>
              <w:rPr>
                <w:rFonts w:ascii="Cambria Math" w:hAnsi="Cambria Math"/>
                <w:color w:val="FF0000"/>
                <w:sz w:val="22"/>
                <w:lang w:val="en-US"/>
              </w:rPr>
              <m:t>14</m:t>
            </m:r>
            <m:r>
              <m:rPr>
                <m:sty m:val="p"/>
              </m:rPr>
              <w:rPr>
                <w:rFonts w:ascii="Cambria Math" w:hAnsi="Cambria Math"/>
                <w:sz w:val="22"/>
                <w:lang w:val="en-US"/>
              </w:rPr>
              <m:t>, 16, 24, 28, 32</m:t>
            </m:r>
          </m:e>
        </m:d>
      </m:oMath>
      <w:r>
        <w:rPr>
          <w:sz w:val="22"/>
          <w:lang w:val="en-US"/>
        </w:rPr>
        <w:t>.</w:t>
      </w:r>
    </w:p>
    <w:p w14:paraId="1293D258" w14:textId="77777777" w:rsidR="00192437" w:rsidRDefault="008E3F9F">
      <w:pPr>
        <w:jc w:val="both"/>
        <w:rPr>
          <w:sz w:val="22"/>
          <w:szCs w:val="22"/>
        </w:rPr>
      </w:pPr>
      <w:r>
        <w:rPr>
          <w:sz w:val="22"/>
          <w:lang w:val="en-US"/>
        </w:rPr>
        <w:t xml:space="preserve">This seems to cause concerns to at least three companies </w:t>
      </w:r>
      <w:r>
        <w:rPr>
          <w:sz w:val="22"/>
          <w:szCs w:val="22"/>
        </w:rPr>
        <w:t>and may deserve an FFS in the proposal I will add below.</w:t>
      </w:r>
    </w:p>
    <w:p w14:paraId="4BF92940" w14:textId="77777777" w:rsidR="00192437" w:rsidRDefault="008E3F9F">
      <w:pPr>
        <w:jc w:val="both"/>
        <w:rPr>
          <w:sz w:val="22"/>
          <w:szCs w:val="22"/>
        </w:rPr>
      </w:pPr>
      <w:r>
        <w:rPr>
          <w:sz w:val="22"/>
          <w:szCs w:val="22"/>
        </w:rPr>
        <w:t>A new FL’s proposal can then be made, to move to the next step of the discussion.</w:t>
      </w:r>
    </w:p>
    <w:p w14:paraId="30B04754" w14:textId="77777777" w:rsidR="00192437" w:rsidRDefault="00192437">
      <w:pPr>
        <w:jc w:val="both"/>
        <w:rPr>
          <w:sz w:val="22"/>
          <w:szCs w:val="22"/>
        </w:rPr>
      </w:pPr>
    </w:p>
    <w:p w14:paraId="75AD3B80" w14:textId="77777777" w:rsidR="00192437" w:rsidRDefault="008E3F9F">
      <w:pPr>
        <w:jc w:val="both"/>
        <w:rPr>
          <w:b/>
          <w:bCs/>
          <w:sz w:val="22"/>
          <w:szCs w:val="22"/>
          <w:highlight w:val="yellow"/>
        </w:rPr>
      </w:pPr>
      <w:r>
        <w:rPr>
          <w:b/>
          <w:bCs/>
          <w:sz w:val="22"/>
          <w:szCs w:val="22"/>
          <w:highlight w:val="yellow"/>
        </w:rPr>
        <w:t xml:space="preserve">FL’s proposal 13 </w:t>
      </w:r>
    </w:p>
    <w:p w14:paraId="11D0A37A" w14:textId="77777777" w:rsidR="00192437" w:rsidRDefault="008E3F9F">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0C1C2A1C"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2F881CC9" w14:textId="77777777" w:rsidR="00192437" w:rsidRDefault="008E3F9F">
      <w:pPr>
        <w:rPr>
          <w:b/>
          <w:bCs/>
          <w:sz w:val="22"/>
          <w:szCs w:val="22"/>
        </w:rPr>
      </w:pPr>
      <w:r>
        <w:rPr>
          <w:b/>
          <w:bCs/>
          <w:sz w:val="22"/>
          <w:szCs w:val="22"/>
          <w:highlight w:val="yellow"/>
        </w:rPr>
        <w:t>FFS: further constraints on N*M, e.g., N*M is a valid value according to agreements in AI 8.8.1.1</w:t>
      </w:r>
    </w:p>
    <w:p w14:paraId="13C50FBB" w14:textId="77777777" w:rsidR="00192437" w:rsidRDefault="00192437">
      <w:pPr>
        <w:rPr>
          <w:b/>
          <w:bCs/>
          <w:sz w:val="22"/>
          <w:szCs w:val="22"/>
        </w:rPr>
      </w:pPr>
    </w:p>
    <w:p w14:paraId="09F94211" w14:textId="77777777" w:rsidR="00192437" w:rsidRDefault="008E3F9F">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92437" w14:paraId="726EAC3F"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684471" w14:textId="77777777" w:rsidR="00192437" w:rsidRDefault="00192437">
            <w:pPr>
              <w:spacing w:line="259" w:lineRule="auto"/>
              <w:jc w:val="center"/>
              <w:rPr>
                <w:rFonts w:eastAsia="SimSun"/>
                <w:lang w:eastAsia="ko-KR"/>
              </w:rPr>
            </w:pPr>
          </w:p>
        </w:tc>
        <w:tc>
          <w:tcPr>
            <w:tcW w:w="7575" w:type="dxa"/>
            <w:vAlign w:val="center"/>
          </w:tcPr>
          <w:p w14:paraId="4D167AB7"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4A379B23" w14:textId="77777777" w:rsidTr="00192437">
        <w:trPr>
          <w:trHeight w:val="686"/>
        </w:trPr>
        <w:tc>
          <w:tcPr>
            <w:tcW w:w="2119" w:type="dxa"/>
            <w:shd w:val="clear" w:color="auto" w:fill="000080"/>
            <w:vAlign w:val="center"/>
          </w:tcPr>
          <w:p w14:paraId="1AD2F110" w14:textId="77777777" w:rsidR="00192437" w:rsidRDefault="008E3F9F">
            <w:pPr>
              <w:spacing w:line="259" w:lineRule="auto"/>
              <w:jc w:val="center"/>
              <w:rPr>
                <w:rFonts w:eastAsia="SimSun"/>
                <w:b/>
                <w:bCs/>
                <w:lang w:eastAsia="ko-KR"/>
              </w:rPr>
            </w:pPr>
            <w:r>
              <w:rPr>
                <w:rFonts w:eastAsia="SimSun"/>
                <w:b/>
                <w:bCs/>
                <w:lang w:eastAsia="ko-KR"/>
              </w:rPr>
              <w:t>Support FL’s Proposal 13</w:t>
            </w:r>
          </w:p>
        </w:tc>
        <w:tc>
          <w:tcPr>
            <w:tcW w:w="7575" w:type="dxa"/>
          </w:tcPr>
          <w:p w14:paraId="2976B62D" w14:textId="77777777" w:rsidR="00192437" w:rsidRDefault="008E3F9F">
            <w:pPr>
              <w:spacing w:line="259" w:lineRule="auto"/>
              <w:rPr>
                <w:rFonts w:eastAsia="SimSun"/>
                <w:lang w:val="en-US" w:eastAsia="zh-CN"/>
              </w:rPr>
            </w:pPr>
            <w:r>
              <w:rPr>
                <w:rFonts w:eastAsia="SimSun"/>
                <w:lang w:val="en-US" w:eastAsia="zh-CN"/>
              </w:rPr>
              <w:t>QC, Sharp, Panasonic, DCM, Xiaomi, WILUS, vivo, Lenovo, Motorola Mobility</w:t>
            </w:r>
            <w:r>
              <w:rPr>
                <w:rFonts w:eastAsia="SimSun" w:hint="eastAsia"/>
                <w:lang w:val="en-US" w:eastAsia="zh-CN"/>
              </w:rPr>
              <w:t>, CATT</w:t>
            </w:r>
            <w:r>
              <w:rPr>
                <w:rFonts w:eastAsia="SimSun"/>
                <w:lang w:val="en-US" w:eastAsia="zh-CN"/>
              </w:rPr>
              <w:t>, Huawei, Hisilicon, CMCC</w:t>
            </w:r>
            <w:r>
              <w:rPr>
                <w:rFonts w:eastAsia="SimSun" w:hint="eastAsia"/>
                <w:lang w:val="en-US" w:eastAsia="zh-CN"/>
              </w:rPr>
              <w:t xml:space="preserve">, ZTE, </w:t>
            </w:r>
            <w:r>
              <w:rPr>
                <w:rFonts w:eastAsia="SimSun"/>
                <w:lang w:val="en-US" w:eastAsia="zh-CN"/>
              </w:rPr>
              <w:t>Samsung, LG, OPPO, Intel, Apple</w:t>
            </w:r>
          </w:p>
        </w:tc>
      </w:tr>
      <w:tr w:rsidR="00192437" w14:paraId="128C3158" w14:textId="77777777" w:rsidTr="00192437">
        <w:trPr>
          <w:trHeight w:val="803"/>
        </w:trPr>
        <w:tc>
          <w:tcPr>
            <w:tcW w:w="2119" w:type="dxa"/>
            <w:shd w:val="clear" w:color="auto" w:fill="000080"/>
            <w:vAlign w:val="center"/>
          </w:tcPr>
          <w:p w14:paraId="52476FCC" w14:textId="77777777" w:rsidR="00192437" w:rsidRDefault="008E3F9F">
            <w:pPr>
              <w:spacing w:line="259" w:lineRule="auto"/>
              <w:jc w:val="center"/>
              <w:rPr>
                <w:rFonts w:eastAsia="SimSun"/>
                <w:b/>
                <w:bCs/>
                <w:lang w:eastAsia="ko-KR"/>
              </w:rPr>
            </w:pPr>
            <w:r>
              <w:rPr>
                <w:rFonts w:eastAsia="SimSun"/>
                <w:b/>
                <w:bCs/>
                <w:lang w:eastAsia="ko-KR"/>
              </w:rPr>
              <w:t>Do not support FL’s Proposal 13</w:t>
            </w:r>
          </w:p>
        </w:tc>
        <w:tc>
          <w:tcPr>
            <w:tcW w:w="7575" w:type="dxa"/>
          </w:tcPr>
          <w:p w14:paraId="1998B609" w14:textId="77777777" w:rsidR="00192437" w:rsidRDefault="00192437">
            <w:pPr>
              <w:spacing w:line="259" w:lineRule="auto"/>
              <w:rPr>
                <w:rFonts w:eastAsia="Malgun Gothic"/>
                <w:lang w:eastAsia="ko-KR"/>
              </w:rPr>
            </w:pPr>
          </w:p>
        </w:tc>
      </w:tr>
    </w:tbl>
    <w:p w14:paraId="274DA7AE"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10A0161B"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9268637" w14:textId="77777777" w:rsidR="00192437" w:rsidRDefault="008E3F9F">
            <w:pPr>
              <w:spacing w:line="259" w:lineRule="auto"/>
              <w:jc w:val="center"/>
              <w:rPr>
                <w:rFonts w:eastAsia="SimSun"/>
              </w:rPr>
            </w:pPr>
            <w:r>
              <w:rPr>
                <w:rFonts w:eastAsia="SimSun"/>
              </w:rPr>
              <w:lastRenderedPageBreak/>
              <w:t>Company</w:t>
            </w:r>
          </w:p>
        </w:tc>
        <w:tc>
          <w:tcPr>
            <w:tcW w:w="7455" w:type="dxa"/>
            <w:vAlign w:val="center"/>
          </w:tcPr>
          <w:p w14:paraId="05F7DB2E" w14:textId="77777777" w:rsidR="00192437" w:rsidRDefault="008E3F9F">
            <w:pPr>
              <w:spacing w:line="259" w:lineRule="auto"/>
              <w:jc w:val="center"/>
              <w:rPr>
                <w:rFonts w:eastAsia="SimSun"/>
              </w:rPr>
            </w:pPr>
            <w:r>
              <w:rPr>
                <w:rFonts w:eastAsia="SimSun"/>
              </w:rPr>
              <w:t>Additional comments related to FL’s Proposal 13, if any.</w:t>
            </w:r>
          </w:p>
        </w:tc>
      </w:tr>
      <w:tr w:rsidR="00192437" w14:paraId="6484114E" w14:textId="77777777" w:rsidTr="00192437">
        <w:tc>
          <w:tcPr>
            <w:tcW w:w="2176" w:type="dxa"/>
          </w:tcPr>
          <w:p w14:paraId="687CCB98"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169B727E" w14:textId="77777777" w:rsidR="00192437" w:rsidRDefault="008E3F9F">
            <w:pPr>
              <w:spacing w:line="259" w:lineRule="auto"/>
              <w:jc w:val="both"/>
              <w:rPr>
                <w:rFonts w:eastAsia="SimSun"/>
                <w:lang w:val="en-US" w:eastAsia="zh-CN"/>
              </w:rPr>
            </w:pPr>
            <w:r>
              <w:rPr>
                <w:rFonts w:eastAsia="SimSun" w:hint="eastAsia"/>
                <w:lang w:val="en-US" w:eastAsia="zh-CN"/>
              </w:rPr>
              <w:t xml:space="preserve">Just to clarify that the condition </w:t>
            </w:r>
            <w:r w:rsidR="00CF6AC3">
              <w:rPr>
                <w:rFonts w:eastAsia="SimSun" w:hint="eastAsia"/>
                <w:noProof/>
                <w:lang w:val="en-US" w:eastAsia="zh-CN"/>
              </w:rPr>
              <w:object w:dxaOrig="1558" w:dyaOrig="247" w14:anchorId="6F4D8C35">
                <v:shape id="_x0000_i1027" type="#_x0000_t75" alt="" style="width:79pt;height:14.5pt;mso-width-percent:0;mso-height-percent:0;mso-width-percent:0;mso-height-percent:0" o:ole="">
                  <v:imagedata r:id="rId14" o:title=""/>
                </v:shape>
                <o:OLEObject Type="Embed" ProgID="Equation.3" ShapeID="_x0000_i1027" DrawAspect="Content" ObjectID="_1696087002" r:id="rId17"/>
              </w:object>
            </w:r>
            <w:r>
              <w:rPr>
                <w:rFonts w:eastAsia="SimSun" w:hint="eastAsia"/>
                <w:lang w:val="en-US" w:eastAsia="zh-CN"/>
              </w:rPr>
              <w:t xml:space="preserve">we proposed was only for repetition of TBoMS. We are ok to the values with N*M smaller than 4, while it would be either single TBoMS or legacy PUSCH repetition.  </w:t>
            </w:r>
          </w:p>
        </w:tc>
      </w:tr>
      <w:tr w:rsidR="00192437" w14:paraId="113531E1" w14:textId="77777777" w:rsidTr="00192437">
        <w:tc>
          <w:tcPr>
            <w:tcW w:w="2176" w:type="dxa"/>
          </w:tcPr>
          <w:p w14:paraId="3998CCC1" w14:textId="77777777" w:rsidR="00192437" w:rsidRDefault="008E3F9F">
            <w:pPr>
              <w:spacing w:line="259" w:lineRule="auto"/>
              <w:jc w:val="both"/>
              <w:rPr>
                <w:rFonts w:eastAsia="SimSun"/>
              </w:rPr>
            </w:pPr>
            <w:r>
              <w:rPr>
                <w:rFonts w:eastAsia="SimSun"/>
                <w:lang w:eastAsia="zh-CN"/>
              </w:rPr>
              <w:t>Intel</w:t>
            </w:r>
          </w:p>
        </w:tc>
        <w:tc>
          <w:tcPr>
            <w:tcW w:w="7455" w:type="dxa"/>
          </w:tcPr>
          <w:p w14:paraId="35F3E5C6" w14:textId="77777777" w:rsidR="00192437" w:rsidRDefault="008E3F9F">
            <w:pPr>
              <w:spacing w:line="259" w:lineRule="auto"/>
              <w:jc w:val="both"/>
              <w:rPr>
                <w:rFonts w:eastAsia="SimSun"/>
              </w:rPr>
            </w:pPr>
            <w:r>
              <w:rPr>
                <w:rFonts w:eastAsia="SimSun"/>
              </w:rPr>
              <w:t xml:space="preserve">Minor comment: we are fine with the proposal, but would like to add the following note as we already agreed to avoid confusion of the wording “further constraint”. </w:t>
            </w:r>
          </w:p>
          <w:p w14:paraId="68C2B8B7" w14:textId="77777777" w:rsidR="00192437" w:rsidRDefault="008E3F9F">
            <w:pPr>
              <w:spacing w:line="259" w:lineRule="auto"/>
              <w:jc w:val="both"/>
              <w:rPr>
                <w:rFonts w:eastAsia="SimSun"/>
              </w:rPr>
            </w:pPr>
            <w:r>
              <w:rPr>
                <w:rFonts w:eastAsia="SimSun"/>
              </w:rPr>
              <w:t>Note: M*N is no more than the max number of repetitions agreed for repetition Type A enhancement in agenda 8.8.1.1</w:t>
            </w:r>
          </w:p>
        </w:tc>
      </w:tr>
      <w:tr w:rsidR="00192437" w14:paraId="5E4AA81F" w14:textId="77777777" w:rsidTr="00192437">
        <w:tc>
          <w:tcPr>
            <w:tcW w:w="2176" w:type="dxa"/>
          </w:tcPr>
          <w:p w14:paraId="40C73FB5" w14:textId="77777777" w:rsidR="00192437" w:rsidRDefault="00192437">
            <w:pPr>
              <w:spacing w:line="259" w:lineRule="auto"/>
              <w:jc w:val="both"/>
              <w:rPr>
                <w:rFonts w:eastAsia="SimSun"/>
              </w:rPr>
            </w:pPr>
          </w:p>
        </w:tc>
        <w:tc>
          <w:tcPr>
            <w:tcW w:w="7455" w:type="dxa"/>
          </w:tcPr>
          <w:p w14:paraId="36E3DAB8" w14:textId="77777777" w:rsidR="00192437" w:rsidRDefault="00192437">
            <w:pPr>
              <w:spacing w:line="259" w:lineRule="auto"/>
              <w:jc w:val="both"/>
              <w:rPr>
                <w:rFonts w:eastAsia="SimSun"/>
              </w:rPr>
            </w:pPr>
          </w:p>
        </w:tc>
      </w:tr>
    </w:tbl>
    <w:p w14:paraId="7120A0F3" w14:textId="77777777" w:rsidR="00192437" w:rsidRDefault="00192437"/>
    <w:p w14:paraId="0BCB7581" w14:textId="77777777" w:rsidR="00192437" w:rsidRDefault="008E3F9F">
      <w:pPr>
        <w:rPr>
          <w:sz w:val="22"/>
          <w:szCs w:val="22"/>
        </w:rPr>
      </w:pPr>
      <w:r>
        <w:rPr>
          <w:sz w:val="22"/>
          <w:szCs w:val="22"/>
          <w:highlight w:val="yellow"/>
        </w:rPr>
        <w:t>FL’s comments on October 13</w:t>
      </w:r>
    </w:p>
    <w:p w14:paraId="176786A5" w14:textId="77777777" w:rsidR="00192437" w:rsidRDefault="008E3F9F">
      <w:pPr>
        <w:jc w:val="both"/>
        <w:rPr>
          <w:sz w:val="22"/>
        </w:rPr>
      </w:pPr>
      <w:r>
        <w:rPr>
          <w:sz w:val="22"/>
        </w:rPr>
        <w:t xml:space="preserve">Thank you all for the comments so far. The proposal seems agreeable to all companies that have commented. </w:t>
      </w:r>
    </w:p>
    <w:p w14:paraId="79A524EE" w14:textId="77777777" w:rsidR="00192437" w:rsidRDefault="008E3F9F">
      <w:pPr>
        <w:jc w:val="both"/>
        <w:rPr>
          <w:sz w:val="22"/>
        </w:rPr>
      </w:pPr>
      <w:r>
        <w:rPr>
          <w:sz w:val="22"/>
        </w:rPr>
        <w:t>@Intel: Existing agreements prevent the possibility for N*M to exceed 32. I understand your point of view, and you are not wrong of course. I just think that maybe we can simply rely on existing agreements (which are binding) instead of adding Notes that some company may then ask to remove “since we already have an agreement on this”. After all, no company proposed to revise that agreement and support N*M&gt;32. I hope this is acceptable for you. I will keep the proposal in its current form for the time being.</w:t>
      </w:r>
    </w:p>
    <w:tbl>
      <w:tblPr>
        <w:tblStyle w:val="TableGrid8"/>
        <w:tblW w:w="9631" w:type="dxa"/>
        <w:tblLook w:val="04A0" w:firstRow="1" w:lastRow="0" w:firstColumn="1" w:lastColumn="0" w:noHBand="0" w:noVBand="1"/>
      </w:tblPr>
      <w:tblGrid>
        <w:gridCol w:w="2176"/>
        <w:gridCol w:w="7455"/>
      </w:tblGrid>
      <w:tr w:rsidR="00192437" w14:paraId="73E2064F" w14:textId="77777777" w:rsidTr="00192437">
        <w:trPr>
          <w:cnfStyle w:val="100000000000" w:firstRow="1" w:lastRow="0" w:firstColumn="0" w:lastColumn="0" w:oddVBand="0" w:evenVBand="0" w:oddHBand="0" w:evenHBand="0" w:firstRowFirstColumn="0" w:firstRowLastColumn="0" w:lastRowFirstColumn="0" w:lastRowLastColumn="0"/>
          <w:ins w:id="33" w:author="Ericsson" w:date="2021-10-14T00:12:00Z"/>
        </w:trPr>
        <w:tc>
          <w:tcPr>
            <w:tcW w:w="2176" w:type="dxa"/>
            <w:vAlign w:val="center"/>
          </w:tcPr>
          <w:p w14:paraId="4F86B91E" w14:textId="77777777" w:rsidR="00192437" w:rsidRDefault="008E3F9F">
            <w:pPr>
              <w:spacing w:line="259" w:lineRule="auto"/>
              <w:jc w:val="center"/>
              <w:rPr>
                <w:ins w:id="34" w:author="Ericsson" w:date="2021-10-14T00:12:00Z"/>
                <w:rFonts w:eastAsia="SimSun"/>
              </w:rPr>
            </w:pPr>
            <w:ins w:id="35" w:author="Ericsson" w:date="2021-10-14T00:12:00Z">
              <w:r>
                <w:rPr>
                  <w:rFonts w:eastAsia="SimSun"/>
                </w:rPr>
                <w:t>Company</w:t>
              </w:r>
            </w:ins>
          </w:p>
        </w:tc>
        <w:tc>
          <w:tcPr>
            <w:tcW w:w="7455" w:type="dxa"/>
            <w:vAlign w:val="center"/>
          </w:tcPr>
          <w:p w14:paraId="7E789B12" w14:textId="77777777" w:rsidR="00192437" w:rsidRDefault="008E3F9F">
            <w:pPr>
              <w:spacing w:line="259" w:lineRule="auto"/>
              <w:jc w:val="center"/>
              <w:rPr>
                <w:ins w:id="36" w:author="Ericsson" w:date="2021-10-14T00:12:00Z"/>
                <w:rFonts w:eastAsia="SimSun"/>
              </w:rPr>
            </w:pPr>
            <w:ins w:id="37" w:author="Ericsson" w:date="2021-10-14T00:12:00Z">
              <w:r>
                <w:rPr>
                  <w:rFonts w:eastAsia="SimSun"/>
                </w:rPr>
                <w:t>Additional comments related to FL’s Proposal 13, if any.</w:t>
              </w:r>
            </w:ins>
          </w:p>
        </w:tc>
      </w:tr>
      <w:tr w:rsidR="00192437" w14:paraId="25250860" w14:textId="77777777" w:rsidTr="00192437">
        <w:trPr>
          <w:ins w:id="38" w:author="Ericsson" w:date="2021-10-14T00:12:00Z"/>
        </w:trPr>
        <w:tc>
          <w:tcPr>
            <w:tcW w:w="2176" w:type="dxa"/>
          </w:tcPr>
          <w:p w14:paraId="4118FFCF" w14:textId="77777777" w:rsidR="00192437" w:rsidRDefault="008E3F9F">
            <w:pPr>
              <w:spacing w:line="259" w:lineRule="auto"/>
              <w:jc w:val="both"/>
              <w:rPr>
                <w:ins w:id="39" w:author="Ericsson" w:date="2021-10-14T00:12:00Z"/>
                <w:rFonts w:eastAsia="SimSun"/>
              </w:rPr>
            </w:pPr>
            <w:ins w:id="40" w:author="Ericsson" w:date="2021-10-14T00:12:00Z">
              <w:r>
                <w:rPr>
                  <w:rFonts w:eastAsia="SimSun"/>
                </w:rPr>
                <w:t>Ericsson</w:t>
              </w:r>
            </w:ins>
          </w:p>
          <w:p w14:paraId="771A6C75" w14:textId="77777777" w:rsidR="00192437" w:rsidRDefault="00192437">
            <w:pPr>
              <w:spacing w:line="259" w:lineRule="auto"/>
              <w:jc w:val="both"/>
              <w:rPr>
                <w:ins w:id="41" w:author="Ericsson" w:date="2021-10-14T00:12:00Z"/>
                <w:rFonts w:eastAsia="SimSun"/>
              </w:rPr>
            </w:pPr>
          </w:p>
        </w:tc>
        <w:tc>
          <w:tcPr>
            <w:tcW w:w="7455" w:type="dxa"/>
          </w:tcPr>
          <w:p w14:paraId="4BBFB08D" w14:textId="77777777" w:rsidR="00192437" w:rsidRDefault="008E3F9F">
            <w:pPr>
              <w:spacing w:line="259" w:lineRule="auto"/>
              <w:jc w:val="both"/>
              <w:rPr>
                <w:ins w:id="42" w:author="Ericsson" w:date="2021-10-14T00:12:00Z"/>
                <w:rFonts w:eastAsia="SimSun"/>
              </w:rPr>
            </w:pPr>
            <w:ins w:id="43" w:author="Ericsson" w:date="2021-10-14T00:12:00Z">
              <w:r>
                <w:rPr>
                  <w:rFonts w:eastAsia="SimSun"/>
                </w:rPr>
                <w:t>Adding this table for clarity on when our comments are made, hope that’s OK.</w:t>
              </w:r>
            </w:ins>
          </w:p>
          <w:p w14:paraId="13E4E85E" w14:textId="77777777" w:rsidR="00192437" w:rsidRDefault="008E3F9F">
            <w:pPr>
              <w:spacing w:line="259" w:lineRule="auto"/>
              <w:jc w:val="both"/>
              <w:rPr>
                <w:ins w:id="44" w:author="Ericsson" w:date="2021-10-14T00:12:00Z"/>
                <w:rFonts w:eastAsia="SimSun"/>
              </w:rPr>
            </w:pPr>
            <w:ins w:id="45" w:author="Ericsson" w:date="2021-10-14T00:12:00Z">
              <w:r>
                <w:rPr>
                  <w:rFonts w:eastAsia="SimSun"/>
                </w:rPr>
                <w:t>We now understand that companies prefer to jointly support PUSCH repetition Type A and TBoMS, and so the large list of repetition values is needed from that perspective.  Our expectation is that TBoMS can perform as well (or hopefully somewhat better) than repetition Type A, and so this joint configuration seems redundant to us.  Nevertheless, any subset of the repetition values can be configured, this simply costs us a few bits of RRC overhead, and we can accept the larger list in principle.</w:t>
              </w:r>
            </w:ins>
          </w:p>
          <w:p w14:paraId="4FB31B24" w14:textId="77777777" w:rsidR="00192437" w:rsidRDefault="008E3F9F">
            <w:pPr>
              <w:spacing w:line="259" w:lineRule="auto"/>
              <w:jc w:val="both"/>
              <w:rPr>
                <w:ins w:id="46" w:author="Ericsson" w:date="2021-10-14T00:12:00Z"/>
                <w:rFonts w:eastAsia="SimSun"/>
              </w:rPr>
            </w:pPr>
            <w:ins w:id="47" w:author="Ericsson" w:date="2021-10-14T00:12:00Z">
              <w:r>
                <w:rPr>
                  <w:rFonts w:eastAsia="SimSun"/>
                </w:rPr>
                <w:t>However, how this joint configuration of TBoMS and Type A can actually work is not clear to us as we comment in proposal 11.  So we can compromise to have this long list of M values, but would ask proposal 11 is revised, as commented there.</w:t>
              </w:r>
            </w:ins>
          </w:p>
        </w:tc>
      </w:tr>
    </w:tbl>
    <w:p w14:paraId="18BF0B9E" w14:textId="77777777" w:rsidR="00192437" w:rsidRDefault="00192437">
      <w:pPr>
        <w:jc w:val="both"/>
        <w:rPr>
          <w:sz w:val="22"/>
          <w:lang w:val="en-US"/>
        </w:rPr>
      </w:pPr>
    </w:p>
    <w:p w14:paraId="742D5D79" w14:textId="77777777" w:rsidR="00192437" w:rsidRDefault="008E3F9F">
      <w:pPr>
        <w:spacing w:after="240"/>
        <w:rPr>
          <w:sz w:val="22"/>
          <w:szCs w:val="22"/>
          <w:lang w:val="en-US"/>
        </w:rPr>
      </w:pPr>
      <w:r>
        <w:rPr>
          <w:sz w:val="22"/>
          <w:szCs w:val="22"/>
          <w:highlight w:val="yellow"/>
          <w:lang w:val="en-US"/>
        </w:rPr>
        <w:t>FL’s comments on October 14</w:t>
      </w:r>
    </w:p>
    <w:p w14:paraId="0B67EA30" w14:textId="77777777" w:rsidR="00192437" w:rsidRDefault="008E3F9F">
      <w:pPr>
        <w:jc w:val="both"/>
        <w:rPr>
          <w:sz w:val="22"/>
          <w:szCs w:val="22"/>
        </w:rPr>
      </w:pPr>
      <w:r>
        <w:rPr>
          <w:sz w:val="22"/>
          <w:szCs w:val="22"/>
        </w:rPr>
        <w:t xml:space="preserve">Thank you for your comments. I replied to Ericsson’s concerns on proposal 11 in Section 2.2.7. I am not sure I clearly see why that discussion affects the decision would take on the list of supported values of </w:t>
      </w:r>
      <w:r>
        <w:rPr>
          <w:i/>
          <w:iCs/>
          <w:sz w:val="22"/>
          <w:szCs w:val="22"/>
        </w:rPr>
        <w:t>M</w:t>
      </w:r>
      <w:r>
        <w:rPr>
          <w:sz w:val="22"/>
          <w:szCs w:val="22"/>
        </w:rPr>
        <w:t xml:space="preserve"> for TBoMS. </w:t>
      </w:r>
    </w:p>
    <w:p w14:paraId="2C8FF766" w14:textId="77777777" w:rsidR="00192437" w:rsidRDefault="008E3F9F">
      <w:pPr>
        <w:jc w:val="both"/>
        <w:rPr>
          <w:sz w:val="22"/>
          <w:szCs w:val="22"/>
        </w:rPr>
      </w:pPr>
      <w:r>
        <w:rPr>
          <w:sz w:val="22"/>
          <w:szCs w:val="22"/>
        </w:rPr>
        <w:t xml:space="preserve">Indeed, according to Proposal 1 in Section 2.1.1.1, which is now stable, </w:t>
      </w:r>
      <w:r>
        <w:rPr>
          <w:i/>
          <w:iCs/>
          <w:sz w:val="22"/>
          <w:szCs w:val="22"/>
        </w:rPr>
        <w:t xml:space="preserve">M </w:t>
      </w:r>
      <w:r>
        <w:rPr>
          <w:sz w:val="22"/>
          <w:szCs w:val="22"/>
        </w:rPr>
        <w:t xml:space="preserve">is going to be indicated to UE using the same column used for indicating the number of repetitions in Type A PUSCH repetitions. UE would then know what this column indicates depending on how TBoMS is enabled/disabled (as per discussion for Proposal 11). Thus, no ambiguity exists, and I am not sure I understand objections in this sense. </w:t>
      </w:r>
    </w:p>
    <w:p w14:paraId="2A12D43B" w14:textId="77777777" w:rsidR="00192437" w:rsidRDefault="008E3F9F">
      <w:pPr>
        <w:rPr>
          <w:sz w:val="22"/>
          <w:szCs w:val="22"/>
        </w:rPr>
      </w:pPr>
      <w:r>
        <w:rPr>
          <w:sz w:val="22"/>
          <w:szCs w:val="22"/>
        </w:rPr>
        <w:t xml:space="preserve">Conversely, I think that it could be natural to wonder whether the list of supported values of </w:t>
      </w:r>
      <w:r>
        <w:rPr>
          <w:i/>
          <w:iCs/>
          <w:sz w:val="22"/>
          <w:szCs w:val="22"/>
        </w:rPr>
        <w:t xml:space="preserve">M </w:t>
      </w:r>
      <w:r>
        <w:rPr>
          <w:sz w:val="22"/>
          <w:szCs w:val="22"/>
        </w:rPr>
        <w:t xml:space="preserve">should coincide with the list of supported values for Type A PUSCH repetitions, given that this may impact the value of the product M*N (provided that, as per agreement, it will never exceed 32). However, most, if not all, companies believe this is not a problem. Therefore, Proposal 12-v2 has been formulated as is and will be kept in its current form, which follows. </w:t>
      </w:r>
    </w:p>
    <w:p w14:paraId="2F649C8C" w14:textId="77777777" w:rsidR="00192437" w:rsidRDefault="008E3F9F">
      <w:pPr>
        <w:jc w:val="both"/>
        <w:rPr>
          <w:b/>
          <w:bCs/>
          <w:sz w:val="22"/>
          <w:szCs w:val="22"/>
          <w:highlight w:val="yellow"/>
        </w:rPr>
      </w:pPr>
      <w:bookmarkStart w:id="48" w:name="_Hlk85181708"/>
      <w:r>
        <w:rPr>
          <w:b/>
          <w:bCs/>
          <w:sz w:val="22"/>
          <w:szCs w:val="22"/>
          <w:highlight w:val="yellow"/>
        </w:rPr>
        <w:lastRenderedPageBreak/>
        <w:t xml:space="preserve">FL’s proposal 13 </w:t>
      </w:r>
    </w:p>
    <w:p w14:paraId="41D67AC7" w14:textId="77777777" w:rsidR="00192437" w:rsidRDefault="008E3F9F">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5C310EEA"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6116130D" w14:textId="77777777" w:rsidR="00192437" w:rsidRDefault="008E3F9F">
      <w:pPr>
        <w:rPr>
          <w:b/>
          <w:bCs/>
          <w:sz w:val="22"/>
          <w:szCs w:val="22"/>
        </w:rPr>
      </w:pPr>
      <w:r>
        <w:rPr>
          <w:b/>
          <w:bCs/>
          <w:sz w:val="22"/>
          <w:szCs w:val="22"/>
          <w:highlight w:val="yellow"/>
        </w:rPr>
        <w:t>FFS: further constraints on N*M, e.g., N*M is a valid value according to agreements in AI 8.8.1.1</w:t>
      </w:r>
    </w:p>
    <w:bookmarkEnd w:id="48"/>
    <w:p w14:paraId="26E5D714"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We should aim at agreeing on all proposals as quick as possible online, to ensure we are able to tie all the loose ends we left behind so far. Thank you.</w:t>
      </w:r>
    </w:p>
    <w:tbl>
      <w:tblPr>
        <w:tblStyle w:val="TableGrid8"/>
        <w:tblW w:w="9631" w:type="dxa"/>
        <w:tblLook w:val="04A0" w:firstRow="1" w:lastRow="0" w:firstColumn="1" w:lastColumn="0" w:noHBand="0" w:noVBand="1"/>
      </w:tblPr>
      <w:tblGrid>
        <w:gridCol w:w="2176"/>
        <w:gridCol w:w="7455"/>
      </w:tblGrid>
      <w:tr w:rsidR="00192437" w14:paraId="67EEBD86"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A78EFAF" w14:textId="77777777" w:rsidR="00192437" w:rsidRDefault="008E3F9F">
            <w:pPr>
              <w:spacing w:line="259" w:lineRule="auto"/>
              <w:jc w:val="center"/>
              <w:rPr>
                <w:rFonts w:eastAsia="SimSun"/>
              </w:rPr>
            </w:pPr>
            <w:r>
              <w:rPr>
                <w:rFonts w:eastAsia="SimSun"/>
              </w:rPr>
              <w:t>Company</w:t>
            </w:r>
          </w:p>
        </w:tc>
        <w:tc>
          <w:tcPr>
            <w:tcW w:w="7455" w:type="dxa"/>
            <w:vAlign w:val="center"/>
          </w:tcPr>
          <w:p w14:paraId="6C8FE91C" w14:textId="77777777" w:rsidR="00192437" w:rsidRDefault="008E3F9F">
            <w:pPr>
              <w:spacing w:line="259" w:lineRule="auto"/>
              <w:jc w:val="center"/>
              <w:rPr>
                <w:rFonts w:eastAsia="SimSun"/>
              </w:rPr>
            </w:pPr>
            <w:r>
              <w:rPr>
                <w:rFonts w:eastAsia="SimSun"/>
              </w:rPr>
              <w:t>Additional comments related to FL’s Proposal 12-v2, if any.</w:t>
            </w:r>
          </w:p>
        </w:tc>
      </w:tr>
      <w:tr w:rsidR="00192437" w14:paraId="64EF2E4D" w14:textId="77777777" w:rsidTr="00192437">
        <w:tc>
          <w:tcPr>
            <w:tcW w:w="2176" w:type="dxa"/>
          </w:tcPr>
          <w:p w14:paraId="4CE99C50" w14:textId="77777777" w:rsidR="00192437" w:rsidRDefault="00192437">
            <w:pPr>
              <w:spacing w:line="259" w:lineRule="auto"/>
              <w:jc w:val="both"/>
              <w:rPr>
                <w:rFonts w:eastAsia="SimSun"/>
                <w:lang w:eastAsia="zh-CN"/>
              </w:rPr>
            </w:pPr>
          </w:p>
        </w:tc>
        <w:tc>
          <w:tcPr>
            <w:tcW w:w="7455" w:type="dxa"/>
          </w:tcPr>
          <w:p w14:paraId="391E92B6" w14:textId="77777777" w:rsidR="00192437" w:rsidRDefault="00192437">
            <w:pPr>
              <w:spacing w:line="259" w:lineRule="auto"/>
              <w:jc w:val="both"/>
              <w:rPr>
                <w:rFonts w:eastAsia="SimSun"/>
              </w:rPr>
            </w:pPr>
          </w:p>
        </w:tc>
      </w:tr>
      <w:tr w:rsidR="00192437" w14:paraId="77D9A125" w14:textId="77777777" w:rsidTr="00192437">
        <w:tc>
          <w:tcPr>
            <w:tcW w:w="2176" w:type="dxa"/>
          </w:tcPr>
          <w:p w14:paraId="46D0262D" w14:textId="77777777" w:rsidR="00192437" w:rsidRDefault="00192437">
            <w:pPr>
              <w:spacing w:line="259" w:lineRule="auto"/>
              <w:jc w:val="both"/>
              <w:rPr>
                <w:rFonts w:eastAsia="MS Mincho"/>
                <w:lang w:eastAsia="ja-JP"/>
              </w:rPr>
            </w:pPr>
          </w:p>
        </w:tc>
        <w:tc>
          <w:tcPr>
            <w:tcW w:w="7455" w:type="dxa"/>
          </w:tcPr>
          <w:p w14:paraId="3A555CE5" w14:textId="77777777" w:rsidR="00192437" w:rsidRDefault="00192437">
            <w:pPr>
              <w:spacing w:line="259" w:lineRule="auto"/>
              <w:jc w:val="both"/>
              <w:rPr>
                <w:rFonts w:eastAsia="MS Mincho"/>
                <w:lang w:eastAsia="ja-JP"/>
              </w:rPr>
            </w:pPr>
          </w:p>
        </w:tc>
      </w:tr>
      <w:tr w:rsidR="00192437" w14:paraId="44449A13" w14:textId="77777777" w:rsidTr="00192437">
        <w:tc>
          <w:tcPr>
            <w:tcW w:w="2176" w:type="dxa"/>
          </w:tcPr>
          <w:p w14:paraId="7307EE1E" w14:textId="77777777" w:rsidR="00192437" w:rsidRDefault="00192437">
            <w:pPr>
              <w:spacing w:line="259" w:lineRule="auto"/>
              <w:jc w:val="both"/>
              <w:rPr>
                <w:rFonts w:eastAsia="SimSun"/>
              </w:rPr>
            </w:pPr>
          </w:p>
        </w:tc>
        <w:tc>
          <w:tcPr>
            <w:tcW w:w="7455" w:type="dxa"/>
          </w:tcPr>
          <w:p w14:paraId="1246E179" w14:textId="77777777" w:rsidR="00192437" w:rsidRDefault="00192437">
            <w:pPr>
              <w:spacing w:line="259" w:lineRule="auto"/>
              <w:jc w:val="both"/>
              <w:rPr>
                <w:rFonts w:eastAsia="SimSun"/>
              </w:rPr>
            </w:pPr>
          </w:p>
        </w:tc>
      </w:tr>
    </w:tbl>
    <w:p w14:paraId="16D7B0CF" w14:textId="77777777" w:rsidR="00192437" w:rsidRDefault="00192437"/>
    <w:p w14:paraId="6BA6A9DF" w14:textId="77777777" w:rsidR="00192437" w:rsidRDefault="008E3F9F">
      <w:pPr>
        <w:spacing w:after="240"/>
        <w:rPr>
          <w:sz w:val="22"/>
          <w:szCs w:val="22"/>
          <w:lang w:val="en-US"/>
        </w:rPr>
      </w:pPr>
      <w:r>
        <w:rPr>
          <w:sz w:val="22"/>
          <w:szCs w:val="22"/>
          <w:highlight w:val="yellow"/>
          <w:lang w:val="en-US"/>
        </w:rPr>
        <w:t>FL’s comments on October 15</w:t>
      </w:r>
    </w:p>
    <w:p w14:paraId="73CFC473" w14:textId="77777777" w:rsidR="00192437" w:rsidRDefault="008E3F9F">
      <w:pPr>
        <w:rPr>
          <w:sz w:val="22"/>
          <w:szCs w:val="22"/>
          <w:lang w:val="en-US"/>
        </w:rPr>
      </w:pPr>
      <w:r>
        <w:rPr>
          <w:sz w:val="22"/>
          <w:szCs w:val="22"/>
          <w:lang w:val="en-US"/>
        </w:rPr>
        <w:t>This proposal seems now stable for at least a couple of days. It has already been copied in the reflector for email approval. I believe this increases our efficiency. The discussion is Paused.</w:t>
      </w:r>
    </w:p>
    <w:p w14:paraId="04B0541C" w14:textId="77777777" w:rsidR="00192437" w:rsidRDefault="00192437">
      <w:pPr>
        <w:jc w:val="both"/>
        <w:rPr>
          <w:sz w:val="22"/>
          <w:lang w:val="en-US"/>
        </w:rPr>
      </w:pPr>
    </w:p>
    <w:p w14:paraId="7B977209" w14:textId="77777777" w:rsidR="00192437" w:rsidRDefault="008E3F9F">
      <w:pPr>
        <w:pStyle w:val="Heading3"/>
        <w:numPr>
          <w:ilvl w:val="2"/>
          <w:numId w:val="5"/>
        </w:numPr>
        <w:jc w:val="both"/>
      </w:pPr>
      <w:r>
        <w:rPr>
          <w:color w:val="00B050"/>
        </w:rPr>
        <w:t>[OPEN]</w:t>
      </w:r>
      <w:r>
        <w:t xml:space="preserve"> Rate matching</w:t>
      </w:r>
    </w:p>
    <w:p w14:paraId="7BFEC87D" w14:textId="77777777" w:rsidR="00192437" w:rsidRDefault="008E3F9F">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85E621C" w14:textId="6EC0055E" w:rsidR="00192437" w:rsidRDefault="008A6B99">
      <w:pPr>
        <w:pStyle w:val="Heading4"/>
        <w:numPr>
          <w:ilvl w:val="0"/>
          <w:numId w:val="30"/>
        </w:numPr>
      </w:pPr>
      <w:r>
        <w:rPr>
          <w:color w:val="4BACC6" w:themeColor="accent5"/>
          <w:szCs w:val="28"/>
          <w:lang w:val="en-US"/>
        </w:rPr>
        <w:t>[PAUSED]</w:t>
      </w:r>
      <w:r>
        <w:rPr>
          <w:color w:val="FF0000"/>
          <w:sz w:val="22"/>
          <w:szCs w:val="22"/>
          <w:lang w:val="en-US"/>
        </w:rPr>
        <w:t xml:space="preserve"> </w:t>
      </w:r>
      <w:r w:rsidR="008E3F9F">
        <w:t>Time unit of the bit interleaving</w:t>
      </w:r>
    </w:p>
    <w:p w14:paraId="57E6D25E" w14:textId="77777777" w:rsidR="00192437" w:rsidRDefault="008E3F9F">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TableGrid8"/>
        <w:tblW w:w="5096" w:type="dxa"/>
        <w:jc w:val="center"/>
        <w:tblLook w:val="04A0" w:firstRow="1" w:lastRow="0" w:firstColumn="1" w:lastColumn="0" w:noHBand="0" w:noVBand="1"/>
      </w:tblPr>
      <w:tblGrid>
        <w:gridCol w:w="2406"/>
        <w:gridCol w:w="2690"/>
      </w:tblGrid>
      <w:tr w:rsidR="00192437" w14:paraId="118B66CC" w14:textId="77777777" w:rsidTr="00192437">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4D214646" w14:textId="77777777" w:rsidR="00192437" w:rsidRDefault="008E3F9F">
            <w:pPr>
              <w:spacing w:after="0" w:afterAutospacing="0" w:line="259" w:lineRule="auto"/>
              <w:jc w:val="center"/>
              <w:rPr>
                <w:rFonts w:eastAsia="SimSun"/>
                <w:b w:val="0"/>
                <w:bCs w:val="0"/>
              </w:rPr>
            </w:pPr>
            <w:r>
              <w:rPr>
                <w:rFonts w:eastAsia="SimSun"/>
              </w:rPr>
              <w:t>Per slot</w:t>
            </w:r>
          </w:p>
          <w:p w14:paraId="1091DB60" w14:textId="77777777" w:rsidR="00192437" w:rsidRDefault="008E3F9F">
            <w:pPr>
              <w:spacing w:after="0" w:afterAutospacing="0" w:line="259" w:lineRule="auto"/>
              <w:jc w:val="center"/>
              <w:rPr>
                <w:rFonts w:eastAsia="SimSun"/>
                <w:b w:val="0"/>
                <w:bCs w:val="0"/>
              </w:rPr>
            </w:pPr>
            <w:r>
              <w:rPr>
                <w:rFonts w:eastAsia="SimSun"/>
              </w:rPr>
              <w:t>[15 companies]</w:t>
            </w:r>
          </w:p>
        </w:tc>
        <w:tc>
          <w:tcPr>
            <w:tcW w:w="2690" w:type="dxa"/>
            <w:shd w:val="clear" w:color="auto" w:fill="000080"/>
          </w:tcPr>
          <w:p w14:paraId="4699B396" w14:textId="77777777" w:rsidR="00192437" w:rsidRDefault="008E3F9F">
            <w:pPr>
              <w:spacing w:after="0" w:line="259" w:lineRule="auto"/>
              <w:jc w:val="center"/>
              <w:rPr>
                <w:rFonts w:eastAsia="SimSun"/>
              </w:rPr>
            </w:pPr>
            <w:r>
              <w:rPr>
                <w:rFonts w:eastAsia="SimSun"/>
              </w:rPr>
              <w:t>Across all allocated slots for TBoMS [15 companies]</w:t>
            </w:r>
          </w:p>
        </w:tc>
      </w:tr>
      <w:tr w:rsidR="00192437" w14:paraId="48EB5B49" w14:textId="77777777" w:rsidTr="00192437">
        <w:trPr>
          <w:jc w:val="center"/>
        </w:trPr>
        <w:tc>
          <w:tcPr>
            <w:tcW w:w="2406" w:type="dxa"/>
            <w:vAlign w:val="center"/>
          </w:tcPr>
          <w:p w14:paraId="2BF369C4" w14:textId="77777777" w:rsidR="00192437" w:rsidRDefault="008E3F9F">
            <w:pPr>
              <w:spacing w:after="0" w:line="259" w:lineRule="auto"/>
              <w:jc w:val="center"/>
              <w:rPr>
                <w:rFonts w:eastAsia="SimSun"/>
              </w:rPr>
            </w:pPr>
            <w:r>
              <w:rPr>
                <w:rFonts w:eastAsia="SimSun"/>
              </w:rPr>
              <w:t>Panasonic [18]</w:t>
            </w:r>
          </w:p>
        </w:tc>
        <w:tc>
          <w:tcPr>
            <w:tcW w:w="2690" w:type="dxa"/>
          </w:tcPr>
          <w:p w14:paraId="342D4CE2" w14:textId="77777777" w:rsidR="00192437" w:rsidRDefault="008E3F9F">
            <w:pPr>
              <w:spacing w:after="0" w:line="259" w:lineRule="auto"/>
              <w:jc w:val="center"/>
              <w:rPr>
                <w:rFonts w:eastAsia="SimSun"/>
              </w:rPr>
            </w:pPr>
            <w:r>
              <w:rPr>
                <w:rFonts w:eastAsia="MS Mincho"/>
                <w:lang w:val="en-US" w:eastAsia="ja-JP"/>
              </w:rPr>
              <w:t>vivo [6]</w:t>
            </w:r>
          </w:p>
        </w:tc>
      </w:tr>
      <w:tr w:rsidR="00192437" w14:paraId="5B33DB2D" w14:textId="77777777" w:rsidTr="00192437">
        <w:trPr>
          <w:jc w:val="center"/>
        </w:trPr>
        <w:tc>
          <w:tcPr>
            <w:tcW w:w="2406" w:type="dxa"/>
            <w:vAlign w:val="center"/>
          </w:tcPr>
          <w:p w14:paraId="0819C98D" w14:textId="77777777" w:rsidR="00192437" w:rsidRDefault="008E3F9F">
            <w:pPr>
              <w:spacing w:after="0" w:line="259" w:lineRule="auto"/>
              <w:jc w:val="center"/>
              <w:rPr>
                <w:rFonts w:eastAsia="SimSun"/>
              </w:rPr>
            </w:pPr>
            <w:r>
              <w:rPr>
                <w:rFonts w:eastAsia="SimSun"/>
              </w:rPr>
              <w:t>Huawei/HiSi [3]</w:t>
            </w:r>
          </w:p>
        </w:tc>
        <w:tc>
          <w:tcPr>
            <w:tcW w:w="2690" w:type="dxa"/>
          </w:tcPr>
          <w:p w14:paraId="6055EB61" w14:textId="77777777" w:rsidR="00192437" w:rsidRDefault="008E3F9F">
            <w:pPr>
              <w:spacing w:after="0" w:line="259" w:lineRule="auto"/>
              <w:jc w:val="center"/>
              <w:rPr>
                <w:rFonts w:eastAsia="MS Mincho"/>
                <w:lang w:val="en-US" w:eastAsia="ja-JP"/>
              </w:rPr>
            </w:pPr>
            <w:r>
              <w:rPr>
                <w:rFonts w:eastAsia="MS Mincho"/>
                <w:lang w:val="en-US" w:eastAsia="ja-JP"/>
              </w:rPr>
              <w:t>Fujitsu [10]</w:t>
            </w:r>
          </w:p>
        </w:tc>
      </w:tr>
      <w:tr w:rsidR="00192437" w14:paraId="452899EB" w14:textId="77777777" w:rsidTr="00192437">
        <w:trPr>
          <w:jc w:val="center"/>
        </w:trPr>
        <w:tc>
          <w:tcPr>
            <w:tcW w:w="2406" w:type="dxa"/>
            <w:vAlign w:val="center"/>
          </w:tcPr>
          <w:p w14:paraId="6F6C3F9C" w14:textId="77777777" w:rsidR="00192437" w:rsidRDefault="008E3F9F">
            <w:pPr>
              <w:spacing w:line="259" w:lineRule="auto"/>
              <w:jc w:val="center"/>
              <w:rPr>
                <w:rFonts w:eastAsia="SimSun"/>
              </w:rPr>
            </w:pPr>
            <w:r>
              <w:rPr>
                <w:rFonts w:eastAsia="SimSun"/>
              </w:rPr>
              <w:t>Qualcomm [17]</w:t>
            </w:r>
          </w:p>
        </w:tc>
        <w:tc>
          <w:tcPr>
            <w:tcW w:w="2690" w:type="dxa"/>
          </w:tcPr>
          <w:p w14:paraId="26D143F3" w14:textId="77777777" w:rsidR="00192437" w:rsidRDefault="008E3F9F">
            <w:pPr>
              <w:spacing w:line="259" w:lineRule="auto"/>
              <w:jc w:val="center"/>
              <w:rPr>
                <w:rFonts w:eastAsia="MS Mincho"/>
                <w:lang w:eastAsia="ja-JP"/>
              </w:rPr>
            </w:pPr>
            <w:r>
              <w:rPr>
                <w:rFonts w:eastAsia="SimSun"/>
                <w:lang w:eastAsia="zh-CN"/>
              </w:rPr>
              <w:t>Ericsson [28]</w:t>
            </w:r>
          </w:p>
        </w:tc>
      </w:tr>
      <w:tr w:rsidR="00192437" w14:paraId="761CAFF0" w14:textId="77777777" w:rsidTr="00192437">
        <w:trPr>
          <w:jc w:val="center"/>
        </w:trPr>
        <w:tc>
          <w:tcPr>
            <w:tcW w:w="2406" w:type="dxa"/>
            <w:vAlign w:val="center"/>
          </w:tcPr>
          <w:p w14:paraId="41A5A1A4" w14:textId="77777777" w:rsidR="00192437" w:rsidRDefault="008E3F9F">
            <w:pPr>
              <w:spacing w:line="259" w:lineRule="auto"/>
              <w:jc w:val="center"/>
              <w:rPr>
                <w:rFonts w:eastAsia="MS Mincho"/>
                <w:lang w:val="en-US" w:eastAsia="ja-JP"/>
              </w:rPr>
            </w:pPr>
            <w:r>
              <w:rPr>
                <w:rFonts w:eastAsia="SimSun"/>
              </w:rPr>
              <w:t>Xiaomi [13]</w:t>
            </w:r>
          </w:p>
        </w:tc>
        <w:tc>
          <w:tcPr>
            <w:tcW w:w="2690" w:type="dxa"/>
          </w:tcPr>
          <w:p w14:paraId="0A36DF2E" w14:textId="77777777" w:rsidR="00192437" w:rsidRDefault="008E3F9F">
            <w:pPr>
              <w:spacing w:line="259" w:lineRule="auto"/>
              <w:jc w:val="center"/>
              <w:rPr>
                <w:rFonts w:eastAsia="MS Mincho"/>
                <w:lang w:eastAsia="ja-JP"/>
              </w:rPr>
            </w:pPr>
            <w:r>
              <w:rPr>
                <w:rFonts w:eastAsia="SimSun"/>
                <w:lang w:eastAsia="zh-CN"/>
              </w:rPr>
              <w:t>ZTE [5]</w:t>
            </w:r>
          </w:p>
        </w:tc>
      </w:tr>
      <w:tr w:rsidR="00192437" w14:paraId="381F6B93" w14:textId="77777777" w:rsidTr="00192437">
        <w:trPr>
          <w:jc w:val="center"/>
        </w:trPr>
        <w:tc>
          <w:tcPr>
            <w:tcW w:w="2406" w:type="dxa"/>
            <w:vAlign w:val="center"/>
          </w:tcPr>
          <w:p w14:paraId="45968E49" w14:textId="77777777" w:rsidR="00192437" w:rsidRDefault="008E3F9F">
            <w:pPr>
              <w:spacing w:line="259" w:lineRule="auto"/>
              <w:jc w:val="center"/>
              <w:rPr>
                <w:rFonts w:eastAsia="SimSun"/>
                <w:lang w:eastAsia="zh-CN"/>
              </w:rPr>
            </w:pPr>
            <w:r>
              <w:rPr>
                <w:rFonts w:eastAsia="SimSun"/>
              </w:rPr>
              <w:t>Samsung [19]</w:t>
            </w:r>
          </w:p>
        </w:tc>
        <w:tc>
          <w:tcPr>
            <w:tcW w:w="2690" w:type="dxa"/>
          </w:tcPr>
          <w:p w14:paraId="3BDD695A" w14:textId="77777777" w:rsidR="00192437" w:rsidRDefault="008E3F9F">
            <w:pPr>
              <w:spacing w:line="259" w:lineRule="auto"/>
              <w:jc w:val="center"/>
              <w:rPr>
                <w:rFonts w:eastAsia="SimSun"/>
              </w:rPr>
            </w:pPr>
            <w:r>
              <w:rPr>
                <w:rFonts w:eastAsia="SimSun"/>
                <w:lang w:val="en-US" w:eastAsia="zh-CN"/>
              </w:rPr>
              <w:t>China Telecom [11]</w:t>
            </w:r>
          </w:p>
        </w:tc>
      </w:tr>
      <w:tr w:rsidR="00192437" w14:paraId="06B9F217" w14:textId="77777777" w:rsidTr="00192437">
        <w:trPr>
          <w:jc w:val="center"/>
        </w:trPr>
        <w:tc>
          <w:tcPr>
            <w:tcW w:w="2406" w:type="dxa"/>
            <w:vAlign w:val="center"/>
          </w:tcPr>
          <w:p w14:paraId="286EC3FD" w14:textId="77777777" w:rsidR="00192437" w:rsidRDefault="008E3F9F">
            <w:pPr>
              <w:spacing w:line="259" w:lineRule="auto"/>
              <w:jc w:val="center"/>
              <w:rPr>
                <w:rFonts w:eastAsia="SimSun"/>
                <w:lang w:eastAsia="zh-CN"/>
              </w:rPr>
            </w:pPr>
            <w:r>
              <w:rPr>
                <w:rFonts w:eastAsia="SimSun"/>
              </w:rPr>
              <w:t>MediaTek [20]</w:t>
            </w:r>
          </w:p>
        </w:tc>
        <w:tc>
          <w:tcPr>
            <w:tcW w:w="2690" w:type="dxa"/>
          </w:tcPr>
          <w:p w14:paraId="3C6195BB" w14:textId="77777777" w:rsidR="00192437" w:rsidRDefault="008E3F9F">
            <w:pPr>
              <w:spacing w:line="259" w:lineRule="auto"/>
              <w:jc w:val="center"/>
              <w:rPr>
                <w:rFonts w:eastAsia="SimSun"/>
              </w:rPr>
            </w:pPr>
            <w:r>
              <w:rPr>
                <w:rFonts w:eastAsia="SimSun"/>
              </w:rPr>
              <w:t>Intel [15]</w:t>
            </w:r>
          </w:p>
        </w:tc>
      </w:tr>
      <w:tr w:rsidR="00192437" w14:paraId="2D2E87BA" w14:textId="77777777" w:rsidTr="00192437">
        <w:trPr>
          <w:jc w:val="center"/>
        </w:trPr>
        <w:tc>
          <w:tcPr>
            <w:tcW w:w="2406" w:type="dxa"/>
            <w:vAlign w:val="center"/>
          </w:tcPr>
          <w:p w14:paraId="268916F4" w14:textId="77777777" w:rsidR="00192437" w:rsidRDefault="008E3F9F">
            <w:pPr>
              <w:spacing w:line="259" w:lineRule="auto"/>
              <w:jc w:val="center"/>
              <w:rPr>
                <w:rFonts w:eastAsia="SimSun"/>
              </w:rPr>
            </w:pPr>
            <w:r>
              <w:rPr>
                <w:rFonts w:eastAsia="Malgun Gothic"/>
                <w:lang w:eastAsia="ko-KR"/>
              </w:rPr>
              <w:t>Sharp [24]</w:t>
            </w:r>
          </w:p>
        </w:tc>
        <w:tc>
          <w:tcPr>
            <w:tcW w:w="2690" w:type="dxa"/>
          </w:tcPr>
          <w:p w14:paraId="744243C3" w14:textId="77777777" w:rsidR="00192437" w:rsidRDefault="008E3F9F">
            <w:pPr>
              <w:spacing w:line="259" w:lineRule="auto"/>
              <w:jc w:val="center"/>
              <w:rPr>
                <w:rFonts w:eastAsia="SimSun"/>
              </w:rPr>
            </w:pPr>
            <w:r>
              <w:rPr>
                <w:rFonts w:eastAsia="SimSun"/>
                <w:lang w:eastAsia="zh-CN"/>
              </w:rPr>
              <w:t>CATT [8]</w:t>
            </w:r>
          </w:p>
        </w:tc>
      </w:tr>
      <w:tr w:rsidR="00192437" w14:paraId="6798DD75" w14:textId="77777777" w:rsidTr="00192437">
        <w:trPr>
          <w:jc w:val="center"/>
        </w:trPr>
        <w:tc>
          <w:tcPr>
            <w:tcW w:w="2406" w:type="dxa"/>
          </w:tcPr>
          <w:p w14:paraId="6D19B605" w14:textId="77777777" w:rsidR="00192437" w:rsidRDefault="008E3F9F">
            <w:pPr>
              <w:spacing w:line="259" w:lineRule="auto"/>
              <w:jc w:val="center"/>
              <w:rPr>
                <w:rFonts w:eastAsia="SimSun"/>
              </w:rPr>
            </w:pPr>
            <w:r>
              <w:rPr>
                <w:rFonts w:eastAsia="Malgun Gothic"/>
                <w:lang w:eastAsia="ko-KR"/>
              </w:rPr>
              <w:t>Nokia/NSB [21]</w:t>
            </w:r>
          </w:p>
        </w:tc>
        <w:tc>
          <w:tcPr>
            <w:tcW w:w="2690" w:type="dxa"/>
          </w:tcPr>
          <w:p w14:paraId="0E68DAA6" w14:textId="77777777" w:rsidR="00192437" w:rsidRDefault="008E3F9F">
            <w:pPr>
              <w:spacing w:line="259" w:lineRule="auto"/>
              <w:jc w:val="center"/>
              <w:rPr>
                <w:rFonts w:eastAsia="SimSun"/>
              </w:rPr>
            </w:pPr>
            <w:r>
              <w:rPr>
                <w:rFonts w:eastAsia="SimSun"/>
              </w:rPr>
              <w:t>LGE [29]</w:t>
            </w:r>
          </w:p>
        </w:tc>
      </w:tr>
      <w:tr w:rsidR="00192437" w14:paraId="2CB858A8" w14:textId="77777777" w:rsidTr="00192437">
        <w:trPr>
          <w:jc w:val="center"/>
        </w:trPr>
        <w:tc>
          <w:tcPr>
            <w:tcW w:w="2406" w:type="dxa"/>
            <w:vAlign w:val="center"/>
          </w:tcPr>
          <w:p w14:paraId="6E74B275" w14:textId="77777777" w:rsidR="00192437" w:rsidRDefault="008E3F9F">
            <w:pPr>
              <w:spacing w:line="259" w:lineRule="auto"/>
              <w:jc w:val="center"/>
              <w:rPr>
                <w:rFonts w:eastAsia="SimSun"/>
              </w:rPr>
            </w:pPr>
            <w:r>
              <w:rPr>
                <w:rFonts w:eastAsia="SimSun"/>
                <w:lang w:val="en-US" w:eastAsia="zh-CN"/>
              </w:rPr>
              <w:t>Interdigital [14]</w:t>
            </w:r>
          </w:p>
        </w:tc>
        <w:tc>
          <w:tcPr>
            <w:tcW w:w="2690" w:type="dxa"/>
          </w:tcPr>
          <w:p w14:paraId="0DEF345C" w14:textId="77777777" w:rsidR="00192437" w:rsidRDefault="008E3F9F">
            <w:pPr>
              <w:spacing w:line="259" w:lineRule="auto"/>
              <w:jc w:val="center"/>
              <w:rPr>
                <w:rFonts w:eastAsia="SimSun"/>
              </w:rPr>
            </w:pPr>
            <w:r>
              <w:rPr>
                <w:rFonts w:eastAsia="SimSun"/>
              </w:rPr>
              <w:t>TCL Communication [4]</w:t>
            </w:r>
          </w:p>
        </w:tc>
      </w:tr>
      <w:tr w:rsidR="00192437" w14:paraId="7C4259C9" w14:textId="77777777" w:rsidTr="00192437">
        <w:trPr>
          <w:jc w:val="center"/>
        </w:trPr>
        <w:tc>
          <w:tcPr>
            <w:tcW w:w="2406" w:type="dxa"/>
          </w:tcPr>
          <w:p w14:paraId="372DF774" w14:textId="77777777" w:rsidR="00192437" w:rsidRDefault="008E3F9F">
            <w:pPr>
              <w:spacing w:line="259" w:lineRule="auto"/>
              <w:jc w:val="center"/>
              <w:rPr>
                <w:rFonts w:eastAsia="SimSun"/>
                <w:lang w:val="en-US" w:eastAsia="zh-CN"/>
              </w:rPr>
            </w:pPr>
            <w:r>
              <w:rPr>
                <w:rFonts w:eastAsia="Malgun Gothic"/>
                <w:lang w:eastAsia="ko-KR"/>
              </w:rPr>
              <w:t>NTT Docomo [26]</w:t>
            </w:r>
          </w:p>
        </w:tc>
        <w:tc>
          <w:tcPr>
            <w:tcW w:w="2690" w:type="dxa"/>
          </w:tcPr>
          <w:p w14:paraId="797AEF7C" w14:textId="77777777" w:rsidR="00192437" w:rsidRDefault="008E3F9F">
            <w:pPr>
              <w:spacing w:line="259" w:lineRule="auto"/>
              <w:jc w:val="center"/>
              <w:rPr>
                <w:rFonts w:eastAsia="Malgun Gothic"/>
                <w:lang w:eastAsia="ko-KR"/>
              </w:rPr>
            </w:pPr>
            <w:r>
              <w:rPr>
                <w:rFonts w:eastAsia="Malgun Gothic"/>
                <w:lang w:eastAsia="ko-KR"/>
              </w:rPr>
              <w:t>WILUS [7]</w:t>
            </w:r>
          </w:p>
        </w:tc>
      </w:tr>
      <w:tr w:rsidR="00192437" w14:paraId="71B2815E" w14:textId="77777777" w:rsidTr="00192437">
        <w:trPr>
          <w:jc w:val="center"/>
        </w:trPr>
        <w:tc>
          <w:tcPr>
            <w:tcW w:w="2406" w:type="dxa"/>
          </w:tcPr>
          <w:p w14:paraId="187B6A09" w14:textId="77777777" w:rsidR="00192437" w:rsidRDefault="008E3F9F">
            <w:pPr>
              <w:spacing w:line="259" w:lineRule="auto"/>
              <w:jc w:val="center"/>
              <w:rPr>
                <w:rFonts w:eastAsia="SimSun"/>
                <w:lang w:val="en-US" w:eastAsia="zh-CN"/>
              </w:rPr>
            </w:pPr>
            <w:r>
              <w:rPr>
                <w:rFonts w:eastAsia="Malgun Gothic"/>
                <w:lang w:eastAsia="ko-KR"/>
              </w:rPr>
              <w:t>Lenovo/Motorola [27]</w:t>
            </w:r>
          </w:p>
        </w:tc>
        <w:tc>
          <w:tcPr>
            <w:tcW w:w="2690" w:type="dxa"/>
          </w:tcPr>
          <w:p w14:paraId="519F920B" w14:textId="77777777" w:rsidR="00192437" w:rsidRDefault="008E3F9F">
            <w:pPr>
              <w:spacing w:line="259" w:lineRule="auto"/>
              <w:jc w:val="center"/>
              <w:rPr>
                <w:rFonts w:eastAsia="SimSun"/>
                <w:lang w:val="en-US" w:eastAsia="zh-CN"/>
              </w:rPr>
            </w:pPr>
            <w:r>
              <w:rPr>
                <w:rFonts w:eastAsia="SimSun"/>
                <w:lang w:val="en-US" w:eastAsia="zh-CN"/>
              </w:rPr>
              <w:t>IITH</w:t>
            </w:r>
          </w:p>
        </w:tc>
      </w:tr>
      <w:tr w:rsidR="00192437" w14:paraId="390E95BD" w14:textId="77777777" w:rsidTr="00192437">
        <w:trPr>
          <w:jc w:val="center"/>
        </w:trPr>
        <w:tc>
          <w:tcPr>
            <w:tcW w:w="2406" w:type="dxa"/>
          </w:tcPr>
          <w:p w14:paraId="6819D707" w14:textId="77777777" w:rsidR="00192437" w:rsidRDefault="008E3F9F">
            <w:pPr>
              <w:spacing w:line="259" w:lineRule="auto"/>
              <w:jc w:val="center"/>
              <w:rPr>
                <w:rFonts w:eastAsia="SimSun"/>
              </w:rPr>
            </w:pPr>
            <w:r>
              <w:rPr>
                <w:rFonts w:eastAsia="MS Mincho"/>
                <w:lang w:val="en-US" w:eastAsia="ja-JP"/>
              </w:rPr>
              <w:t>vivo [6]</w:t>
            </w:r>
          </w:p>
        </w:tc>
        <w:tc>
          <w:tcPr>
            <w:tcW w:w="2690" w:type="dxa"/>
          </w:tcPr>
          <w:p w14:paraId="425B0654" w14:textId="77777777" w:rsidR="00192437" w:rsidRDefault="008E3F9F">
            <w:pPr>
              <w:spacing w:line="259" w:lineRule="auto"/>
              <w:jc w:val="center"/>
              <w:rPr>
                <w:rFonts w:eastAsia="SimSun"/>
              </w:rPr>
            </w:pPr>
            <w:r>
              <w:rPr>
                <w:rFonts w:eastAsia="SimSun"/>
                <w:lang w:val="en-US" w:eastAsia="zh-CN"/>
              </w:rPr>
              <w:t>IITM</w:t>
            </w:r>
          </w:p>
        </w:tc>
      </w:tr>
      <w:tr w:rsidR="00192437" w14:paraId="2CE66436" w14:textId="77777777" w:rsidTr="00192437">
        <w:trPr>
          <w:jc w:val="center"/>
        </w:trPr>
        <w:tc>
          <w:tcPr>
            <w:tcW w:w="2406" w:type="dxa"/>
          </w:tcPr>
          <w:p w14:paraId="7F934999" w14:textId="77777777" w:rsidR="00192437" w:rsidRDefault="008E3F9F">
            <w:pPr>
              <w:spacing w:line="259" w:lineRule="auto"/>
              <w:jc w:val="center"/>
              <w:rPr>
                <w:rFonts w:eastAsia="Malgun Gothic"/>
                <w:lang w:eastAsia="ko-KR"/>
              </w:rPr>
            </w:pPr>
            <w:r>
              <w:rPr>
                <w:rFonts w:eastAsia="Malgun Gothic"/>
                <w:lang w:eastAsia="ko-KR"/>
              </w:rPr>
              <w:t>Spreadtrum [23]</w:t>
            </w:r>
          </w:p>
        </w:tc>
        <w:tc>
          <w:tcPr>
            <w:tcW w:w="2690" w:type="dxa"/>
          </w:tcPr>
          <w:p w14:paraId="507B7FE5" w14:textId="77777777" w:rsidR="00192437" w:rsidRDefault="008E3F9F">
            <w:pPr>
              <w:spacing w:line="259" w:lineRule="auto"/>
              <w:jc w:val="center"/>
              <w:rPr>
                <w:rFonts w:eastAsia="SimSun"/>
              </w:rPr>
            </w:pPr>
            <w:r>
              <w:rPr>
                <w:rFonts w:eastAsia="SimSun"/>
                <w:lang w:val="en-US" w:eastAsia="zh-CN"/>
              </w:rPr>
              <w:t>CEWIT</w:t>
            </w:r>
          </w:p>
        </w:tc>
      </w:tr>
      <w:tr w:rsidR="00192437" w14:paraId="2477BDC7" w14:textId="77777777" w:rsidTr="00192437">
        <w:trPr>
          <w:jc w:val="center"/>
        </w:trPr>
        <w:tc>
          <w:tcPr>
            <w:tcW w:w="2406" w:type="dxa"/>
          </w:tcPr>
          <w:p w14:paraId="1D9F344D" w14:textId="77777777" w:rsidR="00192437" w:rsidRDefault="008E3F9F">
            <w:pPr>
              <w:spacing w:line="259" w:lineRule="auto"/>
              <w:jc w:val="center"/>
              <w:rPr>
                <w:rFonts w:eastAsia="Malgun Gothic"/>
                <w:lang w:eastAsia="ko-KR"/>
              </w:rPr>
            </w:pPr>
            <w:r>
              <w:rPr>
                <w:rFonts w:eastAsia="Malgun Gothic"/>
                <w:lang w:eastAsia="ko-KR"/>
              </w:rPr>
              <w:t>OPPO [9]</w:t>
            </w:r>
          </w:p>
        </w:tc>
        <w:tc>
          <w:tcPr>
            <w:tcW w:w="2690" w:type="dxa"/>
          </w:tcPr>
          <w:p w14:paraId="7FA628CA" w14:textId="77777777" w:rsidR="00192437" w:rsidRDefault="008E3F9F">
            <w:pPr>
              <w:spacing w:line="259" w:lineRule="auto"/>
              <w:jc w:val="center"/>
              <w:rPr>
                <w:rFonts w:eastAsia="SimSun"/>
              </w:rPr>
            </w:pPr>
            <w:r>
              <w:rPr>
                <w:rFonts w:eastAsia="SimSun"/>
                <w:lang w:val="en-US" w:eastAsia="zh-CN"/>
              </w:rPr>
              <w:t>Tejas Networks</w:t>
            </w:r>
          </w:p>
        </w:tc>
      </w:tr>
      <w:tr w:rsidR="00192437" w14:paraId="67DD54BE" w14:textId="77777777" w:rsidTr="00192437">
        <w:trPr>
          <w:jc w:val="center"/>
        </w:trPr>
        <w:tc>
          <w:tcPr>
            <w:tcW w:w="2406" w:type="dxa"/>
          </w:tcPr>
          <w:p w14:paraId="20B84074" w14:textId="77777777" w:rsidR="00192437" w:rsidRDefault="008E3F9F">
            <w:pPr>
              <w:spacing w:line="259" w:lineRule="auto"/>
              <w:jc w:val="center"/>
              <w:rPr>
                <w:rFonts w:eastAsia="Malgun Gothic"/>
                <w:lang w:eastAsia="ko-KR"/>
              </w:rPr>
            </w:pPr>
            <w:r>
              <w:rPr>
                <w:rFonts w:eastAsia="Malgun Gothic"/>
                <w:lang w:eastAsia="ko-KR"/>
              </w:rPr>
              <w:t>CMCC [12]</w:t>
            </w:r>
          </w:p>
        </w:tc>
        <w:tc>
          <w:tcPr>
            <w:tcW w:w="2690" w:type="dxa"/>
          </w:tcPr>
          <w:p w14:paraId="578D6EB7" w14:textId="77777777" w:rsidR="00192437" w:rsidRDefault="008E3F9F">
            <w:pPr>
              <w:spacing w:line="259" w:lineRule="auto"/>
              <w:jc w:val="center"/>
              <w:rPr>
                <w:rFonts w:eastAsia="SimSun"/>
              </w:rPr>
            </w:pPr>
            <w:r>
              <w:rPr>
                <w:rFonts w:eastAsia="SimSun"/>
                <w:lang w:val="en-US" w:eastAsia="zh-CN"/>
              </w:rPr>
              <w:t>Reliance Jio</w:t>
            </w:r>
          </w:p>
        </w:tc>
      </w:tr>
      <w:tr w:rsidR="00192437" w14:paraId="77639B4D" w14:textId="77777777" w:rsidTr="00192437">
        <w:trPr>
          <w:jc w:val="center"/>
        </w:trPr>
        <w:tc>
          <w:tcPr>
            <w:tcW w:w="2406" w:type="dxa"/>
          </w:tcPr>
          <w:p w14:paraId="3108FD4D" w14:textId="77777777" w:rsidR="00192437" w:rsidRDefault="00192437">
            <w:pPr>
              <w:spacing w:line="259" w:lineRule="auto"/>
              <w:jc w:val="center"/>
              <w:rPr>
                <w:rFonts w:eastAsia="Malgun Gothic"/>
                <w:lang w:eastAsia="ko-KR"/>
              </w:rPr>
            </w:pPr>
          </w:p>
        </w:tc>
        <w:tc>
          <w:tcPr>
            <w:tcW w:w="2690" w:type="dxa"/>
          </w:tcPr>
          <w:p w14:paraId="40EA4B9D" w14:textId="77777777" w:rsidR="00192437" w:rsidRDefault="00192437">
            <w:pPr>
              <w:spacing w:line="259" w:lineRule="auto"/>
              <w:jc w:val="center"/>
              <w:rPr>
                <w:rFonts w:eastAsia="SimSun"/>
              </w:rPr>
            </w:pPr>
          </w:p>
        </w:tc>
      </w:tr>
      <w:tr w:rsidR="00192437" w14:paraId="7C7A1E79" w14:textId="77777777" w:rsidTr="00192437">
        <w:trPr>
          <w:jc w:val="center"/>
        </w:trPr>
        <w:tc>
          <w:tcPr>
            <w:tcW w:w="2406" w:type="dxa"/>
          </w:tcPr>
          <w:p w14:paraId="4349CDF0" w14:textId="77777777" w:rsidR="00192437" w:rsidRDefault="00192437">
            <w:pPr>
              <w:spacing w:line="259" w:lineRule="auto"/>
              <w:jc w:val="center"/>
              <w:rPr>
                <w:rFonts w:eastAsia="Malgun Gothic"/>
                <w:lang w:eastAsia="ko-KR"/>
              </w:rPr>
            </w:pPr>
          </w:p>
        </w:tc>
        <w:tc>
          <w:tcPr>
            <w:tcW w:w="2690" w:type="dxa"/>
          </w:tcPr>
          <w:p w14:paraId="016E387F" w14:textId="77777777" w:rsidR="00192437" w:rsidRDefault="00192437">
            <w:pPr>
              <w:spacing w:line="259" w:lineRule="auto"/>
              <w:jc w:val="center"/>
              <w:rPr>
                <w:rFonts w:eastAsia="SimSun"/>
              </w:rPr>
            </w:pPr>
          </w:p>
        </w:tc>
      </w:tr>
    </w:tbl>
    <w:p w14:paraId="73F00CF4" w14:textId="77777777" w:rsidR="00192437" w:rsidRDefault="00192437">
      <w:pPr>
        <w:jc w:val="both"/>
        <w:rPr>
          <w:sz w:val="22"/>
          <w:szCs w:val="22"/>
          <w:highlight w:val="yellow"/>
        </w:rPr>
      </w:pPr>
    </w:p>
    <w:p w14:paraId="5B2DE1E7" w14:textId="77777777" w:rsidR="00192437" w:rsidRDefault="008E3F9F">
      <w:pPr>
        <w:jc w:val="both"/>
        <w:rPr>
          <w:sz w:val="22"/>
          <w:szCs w:val="22"/>
        </w:rPr>
      </w:pPr>
      <w:r>
        <w:rPr>
          <w:sz w:val="22"/>
          <w:szCs w:val="22"/>
        </w:rPr>
        <w:t>The following additional remarks have been made:</w:t>
      </w:r>
    </w:p>
    <w:p w14:paraId="0A403F1A" w14:textId="77777777" w:rsidR="00192437" w:rsidRDefault="008E3F9F">
      <w:pPr>
        <w:pStyle w:val="ListParagraph"/>
        <w:numPr>
          <w:ilvl w:val="0"/>
          <w:numId w:val="31"/>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5DC1764D" w14:textId="77777777" w:rsidR="00192437" w:rsidRDefault="008E3F9F">
      <w:pPr>
        <w:pStyle w:val="ListParagraph"/>
        <w:numPr>
          <w:ilvl w:val="0"/>
          <w:numId w:val="31"/>
        </w:numPr>
        <w:jc w:val="both"/>
        <w:rPr>
          <w:sz w:val="22"/>
          <w:szCs w:val="22"/>
        </w:rPr>
      </w:pPr>
      <w:r>
        <w:rPr>
          <w:sz w:val="22"/>
          <w:szCs w:val="22"/>
        </w:rPr>
        <w:t>RAN1 should make the decision on rate-matching and CB segmentation together by down-selecting the following three options [21]:</w:t>
      </w:r>
    </w:p>
    <w:p w14:paraId="61E4481B" w14:textId="77777777" w:rsidR="00192437" w:rsidRDefault="008E3F9F">
      <w:pPr>
        <w:pStyle w:val="ListParagraph"/>
        <w:numPr>
          <w:ilvl w:val="1"/>
          <w:numId w:val="31"/>
        </w:numPr>
        <w:jc w:val="both"/>
        <w:rPr>
          <w:sz w:val="22"/>
          <w:szCs w:val="22"/>
        </w:rPr>
      </w:pPr>
      <w:r>
        <w:rPr>
          <w:sz w:val="22"/>
          <w:szCs w:val="22"/>
        </w:rPr>
        <w:t>Option 1: Rate-matching is performed per slot and CB segmentation is not considered for TBoMS.</w:t>
      </w:r>
    </w:p>
    <w:p w14:paraId="0DAF0F60" w14:textId="77777777" w:rsidR="00192437" w:rsidRDefault="008E3F9F">
      <w:pPr>
        <w:pStyle w:val="ListParagraph"/>
        <w:numPr>
          <w:ilvl w:val="1"/>
          <w:numId w:val="31"/>
        </w:numPr>
        <w:jc w:val="both"/>
        <w:rPr>
          <w:sz w:val="22"/>
          <w:szCs w:val="22"/>
        </w:rPr>
      </w:pPr>
      <w:r>
        <w:rPr>
          <w:sz w:val="22"/>
          <w:szCs w:val="22"/>
        </w:rPr>
        <w:t>Option 2: Rate-matching is performed per TBoMS and CB segmentation is not considered for TBoMS.</w:t>
      </w:r>
    </w:p>
    <w:p w14:paraId="0FED8801" w14:textId="77777777" w:rsidR="00192437" w:rsidRDefault="008E3F9F">
      <w:pPr>
        <w:pStyle w:val="ListParagraph"/>
        <w:numPr>
          <w:ilvl w:val="1"/>
          <w:numId w:val="31"/>
        </w:numPr>
        <w:jc w:val="both"/>
        <w:rPr>
          <w:sz w:val="22"/>
          <w:szCs w:val="22"/>
        </w:rPr>
      </w:pPr>
      <w:r>
        <w:rPr>
          <w:sz w:val="22"/>
          <w:szCs w:val="22"/>
        </w:rPr>
        <w:t>Option 3: Rate-matching is performed per TBoMS and CB segmentation per TBoMS is considered.</w:t>
      </w:r>
    </w:p>
    <w:p w14:paraId="268755B2" w14:textId="77777777" w:rsidR="00192437" w:rsidRDefault="008E3F9F">
      <w:pPr>
        <w:pStyle w:val="ListParagraph"/>
        <w:numPr>
          <w:ilvl w:val="0"/>
          <w:numId w:val="31"/>
        </w:numPr>
        <w:jc w:val="both"/>
        <w:rPr>
          <w:sz w:val="22"/>
          <w:szCs w:val="22"/>
        </w:rPr>
      </w:pPr>
      <w:r>
        <w:rPr>
          <w:sz w:val="22"/>
          <w:szCs w:val="22"/>
        </w:rPr>
        <w:t>RAN1 decision on rate-matching for TBoMS should not account for collision handling nor UCI multiplexing [21].</w:t>
      </w:r>
    </w:p>
    <w:p w14:paraId="30EF6482" w14:textId="77777777" w:rsidR="00192437" w:rsidRDefault="008E3F9F">
      <w:pPr>
        <w:pStyle w:val="ListParagraph"/>
        <w:numPr>
          <w:ilvl w:val="0"/>
          <w:numId w:val="31"/>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6AEF96B5" w14:textId="77777777" w:rsidR="00192437" w:rsidRDefault="008E3F9F">
      <w:pPr>
        <w:pStyle w:val="ListParagraph"/>
        <w:numPr>
          <w:ilvl w:val="0"/>
          <w:numId w:val="31"/>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04758289" w14:textId="77777777" w:rsidR="00192437" w:rsidRDefault="008E3F9F">
      <w:pPr>
        <w:pStyle w:val="ListParagraph"/>
        <w:numPr>
          <w:ilvl w:val="0"/>
          <w:numId w:val="31"/>
        </w:numPr>
        <w:jc w:val="both"/>
        <w:rPr>
          <w:sz w:val="22"/>
          <w:szCs w:val="22"/>
        </w:rPr>
      </w:pPr>
      <w:r>
        <w:rPr>
          <w:sz w:val="22"/>
          <w:szCs w:val="22"/>
        </w:rPr>
        <w:t>Rate-matching procedure is performed based on available slots for TBoMS regardless of actual transmission of TBoMS in the available slots [29].</w:t>
      </w:r>
    </w:p>
    <w:p w14:paraId="2B1D8116" w14:textId="77777777" w:rsidR="00192437" w:rsidRDefault="00192437">
      <w:pPr>
        <w:jc w:val="both"/>
        <w:rPr>
          <w:sz w:val="22"/>
          <w:szCs w:val="22"/>
        </w:rPr>
      </w:pPr>
    </w:p>
    <w:p w14:paraId="25EDEF21" w14:textId="77777777" w:rsidR="00192437" w:rsidRDefault="008E3F9F">
      <w:pPr>
        <w:jc w:val="both"/>
        <w:rPr>
          <w:sz w:val="22"/>
          <w:szCs w:val="22"/>
        </w:rPr>
      </w:pPr>
      <w:r>
        <w:rPr>
          <w:sz w:val="22"/>
          <w:szCs w:val="22"/>
          <w:highlight w:val="yellow"/>
        </w:rPr>
        <w:t>FL’s comments on October 11</w:t>
      </w:r>
    </w:p>
    <w:p w14:paraId="33FB7911" w14:textId="77777777" w:rsidR="00192437" w:rsidRDefault="008E3F9F">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51603DDE" w14:textId="77777777" w:rsidR="00192437" w:rsidRDefault="008E3F9F">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74324C6E" w14:textId="77777777" w:rsidR="00192437" w:rsidRDefault="008E3F9F">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48AB0F8C" w14:textId="77777777" w:rsidR="00192437" w:rsidRDefault="008E3F9F">
      <w:pPr>
        <w:pStyle w:val="ListParagraph"/>
        <w:numPr>
          <w:ilvl w:val="0"/>
          <w:numId w:val="32"/>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658043CD" w14:textId="77777777" w:rsidR="00192437" w:rsidRDefault="008E3F9F">
      <w:pPr>
        <w:pStyle w:val="ListParagraph"/>
        <w:numPr>
          <w:ilvl w:val="0"/>
          <w:numId w:val="32"/>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tested. </w:t>
      </w:r>
      <w:r>
        <w:rPr>
          <w:rFonts w:eastAsia="Yu Mincho"/>
          <w:bCs/>
          <w:sz w:val="22"/>
          <w:szCs w:val="22"/>
        </w:rPr>
        <w:lastRenderedPageBreak/>
        <w:t xml:space="preserve">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04B5F66E" w14:textId="77777777" w:rsidR="00192437" w:rsidRDefault="008E3F9F">
      <w:pPr>
        <w:pStyle w:val="ListParagraph"/>
        <w:numPr>
          <w:ilvl w:val="0"/>
          <w:numId w:val="32"/>
        </w:numPr>
        <w:jc w:val="both"/>
        <w:rPr>
          <w:rFonts w:eastAsia="Yu Mincho"/>
          <w:bCs/>
          <w:sz w:val="22"/>
          <w:szCs w:val="22"/>
        </w:rPr>
      </w:pPr>
      <w:r>
        <w:rPr>
          <w:rFonts w:eastAsia="Yu Mincho"/>
          <w:bCs/>
          <w:sz w:val="22"/>
          <w:szCs w:val="22"/>
        </w:rPr>
        <w:t>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approaches, and possible specification solutions for UCI multiplexing and dropping rules, compatible with existing agreements, exist for both approaches.</w:t>
      </w:r>
    </w:p>
    <w:p w14:paraId="53BB7D1A" w14:textId="77777777" w:rsidR="00192437" w:rsidRDefault="008E3F9F">
      <w:pPr>
        <w:pStyle w:val="ListParagraph"/>
        <w:numPr>
          <w:ilvl w:val="0"/>
          <w:numId w:val="32"/>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5ABB2F8D" w14:textId="77777777" w:rsidR="00192437" w:rsidRDefault="00192437">
      <w:pPr>
        <w:jc w:val="both"/>
        <w:rPr>
          <w:rFonts w:eastAsia="Yu Mincho"/>
          <w:bCs/>
          <w:sz w:val="22"/>
          <w:szCs w:val="22"/>
        </w:rPr>
      </w:pPr>
    </w:p>
    <w:p w14:paraId="5A1C1DA5" w14:textId="77777777" w:rsidR="00192437" w:rsidRDefault="008E3F9F">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03AA3297" w14:textId="77777777" w:rsidR="00192437" w:rsidRDefault="008E3F9F">
      <w:pPr>
        <w:rPr>
          <w:b/>
          <w:bCs/>
          <w:sz w:val="24"/>
          <w:szCs w:val="24"/>
          <w:highlight w:val="yellow"/>
        </w:rPr>
      </w:pPr>
      <w:r>
        <w:rPr>
          <w:b/>
          <w:bCs/>
          <w:sz w:val="24"/>
          <w:szCs w:val="24"/>
          <w:highlight w:val="yellow"/>
        </w:rPr>
        <w:t>FL’s proposal 2</w:t>
      </w:r>
    </w:p>
    <w:p w14:paraId="336370B2" w14:textId="77777777" w:rsidR="00192437" w:rsidRDefault="008E3F9F">
      <w:pPr>
        <w:rPr>
          <w:b/>
          <w:bCs/>
          <w:sz w:val="22"/>
          <w:szCs w:val="22"/>
        </w:rPr>
      </w:pPr>
      <w:r>
        <w:rPr>
          <w:b/>
          <w:bCs/>
          <w:sz w:val="22"/>
          <w:szCs w:val="22"/>
          <w:highlight w:val="yellow"/>
        </w:rPr>
        <w:t>For the rate matching of TBoMS, the bit interleaving is performed per slot.</w:t>
      </w:r>
    </w:p>
    <w:p w14:paraId="08E72C17" w14:textId="77777777" w:rsidR="00192437" w:rsidRDefault="00192437"/>
    <w:tbl>
      <w:tblPr>
        <w:tblStyle w:val="TableGrid"/>
        <w:tblW w:w="0" w:type="auto"/>
        <w:tblLook w:val="04A0" w:firstRow="1" w:lastRow="0" w:firstColumn="1" w:lastColumn="0" w:noHBand="0" w:noVBand="1"/>
      </w:tblPr>
      <w:tblGrid>
        <w:gridCol w:w="9629"/>
      </w:tblGrid>
      <w:tr w:rsidR="00192437" w14:paraId="532987EF" w14:textId="77777777">
        <w:tc>
          <w:tcPr>
            <w:tcW w:w="9629" w:type="dxa"/>
          </w:tcPr>
          <w:p w14:paraId="27933683" w14:textId="77777777" w:rsidR="00192437" w:rsidRDefault="008E3F9F">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559F165B" w14:textId="77777777" w:rsidR="00192437" w:rsidRDefault="008E3F9F">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7B50C4B8" w14:textId="77777777" w:rsidR="00192437" w:rsidRDefault="00192437">
      <w:pPr>
        <w:rPr>
          <w:lang w:val="en-US"/>
        </w:rPr>
      </w:pPr>
    </w:p>
    <w:p w14:paraId="6497D26F" w14:textId="77777777" w:rsidR="00192437" w:rsidRDefault="008E3F9F">
      <w:pPr>
        <w:pStyle w:val="Heading5"/>
        <w:rPr>
          <w:b/>
          <w:sz w:val="28"/>
          <w:szCs w:val="24"/>
        </w:rPr>
      </w:pPr>
      <w:r>
        <w:rPr>
          <w:b/>
          <w:sz w:val="28"/>
          <w:szCs w:val="24"/>
        </w:rPr>
        <w:t>First round of discussion</w:t>
      </w:r>
    </w:p>
    <w:p w14:paraId="2F70D573" w14:textId="77777777" w:rsidR="00192437" w:rsidRDefault="008E3F9F">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16B9708D" w14:textId="77777777" w:rsidR="00192437" w:rsidRDefault="008E3F9F">
      <w:pPr>
        <w:jc w:val="both"/>
        <w:rPr>
          <w:sz w:val="22"/>
          <w:szCs w:val="22"/>
        </w:rPr>
      </w:pPr>
      <w:r>
        <w:rPr>
          <w:sz w:val="22"/>
          <w:szCs w:val="22"/>
        </w:rPr>
        <w:t>Companies are invited to input their position in the first table, while further comments can be added in the second.</w:t>
      </w:r>
    </w:p>
    <w:p w14:paraId="631F878B"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265392CE"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B9FD3C9" w14:textId="77777777" w:rsidR="00192437" w:rsidRDefault="00192437">
            <w:pPr>
              <w:spacing w:line="259" w:lineRule="auto"/>
              <w:jc w:val="center"/>
              <w:rPr>
                <w:rFonts w:eastAsia="SimSun"/>
                <w:lang w:eastAsia="ko-KR"/>
              </w:rPr>
            </w:pPr>
          </w:p>
        </w:tc>
        <w:tc>
          <w:tcPr>
            <w:tcW w:w="7575" w:type="dxa"/>
            <w:vAlign w:val="center"/>
          </w:tcPr>
          <w:p w14:paraId="4D8C9C43"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4FCBF398" w14:textId="77777777" w:rsidTr="00192437">
        <w:trPr>
          <w:trHeight w:val="686"/>
        </w:trPr>
        <w:tc>
          <w:tcPr>
            <w:tcW w:w="2119" w:type="dxa"/>
            <w:shd w:val="clear" w:color="auto" w:fill="000080"/>
            <w:vAlign w:val="center"/>
          </w:tcPr>
          <w:p w14:paraId="6F33A1DB" w14:textId="77777777" w:rsidR="00192437" w:rsidRDefault="008E3F9F">
            <w:pPr>
              <w:spacing w:line="259" w:lineRule="auto"/>
              <w:jc w:val="center"/>
              <w:rPr>
                <w:rFonts w:eastAsia="SimSun"/>
                <w:b/>
                <w:bCs/>
                <w:lang w:eastAsia="ko-KR"/>
              </w:rPr>
            </w:pPr>
            <w:r>
              <w:rPr>
                <w:rFonts w:eastAsia="SimSun"/>
                <w:b/>
                <w:bCs/>
                <w:lang w:eastAsia="ko-KR"/>
              </w:rPr>
              <w:t>Support FL’s Proposal 2</w:t>
            </w:r>
          </w:p>
        </w:tc>
        <w:tc>
          <w:tcPr>
            <w:tcW w:w="7575" w:type="dxa"/>
          </w:tcPr>
          <w:p w14:paraId="2AD5312A" w14:textId="77777777" w:rsidR="00192437" w:rsidRDefault="008E3F9F">
            <w:pPr>
              <w:spacing w:line="259" w:lineRule="auto"/>
              <w:rPr>
                <w:rFonts w:eastAsia="SimSun"/>
                <w:lang w:val="en-US" w:eastAsia="zh-CN"/>
              </w:rPr>
            </w:pPr>
            <w:r>
              <w:rPr>
                <w:rFonts w:eastAsia="SimSun"/>
                <w:lang w:val="en-US" w:eastAsia="zh-CN"/>
              </w:rPr>
              <w:t>Lenovo, Motorola Mobility, QC, InterDigital, vivo, Panasonic, Sharp, DCM, Spreadtrum</w:t>
            </w:r>
            <w:r>
              <w:rPr>
                <w:rFonts w:eastAsia="SimSun" w:hint="eastAsia"/>
                <w:lang w:val="en-US" w:eastAsia="zh-CN"/>
              </w:rPr>
              <w:t>,</w:t>
            </w:r>
            <w:r>
              <w:rPr>
                <w:rFonts w:eastAsia="SimSun"/>
                <w:lang w:val="en-US" w:eastAsia="zh-CN"/>
              </w:rPr>
              <w:t xml:space="preserve"> Samsung, Apple, Xiaomi, NEC</w:t>
            </w:r>
            <w:ins w:id="49" w:author="Guozhiheng" w:date="2021-10-12T15:19:00Z">
              <w:r>
                <w:rPr>
                  <w:rFonts w:eastAsia="SimSun"/>
                  <w:lang w:val="en-US" w:eastAsia="zh-CN"/>
                </w:rPr>
                <w:t>, Huawei, Hisilicon</w:t>
              </w:r>
            </w:ins>
            <w:r>
              <w:rPr>
                <w:sz w:val="18"/>
                <w:szCs w:val="18"/>
                <w:lang w:eastAsia="ko-KR"/>
              </w:rPr>
              <w:t>, Nokia, NSB, MediaTek</w:t>
            </w:r>
          </w:p>
        </w:tc>
      </w:tr>
      <w:tr w:rsidR="00192437" w14:paraId="32DDC225" w14:textId="77777777" w:rsidTr="00192437">
        <w:trPr>
          <w:trHeight w:val="803"/>
        </w:trPr>
        <w:tc>
          <w:tcPr>
            <w:tcW w:w="2119" w:type="dxa"/>
            <w:shd w:val="clear" w:color="auto" w:fill="000080"/>
            <w:vAlign w:val="center"/>
          </w:tcPr>
          <w:p w14:paraId="5E4CF82A" w14:textId="77777777" w:rsidR="00192437" w:rsidRDefault="008E3F9F">
            <w:pPr>
              <w:spacing w:line="259" w:lineRule="auto"/>
              <w:jc w:val="center"/>
              <w:rPr>
                <w:rFonts w:eastAsia="SimSun"/>
                <w:b/>
                <w:bCs/>
                <w:lang w:eastAsia="ko-KR"/>
              </w:rPr>
            </w:pPr>
            <w:r>
              <w:rPr>
                <w:rFonts w:eastAsia="SimSun"/>
                <w:b/>
                <w:bCs/>
                <w:lang w:eastAsia="ko-KR"/>
              </w:rPr>
              <w:lastRenderedPageBreak/>
              <w:t>Do not support FL’s Proposal 2</w:t>
            </w:r>
          </w:p>
        </w:tc>
        <w:tc>
          <w:tcPr>
            <w:tcW w:w="7575" w:type="dxa"/>
          </w:tcPr>
          <w:p w14:paraId="49D95D51"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Intel, LG,TCL, WILUS, Ericsson (Can accept a modified version)</w:t>
            </w:r>
          </w:p>
        </w:tc>
      </w:tr>
    </w:tbl>
    <w:p w14:paraId="006DD77E"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1105"/>
        <w:gridCol w:w="8978"/>
      </w:tblGrid>
      <w:tr w:rsidR="00192437" w14:paraId="401A4E6C"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0F0AC48" w14:textId="77777777" w:rsidR="00192437" w:rsidRDefault="008E3F9F">
            <w:pPr>
              <w:spacing w:line="259" w:lineRule="auto"/>
              <w:jc w:val="center"/>
              <w:rPr>
                <w:rFonts w:eastAsia="SimSun"/>
              </w:rPr>
            </w:pPr>
            <w:r>
              <w:rPr>
                <w:rFonts w:eastAsia="SimSun"/>
              </w:rPr>
              <w:t>Company</w:t>
            </w:r>
          </w:p>
        </w:tc>
        <w:tc>
          <w:tcPr>
            <w:tcW w:w="7455" w:type="dxa"/>
            <w:vAlign w:val="center"/>
          </w:tcPr>
          <w:p w14:paraId="7C0DFFC6" w14:textId="77777777" w:rsidR="00192437" w:rsidRDefault="008E3F9F">
            <w:pPr>
              <w:spacing w:line="259" w:lineRule="auto"/>
              <w:jc w:val="center"/>
              <w:rPr>
                <w:rFonts w:eastAsia="SimSun"/>
              </w:rPr>
            </w:pPr>
            <w:r>
              <w:rPr>
                <w:rFonts w:eastAsia="SimSun"/>
              </w:rPr>
              <w:t>Additional comments related to FL’s Proposal 2, if any.</w:t>
            </w:r>
          </w:p>
        </w:tc>
      </w:tr>
      <w:tr w:rsidR="00192437" w14:paraId="10428831" w14:textId="77777777" w:rsidTr="00192437">
        <w:trPr>
          <w:trHeight w:val="90"/>
        </w:trPr>
        <w:tc>
          <w:tcPr>
            <w:tcW w:w="2176" w:type="dxa"/>
          </w:tcPr>
          <w:p w14:paraId="4C3F4E4A"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33AB4A8B" w14:textId="77777777" w:rsidR="00192437" w:rsidRDefault="008E3F9F">
            <w:pPr>
              <w:spacing w:line="259" w:lineRule="auto"/>
              <w:rPr>
                <w:lang w:val="en-US" w:eastAsia="zh-CN"/>
              </w:rPr>
            </w:pPr>
            <w:r>
              <w:rPr>
                <w:rFonts w:hint="eastAsia"/>
                <w:lang w:val="en-US" w:eastAsia="zh-CN"/>
              </w:rPr>
              <w:t xml:space="preserve">We are not ok with the proposal, with the following reasons. </w:t>
            </w:r>
          </w:p>
          <w:p w14:paraId="4D579248" w14:textId="77777777" w:rsidR="00192437" w:rsidRDefault="008E3F9F">
            <w:pPr>
              <w:numPr>
                <w:ilvl w:val="0"/>
                <w:numId w:val="33"/>
              </w:numPr>
              <w:spacing w:line="259" w:lineRule="auto"/>
              <w:rPr>
                <w:lang w:val="en-US" w:eastAsia="zh-CN"/>
              </w:rPr>
            </w:pPr>
            <w:r>
              <w:rPr>
                <w:rFonts w:hint="eastAsia"/>
                <w:lang w:val="en-US" w:eastAsia="zh-CN"/>
              </w:rPr>
              <w:t xml:space="preserve">The legacy RM is based on per CB logic. RM per slot </w:t>
            </w:r>
            <w:r>
              <w:rPr>
                <w:rFonts w:eastAsia="SimSun" w:hint="eastAsia"/>
                <w:lang w:val="en-US" w:eastAsia="zh-CN"/>
              </w:rPr>
              <w:t xml:space="preserve">would cause more complexity and spec impacts. </w:t>
            </w:r>
          </w:p>
          <w:p w14:paraId="3393C18D" w14:textId="77777777" w:rsidR="00192437" w:rsidRDefault="008E3F9F">
            <w:pPr>
              <w:numPr>
                <w:ilvl w:val="1"/>
                <w:numId w:val="33"/>
              </w:numPr>
              <w:spacing w:line="259" w:lineRule="auto"/>
              <w:rPr>
                <w:lang w:val="en-US" w:eastAsia="zh-CN"/>
              </w:rPr>
            </w:pPr>
            <w:r>
              <w:rPr>
                <w:rFonts w:hint="eastAsia"/>
                <w:lang w:val="en-US" w:eastAsia="zh-CN"/>
              </w:rPr>
              <w:t xml:space="preserve">Current RM is based on all the </w:t>
            </w:r>
            <w:r>
              <w:t>number of coded bits</w:t>
            </w:r>
            <w:r>
              <w:rPr>
                <w:rFonts w:eastAsia="SimSun" w:hint="eastAsia"/>
                <w:lang w:val="en-US" w:eastAsia="zh-CN"/>
              </w:rPr>
              <w:t xml:space="preserve"> for each CB, while RM per slot is only based on only the number of coded bits per slot. </w:t>
            </w:r>
          </w:p>
          <w:p w14:paraId="46751F8E" w14:textId="77777777" w:rsidR="00192437" w:rsidRDefault="008E3F9F">
            <w:pPr>
              <w:numPr>
                <w:ilvl w:val="1"/>
                <w:numId w:val="33"/>
              </w:numPr>
              <w:spacing w:line="259" w:lineRule="auto"/>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SimSun" w:hint="eastAsia"/>
                <w:lang w:val="en-US" w:eastAsia="zh-CN"/>
              </w:rPr>
              <w:t xml:space="preserve">CB, while means each CB has to be RMed on all slots. </w:t>
            </w:r>
          </w:p>
          <w:p w14:paraId="1648628E" w14:textId="77777777" w:rsidR="00192437" w:rsidRDefault="008E3F9F">
            <w:pPr>
              <w:numPr>
                <w:ilvl w:val="0"/>
                <w:numId w:val="33"/>
              </w:numPr>
              <w:spacing w:line="259" w:lineRule="auto"/>
              <w:rPr>
                <w:lang w:val="en-US" w:eastAsia="zh-CN"/>
              </w:rPr>
            </w:pPr>
            <w:r>
              <w:rPr>
                <w:rFonts w:hint="eastAsia"/>
                <w:lang w:val="en-US" w:eastAsia="zh-CN"/>
              </w:rPr>
              <w:t>Better performance due to interleaving diversity gain in the time domain.</w:t>
            </w:r>
          </w:p>
          <w:p w14:paraId="71F99E80" w14:textId="77777777" w:rsidR="00192437" w:rsidRDefault="008E3F9F">
            <w:pPr>
              <w:numPr>
                <w:ilvl w:val="0"/>
                <w:numId w:val="33"/>
              </w:numPr>
              <w:spacing w:line="259" w:lineRule="auto"/>
              <w:rPr>
                <w:rFonts w:eastAsia="SimSun"/>
                <w:lang w:val="en-US" w:eastAsia="zh-CN"/>
              </w:rPr>
            </w:pPr>
            <w:r>
              <w:rPr>
                <w:rFonts w:eastAsia="SimSun" w:hint="eastAsia"/>
                <w:lang w:val="en-US" w:eastAsia="zh-CN"/>
              </w:rPr>
              <w:t>RM per slot will complicate the discussion on s</w:t>
            </w:r>
            <w:r>
              <w:t>tarting bit in each slot for the single TBoMS</w:t>
            </w:r>
            <w:r>
              <w:rPr>
                <w:rFonts w:eastAsia="SimSun" w:hint="eastAsia"/>
                <w:lang w:val="en-US" w:eastAsia="zh-CN"/>
              </w:rPr>
              <w:t xml:space="preserve"> as summarized in the next subsection. </w:t>
            </w:r>
          </w:p>
        </w:tc>
      </w:tr>
      <w:tr w:rsidR="00192437" w14:paraId="5BD62A45" w14:textId="77777777" w:rsidTr="00192437">
        <w:tc>
          <w:tcPr>
            <w:tcW w:w="2176" w:type="dxa"/>
          </w:tcPr>
          <w:p w14:paraId="636F84A8" w14:textId="77777777" w:rsidR="00192437" w:rsidRDefault="008E3F9F">
            <w:pPr>
              <w:spacing w:line="259" w:lineRule="auto"/>
              <w:jc w:val="both"/>
              <w:rPr>
                <w:rFonts w:eastAsia="SimSun"/>
              </w:rPr>
            </w:pPr>
            <w:r>
              <w:rPr>
                <w:rFonts w:eastAsia="SimSun"/>
              </w:rPr>
              <w:t>QC</w:t>
            </w:r>
          </w:p>
        </w:tc>
        <w:tc>
          <w:tcPr>
            <w:tcW w:w="7455" w:type="dxa"/>
          </w:tcPr>
          <w:p w14:paraId="48411E76" w14:textId="77777777" w:rsidR="00192437" w:rsidRDefault="008E3F9F">
            <w:pPr>
              <w:spacing w:line="259" w:lineRule="auto"/>
              <w:jc w:val="both"/>
              <w:rPr>
                <w:rFonts w:eastAsia="SimSun"/>
              </w:rPr>
            </w:pPr>
            <w:r>
              <w:rPr>
                <w:rFonts w:eastAsia="SimSun"/>
              </w:rPr>
              <w:t>A few additional remarks for proponents of rate matching across slots:</w:t>
            </w:r>
          </w:p>
          <w:p w14:paraId="053A7142" w14:textId="77777777" w:rsidR="00192437" w:rsidRDefault="008E3F9F">
            <w:pPr>
              <w:spacing w:line="259" w:lineRule="auto"/>
              <w:jc w:val="both"/>
              <w:rPr>
                <w:rFonts w:eastAsia="SimSun"/>
              </w:rPr>
            </w:pPr>
            <w:r>
              <w:rPr>
                <w:rFonts w:eastAsia="SimSun"/>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2E17A308" w14:textId="77777777" w:rsidR="00192437" w:rsidRDefault="008E3F9F">
            <w:pPr>
              <w:spacing w:line="259" w:lineRule="auto"/>
              <w:jc w:val="both"/>
              <w:rPr>
                <w:rFonts w:eastAsia="SimSun"/>
              </w:rPr>
            </w:pPr>
            <w:r>
              <w:rPr>
                <w:rFonts w:eastAsia="SimSun"/>
              </w:rPr>
              <w:t>@ZTE: How does a commercial ZTE base station handle Type A repetitions? Isn’t rate matching per slot already the default behaviour? This should allow both gNB and UE implementations leverage on existing designs.</w:t>
            </w:r>
          </w:p>
        </w:tc>
      </w:tr>
      <w:tr w:rsidR="00192437" w14:paraId="35606D1C" w14:textId="77777777" w:rsidTr="00192437">
        <w:tc>
          <w:tcPr>
            <w:tcW w:w="2176" w:type="dxa"/>
          </w:tcPr>
          <w:p w14:paraId="42207408" w14:textId="77777777" w:rsidR="00192437" w:rsidRDefault="008E3F9F">
            <w:pPr>
              <w:spacing w:line="259" w:lineRule="auto"/>
              <w:jc w:val="both"/>
              <w:rPr>
                <w:rFonts w:eastAsia="SimSun"/>
              </w:rPr>
            </w:pPr>
            <w:r>
              <w:rPr>
                <w:rFonts w:eastAsia="SimSun"/>
              </w:rPr>
              <w:t>Intel</w:t>
            </w:r>
          </w:p>
        </w:tc>
        <w:tc>
          <w:tcPr>
            <w:tcW w:w="7455" w:type="dxa"/>
          </w:tcPr>
          <w:p w14:paraId="72101E03" w14:textId="77777777" w:rsidR="00192437" w:rsidRDefault="008E3F9F">
            <w:pPr>
              <w:spacing w:after="120" w:afterAutospacing="0" w:line="240" w:lineRule="auto"/>
              <w:jc w:val="both"/>
              <w:rPr>
                <w:rFonts w:eastAsia="SimSun"/>
              </w:rPr>
            </w:pPr>
            <w:r>
              <w:rPr>
                <w:rFonts w:eastAsia="SimSun"/>
              </w:rPr>
              <w:t xml:space="preserve">We have concern on the proposal. We support bit interleaving per TBoMS. </w:t>
            </w:r>
          </w:p>
          <w:p w14:paraId="6F5C4163" w14:textId="77777777" w:rsidR="00192437" w:rsidRDefault="008E3F9F">
            <w:pPr>
              <w:spacing w:after="120" w:afterAutospacing="0" w:line="240" w:lineRule="auto"/>
              <w:jc w:val="both"/>
              <w:rPr>
                <w:rFonts w:eastAsia="SimSun"/>
              </w:rPr>
            </w:pPr>
            <w:r>
              <w:rPr>
                <w:rFonts w:eastAsia="SimSun"/>
              </w:rPr>
              <w:t>The pros/cons of these two alternatives have been discussed extensively. Our view is that</w:t>
            </w:r>
          </w:p>
          <w:p w14:paraId="41456D2C" w14:textId="77777777" w:rsidR="00192437" w:rsidRDefault="008E3F9F">
            <w:pPr>
              <w:spacing w:after="120" w:afterAutospacing="0" w:line="240" w:lineRule="auto"/>
              <w:jc w:val="both"/>
              <w:rPr>
                <w:rFonts w:eastAsia="SimSun"/>
              </w:rPr>
            </w:pPr>
            <w:r>
              <w:rPr>
                <w:rFonts w:eastAsia="SimSun"/>
              </w:rPr>
              <w:t xml:space="preserve">1) spec impact for bit interleaving per slot is larger than bit interleaving per TBoMS </w:t>
            </w:r>
          </w:p>
          <w:p w14:paraId="1F7A14B7" w14:textId="77777777" w:rsidR="00192437" w:rsidRDefault="008E3F9F">
            <w:pPr>
              <w:spacing w:after="120" w:afterAutospacing="0" w:line="240" w:lineRule="auto"/>
              <w:jc w:val="both"/>
              <w:rPr>
                <w:rFonts w:eastAsia="SimSun"/>
              </w:rPr>
            </w:pPr>
            <w:r>
              <w:rPr>
                <w:rFonts w:eastAsia="SimSun"/>
              </w:rPr>
              <w:t xml:space="preserve">2) in term of storage, bit interleaving per slot has similar complexity as bit interleaving per TBoMS. </w:t>
            </w:r>
          </w:p>
          <w:p w14:paraId="29798141" w14:textId="77777777" w:rsidR="00192437" w:rsidRDefault="008E3F9F">
            <w:pPr>
              <w:spacing w:line="259" w:lineRule="auto"/>
              <w:jc w:val="both"/>
              <w:rPr>
                <w:rFonts w:eastAsia="SimSun"/>
              </w:rPr>
            </w:pPr>
            <w:r>
              <w:rPr>
                <w:rFonts w:eastAsia="SimSun"/>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192437" w14:paraId="646F6DFE" w14:textId="77777777" w:rsidTr="00192437">
        <w:tc>
          <w:tcPr>
            <w:tcW w:w="2176" w:type="dxa"/>
          </w:tcPr>
          <w:p w14:paraId="4F46A47C"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642116AA" w14:textId="77777777" w:rsidR="00192437" w:rsidRDefault="008E3F9F">
            <w:pPr>
              <w:spacing w:after="120" w:line="259" w:lineRule="auto"/>
              <w:jc w:val="both"/>
              <w:rPr>
                <w:rFonts w:eastAsia="SimSun"/>
              </w:rPr>
            </w:pPr>
            <w:r>
              <w:rPr>
                <w:rFonts w:eastAsia="MS Mincho" w:hint="eastAsia"/>
                <w:lang w:eastAsia="ja-JP"/>
              </w:rPr>
              <w:t>W</w:t>
            </w:r>
            <w:r>
              <w:rPr>
                <w:rFonts w:eastAsia="MS Mincho"/>
                <w:lang w:eastAsia="ja-JP"/>
              </w:rPr>
              <w:t>e have similar question as Qualcomm to ZTE. How to handle PUSCH repetition type-A? How the number of available bits G in TS38.212 is calculated?</w:t>
            </w:r>
          </w:p>
        </w:tc>
      </w:tr>
      <w:tr w:rsidR="00192437" w14:paraId="132F1871" w14:textId="77777777" w:rsidTr="00192437">
        <w:tc>
          <w:tcPr>
            <w:tcW w:w="2176" w:type="dxa"/>
          </w:tcPr>
          <w:p w14:paraId="21DB9B3E" w14:textId="77777777" w:rsidR="00192437" w:rsidRDefault="008E3F9F">
            <w:pPr>
              <w:spacing w:line="259" w:lineRule="auto"/>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00DF5791" w14:textId="77777777" w:rsidR="00192437" w:rsidRDefault="008E3F9F">
            <w:pPr>
              <w:spacing w:after="120" w:line="259" w:lineRule="auto"/>
              <w:jc w:val="both"/>
              <w:rPr>
                <w:rFonts w:eastAsia="MS Mincho"/>
                <w:lang w:eastAsia="ja-JP"/>
              </w:rPr>
            </w:pPr>
            <w:r>
              <w:rPr>
                <w:rFonts w:eastAsia="MS Mincho" w:hint="eastAsia"/>
                <w:lang w:eastAsia="ja-JP"/>
              </w:rPr>
              <w:t>T</w:t>
            </w:r>
            <w:r>
              <w:rPr>
                <w:rFonts w:eastAsia="MS Mincho"/>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192437" w14:paraId="35E17A43" w14:textId="77777777" w:rsidTr="00192437">
        <w:tc>
          <w:tcPr>
            <w:tcW w:w="2176" w:type="dxa"/>
          </w:tcPr>
          <w:p w14:paraId="10C95476" w14:textId="77777777" w:rsidR="00192437" w:rsidRDefault="008E3F9F">
            <w:pPr>
              <w:spacing w:line="259" w:lineRule="auto"/>
              <w:jc w:val="both"/>
              <w:rPr>
                <w:rFonts w:eastAsia="MS Mincho"/>
                <w:lang w:eastAsia="ja-JP"/>
              </w:rPr>
            </w:pPr>
            <w:r>
              <w:rPr>
                <w:rFonts w:eastAsia="SimSun"/>
                <w:lang w:eastAsia="zh-CN"/>
              </w:rPr>
              <w:t>Samsung</w:t>
            </w:r>
            <w:r>
              <w:rPr>
                <w:rFonts w:eastAsia="SimSun" w:hint="eastAsia"/>
                <w:lang w:eastAsia="zh-CN"/>
              </w:rPr>
              <w:t xml:space="preserve"> </w:t>
            </w:r>
          </w:p>
        </w:tc>
        <w:tc>
          <w:tcPr>
            <w:tcW w:w="7455" w:type="dxa"/>
          </w:tcPr>
          <w:p w14:paraId="16B9F4B2" w14:textId="77777777" w:rsidR="00192437" w:rsidRDefault="008E3F9F">
            <w:pPr>
              <w:spacing w:after="120" w:line="259" w:lineRule="auto"/>
              <w:jc w:val="both"/>
              <w:rPr>
                <w:rFonts w:eastAsia="SimSun"/>
                <w:lang w:eastAsia="zh-CN"/>
              </w:rPr>
            </w:pPr>
            <w:r>
              <w:rPr>
                <w:rFonts w:eastAsia="SimSun"/>
                <w:lang w:eastAsia="zh-CN"/>
              </w:rPr>
              <w:t>S</w:t>
            </w:r>
            <w:r>
              <w:rPr>
                <w:rFonts w:eastAsia="SimSun" w:hint="eastAsia"/>
                <w:lang w:eastAsia="zh-CN"/>
              </w:rPr>
              <w:t>trong support FL proposal.</w:t>
            </w:r>
          </w:p>
          <w:p w14:paraId="76ED06DF" w14:textId="77777777" w:rsidR="00192437" w:rsidRDefault="008E3F9F">
            <w:pPr>
              <w:spacing w:after="120" w:line="259" w:lineRule="auto"/>
              <w:jc w:val="both"/>
              <w:rPr>
                <w:rFonts w:eastAsia="SimSun"/>
                <w:lang w:eastAsia="zh-CN"/>
              </w:rPr>
            </w:pPr>
            <w:r>
              <w:rPr>
                <w:rFonts w:eastAsia="SimSun" w:hint="eastAsia"/>
                <w:lang w:eastAsia="zh-CN"/>
              </w:rPr>
              <w:t xml:space="preserve"> </w:t>
            </w:r>
            <w:r>
              <w:rPr>
                <w:rFonts w:eastAsia="SimSun"/>
                <w:lang w:eastAsia="zh-CN"/>
              </w:rPr>
              <w:t>T</w:t>
            </w:r>
            <w:r>
              <w:rPr>
                <w:rFonts w:eastAsia="SimSun" w:hint="eastAsia"/>
                <w:lang w:eastAsia="zh-CN"/>
              </w:rPr>
              <w:t>his issue has already deeply discussed before.</w:t>
            </w:r>
          </w:p>
          <w:p w14:paraId="7E2D9607" w14:textId="77777777" w:rsidR="00192437" w:rsidRDefault="008E3F9F">
            <w:pPr>
              <w:spacing w:after="120" w:line="259" w:lineRule="auto"/>
              <w:jc w:val="both"/>
              <w:rPr>
                <w:rFonts w:eastAsia="MS Mincho"/>
                <w:lang w:eastAsia="ja-JP"/>
              </w:rPr>
            </w:pPr>
            <w:r>
              <w:rPr>
                <w:rFonts w:eastAsia="SimSun"/>
                <w:lang w:eastAsia="zh-CN"/>
              </w:rPr>
              <w:t>W</w:t>
            </w:r>
            <w:r>
              <w:rPr>
                <w:rFonts w:eastAsia="SimSun" w:hint="eastAsia"/>
                <w:lang w:eastAsia="zh-CN"/>
              </w:rPr>
              <w:t xml:space="preserve">e have strong position that the such bit interleaving operation should be done per slot basis, which is quite essential to the actually make TBoMS to be implemented in UE sides. </w:t>
            </w:r>
            <w:r>
              <w:rPr>
                <w:rFonts w:eastAsia="SimSun"/>
                <w:lang w:eastAsia="zh-CN"/>
              </w:rPr>
              <w:t>A</w:t>
            </w:r>
            <w:r>
              <w:rPr>
                <w:rFonts w:eastAsia="SimSun" w:hint="eastAsia"/>
                <w:lang w:eastAsia="zh-CN"/>
              </w:rPr>
              <w:t xml:space="preserve">s well as mentioned by QC, at gNB side, it is also </w:t>
            </w:r>
            <w:r>
              <w:rPr>
                <w:rFonts w:eastAsia="SimSun"/>
                <w:lang w:eastAsia="zh-CN"/>
              </w:rPr>
              <w:t>preferred</w:t>
            </w:r>
            <w:r>
              <w:rPr>
                <w:rFonts w:eastAsia="SimSun" w:hint="eastAsia"/>
                <w:lang w:eastAsia="zh-CN"/>
              </w:rPr>
              <w:t xml:space="preserve"> with slot-based operation. </w:t>
            </w:r>
          </w:p>
        </w:tc>
      </w:tr>
      <w:tr w:rsidR="00192437" w14:paraId="0018A69E" w14:textId="77777777" w:rsidTr="00192437">
        <w:tc>
          <w:tcPr>
            <w:tcW w:w="2176" w:type="dxa"/>
          </w:tcPr>
          <w:p w14:paraId="261C2F96" w14:textId="77777777" w:rsidR="00192437" w:rsidRDefault="008E3F9F">
            <w:pPr>
              <w:spacing w:line="259" w:lineRule="auto"/>
              <w:jc w:val="both"/>
              <w:rPr>
                <w:rFonts w:eastAsia="SimSun"/>
                <w:lang w:eastAsia="zh-CN"/>
              </w:rPr>
            </w:pPr>
            <w:r>
              <w:rPr>
                <w:rFonts w:hint="eastAsia"/>
                <w:lang w:eastAsia="zh-CN"/>
              </w:rPr>
              <w:t>CATT</w:t>
            </w:r>
          </w:p>
        </w:tc>
        <w:tc>
          <w:tcPr>
            <w:tcW w:w="7455" w:type="dxa"/>
          </w:tcPr>
          <w:p w14:paraId="225A5FC4" w14:textId="77777777" w:rsidR="00192437" w:rsidRDefault="008E3F9F">
            <w:pPr>
              <w:spacing w:after="120" w:line="259" w:lineRule="auto"/>
              <w:jc w:val="both"/>
              <w:rPr>
                <w:rFonts w:eastAsia="SimSun"/>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192437" w14:paraId="3CA4A81F" w14:textId="77777777" w:rsidTr="00192437">
        <w:tc>
          <w:tcPr>
            <w:tcW w:w="2176" w:type="dxa"/>
          </w:tcPr>
          <w:p w14:paraId="4CBCA8A8" w14:textId="77777777" w:rsidR="00192437" w:rsidRDefault="008E3F9F">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5" w:type="dxa"/>
          </w:tcPr>
          <w:p w14:paraId="7C9F03C7" w14:textId="77777777" w:rsidR="00192437" w:rsidRDefault="008E3F9F">
            <w:pPr>
              <w:snapToGrid/>
              <w:spacing w:after="0"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imilar view as ZTE and Intel.</w:t>
            </w:r>
          </w:p>
          <w:p w14:paraId="7B60F375" w14:textId="77777777" w:rsidR="00192437" w:rsidRDefault="008E3F9F">
            <w:pPr>
              <w:snapToGrid/>
              <w:spacing w:after="0" w:afterAutospacing="0" w:line="240" w:lineRule="auto"/>
              <w:jc w:val="both"/>
              <w:rPr>
                <w:rFonts w:eastAsiaTheme="minorEastAsia"/>
                <w:lang w:eastAsia="zh-CN"/>
              </w:rPr>
            </w:pPr>
            <w:r>
              <w:rPr>
                <w:rFonts w:eastAsiaTheme="minorEastAsia"/>
                <w:lang w:eastAsia="zh-CN"/>
              </w:rPr>
              <w:t>1). More spec impact will be caused for bit interleaving per slot than bit interleaving per TBoMS;</w:t>
            </w:r>
          </w:p>
          <w:p w14:paraId="5168CD9C" w14:textId="77777777" w:rsidR="00192437" w:rsidRDefault="008E3F9F">
            <w:pPr>
              <w:spacing w:after="120" w:line="259" w:lineRule="auto"/>
              <w:jc w:val="both"/>
              <w:rPr>
                <w:lang w:eastAsia="zh-CN"/>
              </w:rPr>
            </w:pPr>
            <w:r>
              <w:rPr>
                <w:rFonts w:eastAsiaTheme="minorEastAsia"/>
                <w:lang w:eastAsia="zh-CN"/>
              </w:rPr>
              <w:t>2). Better performance can be achieved</w:t>
            </w:r>
          </w:p>
        </w:tc>
      </w:tr>
      <w:tr w:rsidR="00192437" w14:paraId="554C7656" w14:textId="77777777" w:rsidTr="00192437">
        <w:tc>
          <w:tcPr>
            <w:tcW w:w="2176" w:type="dxa"/>
          </w:tcPr>
          <w:p w14:paraId="13D28DEC" w14:textId="77777777" w:rsidR="00192437" w:rsidRDefault="008E3F9F">
            <w:pPr>
              <w:spacing w:line="259" w:lineRule="auto"/>
              <w:jc w:val="both"/>
              <w:rPr>
                <w:lang w:eastAsia="zh-CN"/>
              </w:rPr>
            </w:pPr>
            <w:r>
              <w:rPr>
                <w:lang w:eastAsia="zh-CN"/>
              </w:rPr>
              <w:lastRenderedPageBreak/>
              <w:t>OPPO</w:t>
            </w:r>
          </w:p>
        </w:tc>
        <w:tc>
          <w:tcPr>
            <w:tcW w:w="7455" w:type="dxa"/>
          </w:tcPr>
          <w:p w14:paraId="0F9B565A" w14:textId="77777777" w:rsidR="00192437" w:rsidRDefault="008E3F9F">
            <w:pPr>
              <w:spacing w:after="120" w:line="259" w:lineRule="auto"/>
              <w:jc w:val="both"/>
              <w:rPr>
                <w:lang w:eastAsia="zh-CN"/>
              </w:rPr>
            </w:pPr>
            <w:r>
              <w:rPr>
                <w:lang w:eastAsia="zh-CN"/>
              </w:rPr>
              <w:t>It seems over whole TBoMS would bring some complexity but can avoid some problem by per slot. We actually open to the issue and would like to have a full solution on how the rate matching is down, CB segmentation and the UCI multiplexing. This topic does not need RRC parameter.</w:t>
            </w:r>
          </w:p>
        </w:tc>
      </w:tr>
      <w:tr w:rsidR="00192437" w14:paraId="7C7FE8B5" w14:textId="77777777" w:rsidTr="00192437">
        <w:tc>
          <w:tcPr>
            <w:tcW w:w="2176" w:type="dxa"/>
          </w:tcPr>
          <w:p w14:paraId="7164B18F" w14:textId="77777777" w:rsidR="00192437" w:rsidRDefault="008E3F9F">
            <w:pPr>
              <w:spacing w:line="259" w:lineRule="auto"/>
              <w:jc w:val="both"/>
              <w:rPr>
                <w:lang w:eastAsia="zh-CN"/>
              </w:rPr>
            </w:pPr>
            <w:r>
              <w:rPr>
                <w:rFonts w:eastAsia="SimSun"/>
                <w:lang w:eastAsia="zh-CN"/>
              </w:rPr>
              <w:t>Apple</w:t>
            </w:r>
          </w:p>
        </w:tc>
        <w:tc>
          <w:tcPr>
            <w:tcW w:w="7455" w:type="dxa"/>
          </w:tcPr>
          <w:p w14:paraId="3EFC9F81" w14:textId="77777777" w:rsidR="00192437" w:rsidRDefault="008E3F9F">
            <w:pPr>
              <w:spacing w:after="120" w:line="259" w:lineRule="auto"/>
              <w:jc w:val="both"/>
              <w:rPr>
                <w:lang w:eastAsia="zh-CN"/>
              </w:rPr>
            </w:pPr>
            <w:r>
              <w:rPr>
                <w:rFonts w:eastAsia="SimSun"/>
                <w:lang w:eastAsia="zh-CN"/>
              </w:rPr>
              <w:t>We support the FL’s proposal. As the coverage enhancement is targeting for UE in cell edge, the MCS and data rate would not be higher. There is no big difference in time domain diversity gain for two options. From UE implementation perspective, per TBoMS slots rate matching is still require dividing the G in 38.212 as per slot rate matching, if ToMB is transmitting over non-consecutive UL slots, as there is no buffer to store the interleaved bits. Per slot interleaving is leverage existing design and is friendly to implementation.</w:t>
            </w:r>
          </w:p>
        </w:tc>
      </w:tr>
      <w:tr w:rsidR="00192437" w14:paraId="551DBB86" w14:textId="77777777" w:rsidTr="00192437">
        <w:tc>
          <w:tcPr>
            <w:tcW w:w="2176" w:type="dxa"/>
          </w:tcPr>
          <w:p w14:paraId="520F6795" w14:textId="77777777" w:rsidR="00192437" w:rsidRDefault="008E3F9F">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34059479" w14:textId="77777777" w:rsidR="00192437" w:rsidRDefault="008E3F9F">
            <w:pPr>
              <w:spacing w:after="120" w:line="259" w:lineRule="auto"/>
              <w:jc w:val="both"/>
              <w:rPr>
                <w:rFonts w:eastAsia="SimSun"/>
                <w:lang w:eastAsia="zh-CN"/>
              </w:rPr>
            </w:pPr>
            <w:r>
              <w:rPr>
                <w:rFonts w:eastAsia="SimSun" w:hint="eastAsia"/>
                <w:lang w:eastAsia="zh-CN"/>
              </w:rPr>
              <w:t>W</w:t>
            </w:r>
            <w:r>
              <w:rPr>
                <w:rFonts w:eastAsia="SimSun"/>
                <w:lang w:eastAsia="zh-CN"/>
              </w:rPr>
              <w:t>e share the same view as QC and Samsung. Rate-matching per slot is benefit for UE/gNB’s implementation with limited performance loss to the CB without segmentation. Besides, if CB segmentation is supported, more performance gain will be obtained compared with rate matching per TBoMS.</w:t>
            </w:r>
          </w:p>
        </w:tc>
      </w:tr>
      <w:tr w:rsidR="00192437" w14:paraId="26BF7F07" w14:textId="77777777" w:rsidTr="00192437">
        <w:tc>
          <w:tcPr>
            <w:tcW w:w="2176" w:type="dxa"/>
          </w:tcPr>
          <w:p w14:paraId="70AFEE26"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28502C48" w14:textId="77777777" w:rsidR="00192437" w:rsidRDefault="008E3F9F">
            <w:pPr>
              <w:spacing w:after="120" w:line="259" w:lineRule="auto"/>
              <w:jc w:val="both"/>
              <w:rPr>
                <w:rFonts w:eastAsia="SimSun"/>
                <w:lang w:eastAsia="zh-CN"/>
              </w:rPr>
            </w:pPr>
            <w:r>
              <w:rPr>
                <w:rFonts w:eastAsia="Malgun Gothic" w:hint="eastAsia"/>
                <w:lang w:eastAsia="ko-KR"/>
              </w:rPr>
              <w:t>W</w:t>
            </w:r>
            <w:r>
              <w:rPr>
                <w:rFonts w:eastAsia="Malgun Gothic"/>
                <w:lang w:eastAsia="ko-KR"/>
              </w:rPr>
              <w:t>e share the similar views with ZTE and Intel. Specification impact with per-slot interleaving is larger since rate matching is performed per-CB manner. It’s a new signal generation procedure compared to Rel-15/16.</w:t>
            </w:r>
          </w:p>
        </w:tc>
      </w:tr>
      <w:tr w:rsidR="00192437" w14:paraId="74EDBA5C" w14:textId="77777777" w:rsidTr="00192437">
        <w:tc>
          <w:tcPr>
            <w:tcW w:w="2176" w:type="dxa"/>
          </w:tcPr>
          <w:p w14:paraId="1B790437" w14:textId="77777777" w:rsidR="00192437" w:rsidRDefault="008E3F9F">
            <w:pPr>
              <w:spacing w:line="259" w:lineRule="auto"/>
              <w:jc w:val="both"/>
              <w:rPr>
                <w:rFonts w:eastAsia="Malgun Gothic"/>
                <w:lang w:eastAsia="ko-KR"/>
              </w:rPr>
            </w:pPr>
            <w:r>
              <w:rPr>
                <w:rFonts w:eastAsia="SimSun"/>
                <w:lang w:val="en-US" w:eastAsia="zh-CN"/>
              </w:rPr>
              <w:t>IITH, IITM, CEWIT, Reliance Jio, Tejas Networks</w:t>
            </w:r>
          </w:p>
        </w:tc>
        <w:tc>
          <w:tcPr>
            <w:tcW w:w="7455" w:type="dxa"/>
          </w:tcPr>
          <w:p w14:paraId="0CA36F33" w14:textId="77777777" w:rsidR="00192437" w:rsidRDefault="008E3F9F">
            <w:pPr>
              <w:spacing w:after="120" w:line="259" w:lineRule="auto"/>
              <w:jc w:val="both"/>
              <w:rPr>
                <w:rFonts w:eastAsia="Malgun Gothic"/>
                <w:lang w:eastAsia="ko-KR"/>
              </w:rPr>
            </w:pPr>
            <w:r>
              <w:rPr>
                <w:rFonts w:eastAsia="Malgun Gothic"/>
                <w:lang w:eastAsia="ko-KR"/>
              </w:rPr>
              <w:t>We prefer rate matching across slots as a 1</w:t>
            </w:r>
            <w:r>
              <w:rPr>
                <w:rFonts w:eastAsia="Malgun Gothic"/>
                <w:vertAlign w:val="superscript"/>
                <w:lang w:eastAsia="ko-KR"/>
              </w:rPr>
              <w:t>st</w:t>
            </w:r>
            <w:r>
              <w:rPr>
                <w:rFonts w:eastAsia="Malgun Gothic"/>
                <w:lang w:eastAsia="ko-KR"/>
              </w:rPr>
              <w:t xml:space="preserve"> preference. As explained in our tdoc, the implementation complexities are the same in both cases. However, in the interest of progress, we can compromise and agree to per slot rate matching. </w:t>
            </w:r>
          </w:p>
        </w:tc>
      </w:tr>
      <w:tr w:rsidR="00192437" w14:paraId="6E5C740E" w14:textId="77777777" w:rsidTr="00192437">
        <w:trPr>
          <w:ins w:id="50" w:author="Guozhiheng" w:date="2021-10-12T15:20:00Z"/>
        </w:trPr>
        <w:tc>
          <w:tcPr>
            <w:tcW w:w="2176" w:type="dxa"/>
          </w:tcPr>
          <w:p w14:paraId="5F135C86" w14:textId="77777777" w:rsidR="00192437" w:rsidRDefault="008E3F9F">
            <w:pPr>
              <w:spacing w:line="259" w:lineRule="auto"/>
              <w:jc w:val="both"/>
              <w:rPr>
                <w:ins w:id="51" w:author="Guozhiheng" w:date="2021-10-12T15:20:00Z"/>
                <w:rFonts w:eastAsia="SimSun"/>
                <w:lang w:val="en-US" w:eastAsia="zh-CN"/>
              </w:rPr>
            </w:pPr>
            <w:ins w:id="52" w:author="Guozhiheng" w:date="2021-10-12T15:20:00Z">
              <w:r>
                <w:rPr>
                  <w:rFonts w:eastAsia="SimSun" w:hint="eastAsia"/>
                  <w:lang w:val="en-US" w:eastAsia="zh-CN"/>
                </w:rPr>
                <w:t>H</w:t>
              </w:r>
              <w:r>
                <w:rPr>
                  <w:rFonts w:eastAsia="SimSun"/>
                  <w:lang w:val="en-US" w:eastAsia="zh-CN"/>
                </w:rPr>
                <w:t>uawei, Hisilicon</w:t>
              </w:r>
            </w:ins>
          </w:p>
        </w:tc>
        <w:tc>
          <w:tcPr>
            <w:tcW w:w="7455" w:type="dxa"/>
          </w:tcPr>
          <w:p w14:paraId="04D15953" w14:textId="77777777" w:rsidR="00192437" w:rsidRDefault="008E3F9F">
            <w:pPr>
              <w:spacing w:after="120" w:line="259" w:lineRule="auto"/>
              <w:jc w:val="both"/>
              <w:rPr>
                <w:ins w:id="53" w:author="Guozhiheng" w:date="2021-10-12T15:20:00Z"/>
                <w:rFonts w:eastAsia="Malgun Gothic"/>
                <w:lang w:eastAsia="ko-KR"/>
              </w:rPr>
            </w:pPr>
            <w:ins w:id="54" w:author="Guozhiheng" w:date="2021-10-12T15:20:00Z">
              <w:r>
                <w:rPr>
                  <w:rFonts w:eastAsiaTheme="minorEastAsia"/>
                  <w:lang w:eastAsia="zh-CN"/>
                </w:rPr>
                <w:t xml:space="preserve">The operation of interleaving based on per slot is exactly the same of what is implemented for repetition type A, where the bit selection and the interleaving is based on one slot. The difference is that the starting bit could be different for each slot between per slot interleaving for TBoMS and repetition type A. And then per slot interleaving reuse the implementation of type A repletion implementation as much as possible without compromise the performance. </w:t>
              </w:r>
            </w:ins>
          </w:p>
        </w:tc>
      </w:tr>
      <w:tr w:rsidR="00192437" w14:paraId="6BC02252" w14:textId="77777777" w:rsidTr="00192437">
        <w:tc>
          <w:tcPr>
            <w:tcW w:w="2176" w:type="dxa"/>
          </w:tcPr>
          <w:p w14:paraId="6BDD320C" w14:textId="77777777" w:rsidR="00192437" w:rsidRDefault="008E3F9F">
            <w:pPr>
              <w:spacing w:line="259" w:lineRule="auto"/>
              <w:jc w:val="both"/>
              <w:rPr>
                <w:rFonts w:eastAsia="SimSun"/>
                <w:lang w:val="en-US" w:eastAsia="zh-CN"/>
              </w:rPr>
            </w:pPr>
            <w:r>
              <w:rPr>
                <w:rFonts w:eastAsia="SimSun" w:hint="eastAsia"/>
                <w:lang w:val="en-US" w:eastAsia="zh-CN"/>
              </w:rPr>
              <w:t>C</w:t>
            </w:r>
            <w:r>
              <w:rPr>
                <w:rFonts w:eastAsia="SimSun"/>
                <w:lang w:val="en-US" w:eastAsia="zh-CN"/>
              </w:rPr>
              <w:t>hina Telecom</w:t>
            </w:r>
          </w:p>
        </w:tc>
        <w:tc>
          <w:tcPr>
            <w:tcW w:w="7455" w:type="dxa"/>
          </w:tcPr>
          <w:p w14:paraId="1FD5E508" w14:textId="77777777" w:rsidR="00192437" w:rsidRDefault="008E3F9F">
            <w:pPr>
              <w:spacing w:after="120" w:line="259" w:lineRule="auto"/>
              <w:jc w:val="both"/>
              <w:rPr>
                <w:rFonts w:eastAsiaTheme="minorEastAsia"/>
                <w:lang w:eastAsia="zh-CN"/>
              </w:rPr>
            </w:pPr>
            <w:r>
              <w:rPr>
                <w:rFonts w:eastAsiaTheme="minorEastAsia"/>
                <w:lang w:eastAsia="zh-CN"/>
              </w:rPr>
              <w:t xml:space="preserve">Our concern is if bit interleaving is performed per slot, </w:t>
            </w:r>
            <w:r>
              <w:rPr>
                <w:sz w:val="21"/>
                <w:szCs w:val="21"/>
                <w:lang w:val="en-US" w:eastAsia="ko-KR"/>
              </w:rPr>
              <w:t>how much performance gain can be achieved compared with PUSCH repetition type A?</w:t>
            </w:r>
          </w:p>
        </w:tc>
      </w:tr>
      <w:tr w:rsidR="00192437" w14:paraId="78617FCF" w14:textId="77777777" w:rsidTr="00192437">
        <w:tc>
          <w:tcPr>
            <w:tcW w:w="2176" w:type="dxa"/>
          </w:tcPr>
          <w:p w14:paraId="44F18964" w14:textId="77777777" w:rsidR="00192437" w:rsidRDefault="008E3F9F">
            <w:pPr>
              <w:spacing w:line="259" w:lineRule="auto"/>
              <w:jc w:val="both"/>
            </w:pPr>
            <w:r>
              <w:t>Ericsson</w:t>
            </w:r>
          </w:p>
        </w:tc>
        <w:tc>
          <w:tcPr>
            <w:tcW w:w="7455" w:type="dxa"/>
          </w:tcPr>
          <w:p w14:paraId="0130A6DC" w14:textId="77777777" w:rsidR="00192437" w:rsidRDefault="008E3F9F">
            <w:pPr>
              <w:spacing w:line="259" w:lineRule="auto"/>
              <w:jc w:val="both"/>
            </w:pPr>
            <w:r>
              <w:t>We think the issues are the following:</w:t>
            </w:r>
          </w:p>
          <w:p w14:paraId="427DFE1E" w14:textId="77777777" w:rsidR="00192437" w:rsidRDefault="008E3F9F">
            <w:pPr>
              <w:pStyle w:val="ListParagraph"/>
              <w:numPr>
                <w:ilvl w:val="0"/>
                <w:numId w:val="34"/>
              </w:numPr>
              <w:spacing w:line="259" w:lineRule="auto"/>
              <w:jc w:val="both"/>
            </w:pPr>
            <w:r>
              <w:rPr>
                <w:b/>
                <w:bCs/>
              </w:rPr>
              <w:t>Performance</w:t>
            </w:r>
            <w:r>
              <w:t xml:space="preserve">: At higher MCS and/or moderate speeds, we observe performance losses </w:t>
            </w:r>
            <w:r>
              <w:fldChar w:fldCharType="begin"/>
            </w:r>
            <w:r>
              <w:instrText xml:space="preserve"> REF _Ref84857316 \r \h </w:instrText>
            </w:r>
            <w:r>
              <w:fldChar w:fldCharType="separate"/>
            </w:r>
            <w:r>
              <w:t>[22]</w:t>
            </w:r>
            <w:r>
              <w:fldChar w:fldCharType="end"/>
            </w:r>
            <w:r>
              <w:t xml:space="preserve">, e.g. of 0.4 dB. </w:t>
            </w:r>
          </w:p>
          <w:p w14:paraId="768AA794" w14:textId="77777777" w:rsidR="00192437" w:rsidRDefault="008E3F9F">
            <w:pPr>
              <w:pStyle w:val="ListParagraph"/>
              <w:numPr>
                <w:ilvl w:val="0"/>
                <w:numId w:val="34"/>
              </w:numPr>
              <w:spacing w:line="259" w:lineRule="auto"/>
              <w:jc w:val="both"/>
            </w:pPr>
            <w:r>
              <w:rPr>
                <w:b/>
                <w:bCs/>
              </w:rPr>
              <w:t>Robustness</w:t>
            </w:r>
            <w:r>
              <w:t xml:space="preserve">: If a slot of a TBoMS is dropped due to collision, we see performance losses </w:t>
            </w:r>
            <w:r>
              <w:fldChar w:fldCharType="begin"/>
            </w:r>
            <w:r>
              <w:instrText xml:space="preserve"> REF _Ref84857316 \r \h </w:instrText>
            </w:r>
            <w:r>
              <w:fldChar w:fldCharType="separate"/>
            </w:r>
            <w:r>
              <w:t>[22]</w:t>
            </w:r>
            <w:r>
              <w:fldChar w:fldCharType="end"/>
            </w:r>
            <w:r>
              <w:t xml:space="preserve"> e.g. of 0.7 dB</w:t>
            </w:r>
          </w:p>
          <w:p w14:paraId="404BC689" w14:textId="77777777" w:rsidR="00192437" w:rsidRDefault="008E3F9F">
            <w:pPr>
              <w:pStyle w:val="ListParagraph"/>
              <w:numPr>
                <w:ilvl w:val="0"/>
                <w:numId w:val="34"/>
              </w:numPr>
              <w:spacing w:line="259" w:lineRule="auto"/>
              <w:jc w:val="both"/>
            </w:pPr>
            <w:r>
              <w:rPr>
                <w:b/>
                <w:bCs/>
              </w:rPr>
              <w:t>UCI multiplexing</w:t>
            </w:r>
            <w:r>
              <w:t xml:space="preserve">: </w:t>
            </w:r>
          </w:p>
          <w:p w14:paraId="360C53A8" w14:textId="77777777" w:rsidR="00192437" w:rsidRDefault="008E3F9F">
            <w:pPr>
              <w:pStyle w:val="ListParagraph"/>
              <w:numPr>
                <w:ilvl w:val="1"/>
                <w:numId w:val="34"/>
              </w:numPr>
              <w:spacing w:line="259" w:lineRule="auto"/>
              <w:jc w:val="both"/>
            </w:pPr>
            <w:r>
              <w:t>It is not clear to us what the performance will be if UCI is multiplexed in only one slot; as we have seen, some slots can be more sensitive than others.  We are not aware of results for UCI multiplexing, and so are hesitant to assume TBoMS will perform adequately if UCI is multiplexed only on one slot.</w:t>
            </w:r>
          </w:p>
          <w:p w14:paraId="11F21E5D" w14:textId="77777777" w:rsidR="00192437" w:rsidRDefault="008E3F9F">
            <w:pPr>
              <w:pStyle w:val="ListParagraph"/>
              <w:numPr>
                <w:ilvl w:val="0"/>
                <w:numId w:val="34"/>
              </w:numPr>
              <w:spacing w:line="259" w:lineRule="auto"/>
              <w:jc w:val="both"/>
            </w:pPr>
            <w:r>
              <w:rPr>
                <w:b/>
                <w:bCs/>
              </w:rPr>
              <w:t>CB Segmentation</w:t>
            </w:r>
            <w:r>
              <w:t>:</w:t>
            </w:r>
          </w:p>
          <w:p w14:paraId="10839075" w14:textId="77777777" w:rsidR="00192437" w:rsidRDefault="008E3F9F">
            <w:pPr>
              <w:pStyle w:val="ListParagraph"/>
              <w:numPr>
                <w:ilvl w:val="1"/>
                <w:numId w:val="34"/>
              </w:numPr>
              <w:spacing w:line="259" w:lineRule="auto"/>
              <w:contextualSpacing w:val="0"/>
              <w:jc w:val="both"/>
            </w:pPr>
            <w:r>
              <w:rPr>
                <w:i/>
                <w:iCs/>
              </w:rPr>
              <w:t>If there is no CB segmentation</w:t>
            </w:r>
            <w:r>
              <w:t>, rate matching per slot requires heavier spec impact than rate matching over the entire TBoMS, since a new step of slot segmentation must now be introduced and the slot segments must be rate matched and then concatenated (see the figure below).</w:t>
            </w:r>
          </w:p>
          <w:p w14:paraId="22499499" w14:textId="77777777" w:rsidR="00192437" w:rsidRDefault="008E3F9F">
            <w:pPr>
              <w:pStyle w:val="ListParagraph"/>
              <w:spacing w:line="259" w:lineRule="auto"/>
              <w:jc w:val="both"/>
            </w:pPr>
            <w:r>
              <w:rPr>
                <w:noProof/>
                <w:lang w:val="en-US" w:eastAsia="zh-CN"/>
              </w:rPr>
              <w:drawing>
                <wp:inline distT="0" distB="0" distL="0" distR="0" wp14:anchorId="0D08AE24" wp14:editId="210D4950">
                  <wp:extent cx="5106670" cy="139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108761" cy="1393067"/>
                          </a:xfrm>
                          <a:prstGeom prst="rect">
                            <a:avLst/>
                          </a:prstGeom>
                          <a:noFill/>
                          <a:ln>
                            <a:noFill/>
                          </a:ln>
                        </pic:spPr>
                      </pic:pic>
                    </a:graphicData>
                  </a:graphic>
                </wp:inline>
              </w:drawing>
            </w:r>
          </w:p>
          <w:p w14:paraId="7BD67EFB" w14:textId="77777777" w:rsidR="00192437" w:rsidRDefault="008E3F9F">
            <w:pPr>
              <w:pStyle w:val="ListParagraph"/>
              <w:numPr>
                <w:ilvl w:val="1"/>
                <w:numId w:val="34"/>
              </w:numPr>
              <w:spacing w:line="259" w:lineRule="auto"/>
              <w:jc w:val="both"/>
            </w:pPr>
            <w:r>
              <w:rPr>
                <w:i/>
                <w:iCs/>
              </w:rPr>
              <w:t>If there is CB segmentation, we meet the 1 and 10 Mbps data requirements from the SI</w:t>
            </w:r>
            <w:r>
              <w:t xml:space="preserve">.  In such a case, it is not clear how to handle multiple CBs with per slot rate matching, since rate matching is done per CB, and per slot rate matched CBs may not fit the resources allocated </w:t>
            </w:r>
            <w:r>
              <w:lastRenderedPageBreak/>
              <w:t>for the TB.  Rate matching over the entire TBoMS uses the Rel-15 principle of rate matching according to the allocated resource, and does not require further changes.</w:t>
            </w:r>
          </w:p>
          <w:p w14:paraId="6ED2555F" w14:textId="77777777" w:rsidR="00192437" w:rsidRDefault="00CF6AC3">
            <w:pPr>
              <w:pStyle w:val="ListParagraph"/>
              <w:spacing w:line="259" w:lineRule="auto"/>
              <w:ind w:left="1440"/>
              <w:jc w:val="both"/>
            </w:pPr>
            <w:r>
              <w:rPr>
                <w:noProof/>
              </w:rPr>
              <w:object w:dxaOrig="3654" w:dyaOrig="2418" w14:anchorId="15C23850">
                <v:shape id="_x0000_i1028" type="#_x0000_t75" alt="" style="width:180pt;height:122.5pt;mso-width-percent:0;mso-height-percent:0;mso-width-percent:0;mso-height-percent:0" o:ole="">
                  <v:imagedata r:id="rId19" o:title=""/>
                </v:shape>
                <o:OLEObject Type="Embed" ProgID="Visio.Drawing.15" ShapeID="_x0000_i1028" DrawAspect="Content" ObjectID="_1696087003" r:id="rId20"/>
              </w:object>
            </w:r>
          </w:p>
          <w:p w14:paraId="162216D3" w14:textId="77777777" w:rsidR="00192437" w:rsidRDefault="008E3F9F">
            <w:pPr>
              <w:pStyle w:val="ListParagraph"/>
              <w:spacing w:line="259" w:lineRule="auto"/>
              <w:ind w:left="1440"/>
              <w:jc w:val="both"/>
            </w:pPr>
            <w:r>
              <w:t xml:space="preserve">Proposals such as that below have been made to solve CB segmentation with per slot rate matching.  These require even more spec impact than the single CB case, and we think are not well studied for TBoMS.  </w:t>
            </w:r>
          </w:p>
          <w:p w14:paraId="34D25320" w14:textId="77777777" w:rsidR="00192437" w:rsidRDefault="008E3F9F">
            <w:pPr>
              <w:pStyle w:val="ListParagraph"/>
              <w:spacing w:line="259" w:lineRule="auto"/>
              <w:jc w:val="both"/>
            </w:pPr>
            <w:r>
              <w:rPr>
                <w:noProof/>
                <w:lang w:val="en-US" w:eastAsia="zh-CN"/>
              </w:rPr>
              <w:drawing>
                <wp:inline distT="0" distB="0" distL="0" distR="0" wp14:anchorId="56F71C05" wp14:editId="60FAC62E">
                  <wp:extent cx="5013325" cy="1108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20409" cy="1109547"/>
                          </a:xfrm>
                          <a:prstGeom prst="rect">
                            <a:avLst/>
                          </a:prstGeom>
                          <a:noFill/>
                          <a:ln>
                            <a:noFill/>
                          </a:ln>
                        </pic:spPr>
                      </pic:pic>
                    </a:graphicData>
                  </a:graphic>
                </wp:inline>
              </w:drawing>
            </w:r>
          </w:p>
          <w:p w14:paraId="03CBCE7E" w14:textId="77777777" w:rsidR="00192437" w:rsidRDefault="008E3F9F">
            <w:pPr>
              <w:spacing w:line="259" w:lineRule="auto"/>
              <w:jc w:val="both"/>
            </w:pPr>
            <w:r>
              <w:t>The above drawbacks of per slot multiplexing can be mitigated at least to some degree by scheduling lower MCS, avoiding dropped slots, precluding CB segmentation (thereby not meeting the 1 and 10 Mbps SI requirements), and possibly avoiding per slot UCI multiplexing.  If such tradeoffs are to be made, they should result in a simpler specification, and most importantly in UEs that are more readily available.</w:t>
            </w:r>
          </w:p>
          <w:p w14:paraId="3CBD5F69" w14:textId="77777777" w:rsidR="00192437" w:rsidRDefault="008E3F9F">
            <w:pPr>
              <w:spacing w:line="259" w:lineRule="auto"/>
              <w:jc w:val="both"/>
            </w:pPr>
            <w:bookmarkStart w:id="55" w:name="_Hlk84893762"/>
            <w:r>
              <w:t>In order to ensure the issues above can be addressed, we ask the following:</w:t>
            </w:r>
          </w:p>
          <w:p w14:paraId="48021C5B" w14:textId="77777777" w:rsidR="00192437" w:rsidRDefault="008E3F9F">
            <w:pPr>
              <w:pStyle w:val="ListParagraph"/>
              <w:numPr>
                <w:ilvl w:val="0"/>
                <w:numId w:val="35"/>
              </w:numPr>
              <w:spacing w:line="259" w:lineRule="auto"/>
              <w:jc w:val="both"/>
            </w:pPr>
            <w:r>
              <w:t>Confirm that the coded bits for the N available slots are determined and segmented once from a single RV at the time of scheduling the TBoMS, and that the rate matching per slot (if any) is independent after the per slot segmentation.</w:t>
            </w:r>
          </w:p>
          <w:p w14:paraId="1406A767" w14:textId="77777777" w:rsidR="00192437" w:rsidRDefault="008E3F9F">
            <w:pPr>
              <w:pStyle w:val="ListParagraph"/>
              <w:numPr>
                <w:ilvl w:val="1"/>
                <w:numId w:val="35"/>
              </w:numPr>
              <w:spacing w:line="259" w:lineRule="auto"/>
              <w:jc w:val="both"/>
            </w:pPr>
            <w:r>
              <w:t xml:space="preserve">That is, we should agree to Proposal 3, </w:t>
            </w:r>
          </w:p>
          <w:p w14:paraId="5E50D3D0" w14:textId="77777777" w:rsidR="00192437" w:rsidRDefault="008E3F9F">
            <w:pPr>
              <w:pStyle w:val="ListParagraph"/>
              <w:numPr>
                <w:ilvl w:val="0"/>
                <w:numId w:val="35"/>
              </w:numPr>
              <w:spacing w:line="259" w:lineRule="auto"/>
              <w:jc w:val="both"/>
            </w:pPr>
            <w:r>
              <w:t>Preclude support for CB segmentation, as it is inconsistent with the assumptions of lower MCS and given its substantial specification impact.</w:t>
            </w:r>
          </w:p>
          <w:p w14:paraId="5DDAB1A5" w14:textId="77777777" w:rsidR="00192437" w:rsidRDefault="008E3F9F">
            <w:pPr>
              <w:pStyle w:val="ListParagraph"/>
              <w:numPr>
                <w:ilvl w:val="0"/>
                <w:numId w:val="35"/>
              </w:numPr>
              <w:spacing w:line="259" w:lineRule="auto"/>
              <w:jc w:val="both"/>
            </w:pPr>
            <w:r>
              <w:t>Ensure that performance with UCI multiplexing is adequate, e.g. with an FFS:</w:t>
            </w:r>
          </w:p>
          <w:p w14:paraId="29DDF40A" w14:textId="77777777" w:rsidR="00192437" w:rsidRDefault="008E3F9F">
            <w:pPr>
              <w:pStyle w:val="ListParagraph"/>
              <w:spacing w:line="259" w:lineRule="auto"/>
              <w:ind w:left="1136"/>
              <w:jc w:val="both"/>
              <w:rPr>
                <w:b/>
                <w:bCs/>
                <w:highlight w:val="yellow"/>
              </w:rPr>
            </w:pPr>
            <w:r>
              <w:rPr>
                <w:b/>
                <w:bCs/>
                <w:highlight w:val="yellow"/>
              </w:rPr>
              <w:t xml:space="preserve">For the rate matching of TBoMS, the bit interleaving is performed per slot. </w:t>
            </w:r>
          </w:p>
          <w:p w14:paraId="42E7E917" w14:textId="77777777" w:rsidR="00192437" w:rsidRDefault="008E3F9F">
            <w:pPr>
              <w:pStyle w:val="ListParagraph"/>
              <w:numPr>
                <w:ilvl w:val="0"/>
                <w:numId w:val="36"/>
              </w:numPr>
              <w:spacing w:line="259" w:lineRule="auto"/>
              <w:jc w:val="both"/>
              <w:rPr>
                <w:highlight w:val="yellow"/>
                <w:u w:val="single"/>
              </w:rPr>
            </w:pPr>
            <w:r>
              <w:rPr>
                <w:b/>
                <w:bCs/>
                <w:color w:val="FF0000"/>
                <w:highlight w:val="yellow"/>
                <w:u w:val="single"/>
              </w:rPr>
              <w:t>Performance with UCI multiplexing on single and multiple slots of a TBoMS is FFS</w:t>
            </w:r>
          </w:p>
          <w:p w14:paraId="55E5FFCE" w14:textId="77777777" w:rsidR="00192437" w:rsidRDefault="008E3F9F">
            <w:pPr>
              <w:pStyle w:val="ListParagraph"/>
              <w:numPr>
                <w:ilvl w:val="0"/>
                <w:numId w:val="35"/>
              </w:numPr>
              <w:spacing w:line="259" w:lineRule="auto"/>
              <w:jc w:val="both"/>
            </w:pPr>
            <w:r>
              <w:t>Make this a working assumption, since the specification impacts are larger than per TBoMS rate matching, and since the performance is not so clear at least with respect to UCI multiplexing.</w:t>
            </w:r>
          </w:p>
          <w:bookmarkEnd w:id="55"/>
          <w:p w14:paraId="7393639D" w14:textId="77777777" w:rsidR="00192437" w:rsidRDefault="00192437">
            <w:pPr>
              <w:spacing w:line="259" w:lineRule="auto"/>
              <w:jc w:val="both"/>
            </w:pPr>
          </w:p>
        </w:tc>
      </w:tr>
    </w:tbl>
    <w:p w14:paraId="4F71191E" w14:textId="77777777" w:rsidR="00192437" w:rsidRDefault="00192437">
      <w:pPr>
        <w:rPr>
          <w:lang w:val="en-US"/>
        </w:rPr>
      </w:pPr>
    </w:p>
    <w:p w14:paraId="40DD638C" w14:textId="77777777" w:rsidR="00192437" w:rsidRDefault="00192437">
      <w:pPr>
        <w:rPr>
          <w:lang w:val="en-US"/>
        </w:rPr>
      </w:pPr>
    </w:p>
    <w:p w14:paraId="0840CEED" w14:textId="77777777" w:rsidR="00192437" w:rsidRDefault="008E3F9F">
      <w:pPr>
        <w:spacing w:after="240"/>
        <w:jc w:val="both"/>
        <w:rPr>
          <w:b/>
          <w:bCs/>
          <w:sz w:val="22"/>
          <w:szCs w:val="22"/>
        </w:rPr>
      </w:pPr>
      <w:r>
        <w:rPr>
          <w:b/>
          <w:bCs/>
          <w:sz w:val="22"/>
          <w:szCs w:val="22"/>
          <w:highlight w:val="yellow"/>
        </w:rPr>
        <w:t>FL’s comments on October 12</w:t>
      </w:r>
    </w:p>
    <w:p w14:paraId="394EFE24" w14:textId="77777777" w:rsidR="00192437" w:rsidRDefault="008E3F9F">
      <w:pPr>
        <w:spacing w:after="240"/>
        <w:jc w:val="both"/>
        <w:rPr>
          <w:sz w:val="22"/>
          <w:szCs w:val="22"/>
        </w:rPr>
      </w:pPr>
      <w:r>
        <w:rPr>
          <w:sz w:val="22"/>
          <w:szCs w:val="22"/>
        </w:rPr>
        <w:t>Thank you all for your comments. I acknowledge a hard effort made by many companies to bridge the gap and progress. I truly appreciate this and think several good points were made. This also applies to comments made by companies during the GTW. My high-level summary of the inputs that were shared is the following:</w:t>
      </w:r>
    </w:p>
    <w:p w14:paraId="26786CB8" w14:textId="77777777" w:rsidR="00192437" w:rsidRDefault="008E3F9F">
      <w:pPr>
        <w:pStyle w:val="ListParagraph"/>
        <w:numPr>
          <w:ilvl w:val="0"/>
          <w:numId w:val="26"/>
        </w:numPr>
        <w:spacing w:after="240"/>
        <w:jc w:val="both"/>
        <w:rPr>
          <w:sz w:val="22"/>
          <w:szCs w:val="22"/>
        </w:rPr>
      </w:pPr>
      <w:r>
        <w:rPr>
          <w:sz w:val="22"/>
          <w:szCs w:val="22"/>
        </w:rPr>
        <w:lastRenderedPageBreak/>
        <w:t>A non-negligible number of companies think that the discussion on several aspects is mature enough to sketch a “small jumbo proposal” which could ensure consistency and coherence of all the aspects related to, or impacted by, decisions on RM.</w:t>
      </w:r>
    </w:p>
    <w:p w14:paraId="74EF86D0" w14:textId="77777777" w:rsidR="00192437" w:rsidRDefault="008E3F9F">
      <w:pPr>
        <w:pStyle w:val="ListParagraph"/>
        <w:numPr>
          <w:ilvl w:val="0"/>
          <w:numId w:val="26"/>
        </w:numPr>
        <w:spacing w:after="240"/>
        <w:jc w:val="both"/>
        <w:rPr>
          <w:sz w:val="22"/>
          <w:szCs w:val="22"/>
        </w:rPr>
      </w:pPr>
      <w:r>
        <w:rPr>
          <w:sz w:val="22"/>
          <w:szCs w:val="22"/>
        </w:rPr>
        <w:t>Performance of UCI multiplexing can be source of concerns.</w:t>
      </w:r>
    </w:p>
    <w:p w14:paraId="2413CDB4" w14:textId="77777777" w:rsidR="00192437" w:rsidRDefault="008E3F9F">
      <w:pPr>
        <w:pStyle w:val="ListParagraph"/>
        <w:numPr>
          <w:ilvl w:val="0"/>
          <w:numId w:val="26"/>
        </w:numPr>
        <w:spacing w:after="240"/>
        <w:jc w:val="both"/>
        <w:rPr>
          <w:sz w:val="22"/>
          <w:szCs w:val="22"/>
        </w:rPr>
      </w:pPr>
      <w:r>
        <w:rPr>
          <w:sz w:val="22"/>
          <w:szCs w:val="22"/>
        </w:rPr>
        <w:t>It is acknowledged that per-slot logic would allow to support TBoMS with a smaller implementation impact, given current NR implementation logic at both UE and gNB, but can result in larger specification impact, depending on what is agreed for aspects other than RM.</w:t>
      </w:r>
    </w:p>
    <w:p w14:paraId="26C73AD9" w14:textId="77777777" w:rsidR="00192437" w:rsidRDefault="008E3F9F">
      <w:pPr>
        <w:pStyle w:val="ListParagraph"/>
        <w:numPr>
          <w:ilvl w:val="0"/>
          <w:numId w:val="26"/>
        </w:numPr>
        <w:spacing w:after="240"/>
        <w:jc w:val="both"/>
        <w:rPr>
          <w:sz w:val="22"/>
          <w:szCs w:val="22"/>
        </w:rPr>
      </w:pPr>
      <w:r>
        <w:rPr>
          <w:sz w:val="22"/>
          <w:szCs w:val="22"/>
        </w:rPr>
        <w:t>All companies understand the importance of deciding on this aspect as soon as possible.</w:t>
      </w:r>
    </w:p>
    <w:p w14:paraId="4429631C" w14:textId="77777777" w:rsidR="00192437" w:rsidRDefault="008E3F9F">
      <w:pPr>
        <w:pStyle w:val="ListParagraph"/>
        <w:numPr>
          <w:ilvl w:val="0"/>
          <w:numId w:val="26"/>
        </w:numPr>
        <w:spacing w:after="240"/>
        <w:jc w:val="both"/>
        <w:rPr>
          <w:sz w:val="22"/>
          <w:szCs w:val="22"/>
        </w:rPr>
      </w:pPr>
      <w:r>
        <w:rPr>
          <w:sz w:val="22"/>
          <w:szCs w:val="22"/>
        </w:rPr>
        <w:t>A working assumption may be a good starting point to take some steps forward.</w:t>
      </w:r>
    </w:p>
    <w:p w14:paraId="02CBFF91" w14:textId="77777777" w:rsidR="00192437" w:rsidRDefault="008E3F9F">
      <w:pPr>
        <w:spacing w:after="240"/>
        <w:jc w:val="both"/>
        <w:rPr>
          <w:sz w:val="22"/>
          <w:szCs w:val="22"/>
        </w:rPr>
      </w:pPr>
      <w:r>
        <w:rPr>
          <w:sz w:val="22"/>
          <w:szCs w:val="22"/>
        </w:rPr>
        <w:t>Now, given the above, I would like to try sketching a “small jumbo working assumption” we could work on, to further progress on several discussions at the same time, while respecting the spirit of current proposals (which are supported by most companies already) at the most. I am aware that this is a perilous exercise, but I trust all companies will work together to identify the best middle ground for everyone.</w:t>
      </w:r>
    </w:p>
    <w:p w14:paraId="671821B5" w14:textId="77777777" w:rsidR="00192437" w:rsidRDefault="008E3F9F">
      <w:pPr>
        <w:spacing w:after="240"/>
        <w:jc w:val="both"/>
        <w:rPr>
          <w:sz w:val="22"/>
          <w:szCs w:val="22"/>
        </w:rPr>
      </w:pPr>
      <w:r>
        <w:rPr>
          <w:sz w:val="22"/>
          <w:szCs w:val="22"/>
        </w:rPr>
        <w:t>In this context, I would also:</w:t>
      </w:r>
    </w:p>
    <w:p w14:paraId="23D21A43" w14:textId="77777777" w:rsidR="00192437" w:rsidRDefault="008E3F9F">
      <w:pPr>
        <w:pStyle w:val="ListParagraph"/>
        <w:numPr>
          <w:ilvl w:val="0"/>
          <w:numId w:val="37"/>
        </w:numPr>
        <w:spacing w:after="240"/>
        <w:jc w:val="both"/>
        <w:rPr>
          <w:sz w:val="22"/>
          <w:szCs w:val="22"/>
        </w:rPr>
      </w:pPr>
      <w:r>
        <w:rPr>
          <w:sz w:val="22"/>
          <w:szCs w:val="22"/>
        </w:rPr>
        <w:t>Pause, at least for the time being, all discussions related to aspects which will be captured in the proposal, for the sake of efficiency, i.e., discussions in 2.1.4.</w:t>
      </w:r>
    </w:p>
    <w:p w14:paraId="4E465055" w14:textId="77777777" w:rsidR="00192437" w:rsidRDefault="008E3F9F">
      <w:pPr>
        <w:pStyle w:val="ListParagraph"/>
        <w:numPr>
          <w:ilvl w:val="0"/>
          <w:numId w:val="37"/>
        </w:numPr>
        <w:spacing w:after="240"/>
        <w:jc w:val="both"/>
        <w:rPr>
          <w:sz w:val="22"/>
          <w:szCs w:val="22"/>
        </w:rPr>
      </w:pPr>
      <w:r>
        <w:rPr>
          <w:b/>
          <w:bCs/>
          <w:color w:val="FF0000"/>
          <w:sz w:val="22"/>
          <w:szCs w:val="22"/>
        </w:rPr>
        <w:t>Invite all companies not to copy-paste what has been already said/written/discussed in this and previous meetings concerning complexity and specification impact.</w:t>
      </w:r>
      <w:r>
        <w:rPr>
          <w:color w:val="FF0000"/>
          <w:sz w:val="22"/>
          <w:szCs w:val="22"/>
        </w:rPr>
        <w:t xml:space="preserve"> </w:t>
      </w:r>
      <w:r>
        <w:rPr>
          <w:sz w:val="22"/>
          <w:szCs w:val="22"/>
        </w:rPr>
        <w:t>This is not helpful and makes us all losing a lot of time. New elements can be shared of course, and new observations can be added.</w:t>
      </w:r>
    </w:p>
    <w:p w14:paraId="7A84BE78" w14:textId="77777777" w:rsidR="00192437" w:rsidRDefault="008E3F9F">
      <w:pPr>
        <w:pStyle w:val="ListParagraph"/>
        <w:numPr>
          <w:ilvl w:val="0"/>
          <w:numId w:val="37"/>
        </w:numPr>
        <w:spacing w:after="240"/>
        <w:jc w:val="both"/>
        <w:rPr>
          <w:sz w:val="22"/>
          <w:szCs w:val="22"/>
        </w:rPr>
      </w:pPr>
      <w:r>
        <w:rPr>
          <w:sz w:val="22"/>
          <w:szCs w:val="22"/>
        </w:rPr>
        <w:t xml:space="preserve">Invite companies, if possible, to </w:t>
      </w:r>
      <w:r>
        <w:rPr>
          <w:b/>
          <w:bCs/>
          <w:color w:val="000000" w:themeColor="text1"/>
          <w:sz w:val="22"/>
          <w:szCs w:val="22"/>
        </w:rPr>
        <w:t>answer when a question is asked</w:t>
      </w:r>
      <w:r>
        <w:rPr>
          <w:color w:val="000000" w:themeColor="text1"/>
          <w:sz w:val="22"/>
          <w:szCs w:val="22"/>
        </w:rPr>
        <w:t xml:space="preserve"> </w:t>
      </w:r>
      <w:r>
        <w:rPr>
          <w:sz w:val="22"/>
          <w:szCs w:val="22"/>
        </w:rPr>
        <w:t xml:space="preserve">to them </w:t>
      </w:r>
      <w:r>
        <w:rPr>
          <w:b/>
          <w:bCs/>
          <w:sz w:val="22"/>
          <w:szCs w:val="22"/>
        </w:rPr>
        <w:t>by other companies</w:t>
      </w:r>
      <w:r>
        <w:rPr>
          <w:sz w:val="22"/>
          <w:szCs w:val="22"/>
        </w:rPr>
        <w:t>. This is the only way we can progress reasonably, while attempting to have a proper discussion and not just a sequence of opinions.</w:t>
      </w:r>
    </w:p>
    <w:p w14:paraId="518BE985" w14:textId="77777777" w:rsidR="00192437" w:rsidRDefault="008E3F9F">
      <w:pPr>
        <w:spacing w:after="240"/>
        <w:jc w:val="both"/>
        <w:rPr>
          <w:sz w:val="22"/>
          <w:szCs w:val="22"/>
        </w:rPr>
      </w:pPr>
      <w:r>
        <w:rPr>
          <w:sz w:val="22"/>
          <w:szCs w:val="22"/>
        </w:rPr>
        <w:t>The following proposal for a working assumption is then made.</w:t>
      </w:r>
    </w:p>
    <w:p w14:paraId="7F8A6AC1" w14:textId="77777777" w:rsidR="00192437" w:rsidRDefault="00192437">
      <w:pPr>
        <w:rPr>
          <w:b/>
          <w:bCs/>
          <w:sz w:val="24"/>
          <w:szCs w:val="24"/>
          <w:highlight w:val="yellow"/>
        </w:rPr>
      </w:pPr>
    </w:p>
    <w:p w14:paraId="7C2E6D57" w14:textId="77777777" w:rsidR="00192437" w:rsidRDefault="008E3F9F">
      <w:pPr>
        <w:rPr>
          <w:b/>
          <w:bCs/>
          <w:sz w:val="24"/>
          <w:szCs w:val="24"/>
          <w:highlight w:val="yellow"/>
        </w:rPr>
      </w:pPr>
      <w:r>
        <w:rPr>
          <w:b/>
          <w:bCs/>
          <w:sz w:val="24"/>
          <w:szCs w:val="24"/>
          <w:highlight w:val="yellow"/>
        </w:rPr>
        <w:t xml:space="preserve">Working Assumption 1 </w:t>
      </w:r>
    </w:p>
    <w:p w14:paraId="1C258CEE" w14:textId="77777777" w:rsidR="00192437" w:rsidRDefault="008E3F9F">
      <w:pPr>
        <w:rPr>
          <w:b/>
          <w:bCs/>
          <w:sz w:val="22"/>
          <w:szCs w:val="22"/>
        </w:rPr>
      </w:pPr>
      <w:r>
        <w:rPr>
          <w:b/>
          <w:bCs/>
          <w:sz w:val="22"/>
          <w:szCs w:val="22"/>
          <w:highlight w:val="yellow"/>
        </w:rPr>
        <w:t>For TBoMS in Rel-17, the following is supported</w:t>
      </w:r>
      <w:r>
        <w:rPr>
          <w:b/>
          <w:bCs/>
          <w:sz w:val="22"/>
          <w:szCs w:val="22"/>
        </w:rPr>
        <w:t>:</w:t>
      </w:r>
    </w:p>
    <w:p w14:paraId="679C56B5" w14:textId="77777777" w:rsidR="00192437" w:rsidRDefault="008E3F9F">
      <w:pPr>
        <w:pStyle w:val="ListParagraph"/>
        <w:numPr>
          <w:ilvl w:val="0"/>
          <w:numId w:val="38"/>
        </w:numPr>
        <w:rPr>
          <w:b/>
          <w:bCs/>
          <w:sz w:val="22"/>
          <w:szCs w:val="22"/>
        </w:rPr>
      </w:pPr>
      <w:r>
        <w:rPr>
          <w:b/>
          <w:bCs/>
          <w:sz w:val="22"/>
          <w:szCs w:val="22"/>
          <w:highlight w:val="yellow"/>
        </w:rPr>
        <w:t>Bit interleaving is performed per slot.</w:t>
      </w:r>
    </w:p>
    <w:p w14:paraId="73B74C32" w14:textId="77777777" w:rsidR="00192437" w:rsidRDefault="008E3F9F">
      <w:pPr>
        <w:pStyle w:val="ListParagraph"/>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59F31053" w14:textId="77777777" w:rsidR="00192437" w:rsidRDefault="008E3F9F">
      <w:pPr>
        <w:pStyle w:val="ListParagraph"/>
        <w:numPr>
          <w:ilvl w:val="0"/>
          <w:numId w:val="38"/>
        </w:numPr>
        <w:spacing w:afterLines="50" w:after="120"/>
        <w:jc w:val="both"/>
        <w:rPr>
          <w:b/>
          <w:bCs/>
          <w:sz w:val="22"/>
          <w:szCs w:val="22"/>
          <w:highlight w:val="yellow"/>
          <w:lang w:eastAsia="ja-JP"/>
        </w:rPr>
      </w:pPr>
      <w:r>
        <w:rPr>
          <w:rFonts w:hint="eastAsia"/>
          <w:b/>
          <w:bCs/>
          <w:sz w:val="22"/>
          <w:szCs w:val="22"/>
          <w:highlight w:val="yellow"/>
          <w:lang w:val="en-US" w:eastAsia="ja-JP"/>
        </w:rPr>
        <w:t>UCI multiplexing bits</w:t>
      </w:r>
      <w:r>
        <w:rPr>
          <w:b/>
          <w:bCs/>
          <w:sz w:val="22"/>
          <w:szCs w:val="22"/>
          <w:highlight w:val="yellow"/>
          <w:lang w:val="en-US" w:eastAsia="ja-JP"/>
        </w:rPr>
        <w:t>,</w:t>
      </w:r>
      <w:r>
        <w:rPr>
          <w:rFonts w:hint="eastAsia"/>
          <w:b/>
          <w:bCs/>
          <w:sz w:val="22"/>
          <w:szCs w:val="22"/>
          <w:highlight w:val="yellow"/>
          <w:lang w:val="en-US" w:eastAsia="ja-JP"/>
        </w:rPr>
        <w:t xml:space="preserve"> if any</w:t>
      </w:r>
      <w:r>
        <w:rPr>
          <w:b/>
          <w:bCs/>
          <w:sz w:val="22"/>
          <w:szCs w:val="22"/>
          <w:highlight w:val="yellow"/>
          <w:lang w:val="en-US" w:eastAsia="ja-JP"/>
        </w:rPr>
        <w:t>,</w:t>
      </w:r>
      <w:r>
        <w:rPr>
          <w:rFonts w:hint="eastAsia"/>
          <w:b/>
          <w:bCs/>
          <w:sz w:val="22"/>
          <w:szCs w:val="22"/>
          <w:highlight w:val="yellow"/>
          <w:lang w:val="en-US" w:eastAsia="ja-JP"/>
        </w:rPr>
        <w:t xml:space="preserve"> ha</w:t>
      </w:r>
      <w:r>
        <w:rPr>
          <w:b/>
          <w:bCs/>
          <w:sz w:val="22"/>
          <w:szCs w:val="22"/>
          <w:highlight w:val="yellow"/>
          <w:lang w:val="en-US" w:eastAsia="ja-JP"/>
        </w:rPr>
        <w:t>ve</w:t>
      </w:r>
      <w:r>
        <w:rPr>
          <w:rFonts w:hint="eastAsia"/>
          <w:b/>
          <w:bCs/>
          <w:sz w:val="22"/>
          <w:szCs w:val="22"/>
          <w:highlight w:val="yellow"/>
          <w:lang w:val="en-US" w:eastAsia="ja-JP"/>
        </w:rPr>
        <w:t xml:space="preserve"> to be known </w:t>
      </w:r>
      <w:r>
        <w:rPr>
          <w:b/>
          <w:bCs/>
          <w:sz w:val="22"/>
          <w:szCs w:val="22"/>
          <w:highlight w:val="yellow"/>
          <w:lang w:val="en-US" w:eastAsia="ja-JP"/>
        </w:rPr>
        <w:t>prior to the determination of the index of the starting coded bit for each transmitted slot.</w:t>
      </w:r>
    </w:p>
    <w:p w14:paraId="5CC62B39" w14:textId="77777777" w:rsidR="00192437" w:rsidRDefault="008E3F9F">
      <w:pPr>
        <w:pStyle w:val="ListParagraph"/>
        <w:numPr>
          <w:ilvl w:val="0"/>
          <w:numId w:val="38"/>
        </w:numPr>
        <w:rPr>
          <w:b/>
          <w:bCs/>
          <w:sz w:val="22"/>
          <w:szCs w:val="22"/>
        </w:rPr>
      </w:pPr>
      <w:r>
        <w:rPr>
          <w:b/>
          <w:bCs/>
          <w:sz w:val="22"/>
          <w:highlight w:val="yellow"/>
        </w:rPr>
        <w:t>Transmission is limited to one CB only.</w:t>
      </w:r>
    </w:p>
    <w:p w14:paraId="39751933" w14:textId="77777777" w:rsidR="00192437" w:rsidRDefault="008E3F9F">
      <w:pPr>
        <w:jc w:val="both"/>
        <w:rPr>
          <w:highlight w:val="yellow"/>
          <w:u w:val="single"/>
        </w:rPr>
      </w:pPr>
      <w:r>
        <w:rPr>
          <w:b/>
          <w:bCs/>
          <w:color w:val="FF0000"/>
          <w:highlight w:val="yellow"/>
          <w:u w:val="single"/>
        </w:rPr>
        <w:t>Performance with UCI multiplexing on single and multiple slots of a TBoMS is FFS</w:t>
      </w:r>
    </w:p>
    <w:p w14:paraId="5C549E28" w14:textId="77777777" w:rsidR="00192437" w:rsidRDefault="008E3F9F">
      <w:pPr>
        <w:spacing w:after="240"/>
        <w:jc w:val="both"/>
        <w:rPr>
          <w:sz w:val="22"/>
          <w:szCs w:val="22"/>
        </w:rPr>
      </w:pPr>
      <w:r>
        <w:rPr>
          <w:sz w:val="22"/>
          <w:szCs w:val="22"/>
        </w:rPr>
        <w:t xml:space="preserve">Companies can input their views on the Working Assumption in the suitable tables below. </w:t>
      </w:r>
    </w:p>
    <w:tbl>
      <w:tblPr>
        <w:tblStyle w:val="TableGrid"/>
        <w:tblW w:w="0" w:type="auto"/>
        <w:tblLook w:val="04A0" w:firstRow="1" w:lastRow="0" w:firstColumn="1" w:lastColumn="0" w:noHBand="0" w:noVBand="1"/>
      </w:tblPr>
      <w:tblGrid>
        <w:gridCol w:w="9629"/>
      </w:tblGrid>
      <w:tr w:rsidR="00192437" w14:paraId="15C637F0" w14:textId="77777777">
        <w:tc>
          <w:tcPr>
            <w:tcW w:w="9629" w:type="dxa"/>
          </w:tcPr>
          <w:p w14:paraId="35443C33" w14:textId="77777777" w:rsidR="00192437" w:rsidRDefault="008E3F9F">
            <w:pPr>
              <w:spacing w:after="240"/>
              <w:jc w:val="both"/>
              <w:rPr>
                <w:b/>
                <w:bCs/>
                <w:color w:val="FF0000"/>
                <w:sz w:val="22"/>
                <w:szCs w:val="22"/>
              </w:rPr>
            </w:pPr>
            <w:r>
              <w:rPr>
                <w:b/>
                <w:bCs/>
                <w:color w:val="FF0000"/>
                <w:sz w:val="22"/>
                <w:szCs w:val="22"/>
              </w:rPr>
              <w:t>Please, avoid commenting “we prefer bit interleaving across all the slots”, since this would not be compatible with what I am proposing to do here. Conversely, please try working on the “per slot” approach together with others, to make it more suitable for you, if the current formulation is not acceptable</w:t>
            </w:r>
            <w:r>
              <w:rPr>
                <w:sz w:val="22"/>
                <w:szCs w:val="22"/>
              </w:rPr>
              <w:t>. Thank you.</w:t>
            </w:r>
          </w:p>
        </w:tc>
      </w:tr>
    </w:tbl>
    <w:p w14:paraId="705CA9A2" w14:textId="77777777" w:rsidR="00192437" w:rsidRDefault="00192437">
      <w:pPr>
        <w:spacing w:after="240"/>
        <w:jc w:val="both"/>
        <w:rPr>
          <w:sz w:val="22"/>
          <w:szCs w:val="22"/>
        </w:rPr>
      </w:pPr>
    </w:p>
    <w:tbl>
      <w:tblPr>
        <w:tblStyle w:val="TableGrid8"/>
        <w:tblW w:w="9694" w:type="dxa"/>
        <w:tblLook w:val="04A0" w:firstRow="1" w:lastRow="0" w:firstColumn="1" w:lastColumn="0" w:noHBand="0" w:noVBand="1"/>
      </w:tblPr>
      <w:tblGrid>
        <w:gridCol w:w="2119"/>
        <w:gridCol w:w="7575"/>
      </w:tblGrid>
      <w:tr w:rsidR="00192437" w14:paraId="1B56C28A"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DE49594" w14:textId="77777777" w:rsidR="00192437" w:rsidRDefault="00192437">
            <w:pPr>
              <w:spacing w:line="259" w:lineRule="auto"/>
              <w:jc w:val="center"/>
              <w:rPr>
                <w:rFonts w:eastAsia="SimSun"/>
                <w:lang w:eastAsia="ko-KR"/>
              </w:rPr>
            </w:pPr>
          </w:p>
        </w:tc>
        <w:tc>
          <w:tcPr>
            <w:tcW w:w="7575" w:type="dxa"/>
            <w:vAlign w:val="center"/>
          </w:tcPr>
          <w:p w14:paraId="354B0DA2"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6B7F566" w14:textId="77777777" w:rsidTr="00192437">
        <w:trPr>
          <w:trHeight w:val="686"/>
        </w:trPr>
        <w:tc>
          <w:tcPr>
            <w:tcW w:w="2119" w:type="dxa"/>
            <w:shd w:val="clear" w:color="auto" w:fill="000080"/>
            <w:vAlign w:val="center"/>
          </w:tcPr>
          <w:p w14:paraId="6A71F4EF" w14:textId="77777777" w:rsidR="00192437" w:rsidRDefault="008E3F9F">
            <w:pPr>
              <w:spacing w:line="259" w:lineRule="auto"/>
              <w:jc w:val="center"/>
              <w:rPr>
                <w:rFonts w:eastAsia="SimSun"/>
                <w:b/>
                <w:bCs/>
                <w:lang w:eastAsia="ko-KR"/>
              </w:rPr>
            </w:pPr>
            <w:r>
              <w:rPr>
                <w:rFonts w:eastAsia="SimSun"/>
                <w:b/>
                <w:bCs/>
                <w:lang w:eastAsia="ko-KR"/>
              </w:rPr>
              <w:t>Support Working Assumption 1</w:t>
            </w:r>
          </w:p>
        </w:tc>
        <w:tc>
          <w:tcPr>
            <w:tcW w:w="7575" w:type="dxa"/>
          </w:tcPr>
          <w:p w14:paraId="30CE55A2" w14:textId="77777777" w:rsidR="00192437" w:rsidRDefault="008E3F9F">
            <w:pPr>
              <w:spacing w:line="259" w:lineRule="auto"/>
              <w:rPr>
                <w:rFonts w:eastAsia="SimSun"/>
                <w:lang w:val="en-US" w:eastAsia="zh-CN"/>
              </w:rPr>
            </w:pPr>
            <w:r>
              <w:rPr>
                <w:rFonts w:eastAsia="SimSun"/>
                <w:lang w:val="en-US" w:eastAsia="zh-CN"/>
              </w:rPr>
              <w:t>QC(requires some clarification), Sharp, Panasonic, Xiaomi, Lenovo, Motorola Mobility</w:t>
            </w:r>
            <w:r>
              <w:rPr>
                <w:rFonts w:eastAsia="SimSun" w:hint="eastAsia"/>
                <w:lang w:val="en-US" w:eastAsia="zh-CN"/>
              </w:rPr>
              <w:t xml:space="preserve">, </w:t>
            </w:r>
            <w:r>
              <w:rPr>
                <w:rFonts w:eastAsia="SimSun"/>
                <w:lang w:val="en-US" w:eastAsia="zh-CN"/>
              </w:rPr>
              <w:t>Samsung, LG(for the whole package), OPPO, Apple</w:t>
            </w:r>
          </w:p>
        </w:tc>
      </w:tr>
      <w:tr w:rsidR="00192437" w14:paraId="7D1CEA8B" w14:textId="77777777" w:rsidTr="00192437">
        <w:trPr>
          <w:trHeight w:val="803"/>
        </w:trPr>
        <w:tc>
          <w:tcPr>
            <w:tcW w:w="2119" w:type="dxa"/>
            <w:shd w:val="clear" w:color="auto" w:fill="000080"/>
            <w:vAlign w:val="center"/>
          </w:tcPr>
          <w:p w14:paraId="0A4E4A30" w14:textId="77777777" w:rsidR="00192437" w:rsidRDefault="008E3F9F">
            <w:pPr>
              <w:spacing w:line="259" w:lineRule="auto"/>
              <w:jc w:val="center"/>
              <w:rPr>
                <w:rFonts w:eastAsia="SimSun"/>
                <w:b/>
                <w:bCs/>
                <w:lang w:eastAsia="ko-KR"/>
              </w:rPr>
            </w:pPr>
            <w:r>
              <w:rPr>
                <w:rFonts w:eastAsia="SimSun"/>
                <w:b/>
                <w:bCs/>
                <w:lang w:eastAsia="ko-KR"/>
              </w:rPr>
              <w:t>Do not support Working Assumption 1</w:t>
            </w:r>
          </w:p>
        </w:tc>
        <w:tc>
          <w:tcPr>
            <w:tcW w:w="7575" w:type="dxa"/>
          </w:tcPr>
          <w:p w14:paraId="7880B7ED" w14:textId="77777777" w:rsidR="00192437" w:rsidRDefault="008E3F9F">
            <w:pPr>
              <w:spacing w:line="259" w:lineRule="auto"/>
              <w:rPr>
                <w:rFonts w:eastAsiaTheme="minorEastAsia"/>
                <w:lang w:eastAsia="zh-CN"/>
              </w:rPr>
            </w:pPr>
            <w:r>
              <w:rPr>
                <w:rFonts w:eastAsia="MS Mincho" w:hint="eastAsia"/>
                <w:lang w:eastAsia="ja-JP"/>
              </w:rPr>
              <w:t>D</w:t>
            </w:r>
            <w:r>
              <w:rPr>
                <w:rFonts w:eastAsia="MS Mincho"/>
                <w:lang w:eastAsia="ja-JP"/>
              </w:rPr>
              <w:t>CM</w:t>
            </w:r>
            <w:r>
              <w:rPr>
                <w:rFonts w:eastAsiaTheme="minorEastAsia" w:hint="eastAsia"/>
                <w:lang w:eastAsia="zh-CN"/>
              </w:rPr>
              <w:t>, CATT(on UCI)</w:t>
            </w:r>
            <w:r>
              <w:rPr>
                <w:rFonts w:eastAsiaTheme="minorEastAsia"/>
                <w:lang w:eastAsia="zh-CN"/>
              </w:rPr>
              <w:t xml:space="preserve">, </w:t>
            </w:r>
            <w:r>
              <w:rPr>
                <w:rFonts w:eastAsia="SimSun" w:hint="eastAsia"/>
                <w:lang w:eastAsia="zh-CN"/>
              </w:rPr>
              <w:t>H</w:t>
            </w:r>
            <w:r>
              <w:rPr>
                <w:rFonts w:eastAsia="SimSun"/>
                <w:lang w:eastAsia="zh-CN"/>
              </w:rPr>
              <w:t>uawei, Hisilicon</w:t>
            </w:r>
          </w:p>
        </w:tc>
      </w:tr>
    </w:tbl>
    <w:p w14:paraId="595EC29E"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00AEB8A6"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35D056F" w14:textId="77777777" w:rsidR="00192437" w:rsidRDefault="008E3F9F">
            <w:pPr>
              <w:spacing w:line="259" w:lineRule="auto"/>
              <w:jc w:val="center"/>
              <w:rPr>
                <w:rFonts w:eastAsia="SimSun"/>
              </w:rPr>
            </w:pPr>
            <w:r>
              <w:rPr>
                <w:rFonts w:eastAsia="SimSun"/>
              </w:rPr>
              <w:t>Company</w:t>
            </w:r>
          </w:p>
        </w:tc>
        <w:tc>
          <w:tcPr>
            <w:tcW w:w="7455" w:type="dxa"/>
            <w:vAlign w:val="center"/>
          </w:tcPr>
          <w:p w14:paraId="42A64B97" w14:textId="77777777" w:rsidR="00192437" w:rsidRDefault="008E3F9F">
            <w:pPr>
              <w:spacing w:line="259" w:lineRule="auto"/>
              <w:jc w:val="center"/>
              <w:rPr>
                <w:rFonts w:eastAsia="SimSun"/>
              </w:rPr>
            </w:pPr>
            <w:r>
              <w:rPr>
                <w:rFonts w:eastAsia="SimSun"/>
              </w:rPr>
              <w:t>Additional comments related to Working Assumption 1, if any.</w:t>
            </w:r>
          </w:p>
        </w:tc>
      </w:tr>
      <w:tr w:rsidR="00192437" w14:paraId="2AF63760" w14:textId="77777777" w:rsidTr="00192437">
        <w:tc>
          <w:tcPr>
            <w:tcW w:w="2176" w:type="dxa"/>
          </w:tcPr>
          <w:p w14:paraId="49EE7525" w14:textId="77777777" w:rsidR="00192437" w:rsidRDefault="008E3F9F">
            <w:pPr>
              <w:spacing w:line="259" w:lineRule="auto"/>
              <w:jc w:val="both"/>
              <w:rPr>
                <w:rFonts w:eastAsia="SimSun"/>
                <w:lang w:eastAsia="zh-CN"/>
              </w:rPr>
            </w:pPr>
            <w:r>
              <w:rPr>
                <w:rFonts w:eastAsia="SimSun"/>
                <w:lang w:eastAsia="zh-CN"/>
              </w:rPr>
              <w:t>QC</w:t>
            </w:r>
          </w:p>
        </w:tc>
        <w:tc>
          <w:tcPr>
            <w:tcW w:w="7455" w:type="dxa"/>
          </w:tcPr>
          <w:p w14:paraId="5C10F92A" w14:textId="77777777" w:rsidR="00192437" w:rsidRDefault="008E3F9F">
            <w:pPr>
              <w:spacing w:line="259" w:lineRule="auto"/>
              <w:jc w:val="both"/>
              <w:rPr>
                <w:rFonts w:eastAsia="SimSun"/>
              </w:rPr>
            </w:pPr>
            <w:r>
              <w:rPr>
                <w:rFonts w:eastAsia="SimSun"/>
              </w:rPr>
              <w:t>Question to the FL: What is the intention behind adding the third bullet and what is the expected impact? I wasn’t able to trace it back to Ericsson’s comment. Ericsson’s first request seemed to bring more clarity --- we could try to repurpose that as is.</w:t>
            </w:r>
          </w:p>
          <w:p w14:paraId="123394B5" w14:textId="77777777" w:rsidR="00192437" w:rsidRDefault="008E3F9F">
            <w:pPr>
              <w:spacing w:line="259" w:lineRule="auto"/>
              <w:jc w:val="both"/>
            </w:pPr>
            <w:r>
              <w:t>“Confirm that the coded bits for the N available slots are determined and segmented once from a single RV at the time of scheduling the TBoMS, and that the rate matching per slot (if any) is independent after the per slot segmentation.”</w:t>
            </w:r>
          </w:p>
          <w:p w14:paraId="5FDC8C10" w14:textId="77777777" w:rsidR="00192437" w:rsidRDefault="00192437">
            <w:pPr>
              <w:spacing w:line="259" w:lineRule="auto"/>
              <w:jc w:val="both"/>
              <w:rPr>
                <w:rFonts w:eastAsia="SimSun"/>
              </w:rPr>
            </w:pPr>
          </w:p>
        </w:tc>
      </w:tr>
      <w:tr w:rsidR="00192437" w14:paraId="3D385991" w14:textId="77777777" w:rsidTr="00192437">
        <w:tc>
          <w:tcPr>
            <w:tcW w:w="2176" w:type="dxa"/>
          </w:tcPr>
          <w:p w14:paraId="42B7377D"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09D8998B"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 xml:space="preserve">e think the third bullet imposes constraints on scheduling UCI scheduling. If the UCI has to be prior to be known, stricter timeline is necessary for TBoMS. It is against the idea not to reuse UCI multiplexing for legacy PUSCH repetition type A. </w:t>
            </w:r>
          </w:p>
          <w:p w14:paraId="558728E2" w14:textId="77777777" w:rsidR="00192437" w:rsidRDefault="008E3F9F">
            <w:pPr>
              <w:spacing w:line="259" w:lineRule="auto"/>
              <w:jc w:val="both"/>
              <w:rPr>
                <w:rFonts w:eastAsia="SimSun"/>
              </w:rPr>
            </w:pPr>
            <w:r>
              <w:rPr>
                <w:rFonts w:eastAsia="MS Mincho" w:hint="eastAsia"/>
                <w:lang w:eastAsia="ja-JP"/>
              </w:rPr>
              <w:t>W</w:t>
            </w:r>
            <w:r>
              <w:rPr>
                <w:rFonts w:eastAsia="MS Mincho"/>
                <w:lang w:eastAsia="ja-JP"/>
              </w:rPr>
              <w:t>e think it is better to keep FFS regarding the third bullet.</w:t>
            </w:r>
          </w:p>
        </w:tc>
      </w:tr>
      <w:tr w:rsidR="00192437" w14:paraId="267A31A6" w14:textId="77777777" w:rsidTr="00192437">
        <w:tc>
          <w:tcPr>
            <w:tcW w:w="2176" w:type="dxa"/>
          </w:tcPr>
          <w:p w14:paraId="35D0E5FE" w14:textId="77777777" w:rsidR="00192437" w:rsidRDefault="008E3F9F">
            <w:pPr>
              <w:spacing w:line="259" w:lineRule="auto"/>
              <w:jc w:val="both"/>
              <w:rPr>
                <w:rFonts w:eastAsia="SimSun"/>
                <w:lang w:eastAsia="zh-CN"/>
              </w:rPr>
            </w:pPr>
            <w:r>
              <w:rPr>
                <w:rFonts w:eastAsia="SimSun" w:hint="eastAsia"/>
                <w:lang w:eastAsia="zh-CN"/>
              </w:rPr>
              <w:t>v</w:t>
            </w:r>
            <w:r>
              <w:rPr>
                <w:rFonts w:eastAsia="SimSun"/>
                <w:lang w:eastAsia="zh-CN"/>
              </w:rPr>
              <w:t>ivo</w:t>
            </w:r>
          </w:p>
        </w:tc>
        <w:tc>
          <w:tcPr>
            <w:tcW w:w="7455" w:type="dxa"/>
          </w:tcPr>
          <w:p w14:paraId="2A1424B4" w14:textId="77777777" w:rsidR="00192437" w:rsidRDefault="008E3F9F">
            <w:pPr>
              <w:spacing w:line="259" w:lineRule="auto"/>
              <w:jc w:val="both"/>
              <w:rPr>
                <w:rFonts w:eastAsia="SimSun"/>
                <w:lang w:eastAsia="zh-CN"/>
              </w:rPr>
            </w:pPr>
            <w:r>
              <w:rPr>
                <w:rFonts w:eastAsia="SimSun"/>
                <w:lang w:eastAsia="zh-CN"/>
              </w:rPr>
              <w:t>Generally Fine with the WA.</w:t>
            </w:r>
          </w:p>
          <w:p w14:paraId="61D0E8A7" w14:textId="77777777" w:rsidR="00192437" w:rsidRDefault="008E3F9F">
            <w:pPr>
              <w:spacing w:line="259" w:lineRule="auto"/>
              <w:jc w:val="both"/>
              <w:rPr>
                <w:rFonts w:eastAsia="SimSun"/>
                <w:lang w:eastAsia="zh-CN"/>
              </w:rPr>
            </w:pPr>
            <w:r>
              <w:rPr>
                <w:rFonts w:eastAsia="SimSun"/>
                <w:lang w:eastAsia="zh-CN"/>
              </w:rPr>
              <w:t>Does the 3</w:t>
            </w:r>
            <w:r>
              <w:rPr>
                <w:rFonts w:eastAsia="SimSun"/>
                <w:vertAlign w:val="superscript"/>
                <w:lang w:eastAsia="zh-CN"/>
              </w:rPr>
              <w:t>rd</w:t>
            </w:r>
            <w:r>
              <w:rPr>
                <w:rFonts w:eastAsia="SimSun"/>
                <w:lang w:eastAsia="zh-CN"/>
              </w:rPr>
              <w:t xml:space="preserve"> bullet means the same UCI multiplexing timeline as that in Rel-15/16? Or any other implications?</w:t>
            </w:r>
          </w:p>
        </w:tc>
      </w:tr>
      <w:tr w:rsidR="00192437" w14:paraId="13B9CEE1" w14:textId="77777777" w:rsidTr="00192437">
        <w:tc>
          <w:tcPr>
            <w:tcW w:w="2176" w:type="dxa"/>
          </w:tcPr>
          <w:p w14:paraId="38CF851F" w14:textId="77777777" w:rsidR="00192437" w:rsidRDefault="008E3F9F">
            <w:pPr>
              <w:spacing w:line="259" w:lineRule="auto"/>
              <w:jc w:val="both"/>
              <w:rPr>
                <w:rFonts w:eastAsia="SimSun"/>
                <w:lang w:eastAsia="zh-CN"/>
              </w:rPr>
            </w:pPr>
            <w:r>
              <w:rPr>
                <w:rFonts w:eastAsia="SimSun" w:hint="eastAsia"/>
                <w:lang w:eastAsia="zh-CN"/>
              </w:rPr>
              <w:t>CATT</w:t>
            </w:r>
          </w:p>
        </w:tc>
        <w:tc>
          <w:tcPr>
            <w:tcW w:w="7455" w:type="dxa"/>
          </w:tcPr>
          <w:p w14:paraId="0C32CB9C" w14:textId="77777777" w:rsidR="00192437" w:rsidRDefault="008E3F9F">
            <w:pPr>
              <w:spacing w:line="259" w:lineRule="auto"/>
              <w:jc w:val="both"/>
              <w:rPr>
                <w:rFonts w:eastAsia="SimSun"/>
                <w:lang w:eastAsia="zh-CN"/>
              </w:rPr>
            </w:pPr>
            <w:r>
              <w:rPr>
                <w:rFonts w:eastAsia="SimSun" w:hint="eastAsia"/>
                <w:lang w:eastAsia="zh-CN"/>
              </w:rPr>
              <w:t xml:space="preserve">We have a question on the UCI multiplexing part. It is a little </w:t>
            </w:r>
            <w:r>
              <w:rPr>
                <w:rFonts w:eastAsia="SimSun"/>
                <w:lang w:eastAsia="zh-CN"/>
              </w:rPr>
              <w:t>ambiguity</w:t>
            </w:r>
            <w:r>
              <w:rPr>
                <w:rFonts w:eastAsia="SimSun" w:hint="eastAsia"/>
                <w:lang w:eastAsia="zh-CN"/>
              </w:rPr>
              <w:t xml:space="preserve"> on whether it means the timeline of UCI multiplexing of each slot is different, and allows mapping different UCIs in different slots. T</w:t>
            </w:r>
            <w:r>
              <w:rPr>
                <w:rFonts w:eastAsia="SimSun"/>
                <w:lang w:eastAsia="zh-CN"/>
              </w:rPr>
              <w:t>h</w:t>
            </w:r>
            <w:r>
              <w:rPr>
                <w:rFonts w:eastAsia="SimSun" w:hint="eastAsia"/>
                <w:lang w:eastAsia="zh-CN"/>
              </w:rPr>
              <w:t>is will be a big difference with PUSCH repetition type A. Better to discuss this in Section 2.2.2.</w:t>
            </w:r>
          </w:p>
        </w:tc>
      </w:tr>
      <w:tr w:rsidR="00192437" w14:paraId="7A182FC8" w14:textId="77777777" w:rsidTr="00192437">
        <w:tc>
          <w:tcPr>
            <w:tcW w:w="2176" w:type="dxa"/>
          </w:tcPr>
          <w:p w14:paraId="5A4251D9" w14:textId="77777777" w:rsidR="00192437" w:rsidRDefault="008E3F9F">
            <w:pPr>
              <w:spacing w:line="259" w:lineRule="auto"/>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3D4ACFF1" w14:textId="77777777" w:rsidR="00192437" w:rsidRDefault="008E3F9F">
            <w:pPr>
              <w:spacing w:line="259" w:lineRule="auto"/>
              <w:jc w:val="both"/>
              <w:rPr>
                <w:rFonts w:eastAsia="SimSun"/>
                <w:lang w:eastAsia="zh-CN"/>
              </w:rPr>
            </w:pPr>
            <w:r>
              <w:rPr>
                <w:rFonts w:eastAsia="SimSun"/>
                <w:lang w:eastAsia="zh-CN"/>
              </w:rPr>
              <w:t>From our understanding, the third bullet will change the timeline of the uplink UCI feedback or it will put additional limits on the UCI feedback occasions. Something needs to be clarified regarding to the UCI feedback timing and any restrictions on the UCI feedback flexibility.</w:t>
            </w:r>
          </w:p>
        </w:tc>
      </w:tr>
      <w:tr w:rsidR="00192437" w14:paraId="3C301541" w14:textId="77777777" w:rsidTr="00192437">
        <w:tc>
          <w:tcPr>
            <w:tcW w:w="2176" w:type="dxa"/>
          </w:tcPr>
          <w:p w14:paraId="0CEE06B1"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228371AB" w14:textId="77777777" w:rsidR="00192437" w:rsidRDefault="008E3F9F">
            <w:pPr>
              <w:spacing w:afterLines="50" w:after="120" w:afterAutospacing="0" w:line="260" w:lineRule="auto"/>
              <w:jc w:val="both"/>
              <w:rPr>
                <w:rFonts w:eastAsia="SimSun"/>
                <w:lang w:val="en-US" w:eastAsia="zh-CN"/>
              </w:rPr>
            </w:pPr>
            <w:r>
              <w:rPr>
                <w:rFonts w:eastAsia="SimSun" w:hint="eastAsia"/>
                <w:lang w:val="en-US" w:eastAsia="zh-CN"/>
              </w:rPr>
              <w:t>@QC@ Sharp Regarding the question in the first round about the difference between RM of PUSCH repetition type A and per slot RM for TBoMS. Our understanding is, the latter requires a new rule to determine the start bit for each CB, and coded bits are from one single RV. This may cause other problems, e.g., error propagation for UCI multiplexing.  In addition, as far as we know, PUSCH repetition is not typically implemented in practice. Our intention to reuse as much as possible the following existing implementing procedure, and we think RM per TBoMS is simpler for implementation and has smaller spec impacts.</w:t>
            </w:r>
          </w:p>
          <w:p w14:paraId="27AC7DE5" w14:textId="77777777" w:rsidR="00192437" w:rsidRDefault="008E3F9F">
            <w:pPr>
              <w:numPr>
                <w:ilvl w:val="0"/>
                <w:numId w:val="39"/>
              </w:numPr>
              <w:spacing w:line="259" w:lineRule="auto"/>
              <w:jc w:val="both"/>
              <w:rPr>
                <w:rFonts w:eastAsia="SimSun"/>
                <w:lang w:val="en-US" w:eastAsia="zh-CN"/>
              </w:rPr>
            </w:pPr>
            <w:r>
              <w:rPr>
                <w:rFonts w:eastAsia="SimSun" w:hint="eastAsia"/>
                <w:lang w:val="en-US" w:eastAsia="zh-CN"/>
              </w:rPr>
              <w:t xml:space="preserve">RM per TBoMS follows the legacy logic for single PUSCH transmission, i.e., per CB with a single RV. This ensures the whole signal generation procedure (including TBS determination, RV determination, RM, mapping etc.) are all based on all slots of TBoMS, and actual transmission can still be per slot. RM per slot would break the signal generation procedure into different handling logic. </w:t>
            </w:r>
          </w:p>
          <w:p w14:paraId="1F668CB1" w14:textId="77777777" w:rsidR="00192437" w:rsidRDefault="008E3F9F">
            <w:pPr>
              <w:spacing w:line="259" w:lineRule="auto"/>
              <w:jc w:val="both"/>
              <w:rPr>
                <w:rFonts w:eastAsia="SimSun"/>
                <w:lang w:val="en-US" w:eastAsia="zh-CN"/>
              </w:rPr>
            </w:pPr>
            <w:r>
              <w:rPr>
                <w:rFonts w:eastAsia="SimSun" w:hint="eastAsia"/>
                <w:lang w:val="en-US" w:eastAsia="zh-CN"/>
              </w:rPr>
              <w:t xml:space="preserve">For sake of progress, we can live with a WA with adding some conditions, among which limiting the start bit and one CB are important. In addition, we suggest to merge the following proposal 14 into the WA, to make the scheme more complete. </w:t>
            </w:r>
          </w:p>
        </w:tc>
      </w:tr>
      <w:tr w:rsidR="00192437" w14:paraId="32534395" w14:textId="77777777" w:rsidTr="00192437">
        <w:tc>
          <w:tcPr>
            <w:tcW w:w="2176" w:type="dxa"/>
          </w:tcPr>
          <w:p w14:paraId="1BAC25DF" w14:textId="77777777" w:rsidR="00192437" w:rsidRDefault="008E3F9F">
            <w:pPr>
              <w:spacing w:line="259" w:lineRule="auto"/>
              <w:jc w:val="both"/>
              <w:rPr>
                <w:rFonts w:eastAsia="SimSun"/>
                <w:lang w:val="en-US" w:eastAsia="zh-CN"/>
              </w:rPr>
            </w:pPr>
            <w:r>
              <w:rPr>
                <w:rFonts w:eastAsia="SimSun"/>
                <w:lang w:val="en-US" w:eastAsia="zh-CN"/>
              </w:rPr>
              <w:lastRenderedPageBreak/>
              <w:t>Samsung</w:t>
            </w:r>
            <w:r>
              <w:rPr>
                <w:rFonts w:eastAsia="SimSun" w:hint="eastAsia"/>
                <w:lang w:val="en-US" w:eastAsia="zh-CN"/>
              </w:rPr>
              <w:t xml:space="preserve"> </w:t>
            </w:r>
          </w:p>
        </w:tc>
        <w:tc>
          <w:tcPr>
            <w:tcW w:w="7455" w:type="dxa"/>
          </w:tcPr>
          <w:p w14:paraId="3635ABE3" w14:textId="77777777" w:rsidR="00192437" w:rsidRDefault="008E3F9F">
            <w:pPr>
              <w:spacing w:afterLines="50" w:after="120" w:line="260" w:lineRule="auto"/>
              <w:jc w:val="both"/>
              <w:rPr>
                <w:rFonts w:eastAsia="SimSun"/>
                <w:lang w:val="en-US" w:eastAsia="zh-CN"/>
              </w:rPr>
            </w:pPr>
            <w:r>
              <w:rPr>
                <w:rFonts w:eastAsia="SimSun" w:hint="eastAsia"/>
                <w:lang w:val="en-US" w:eastAsia="zh-CN"/>
              </w:rPr>
              <w:t xml:space="preserve">UCI bits will impact the number of total bits in one slot, but whether it has to prior to be known before all the transmitted slot, we think it could be upto the timeline implementation at UE side, e.g., a UE could </w:t>
            </w:r>
            <w:r>
              <w:rPr>
                <w:rFonts w:eastAsia="SimSun"/>
                <w:lang w:val="en-US" w:eastAsia="zh-CN"/>
              </w:rPr>
              <w:t>retrieve</w:t>
            </w:r>
            <w:r>
              <w:rPr>
                <w:rFonts w:eastAsia="SimSun" w:hint="eastAsia"/>
                <w:lang w:val="en-US" w:eastAsia="zh-CN"/>
              </w:rPr>
              <w:t xml:space="preserve"> the number of bits for one slot ahead of it as long as it just need to retrieve from the buffer.</w:t>
            </w:r>
          </w:p>
          <w:p w14:paraId="440FEF11" w14:textId="77777777" w:rsidR="00192437" w:rsidRDefault="008E3F9F">
            <w:pPr>
              <w:spacing w:afterLines="50" w:after="120" w:line="260" w:lineRule="auto"/>
              <w:jc w:val="both"/>
              <w:rPr>
                <w:rFonts w:eastAsia="SimSun"/>
                <w:lang w:val="en-US" w:eastAsia="zh-CN"/>
              </w:rPr>
            </w:pPr>
            <w:r>
              <w:rPr>
                <w:rFonts w:eastAsia="SimSun"/>
                <w:lang w:val="en-US" w:eastAsia="zh-CN"/>
              </w:rPr>
              <w:t>W</w:t>
            </w:r>
            <w:r>
              <w:rPr>
                <w:rFonts w:eastAsia="SimSun" w:hint="eastAsia"/>
                <w:lang w:val="en-US" w:eastAsia="zh-CN"/>
              </w:rPr>
              <w:t>e prefer to remove the 3</w:t>
            </w:r>
            <w:r>
              <w:rPr>
                <w:rFonts w:eastAsia="SimSun" w:hint="eastAsia"/>
                <w:vertAlign w:val="superscript"/>
                <w:lang w:val="en-US" w:eastAsia="zh-CN"/>
              </w:rPr>
              <w:t>rd</w:t>
            </w:r>
            <w:r>
              <w:rPr>
                <w:rFonts w:eastAsia="SimSun" w:hint="eastAsia"/>
                <w:lang w:val="en-US" w:eastAsia="zh-CN"/>
              </w:rPr>
              <w:t xml:space="preserve"> bullet.</w:t>
            </w:r>
          </w:p>
        </w:tc>
      </w:tr>
      <w:tr w:rsidR="00192437" w14:paraId="26FE54E5" w14:textId="77777777" w:rsidTr="00192437">
        <w:tc>
          <w:tcPr>
            <w:tcW w:w="2176" w:type="dxa"/>
          </w:tcPr>
          <w:p w14:paraId="3F546DE4" w14:textId="77777777" w:rsidR="00192437" w:rsidRDefault="008E3F9F">
            <w:pPr>
              <w:spacing w:line="259" w:lineRule="auto"/>
              <w:jc w:val="both"/>
              <w:rPr>
                <w:rFonts w:eastAsiaTheme="minorEastAsia"/>
                <w:lang w:eastAsia="ko-KR"/>
              </w:rPr>
            </w:pPr>
            <w:r>
              <w:rPr>
                <w:rFonts w:eastAsia="SimSun" w:hint="eastAsia"/>
                <w:lang w:eastAsia="zh-CN"/>
              </w:rPr>
              <w:t>LG</w:t>
            </w:r>
          </w:p>
        </w:tc>
        <w:tc>
          <w:tcPr>
            <w:tcW w:w="7455" w:type="dxa"/>
          </w:tcPr>
          <w:p w14:paraId="2508979A" w14:textId="77777777" w:rsidR="00192437" w:rsidRDefault="008E3F9F">
            <w:pPr>
              <w:spacing w:line="259" w:lineRule="auto"/>
              <w:jc w:val="both"/>
              <w:rPr>
                <w:rFonts w:eastAsia="Malgun Gothic"/>
                <w:lang w:eastAsia="ko-KR"/>
              </w:rPr>
            </w:pPr>
            <w:r>
              <w:rPr>
                <w:rFonts w:eastAsia="Malgun Gothic"/>
                <w:lang w:eastAsia="ko-KR"/>
              </w:rPr>
              <w:t>We appreciate for your effort to combine diverge views. We need to make a solution that take into account various concerns from companies, and it is almost impossible to reach to a solution that satisfies everyone.</w:t>
            </w:r>
          </w:p>
          <w:p w14:paraId="55ACA544" w14:textId="77777777" w:rsidR="00192437" w:rsidRDefault="008E3F9F">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our view, in order to support slot level bit interleaving for TBoMS, problems and complexity caused by applying slot level interleaving instead of bit interleaving across all allocated slots for TBoMS should be avoided as much as possible. For this, it is necessary to support the techniques that help the problem of slot level bit interleaving with a small specification impact.</w:t>
            </w:r>
          </w:p>
          <w:p w14:paraId="5B4D15FE" w14:textId="77777777" w:rsidR="00192437" w:rsidRDefault="008E3F9F">
            <w:pPr>
              <w:spacing w:line="259" w:lineRule="auto"/>
              <w:jc w:val="both"/>
              <w:rPr>
                <w:rFonts w:eastAsia="Malgun Gothic"/>
                <w:lang w:eastAsia="ko-KR"/>
              </w:rPr>
            </w:pPr>
            <w:r>
              <w:rPr>
                <w:rFonts w:eastAsia="Malgun Gothic"/>
                <w:lang w:eastAsia="ko-KR"/>
              </w:rPr>
              <w:t xml:space="preserve">For one thing, in order to use slot level bit interleaving, it is necessary to </w:t>
            </w:r>
            <w:r>
              <w:rPr>
                <w:rFonts w:eastAsia="Malgun Gothic" w:hint="eastAsia"/>
                <w:lang w:eastAsia="ko-KR"/>
              </w:rPr>
              <w:t xml:space="preserve">apply </w:t>
            </w:r>
            <w:r>
              <w:rPr>
                <w:rFonts w:eastAsia="Malgun Gothic"/>
                <w:lang w:eastAsia="ko-KR"/>
              </w:rPr>
              <w:t xml:space="preserve">a restriction that supports only single CB for TBoMS. In addition, it should be assumed that the rate-matched bits for each transmitted slot and UCI multiplexing bits are determined before the start of TBoMS transmission. </w:t>
            </w:r>
          </w:p>
          <w:p w14:paraId="37518784" w14:textId="77777777" w:rsidR="00192437" w:rsidRDefault="008E3F9F">
            <w:pPr>
              <w:spacing w:line="259" w:lineRule="auto"/>
              <w:jc w:val="both"/>
              <w:rPr>
                <w:rFonts w:eastAsia="Malgun Gothic"/>
                <w:lang w:eastAsia="ko-KR"/>
              </w:rPr>
            </w:pPr>
            <w:r>
              <w:rPr>
                <w:rFonts w:eastAsia="Malgun Gothic"/>
                <w:lang w:eastAsia="ko-KR"/>
              </w:rPr>
              <w:t>In this case, it is possible to prevent “on the fly” determination of transmitted bits in each slot while continuously mapping and transmitting all coded bits to multiple slots without omission. Therefore, by applying this simple restriction, it is possible to avoid the problem of omission of some important systematic coded bits due to UCI multiplexing without increasing the UE transmission complexity.</w:t>
            </w:r>
          </w:p>
          <w:p w14:paraId="4DC8AF6A" w14:textId="77777777" w:rsidR="00192437" w:rsidRDefault="008E3F9F">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that sense, we support the proposed working assumption with as a whole package. If some of sub-bullet is deleted, it is hard to accept in our perspective.</w:t>
            </w:r>
          </w:p>
        </w:tc>
      </w:tr>
      <w:tr w:rsidR="00192437" w14:paraId="2E1E1D7A" w14:textId="77777777" w:rsidTr="00192437">
        <w:tc>
          <w:tcPr>
            <w:tcW w:w="2176" w:type="dxa"/>
          </w:tcPr>
          <w:p w14:paraId="060B9170" w14:textId="77777777" w:rsidR="00192437" w:rsidRDefault="008E3F9F">
            <w:pPr>
              <w:spacing w:line="259" w:lineRule="auto"/>
              <w:jc w:val="both"/>
              <w:rPr>
                <w:rFonts w:eastAsia="SimSun"/>
                <w:lang w:eastAsia="zh-CN"/>
              </w:rPr>
            </w:pPr>
            <w:r>
              <w:rPr>
                <w:rFonts w:eastAsia="SimSun"/>
                <w:lang w:eastAsia="zh-CN"/>
              </w:rPr>
              <w:t>Intel</w:t>
            </w:r>
          </w:p>
        </w:tc>
        <w:tc>
          <w:tcPr>
            <w:tcW w:w="7455" w:type="dxa"/>
          </w:tcPr>
          <w:p w14:paraId="04D72AAA" w14:textId="77777777" w:rsidR="00192437" w:rsidRDefault="008E3F9F">
            <w:pPr>
              <w:spacing w:line="259" w:lineRule="auto"/>
              <w:jc w:val="both"/>
              <w:rPr>
                <w:rFonts w:eastAsia="Malgun Gothic"/>
                <w:lang w:eastAsia="ko-KR"/>
              </w:rPr>
            </w:pPr>
            <w:r>
              <w:rPr>
                <w:rFonts w:eastAsia="Malgun Gothic"/>
                <w:lang w:eastAsia="ko-KR"/>
              </w:rPr>
              <w:t>We still have concern on the performance of bit-interleaving per slot, especially when some of the systematic bits cannot be transmitted in case of UCI multiplexing or dropping. This is also for the case when Option C for the starting position of coded bits is applied.</w:t>
            </w:r>
          </w:p>
          <w:p w14:paraId="4D8C7F58" w14:textId="77777777" w:rsidR="00192437" w:rsidRDefault="008E3F9F">
            <w:pPr>
              <w:spacing w:line="259" w:lineRule="auto"/>
              <w:jc w:val="both"/>
              <w:rPr>
                <w:rFonts w:eastAsia="Malgun Gothic"/>
                <w:lang w:eastAsia="ko-KR"/>
              </w:rPr>
            </w:pPr>
            <w:r>
              <w:rPr>
                <w:rFonts w:eastAsia="Malgun Gothic"/>
                <w:lang w:eastAsia="ko-KR"/>
              </w:rPr>
              <w:t xml:space="preserve">For “Performance with UCI multiplexing on single and multiple slots of a TBoMS is FFS”, it would be good to clarify what the exact meaning of this? Do we plan to run some simulation to check the performance for UCI multiplexing on TBoMS or other purpose? </w:t>
            </w:r>
          </w:p>
          <w:p w14:paraId="21FE26AA" w14:textId="77777777" w:rsidR="00192437" w:rsidRDefault="008E3F9F">
            <w:pPr>
              <w:spacing w:line="259" w:lineRule="auto"/>
              <w:jc w:val="both"/>
              <w:rPr>
                <w:rFonts w:eastAsia="Malgun Gothic"/>
                <w:lang w:eastAsia="ko-KR"/>
              </w:rPr>
            </w:pPr>
            <w:r>
              <w:rPr>
                <w:rFonts w:eastAsia="Malgun Gothic"/>
                <w:lang w:eastAsia="ko-KR"/>
              </w:rPr>
              <w:t xml:space="preserve">We can be okay to support this as working assumption and share similar view as LG that it is important to consider UCI multiplexing as part of WA. Otherwise the performance would be degraded due to the fact that  certain systematic bits would be dropped in case of UCI multiplexing. </w:t>
            </w:r>
          </w:p>
        </w:tc>
      </w:tr>
      <w:tr w:rsidR="00192437" w14:paraId="6EB9306F" w14:textId="77777777" w:rsidTr="00192437">
        <w:tc>
          <w:tcPr>
            <w:tcW w:w="2176" w:type="dxa"/>
          </w:tcPr>
          <w:p w14:paraId="545DA35E" w14:textId="77777777" w:rsidR="00192437" w:rsidRDefault="008E3F9F">
            <w:pPr>
              <w:spacing w:line="259" w:lineRule="auto"/>
              <w:jc w:val="both"/>
              <w:rPr>
                <w:rFonts w:eastAsia="SimSun"/>
                <w:lang w:eastAsia="zh-CN"/>
              </w:rPr>
            </w:pPr>
            <w:r>
              <w:rPr>
                <w:rFonts w:eastAsia="SimSun"/>
                <w:lang w:eastAsia="zh-CN"/>
              </w:rPr>
              <w:t>Apple</w:t>
            </w:r>
          </w:p>
        </w:tc>
        <w:tc>
          <w:tcPr>
            <w:tcW w:w="7455" w:type="dxa"/>
          </w:tcPr>
          <w:p w14:paraId="27512305" w14:textId="77777777" w:rsidR="00192437" w:rsidRDefault="008E3F9F">
            <w:pPr>
              <w:spacing w:line="259" w:lineRule="auto"/>
              <w:jc w:val="both"/>
              <w:rPr>
                <w:rFonts w:eastAsia="Malgun Gothic"/>
                <w:lang w:eastAsia="ko-KR"/>
              </w:rPr>
            </w:pPr>
            <w:r>
              <w:rPr>
                <w:rFonts w:eastAsia="Malgun Gothic"/>
                <w:lang w:eastAsia="ko-KR"/>
              </w:rPr>
              <w:t>The third bullet is changing the multiplexing timeline, or defines new dropping rule. We prefer it is FFS.</w:t>
            </w:r>
          </w:p>
        </w:tc>
      </w:tr>
    </w:tbl>
    <w:p w14:paraId="51840650" w14:textId="77777777" w:rsidR="00192437" w:rsidRDefault="00192437">
      <w:pPr>
        <w:spacing w:after="240"/>
        <w:jc w:val="both"/>
        <w:rPr>
          <w:sz w:val="22"/>
          <w:szCs w:val="22"/>
        </w:rPr>
      </w:pPr>
    </w:p>
    <w:p w14:paraId="50F30BCB" w14:textId="77777777" w:rsidR="00192437" w:rsidRDefault="008E3F9F">
      <w:pPr>
        <w:spacing w:after="240"/>
        <w:rPr>
          <w:sz w:val="22"/>
          <w:szCs w:val="22"/>
          <w:lang w:val="en-US"/>
        </w:rPr>
      </w:pPr>
      <w:r>
        <w:rPr>
          <w:sz w:val="22"/>
          <w:szCs w:val="22"/>
          <w:highlight w:val="yellow"/>
          <w:lang w:val="en-US"/>
        </w:rPr>
        <w:t>FL’s comments on October 13</w:t>
      </w:r>
    </w:p>
    <w:p w14:paraId="171857B2" w14:textId="77777777" w:rsidR="00192437" w:rsidRDefault="008E3F9F">
      <w:pPr>
        <w:jc w:val="both"/>
        <w:rPr>
          <w:sz w:val="22"/>
          <w:szCs w:val="22"/>
        </w:rPr>
      </w:pPr>
      <w:r>
        <w:rPr>
          <w:rFonts w:eastAsia="Malgun Gothic"/>
          <w:sz w:val="22"/>
          <w:szCs w:val="22"/>
          <w:lang w:val="en-US" w:eastAsia="ko-KR"/>
        </w:rPr>
        <w:t xml:space="preserve">Thank you all for your comments. As far as I can see </w:t>
      </w:r>
      <w:r>
        <w:rPr>
          <w:b/>
          <w:bCs/>
          <w:sz w:val="22"/>
          <w:szCs w:val="22"/>
        </w:rPr>
        <w:t xml:space="preserve">the part related to the UCI multiplexing </w:t>
      </w:r>
      <w:r>
        <w:rPr>
          <w:sz w:val="22"/>
          <w:szCs w:val="22"/>
        </w:rPr>
        <w:t xml:space="preserve">is particularly problematic. </w:t>
      </w:r>
    </w:p>
    <w:p w14:paraId="1BE8FF30" w14:textId="77777777" w:rsidR="00192437" w:rsidRDefault="008E3F9F">
      <w:pPr>
        <w:jc w:val="both"/>
        <w:rPr>
          <w:sz w:val="22"/>
          <w:szCs w:val="22"/>
        </w:rPr>
      </w:pPr>
      <w:r>
        <w:rPr>
          <w:sz w:val="22"/>
          <w:szCs w:val="22"/>
        </w:rPr>
        <w:t xml:space="preserve">The purpose of this bullet was to expresses that a UE must have all the necessary information to select bits from the circular buffer, i.e., to segment the RV, prior to the TBoMS transmission. In this sense, having such information </w:t>
      </w:r>
      <w:r>
        <w:rPr>
          <w:sz w:val="22"/>
          <w:lang w:val="en-US"/>
        </w:rPr>
        <w:t>prior to the determination of the index of the starting coded bit for each transmitted slot would allow UE to know everything since the “start”.</w:t>
      </w:r>
    </w:p>
    <w:p w14:paraId="54929EC4" w14:textId="77777777" w:rsidR="00192437" w:rsidRDefault="008E3F9F">
      <w:pPr>
        <w:jc w:val="both"/>
        <w:rPr>
          <w:sz w:val="22"/>
          <w:szCs w:val="22"/>
        </w:rPr>
      </w:pPr>
      <w:r>
        <w:rPr>
          <w:sz w:val="22"/>
          <w:szCs w:val="22"/>
        </w:rPr>
        <w:lastRenderedPageBreak/>
        <w:t>On the one hand, we have companies who argue in favour of not adding the third bullet, since this may change the UCI timeline rules, given that a certain amount of time will pass between the scheduling of the TBoMS transmission and the TBoMS transmission itself. This is a fair argument and should be considered.</w:t>
      </w:r>
    </w:p>
    <w:p w14:paraId="17E1A63D" w14:textId="77777777" w:rsidR="00192437" w:rsidRDefault="008E3F9F">
      <w:pPr>
        <w:spacing w:after="240"/>
        <w:jc w:val="both"/>
        <w:rPr>
          <w:sz w:val="22"/>
          <w:szCs w:val="22"/>
        </w:rPr>
      </w:pPr>
      <w:r>
        <w:rPr>
          <w:sz w:val="22"/>
          <w:szCs w:val="22"/>
        </w:rPr>
        <w:t xml:space="preserve">On the other hand, we have companies that would like to ensure that the least number of systematic bits are lost in case of UCI multiplexing. These companies, who often prefer Option B in </w:t>
      </w:r>
      <w:r>
        <w:rPr>
          <w:b/>
          <w:bCs/>
          <w:sz w:val="22"/>
          <w:szCs w:val="22"/>
          <w:highlight w:val="yellow"/>
        </w:rPr>
        <w:t>FL’s proposal 14</w:t>
      </w:r>
      <w:r>
        <w:rPr>
          <w:sz w:val="22"/>
          <w:szCs w:val="22"/>
        </w:rPr>
        <w:t>, are concerned by the possible performance loss in this case. While being fair, this argument is from FL’s perspective a flaw since it does not prevent error propagation to happen in case of missing DCI. It is also worth observing that the support of TBoMS repetitions has been agreed also to reduce/mitigate the impact of a large loss of systematic bits due to puncturing (in case of UCI multiplexing). In other words, the fact that TBoMS can be repeated with RV cycling provides an effective way to get those systematic bits back with the repetitions using a different RV.</w:t>
      </w:r>
    </w:p>
    <w:p w14:paraId="46B32E41" w14:textId="77777777" w:rsidR="00192437" w:rsidRDefault="008E3F9F">
      <w:pPr>
        <w:jc w:val="both"/>
        <w:rPr>
          <w:sz w:val="22"/>
          <w:szCs w:val="22"/>
        </w:rPr>
      </w:pPr>
      <w:r>
        <w:rPr>
          <w:sz w:val="22"/>
          <w:szCs w:val="22"/>
        </w:rPr>
        <w:t>For all these reasons, I think that while it is unfair to ask to remove the third bullet, we should probably have it as an FFS for the time being (at least until we take a decision on the starting bit in each slot in Section 2.1.2.2).</w:t>
      </w:r>
    </w:p>
    <w:p w14:paraId="63024103" w14:textId="77777777" w:rsidR="00192437" w:rsidRDefault="008E3F9F">
      <w:pPr>
        <w:jc w:val="both"/>
        <w:rPr>
          <w:sz w:val="22"/>
          <w:szCs w:val="22"/>
        </w:rPr>
      </w:pPr>
      <w:r>
        <w:rPr>
          <w:sz w:val="22"/>
          <w:szCs w:val="22"/>
        </w:rPr>
        <w:t>Finally, moving to the comment made by Intel on the Note. The purpose of the Note is to give company the possibility to simulate the impact of different approaches to UCI multiplexing on the performance. This does not mandate nor ask companies to study such performance but allows such studies to be performed. Of course, this also implies that the final decision on UCI multiplexing rule will be taken in RAN #107-e.</w:t>
      </w:r>
    </w:p>
    <w:p w14:paraId="68850247" w14:textId="77777777" w:rsidR="00192437" w:rsidRDefault="008E3F9F">
      <w:pPr>
        <w:jc w:val="both"/>
        <w:rPr>
          <w:sz w:val="22"/>
          <w:szCs w:val="22"/>
        </w:rPr>
      </w:pPr>
      <w:r>
        <w:rPr>
          <w:sz w:val="22"/>
          <w:szCs w:val="22"/>
        </w:rPr>
        <w:t>I hope this can address all your concerns. Working assumption 1 is modified as follows.</w:t>
      </w:r>
    </w:p>
    <w:p w14:paraId="51B5571A" w14:textId="77777777" w:rsidR="00192437" w:rsidRDefault="008E3F9F">
      <w:pPr>
        <w:rPr>
          <w:b/>
          <w:bCs/>
          <w:sz w:val="24"/>
          <w:szCs w:val="24"/>
          <w:highlight w:val="yellow"/>
        </w:rPr>
      </w:pPr>
      <w:r>
        <w:rPr>
          <w:b/>
          <w:bCs/>
          <w:sz w:val="24"/>
          <w:szCs w:val="24"/>
          <w:highlight w:val="yellow"/>
        </w:rPr>
        <w:t xml:space="preserve">Working Assumption 1-v2 </w:t>
      </w:r>
    </w:p>
    <w:p w14:paraId="34DB5D35" w14:textId="77777777" w:rsidR="00192437" w:rsidRDefault="008E3F9F">
      <w:pPr>
        <w:rPr>
          <w:b/>
          <w:bCs/>
          <w:sz w:val="22"/>
          <w:szCs w:val="22"/>
        </w:rPr>
      </w:pPr>
      <w:r>
        <w:rPr>
          <w:b/>
          <w:bCs/>
          <w:sz w:val="22"/>
          <w:szCs w:val="22"/>
          <w:highlight w:val="yellow"/>
        </w:rPr>
        <w:t>For TBoMS in Rel-17, the following is supported</w:t>
      </w:r>
      <w:r>
        <w:rPr>
          <w:b/>
          <w:bCs/>
          <w:sz w:val="22"/>
          <w:szCs w:val="22"/>
        </w:rPr>
        <w:t>:</w:t>
      </w:r>
    </w:p>
    <w:p w14:paraId="5E938F25" w14:textId="77777777" w:rsidR="00192437" w:rsidRDefault="008E3F9F">
      <w:pPr>
        <w:pStyle w:val="ListParagraph"/>
        <w:numPr>
          <w:ilvl w:val="0"/>
          <w:numId w:val="38"/>
        </w:numPr>
        <w:rPr>
          <w:b/>
          <w:bCs/>
          <w:sz w:val="22"/>
          <w:szCs w:val="22"/>
        </w:rPr>
      </w:pPr>
      <w:r>
        <w:rPr>
          <w:b/>
          <w:bCs/>
          <w:sz w:val="22"/>
          <w:szCs w:val="22"/>
          <w:highlight w:val="yellow"/>
        </w:rPr>
        <w:t>Bit interleaving is performed per slot.</w:t>
      </w:r>
    </w:p>
    <w:p w14:paraId="5DE776ED" w14:textId="77777777" w:rsidR="00192437" w:rsidRDefault="008E3F9F">
      <w:pPr>
        <w:pStyle w:val="ListParagraph"/>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13CA3EF0" w14:textId="77777777" w:rsidR="00192437" w:rsidRDefault="008E3F9F">
      <w:pPr>
        <w:pStyle w:val="ListParagraph"/>
        <w:numPr>
          <w:ilvl w:val="0"/>
          <w:numId w:val="38"/>
        </w:numPr>
        <w:rPr>
          <w:b/>
          <w:bCs/>
          <w:sz w:val="22"/>
          <w:szCs w:val="22"/>
        </w:rPr>
      </w:pPr>
      <w:r>
        <w:rPr>
          <w:b/>
          <w:bCs/>
          <w:sz w:val="22"/>
          <w:highlight w:val="yellow"/>
        </w:rPr>
        <w:t>Transmission is limited to one CB only.</w:t>
      </w:r>
    </w:p>
    <w:p w14:paraId="50DD32B0" w14:textId="77777777" w:rsidR="00192437" w:rsidRDefault="008E3F9F">
      <w:pPr>
        <w:pStyle w:val="ListParagraph"/>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50EE57F0" w14:textId="77777777" w:rsidR="00192437" w:rsidRDefault="008E3F9F">
      <w:pPr>
        <w:jc w:val="both"/>
        <w:rPr>
          <w:highlight w:val="yellow"/>
          <w:u w:val="single"/>
        </w:rPr>
      </w:pPr>
      <w:r>
        <w:rPr>
          <w:b/>
          <w:bCs/>
          <w:color w:val="FF0000"/>
          <w:highlight w:val="yellow"/>
          <w:u w:val="single"/>
        </w:rPr>
        <w:t>Performance with UCI multiplexing on single and multiple slots of a TBoMS is FFS</w:t>
      </w:r>
    </w:p>
    <w:p w14:paraId="62B06F66" w14:textId="77777777" w:rsidR="00192437" w:rsidRDefault="00192437">
      <w:pPr>
        <w:jc w:val="both"/>
        <w:rPr>
          <w:b/>
          <w:bCs/>
          <w:sz w:val="22"/>
          <w:szCs w:val="22"/>
        </w:rPr>
      </w:pPr>
    </w:p>
    <w:p w14:paraId="25AE7466" w14:textId="77777777" w:rsidR="00192437" w:rsidRDefault="008E3F9F">
      <w:pPr>
        <w:jc w:val="both"/>
        <w:rPr>
          <w:sz w:val="22"/>
          <w:szCs w:val="22"/>
        </w:rPr>
      </w:pPr>
      <w:r>
        <w:rPr>
          <w:sz w:val="22"/>
          <w:szCs w:val="22"/>
        </w:rPr>
        <w:t xml:space="preserve">If </w:t>
      </w:r>
      <w:r>
        <w:rPr>
          <w:color w:val="FF0000"/>
          <w:sz w:val="22"/>
          <w:szCs w:val="22"/>
        </w:rPr>
        <w:t>any concerns on the proposal still exist</w:t>
      </w:r>
      <w:r>
        <w:rPr>
          <w:sz w:val="22"/>
          <w:szCs w:val="22"/>
        </w:rPr>
        <w:t>, companies are invited to express them below.</w:t>
      </w:r>
    </w:p>
    <w:tbl>
      <w:tblPr>
        <w:tblStyle w:val="TableGrid8"/>
        <w:tblW w:w="9761" w:type="dxa"/>
        <w:tblLook w:val="04A0" w:firstRow="1" w:lastRow="0" w:firstColumn="1" w:lastColumn="0" w:noHBand="0" w:noVBand="1"/>
      </w:tblPr>
      <w:tblGrid>
        <w:gridCol w:w="1105"/>
        <w:gridCol w:w="8656"/>
      </w:tblGrid>
      <w:tr w:rsidR="00192437" w14:paraId="04792D05"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30B42673" w14:textId="77777777" w:rsidR="00192437" w:rsidRDefault="008E3F9F">
            <w:pPr>
              <w:spacing w:line="259" w:lineRule="auto"/>
              <w:jc w:val="center"/>
              <w:rPr>
                <w:rFonts w:eastAsia="SimSun"/>
              </w:rPr>
            </w:pPr>
            <w:r>
              <w:rPr>
                <w:rFonts w:eastAsia="SimSun"/>
              </w:rPr>
              <w:t>Company</w:t>
            </w:r>
          </w:p>
        </w:tc>
        <w:tc>
          <w:tcPr>
            <w:tcW w:w="8656" w:type="dxa"/>
            <w:vAlign w:val="center"/>
          </w:tcPr>
          <w:p w14:paraId="0A33E8DD" w14:textId="77777777" w:rsidR="00192437" w:rsidRDefault="008E3F9F">
            <w:pPr>
              <w:spacing w:line="259" w:lineRule="auto"/>
              <w:jc w:val="center"/>
              <w:rPr>
                <w:rFonts w:eastAsia="SimSun"/>
              </w:rPr>
            </w:pPr>
            <w:r>
              <w:rPr>
                <w:rFonts w:eastAsia="SimSun"/>
              </w:rPr>
              <w:t>Concerns on proposal WA1-v2</w:t>
            </w:r>
          </w:p>
        </w:tc>
      </w:tr>
      <w:tr w:rsidR="00192437" w14:paraId="115B60D8" w14:textId="77777777" w:rsidTr="00192437">
        <w:tc>
          <w:tcPr>
            <w:tcW w:w="1105" w:type="dxa"/>
          </w:tcPr>
          <w:p w14:paraId="37C0DE47" w14:textId="77777777" w:rsidR="00192437" w:rsidRDefault="008E3F9F">
            <w:pPr>
              <w:spacing w:line="259" w:lineRule="auto"/>
              <w:rPr>
                <w:rFonts w:eastAsiaTheme="minorEastAsia"/>
                <w:lang w:eastAsia="ko-KR"/>
              </w:rPr>
            </w:pPr>
            <w:r>
              <w:rPr>
                <w:rFonts w:hint="eastAsia"/>
                <w:sz w:val="22"/>
                <w:szCs w:val="22"/>
              </w:rPr>
              <w:t>LG</w:t>
            </w:r>
          </w:p>
        </w:tc>
        <w:tc>
          <w:tcPr>
            <w:tcW w:w="8656" w:type="dxa"/>
          </w:tcPr>
          <w:p w14:paraId="7D1C0BE0" w14:textId="77777777" w:rsidR="00192437" w:rsidRDefault="008E3F9F">
            <w:pPr>
              <w:spacing w:line="259" w:lineRule="auto"/>
              <w:jc w:val="both"/>
              <w:rPr>
                <w:rFonts w:eastAsia="Malgun Gothic"/>
                <w:lang w:val="en-US" w:eastAsia="ko-KR"/>
              </w:rPr>
            </w:pPr>
            <w:r>
              <w:rPr>
                <w:rFonts w:eastAsia="Malgun Gothic"/>
                <w:lang w:val="en-US" w:eastAsia="ko-KR"/>
              </w:rPr>
              <w:t xml:space="preserve">Unfortunately, we cannot accept the proposed working assumption 1-v2. </w:t>
            </w:r>
          </w:p>
          <w:p w14:paraId="38009885" w14:textId="77777777" w:rsidR="00192437" w:rsidRDefault="008E3F9F">
            <w:pPr>
              <w:spacing w:line="259" w:lineRule="auto"/>
              <w:jc w:val="both"/>
              <w:rPr>
                <w:rFonts w:eastAsia="Malgun Gothic"/>
                <w:lang w:val="en-US" w:eastAsia="ko-KR"/>
              </w:rPr>
            </w:pPr>
            <w:r>
              <w:rPr>
                <w:rFonts w:eastAsia="Malgun Gothic"/>
                <w:lang w:val="en-US" w:eastAsia="ko-KR"/>
              </w:rPr>
              <w:t>W</w:t>
            </w:r>
            <w:r>
              <w:rPr>
                <w:rFonts w:eastAsia="Malgun Gothic" w:hint="eastAsia"/>
                <w:lang w:val="en-US" w:eastAsia="ko-KR"/>
              </w:rPr>
              <w:t xml:space="preserve">hen Option C is applied, </w:t>
            </w:r>
            <w:r>
              <w:rPr>
                <w:rFonts w:eastAsia="Malgun Gothic"/>
                <w:lang w:val="en-US" w:eastAsia="ko-KR"/>
              </w:rPr>
              <w:t>some coded bits cannot be transmitted during UCI multiplexing, resulting in the same result as puncturing TBoMS transmission. This means that TBoMS transmission can fail during UCI multiplexing with high probability.</w:t>
            </w:r>
          </w:p>
          <w:p w14:paraId="09E801CF" w14:textId="77777777" w:rsidR="00192437" w:rsidRDefault="008E3F9F">
            <w:pPr>
              <w:spacing w:line="259" w:lineRule="auto"/>
              <w:jc w:val="both"/>
              <w:rPr>
                <w:rFonts w:eastAsia="Malgun Gothic"/>
                <w:lang w:val="en-US" w:eastAsia="ko-KR"/>
              </w:rPr>
            </w:pPr>
            <w:r>
              <w:rPr>
                <w:rFonts w:eastAsia="Malgun Gothic"/>
                <w:lang w:val="en-US" w:eastAsia="ko-KR"/>
              </w:rPr>
              <w:t>On the other hand, in Option B, the case of mismatch in UCI multiplexing by missing the DL grant is much rarer than the case that a problem occurs in Option C.</w:t>
            </w:r>
          </w:p>
          <w:p w14:paraId="249A0D5C" w14:textId="77777777" w:rsidR="00192437" w:rsidRDefault="008E3F9F">
            <w:pPr>
              <w:spacing w:line="259" w:lineRule="auto"/>
              <w:jc w:val="both"/>
              <w:rPr>
                <w:rFonts w:eastAsia="Malgun Gothic"/>
                <w:lang w:val="en-US" w:eastAsia="ko-KR"/>
              </w:rPr>
            </w:pPr>
            <w:r>
              <w:rPr>
                <w:rFonts w:eastAsia="Malgun Gothic"/>
                <w:lang w:val="en-US" w:eastAsia="ko-KR"/>
              </w:rPr>
              <w:t>If we say that the problem of Option C can be handled by retransmission, this can be true of Option B as well.</w:t>
            </w:r>
          </w:p>
          <w:p w14:paraId="44FF4DE0" w14:textId="77777777" w:rsidR="00192437" w:rsidRDefault="008E3F9F">
            <w:pPr>
              <w:spacing w:line="259" w:lineRule="auto"/>
              <w:jc w:val="both"/>
              <w:rPr>
                <w:rFonts w:eastAsia="Malgun Gothic"/>
                <w:lang w:val="en-US" w:eastAsia="ko-KR"/>
              </w:rPr>
            </w:pPr>
            <w:r>
              <w:rPr>
                <w:rFonts w:eastAsia="Malgun Gothic" w:hint="eastAsia"/>
                <w:lang w:val="en-US" w:eastAsia="ko-KR"/>
              </w:rPr>
              <w:lastRenderedPageBreak/>
              <w:t xml:space="preserve">In </w:t>
            </w:r>
            <w:r>
              <w:rPr>
                <w:rFonts w:eastAsia="Malgun Gothic"/>
                <w:lang w:val="en-US" w:eastAsia="ko-KR"/>
              </w:rPr>
              <w:t>that sense, we cannot agree to make the sub-bullet related to UCI multiplexing as FFS.</w:t>
            </w:r>
          </w:p>
        </w:tc>
      </w:tr>
      <w:tr w:rsidR="00192437" w14:paraId="2C2C0F8D" w14:textId="77777777" w:rsidTr="00192437">
        <w:tc>
          <w:tcPr>
            <w:tcW w:w="1105" w:type="dxa"/>
          </w:tcPr>
          <w:p w14:paraId="799F0978" w14:textId="77777777" w:rsidR="00192437" w:rsidRDefault="00192437">
            <w:pPr>
              <w:spacing w:line="259" w:lineRule="auto"/>
              <w:jc w:val="both"/>
              <w:rPr>
                <w:rFonts w:eastAsia="MS Mincho"/>
                <w:lang w:eastAsia="ja-JP"/>
              </w:rPr>
            </w:pPr>
          </w:p>
        </w:tc>
        <w:tc>
          <w:tcPr>
            <w:tcW w:w="8656" w:type="dxa"/>
          </w:tcPr>
          <w:p w14:paraId="653B39FA" w14:textId="77777777" w:rsidR="00192437" w:rsidRDefault="00192437">
            <w:pPr>
              <w:spacing w:line="259" w:lineRule="auto"/>
              <w:jc w:val="both"/>
              <w:rPr>
                <w:rFonts w:eastAsia="SimSun"/>
                <w:lang w:eastAsia="ko-KR"/>
              </w:rPr>
            </w:pPr>
          </w:p>
        </w:tc>
      </w:tr>
      <w:tr w:rsidR="00192437" w14:paraId="6119BAAA" w14:textId="77777777" w:rsidTr="00192437">
        <w:tc>
          <w:tcPr>
            <w:tcW w:w="1105" w:type="dxa"/>
          </w:tcPr>
          <w:p w14:paraId="315D64FF" w14:textId="77777777" w:rsidR="00192437" w:rsidRDefault="00192437">
            <w:pPr>
              <w:spacing w:line="259" w:lineRule="auto"/>
              <w:jc w:val="both"/>
              <w:rPr>
                <w:rFonts w:eastAsia="SimSun"/>
                <w:lang w:eastAsia="ko-KR"/>
              </w:rPr>
            </w:pPr>
          </w:p>
        </w:tc>
        <w:tc>
          <w:tcPr>
            <w:tcW w:w="8656" w:type="dxa"/>
          </w:tcPr>
          <w:p w14:paraId="66F85D21" w14:textId="77777777" w:rsidR="00192437" w:rsidRDefault="00192437">
            <w:pPr>
              <w:spacing w:line="259" w:lineRule="auto"/>
              <w:jc w:val="both"/>
              <w:rPr>
                <w:rFonts w:eastAsia="SimSun"/>
                <w:lang w:eastAsia="ko-KR"/>
              </w:rPr>
            </w:pPr>
          </w:p>
        </w:tc>
      </w:tr>
    </w:tbl>
    <w:p w14:paraId="331AF961" w14:textId="77777777" w:rsidR="00192437" w:rsidRDefault="00192437">
      <w:pPr>
        <w:spacing w:after="240"/>
        <w:jc w:val="both"/>
        <w:rPr>
          <w:sz w:val="22"/>
          <w:szCs w:val="22"/>
          <w:lang w:eastAsia="ko-KR"/>
        </w:rPr>
      </w:pPr>
    </w:p>
    <w:p w14:paraId="2CDDCE1D" w14:textId="77777777" w:rsidR="00192437" w:rsidRDefault="008E3F9F">
      <w:pPr>
        <w:spacing w:after="240"/>
        <w:rPr>
          <w:sz w:val="22"/>
          <w:szCs w:val="22"/>
          <w:lang w:val="en-US"/>
        </w:rPr>
      </w:pPr>
      <w:r>
        <w:rPr>
          <w:sz w:val="22"/>
          <w:szCs w:val="22"/>
          <w:highlight w:val="yellow"/>
          <w:lang w:val="en-US"/>
        </w:rPr>
        <w:t>FL’s comments on October 14</w:t>
      </w:r>
    </w:p>
    <w:p w14:paraId="5438FA23"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 xml:space="preserve">Thank you for your comments. </w:t>
      </w:r>
    </w:p>
    <w:p w14:paraId="28E0F51F"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@LG: keeping that bullet as FFS does not imply that changes to the UCI multiplexing timeline are precluded. Conversely, removing that FFS point would imply that UCI multiplexing timeline changes are to be designed. I think there is a big change between the two perspectives, and what you are asking does not respect the fact that most companies do not agree with you. I invite you to consider that we are working together as a group, and the current formulation still gives you the possibility to make your point and convince other companies if you so wish. What you propose does not give proponents of Option C the same possibility and it is thus not fair. Finally, I should note that this WA is of fundamental importance for us to be able to discuss other aspects and complete the feature. We have all worked hard to get here, since many meetings, and as FL I do not think we can afford scrapping this effort to start from scratch again. I hope you can reconsider your position in view of my considerations.</w:t>
      </w:r>
    </w:p>
    <w:p w14:paraId="59286906"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Given the above consideration, I would keep the WA as is, and will copy it below for completeness.</w:t>
      </w:r>
    </w:p>
    <w:p w14:paraId="7E51DEF2" w14:textId="77777777" w:rsidR="00192437" w:rsidRDefault="008E3F9F">
      <w:pPr>
        <w:rPr>
          <w:b/>
          <w:bCs/>
          <w:sz w:val="24"/>
          <w:szCs w:val="24"/>
          <w:highlight w:val="yellow"/>
        </w:rPr>
      </w:pPr>
      <w:bookmarkStart w:id="56" w:name="_Hlk85185440"/>
      <w:r>
        <w:rPr>
          <w:b/>
          <w:bCs/>
          <w:sz w:val="24"/>
          <w:szCs w:val="24"/>
          <w:highlight w:val="yellow"/>
        </w:rPr>
        <w:t xml:space="preserve">Working Assumption 1-v2 </w:t>
      </w:r>
    </w:p>
    <w:p w14:paraId="25E2ECF7" w14:textId="77777777" w:rsidR="00192437" w:rsidRDefault="008E3F9F">
      <w:pPr>
        <w:rPr>
          <w:b/>
          <w:bCs/>
          <w:sz w:val="22"/>
          <w:szCs w:val="22"/>
        </w:rPr>
      </w:pPr>
      <w:r>
        <w:rPr>
          <w:b/>
          <w:bCs/>
          <w:sz w:val="22"/>
          <w:szCs w:val="22"/>
          <w:highlight w:val="yellow"/>
        </w:rPr>
        <w:t>For TBoMS in Rel-17, the following is supported</w:t>
      </w:r>
      <w:r>
        <w:rPr>
          <w:b/>
          <w:bCs/>
          <w:sz w:val="22"/>
          <w:szCs w:val="22"/>
        </w:rPr>
        <w:t>:</w:t>
      </w:r>
    </w:p>
    <w:p w14:paraId="0DA98DBC" w14:textId="77777777" w:rsidR="00192437" w:rsidRDefault="008E3F9F">
      <w:pPr>
        <w:pStyle w:val="ListParagraph"/>
        <w:numPr>
          <w:ilvl w:val="0"/>
          <w:numId w:val="38"/>
        </w:numPr>
        <w:rPr>
          <w:b/>
          <w:bCs/>
          <w:sz w:val="22"/>
          <w:szCs w:val="22"/>
        </w:rPr>
      </w:pPr>
      <w:r>
        <w:rPr>
          <w:b/>
          <w:bCs/>
          <w:sz w:val="22"/>
          <w:szCs w:val="22"/>
          <w:highlight w:val="yellow"/>
        </w:rPr>
        <w:t>Bit interleaving is performed per slot.</w:t>
      </w:r>
    </w:p>
    <w:p w14:paraId="3CAF1C25" w14:textId="77777777" w:rsidR="00192437" w:rsidRDefault="008E3F9F">
      <w:pPr>
        <w:pStyle w:val="ListParagraph"/>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24D78FC9" w14:textId="77777777" w:rsidR="00192437" w:rsidRDefault="008E3F9F">
      <w:pPr>
        <w:pStyle w:val="ListParagraph"/>
        <w:numPr>
          <w:ilvl w:val="0"/>
          <w:numId w:val="38"/>
        </w:numPr>
        <w:rPr>
          <w:b/>
          <w:bCs/>
          <w:sz w:val="22"/>
          <w:szCs w:val="22"/>
        </w:rPr>
      </w:pPr>
      <w:r>
        <w:rPr>
          <w:b/>
          <w:bCs/>
          <w:sz w:val="22"/>
          <w:highlight w:val="yellow"/>
        </w:rPr>
        <w:t>Transmission is limited to one CB only.</w:t>
      </w:r>
    </w:p>
    <w:p w14:paraId="7CB3CB69" w14:textId="77777777" w:rsidR="00192437" w:rsidRDefault="008E3F9F">
      <w:pPr>
        <w:pStyle w:val="ListParagraph"/>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188F8098" w14:textId="77777777" w:rsidR="00192437" w:rsidRDefault="008E3F9F">
      <w:pPr>
        <w:jc w:val="both"/>
        <w:rPr>
          <w:highlight w:val="yellow"/>
          <w:u w:val="single"/>
        </w:rPr>
      </w:pPr>
      <w:r>
        <w:rPr>
          <w:b/>
          <w:bCs/>
          <w:color w:val="FF0000"/>
          <w:highlight w:val="yellow"/>
          <w:u w:val="single"/>
        </w:rPr>
        <w:t>Performance with UCI multiplexing on single and multiple slots of a TBoMS is FFS</w:t>
      </w:r>
    </w:p>
    <w:bookmarkEnd w:id="56"/>
    <w:p w14:paraId="54450E06" w14:textId="77777777" w:rsidR="00192437" w:rsidRDefault="00192437">
      <w:pPr>
        <w:spacing w:after="240"/>
        <w:jc w:val="both"/>
        <w:rPr>
          <w:rFonts w:eastAsia="Malgun Gothic"/>
          <w:sz w:val="22"/>
          <w:szCs w:val="22"/>
          <w:lang w:eastAsia="ko-KR"/>
        </w:rPr>
      </w:pPr>
    </w:p>
    <w:p w14:paraId="7837EEF7" w14:textId="77777777" w:rsidR="00192437" w:rsidRDefault="008E3F9F">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reasonable and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WA for being able to complete this feature</w:t>
      </w:r>
      <w:r>
        <w:rPr>
          <w:rFonts w:eastAsia="Malgun Gothic"/>
          <w:sz w:val="22"/>
          <w:szCs w:val="22"/>
          <w:lang w:eastAsia="ko-KR"/>
        </w:rPr>
        <w:t>. Thank you.</w:t>
      </w:r>
    </w:p>
    <w:p w14:paraId="14D7846D" w14:textId="77777777" w:rsidR="00192437" w:rsidRDefault="00192437">
      <w:pPr>
        <w:jc w:val="both"/>
        <w:rPr>
          <w:sz w:val="22"/>
          <w:szCs w:val="22"/>
        </w:rPr>
      </w:pPr>
    </w:p>
    <w:tbl>
      <w:tblPr>
        <w:tblStyle w:val="TableGrid8"/>
        <w:tblW w:w="9761" w:type="dxa"/>
        <w:tblLook w:val="04A0" w:firstRow="1" w:lastRow="0" w:firstColumn="1" w:lastColumn="0" w:noHBand="0" w:noVBand="1"/>
      </w:tblPr>
      <w:tblGrid>
        <w:gridCol w:w="1150"/>
        <w:gridCol w:w="8611"/>
      </w:tblGrid>
      <w:tr w:rsidR="00192437" w14:paraId="05A49B8D" w14:textId="77777777" w:rsidTr="00192437">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2B000578" w14:textId="77777777" w:rsidR="00192437" w:rsidRDefault="008E3F9F">
            <w:pPr>
              <w:spacing w:line="259" w:lineRule="auto"/>
              <w:jc w:val="center"/>
              <w:rPr>
                <w:rFonts w:eastAsia="SimSun"/>
              </w:rPr>
            </w:pPr>
            <w:r>
              <w:rPr>
                <w:rFonts w:eastAsia="SimSun"/>
              </w:rPr>
              <w:t>Company</w:t>
            </w:r>
          </w:p>
        </w:tc>
        <w:tc>
          <w:tcPr>
            <w:tcW w:w="8611" w:type="dxa"/>
            <w:vAlign w:val="center"/>
          </w:tcPr>
          <w:p w14:paraId="3ADE8517" w14:textId="77777777" w:rsidR="00192437" w:rsidRDefault="008E3F9F">
            <w:pPr>
              <w:spacing w:line="259" w:lineRule="auto"/>
              <w:jc w:val="center"/>
              <w:rPr>
                <w:rFonts w:eastAsia="SimSun"/>
              </w:rPr>
            </w:pPr>
            <w:r>
              <w:rPr>
                <w:rFonts w:eastAsia="SimSun"/>
              </w:rPr>
              <w:t>Concerns on WA1-v2</w:t>
            </w:r>
          </w:p>
        </w:tc>
      </w:tr>
      <w:tr w:rsidR="00192437" w14:paraId="2CDA791E" w14:textId="77777777" w:rsidTr="00192437">
        <w:tc>
          <w:tcPr>
            <w:tcW w:w="1150" w:type="dxa"/>
          </w:tcPr>
          <w:p w14:paraId="16F01BAF" w14:textId="77777777" w:rsidR="00192437" w:rsidRDefault="00192437">
            <w:pPr>
              <w:spacing w:line="259" w:lineRule="auto"/>
              <w:rPr>
                <w:rFonts w:eastAsiaTheme="minorEastAsia"/>
                <w:lang w:eastAsia="ko-KR"/>
              </w:rPr>
            </w:pPr>
          </w:p>
        </w:tc>
        <w:tc>
          <w:tcPr>
            <w:tcW w:w="8611" w:type="dxa"/>
          </w:tcPr>
          <w:p w14:paraId="1462C98A" w14:textId="77777777" w:rsidR="00192437" w:rsidRDefault="00192437">
            <w:pPr>
              <w:spacing w:line="259" w:lineRule="auto"/>
              <w:jc w:val="both"/>
              <w:rPr>
                <w:rFonts w:eastAsia="Malgun Gothic"/>
                <w:lang w:val="en-US" w:eastAsia="ko-KR"/>
              </w:rPr>
            </w:pPr>
          </w:p>
        </w:tc>
      </w:tr>
      <w:tr w:rsidR="00192437" w14:paraId="24819136" w14:textId="77777777" w:rsidTr="00192437">
        <w:tc>
          <w:tcPr>
            <w:tcW w:w="1150" w:type="dxa"/>
          </w:tcPr>
          <w:p w14:paraId="54654066"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8611" w:type="dxa"/>
          </w:tcPr>
          <w:p w14:paraId="4B64745A" w14:textId="77777777" w:rsidR="00192437" w:rsidRDefault="008E3F9F">
            <w:pPr>
              <w:spacing w:line="259" w:lineRule="auto"/>
              <w:jc w:val="both"/>
              <w:rPr>
                <w:rFonts w:eastAsia="SimSun"/>
                <w:lang w:val="en-US" w:eastAsia="zh-CN"/>
              </w:rPr>
            </w:pPr>
            <w:r>
              <w:rPr>
                <w:rFonts w:eastAsia="SimSun" w:hint="eastAsia"/>
                <w:lang w:val="en-US" w:eastAsia="zh-CN"/>
              </w:rPr>
              <w:t xml:space="preserve">The proposal is not our preference, but we can like with this direction with a clear understanding on the proposed scheme. </w:t>
            </w:r>
          </w:p>
          <w:p w14:paraId="67D07EBA" w14:textId="77777777" w:rsidR="00192437" w:rsidRDefault="008E3F9F">
            <w:pPr>
              <w:pStyle w:val="ListParagraph"/>
              <w:ind w:left="0"/>
              <w:rPr>
                <w:rFonts w:eastAsia="SimSun"/>
                <w:lang w:val="en-US" w:eastAsia="zh-CN"/>
              </w:rPr>
            </w:pPr>
            <w:r>
              <w:rPr>
                <w:rFonts w:eastAsia="SimSun" w:hint="eastAsia"/>
                <w:lang w:val="en-US" w:eastAsia="zh-CN"/>
              </w:rPr>
              <w:t xml:space="preserve">One point not clear to us is about the FFS on UCI multiplexing. Below is the scheduling restriction in Rel-16 for multiplexing HARQ-ACK on PUSCH. With such restriction, our understanding is the UCI </w:t>
            </w:r>
            <w:r>
              <w:rPr>
                <w:rFonts w:eastAsia="SimSun" w:hint="eastAsia"/>
                <w:lang w:val="en-US" w:eastAsia="zh-CN"/>
              </w:rPr>
              <w:lastRenderedPageBreak/>
              <w:t xml:space="preserve">bits would be always known prior to PUSCH transmission in the </w:t>
            </w:r>
            <w:r>
              <w:rPr>
                <w:rFonts w:eastAsia="SimSun" w:hint="eastAsia"/>
                <w:u w:val="single"/>
                <w:lang w:val="en-US" w:eastAsia="zh-CN"/>
              </w:rPr>
              <w:t xml:space="preserve">first </w:t>
            </w:r>
            <w:r>
              <w:rPr>
                <w:rFonts w:eastAsia="SimSun" w:hint="eastAsia"/>
                <w:lang w:val="en-US" w:eastAsia="zh-CN"/>
              </w:rPr>
              <w:t xml:space="preserve">slot, in case of DG PUSCH and CG type 2 PUSCH. Please correct me if I am wrong. </w:t>
            </w:r>
          </w:p>
          <w:tbl>
            <w:tblPr>
              <w:tblStyle w:val="TableGrid"/>
              <w:tblW w:w="0" w:type="auto"/>
              <w:tblLook w:val="04A0" w:firstRow="1" w:lastRow="0" w:firstColumn="1" w:lastColumn="0" w:noHBand="0" w:noVBand="1"/>
            </w:tblPr>
            <w:tblGrid>
              <w:gridCol w:w="8385"/>
            </w:tblGrid>
            <w:tr w:rsidR="00192437" w14:paraId="7B9A1150" w14:textId="77777777">
              <w:tc>
                <w:tcPr>
                  <w:tcW w:w="9854" w:type="dxa"/>
                </w:tcPr>
                <w:p w14:paraId="449AA433" w14:textId="77777777" w:rsidR="00192437" w:rsidRDefault="008E3F9F">
                  <w:pPr>
                    <w:spacing w:before="120" w:line="280" w:lineRule="atLeast"/>
                    <w:rPr>
                      <w:lang w:val="en-US" w:eastAsia="zh-CN"/>
                    </w:rPr>
                  </w:pPr>
                  <w:r>
                    <w:rPr>
                      <w:i/>
                    </w:rPr>
                    <w:t>A UE does not expect to detect a DCI format scheduling a PDSCH reception or a SPS PDSCH release, a DCI format 1_1 indicating SCell dormancy,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14:paraId="609733A1" w14:textId="77777777" w:rsidR="00192437" w:rsidRDefault="00192437">
            <w:pPr>
              <w:spacing w:line="259" w:lineRule="auto"/>
              <w:jc w:val="both"/>
              <w:rPr>
                <w:rFonts w:eastAsia="SimSun"/>
                <w:lang w:eastAsia="ko-KR"/>
              </w:rPr>
            </w:pPr>
          </w:p>
          <w:p w14:paraId="23A49436" w14:textId="77777777" w:rsidR="00192437" w:rsidRDefault="008E3F9F">
            <w:pPr>
              <w:spacing w:line="259" w:lineRule="auto"/>
              <w:jc w:val="both"/>
              <w:rPr>
                <w:rFonts w:eastAsia="SimSun"/>
                <w:lang w:eastAsia="ko-KR"/>
              </w:rPr>
            </w:pPr>
            <w:r>
              <w:rPr>
                <w:noProof/>
                <w:lang w:val="en-US" w:eastAsia="zh-CN"/>
              </w:rPr>
              <w:drawing>
                <wp:inline distT="0" distB="0" distL="114300" distR="114300" wp14:anchorId="0F91AECD" wp14:editId="62EBAB03">
                  <wp:extent cx="5186680" cy="1218565"/>
                  <wp:effectExtent l="0" t="0" r="762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2"/>
                          <a:stretch>
                            <a:fillRect/>
                          </a:stretch>
                        </pic:blipFill>
                        <pic:spPr>
                          <a:xfrm>
                            <a:off x="0" y="0"/>
                            <a:ext cx="5186680" cy="1218565"/>
                          </a:xfrm>
                          <a:prstGeom prst="rect">
                            <a:avLst/>
                          </a:prstGeom>
                          <a:noFill/>
                          <a:ln>
                            <a:noFill/>
                          </a:ln>
                        </pic:spPr>
                      </pic:pic>
                    </a:graphicData>
                  </a:graphic>
                </wp:inline>
              </w:drawing>
            </w:r>
          </w:p>
          <w:p w14:paraId="7BD6A498" w14:textId="77777777" w:rsidR="00192437" w:rsidRDefault="008E3F9F">
            <w:pPr>
              <w:spacing w:line="259" w:lineRule="auto"/>
              <w:jc w:val="both"/>
              <w:rPr>
                <w:rFonts w:eastAsia="SimSun"/>
                <w:lang w:val="en-US" w:eastAsia="zh-CN"/>
              </w:rPr>
            </w:pPr>
            <w:r>
              <w:rPr>
                <w:rFonts w:eastAsia="SimSun" w:hint="eastAsia"/>
                <w:lang w:val="en-US" w:eastAsia="zh-CN"/>
              </w:rPr>
              <w:t xml:space="preserve">If above understanding is correct, we need to revise the FFS as: </w:t>
            </w:r>
          </w:p>
          <w:p w14:paraId="74755845" w14:textId="77777777" w:rsidR="00192437" w:rsidRDefault="008E3F9F">
            <w:pPr>
              <w:pStyle w:val="ListParagraph"/>
              <w:numPr>
                <w:ilvl w:val="0"/>
                <w:numId w:val="38"/>
              </w:numPr>
              <w:rPr>
                <w:b/>
                <w:bCs/>
                <w:color w:val="FF0000"/>
                <w:sz w:val="22"/>
                <w:highlight w:val="yellow"/>
              </w:rPr>
            </w:pPr>
            <w:r>
              <w:rPr>
                <w:rFonts w:eastAsia="SimSun" w:hint="eastAsia"/>
                <w:b/>
                <w:bCs/>
                <w:color w:val="FF0000"/>
                <w:sz w:val="22"/>
                <w:highlight w:val="yellow"/>
                <w:lang w:val="en-US" w:eastAsia="zh-CN"/>
              </w:rPr>
              <w:t xml:space="preserve">Note: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w:t>
            </w:r>
            <w:r>
              <w:rPr>
                <w:rFonts w:eastAsia="SimSun" w:hint="eastAsia"/>
                <w:b/>
                <w:bCs/>
                <w:color w:val="FF0000"/>
                <w:sz w:val="22"/>
                <w:highlight w:val="yellow"/>
                <w:lang w:val="en-US" w:eastAsia="zh-CN"/>
              </w:rPr>
              <w:t>is</w:t>
            </w:r>
            <w:r>
              <w:rPr>
                <w:rFonts w:hint="eastAsia"/>
                <w:b/>
                <w:bCs/>
                <w:color w:val="FF0000"/>
                <w:sz w:val="22"/>
                <w:highlight w:val="yellow"/>
                <w:lang w:val="en-US"/>
              </w:rPr>
              <w:t xml:space="preserve"> known </w:t>
            </w:r>
            <w:r>
              <w:rPr>
                <w:b/>
                <w:bCs/>
                <w:color w:val="FF0000"/>
                <w:sz w:val="22"/>
                <w:highlight w:val="yellow"/>
                <w:lang w:val="en-US"/>
              </w:rPr>
              <w:t>prior to the determination of the index of the starting coded bit for each transmitted slot</w:t>
            </w:r>
            <w:r>
              <w:rPr>
                <w:rFonts w:eastAsia="SimSun" w:hint="eastAsia"/>
                <w:b/>
                <w:bCs/>
                <w:color w:val="FF0000"/>
                <w:sz w:val="22"/>
                <w:highlight w:val="yellow"/>
                <w:lang w:val="en-US" w:eastAsia="zh-CN"/>
              </w:rPr>
              <w:t xml:space="preserve">, for DG/CG type 2 TBoMS, according to Rel-15/16 scheduling restriction/processing timeline.  </w:t>
            </w:r>
          </w:p>
          <w:p w14:paraId="54C85569" w14:textId="77777777" w:rsidR="00192437" w:rsidRDefault="008E3F9F">
            <w:pPr>
              <w:pStyle w:val="ListParagraph"/>
              <w:numPr>
                <w:ilvl w:val="1"/>
                <w:numId w:val="38"/>
              </w:numPr>
              <w:rPr>
                <w:rFonts w:eastAsia="SimSun"/>
                <w:lang w:eastAsia="ko-KR"/>
              </w:rPr>
            </w:pPr>
            <w:r>
              <w:rPr>
                <w:b/>
                <w:bCs/>
                <w:color w:val="FF0000"/>
                <w:sz w:val="22"/>
                <w:highlight w:val="yellow"/>
              </w:rPr>
              <w:t>FFS</w:t>
            </w:r>
            <w:r>
              <w:rPr>
                <w:rFonts w:eastAsia="SimSun" w:hint="eastAsia"/>
                <w:b/>
                <w:bCs/>
                <w:color w:val="FF0000"/>
                <w:sz w:val="22"/>
                <w:highlight w:val="yellow"/>
                <w:lang w:val="en-US" w:eastAsia="zh-CN"/>
              </w:rPr>
              <w:t xml:space="preserve"> for CG type 1 TBoMS</w:t>
            </w:r>
          </w:p>
        </w:tc>
      </w:tr>
      <w:tr w:rsidR="00192437" w14:paraId="15B3157E" w14:textId="77777777" w:rsidTr="00192437">
        <w:tc>
          <w:tcPr>
            <w:tcW w:w="1150" w:type="dxa"/>
          </w:tcPr>
          <w:p w14:paraId="19AC85F5" w14:textId="77777777" w:rsidR="00192437" w:rsidRDefault="008E3F9F">
            <w:pPr>
              <w:spacing w:line="259" w:lineRule="auto"/>
              <w:jc w:val="both"/>
              <w:rPr>
                <w:rFonts w:eastAsia="SimSun"/>
                <w:color w:val="FF0000"/>
                <w:lang w:eastAsia="ko-KR"/>
              </w:rPr>
            </w:pPr>
            <w:r>
              <w:rPr>
                <w:rFonts w:eastAsia="SimSun"/>
                <w:color w:val="FF0000"/>
                <w:lang w:eastAsia="ko-KR"/>
              </w:rPr>
              <w:lastRenderedPageBreak/>
              <w:t>FL</w:t>
            </w:r>
          </w:p>
        </w:tc>
        <w:tc>
          <w:tcPr>
            <w:tcW w:w="8611" w:type="dxa"/>
          </w:tcPr>
          <w:p w14:paraId="0A9BCA78" w14:textId="77777777" w:rsidR="00192437" w:rsidRDefault="008E3F9F">
            <w:pPr>
              <w:spacing w:line="259" w:lineRule="auto"/>
              <w:jc w:val="both"/>
              <w:rPr>
                <w:rFonts w:eastAsia="SimSun"/>
                <w:color w:val="FF0000"/>
                <w:lang w:eastAsia="ko-KR"/>
              </w:rPr>
            </w:pPr>
            <w:r>
              <w:rPr>
                <w:rFonts w:eastAsia="SimSun"/>
                <w:color w:val="FF0000"/>
                <w:lang w:eastAsia="ko-KR"/>
              </w:rPr>
              <w:t>Thank you for this observation. Other companies are invited to check the above and provide further views</w:t>
            </w:r>
          </w:p>
        </w:tc>
      </w:tr>
      <w:tr w:rsidR="00192437" w14:paraId="2D23FEAC" w14:textId="77777777" w:rsidTr="00192437">
        <w:tc>
          <w:tcPr>
            <w:tcW w:w="1150" w:type="dxa"/>
          </w:tcPr>
          <w:p w14:paraId="124C4995" w14:textId="77777777" w:rsidR="00192437" w:rsidRDefault="008E3F9F">
            <w:pPr>
              <w:spacing w:line="259" w:lineRule="auto"/>
              <w:jc w:val="both"/>
              <w:rPr>
                <w:rFonts w:eastAsia="SimSun"/>
                <w:lang w:eastAsia="ko-KR"/>
              </w:rPr>
            </w:pPr>
            <w:r>
              <w:rPr>
                <w:rFonts w:eastAsia="SimSun"/>
                <w:lang w:eastAsia="ko-KR"/>
              </w:rPr>
              <w:t>QC</w:t>
            </w:r>
          </w:p>
        </w:tc>
        <w:tc>
          <w:tcPr>
            <w:tcW w:w="8611" w:type="dxa"/>
          </w:tcPr>
          <w:p w14:paraId="13AFA58F" w14:textId="77777777" w:rsidR="00192437" w:rsidRDefault="008E3F9F">
            <w:pPr>
              <w:spacing w:line="259" w:lineRule="auto"/>
              <w:jc w:val="both"/>
              <w:rPr>
                <w:rFonts w:eastAsia="SimSun"/>
                <w:lang w:eastAsia="ko-KR"/>
              </w:rPr>
            </w:pPr>
            <w:r>
              <w:rPr>
                <w:rFonts w:eastAsia="SimSun"/>
                <w:lang w:eastAsia="ko-KR"/>
              </w:rPr>
              <w:t xml:space="preserve">Some knowledge of UCI may be available/known beforehand. </w:t>
            </w:r>
            <w:r>
              <w:rPr>
                <w:rFonts w:eastAsia="SimSun"/>
                <w:b/>
                <w:bCs/>
                <w:lang w:eastAsia="ko-KR"/>
              </w:rPr>
              <w:t>But its hard to conclude that all UCI information on all slots of a single TBOMS will be known beforehand</w:t>
            </w:r>
            <w:r>
              <w:rPr>
                <w:rFonts w:eastAsia="SimSun"/>
                <w:lang w:eastAsia="ko-KR"/>
              </w:rPr>
              <w:t>. Imposing this constraint might prove too difficult for gNB scheduler to abide by.</w:t>
            </w:r>
          </w:p>
          <w:p w14:paraId="546F1CEA" w14:textId="77777777" w:rsidR="00192437" w:rsidRDefault="008E3F9F">
            <w:pPr>
              <w:spacing w:line="259" w:lineRule="auto"/>
              <w:jc w:val="both"/>
              <w:rPr>
                <w:rFonts w:eastAsia="SimSun"/>
                <w:lang w:eastAsia="ko-KR"/>
              </w:rPr>
            </w:pPr>
            <w:r>
              <w:rPr>
                <w:rFonts w:eastAsia="SimSun"/>
                <w:lang w:eastAsia="ko-KR"/>
              </w:rPr>
              <w:t>For example, for legacy CG repetitions, the above timeline constraint does not apply, so new HARQ bits may be multiplexed in later slots and may not be known beforehand.</w:t>
            </w:r>
          </w:p>
          <w:p w14:paraId="45B51F2A" w14:textId="77777777" w:rsidR="00192437" w:rsidRDefault="008E3F9F">
            <w:pPr>
              <w:spacing w:line="259" w:lineRule="auto"/>
              <w:jc w:val="both"/>
              <w:rPr>
                <w:rFonts w:eastAsia="SimSun"/>
                <w:lang w:eastAsia="ko-KR"/>
              </w:rPr>
            </w:pPr>
            <w:r>
              <w:rPr>
                <w:rFonts w:eastAsia="SimSun"/>
                <w:lang w:eastAsia="ko-KR"/>
              </w:rPr>
              <w:t>A-CSI on PUSCH overlapping with CG-PUSCH can occur. This is another case where all details on UCI mux. may not be known beforehand. There are detailed prioritization rules involved here.</w:t>
            </w:r>
          </w:p>
          <w:p w14:paraId="50796626" w14:textId="77777777" w:rsidR="00192437" w:rsidRDefault="008E3F9F">
            <w:pPr>
              <w:spacing w:line="259" w:lineRule="auto"/>
              <w:jc w:val="both"/>
              <w:rPr>
                <w:rFonts w:eastAsia="SimSun"/>
                <w:lang w:eastAsia="ko-KR"/>
              </w:rPr>
            </w:pPr>
            <w:r>
              <w:rPr>
                <w:rFonts w:eastAsia="SimSun"/>
                <w:lang w:eastAsia="ko-KR"/>
              </w:rPr>
              <w:t>Even for DG PUSCH with repetitions, there are proposals in R17 TEI to alter the above rule.</w:t>
            </w:r>
          </w:p>
          <w:p w14:paraId="5C509C1D" w14:textId="77777777" w:rsidR="00192437" w:rsidRDefault="008E3F9F">
            <w:pPr>
              <w:spacing w:line="259" w:lineRule="auto"/>
              <w:jc w:val="both"/>
              <w:rPr>
                <w:rFonts w:eastAsia="SimSun"/>
                <w:lang w:eastAsia="ko-KR"/>
              </w:rPr>
            </w:pPr>
            <w:r>
              <w:rPr>
                <w:rFonts w:eastAsia="SimSun"/>
                <w:lang w:eastAsia="ko-KR"/>
              </w:rPr>
              <w:t>One thing is clear --- we are debating how UCI multiplexing influences transmission in each slot of a single TBOMS. And as things stand, we don’t have a clear solution.</w:t>
            </w:r>
          </w:p>
          <w:p w14:paraId="1B81FC59" w14:textId="77777777" w:rsidR="00192437" w:rsidRDefault="008E3F9F">
            <w:pPr>
              <w:spacing w:line="259" w:lineRule="auto"/>
              <w:jc w:val="both"/>
              <w:rPr>
                <w:rFonts w:eastAsia="SimSun"/>
                <w:lang w:eastAsia="ko-KR"/>
              </w:rPr>
            </w:pPr>
            <w:r>
              <w:rPr>
                <w:rFonts w:eastAsia="SimSun"/>
                <w:lang w:eastAsia="ko-KR"/>
              </w:rPr>
              <w:t>Can we add the following bullet/note to clarify the current status?</w:t>
            </w:r>
          </w:p>
          <w:p w14:paraId="64BAA6D1" w14:textId="77777777" w:rsidR="00192437" w:rsidRDefault="008E3F9F">
            <w:pPr>
              <w:spacing w:line="259" w:lineRule="auto"/>
              <w:jc w:val="both"/>
              <w:rPr>
                <w:rFonts w:eastAsia="SimSun"/>
                <w:lang w:eastAsia="ko-KR"/>
              </w:rPr>
            </w:pPr>
            <w:bookmarkStart w:id="57" w:name="_Hlk85185497"/>
            <w:r>
              <w:rPr>
                <w:rFonts w:eastAsia="SimSun"/>
                <w:highlight w:val="yellow"/>
                <w:lang w:eastAsia="ko-KR"/>
              </w:rPr>
              <w:t xml:space="preserve">How UCI multiplexing influences the sequence of coded bits transmitted in each slot of a single TBOMS is to be further discussed. </w:t>
            </w:r>
            <w:bookmarkStart w:id="58" w:name="_Hlk85194711"/>
            <w:r>
              <w:rPr>
                <w:rFonts w:eastAsia="SimSun"/>
                <w:highlight w:val="yellow"/>
                <w:lang w:eastAsia="ko-KR"/>
              </w:rPr>
              <w:t>Some knowledge on UCI to be multiplexed in each slot of a single TBOMS may be known prior to the start of a single TBOMS transmission. How this is to be handled is to be discussed further.</w:t>
            </w:r>
            <w:r>
              <w:rPr>
                <w:rFonts w:eastAsia="SimSun"/>
                <w:lang w:eastAsia="ko-KR"/>
              </w:rPr>
              <w:t xml:space="preserve"> </w:t>
            </w:r>
            <w:bookmarkEnd w:id="58"/>
          </w:p>
          <w:bookmarkEnd w:id="57"/>
          <w:p w14:paraId="679E7A83" w14:textId="77777777" w:rsidR="00192437" w:rsidRDefault="008E3F9F">
            <w:pPr>
              <w:spacing w:line="259" w:lineRule="auto"/>
              <w:jc w:val="both"/>
              <w:rPr>
                <w:rFonts w:eastAsia="SimSun"/>
                <w:lang w:eastAsia="ko-KR"/>
              </w:rPr>
            </w:pPr>
            <w:r>
              <w:rPr>
                <w:rFonts w:eastAsia="SimSun"/>
                <w:lang w:eastAsia="ko-KR"/>
              </w:rPr>
              <w:lastRenderedPageBreak/>
              <w:t>I am not sure if this addresses ZTE’s concern. I would be okay with any note/bullet that gives the group some clarity on issues that we need to resolve.</w:t>
            </w:r>
          </w:p>
          <w:p w14:paraId="45CEE495" w14:textId="77777777" w:rsidR="00192437" w:rsidRDefault="008E3F9F">
            <w:pPr>
              <w:spacing w:line="259" w:lineRule="auto"/>
              <w:jc w:val="both"/>
              <w:rPr>
                <w:rFonts w:eastAsia="SimSun"/>
                <w:lang w:eastAsia="ko-KR"/>
              </w:rPr>
            </w:pPr>
            <w:r>
              <w:rPr>
                <w:rFonts w:eastAsia="SimSun"/>
                <w:lang w:eastAsia="ko-KR"/>
              </w:rPr>
              <w:t xml:space="preserve">Minor note: I think Type 1 CG is ruled out for TBOMS unless we decide to revamp the associated TDRA table. </w:t>
            </w:r>
          </w:p>
        </w:tc>
      </w:tr>
      <w:tr w:rsidR="00192437" w14:paraId="07B53C87" w14:textId="77777777" w:rsidTr="00192437">
        <w:tc>
          <w:tcPr>
            <w:tcW w:w="1150" w:type="dxa"/>
          </w:tcPr>
          <w:p w14:paraId="58EDDE74" w14:textId="77777777" w:rsidR="00192437" w:rsidRDefault="008E3F9F">
            <w:pPr>
              <w:spacing w:line="259" w:lineRule="auto"/>
              <w:jc w:val="both"/>
              <w:rPr>
                <w:rFonts w:eastAsia="SimSun"/>
                <w:lang w:eastAsia="ko-KR"/>
              </w:rPr>
            </w:pPr>
            <w:r>
              <w:rPr>
                <w:rFonts w:eastAsia="SimSun"/>
                <w:lang w:eastAsia="ko-KR"/>
              </w:rPr>
              <w:lastRenderedPageBreak/>
              <w:t>Sharp</w:t>
            </w:r>
          </w:p>
        </w:tc>
        <w:tc>
          <w:tcPr>
            <w:tcW w:w="8611" w:type="dxa"/>
          </w:tcPr>
          <w:p w14:paraId="387BFD67"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e share the view with ZTE. At least for HARQ-ACK multiplexing to a dynamically scheduled PUSCH, the number of bits can be known to the UE prior to the first transmission of the PUSCH. On the other hand, we also think that it’s hard to conclude in this meeting that all the UCI to be multiplexed can be known to the UE prior to the first transmission according to the current specification.</w:t>
            </w:r>
            <w:r>
              <w:rPr>
                <w:rFonts w:eastAsia="MS Mincho" w:hint="eastAsia"/>
                <w:lang w:eastAsia="ja-JP"/>
              </w:rPr>
              <w:t xml:space="preserve"> </w:t>
            </w:r>
            <w:r>
              <w:rPr>
                <w:rFonts w:eastAsia="MS Mincho"/>
                <w:lang w:eastAsia="ja-JP"/>
              </w:rPr>
              <w:t>An example is first SP-CSI on PUCCH after activation. In that sense, we are OK with keeping it as FFS and discussing details in the next meeting.</w:t>
            </w:r>
          </w:p>
        </w:tc>
      </w:tr>
      <w:tr w:rsidR="00192437" w14:paraId="5437B2AB" w14:textId="77777777" w:rsidTr="00192437">
        <w:tc>
          <w:tcPr>
            <w:tcW w:w="1150" w:type="dxa"/>
          </w:tcPr>
          <w:p w14:paraId="4EDFADEE" w14:textId="77777777" w:rsidR="00192437" w:rsidRDefault="008E3F9F">
            <w:pPr>
              <w:spacing w:line="259" w:lineRule="auto"/>
              <w:jc w:val="both"/>
              <w:rPr>
                <w:rFonts w:eastAsia="SimSun"/>
                <w:lang w:eastAsia="ko-KR"/>
              </w:rPr>
            </w:pPr>
            <w:r>
              <w:rPr>
                <w:rFonts w:eastAsia="SimSun"/>
                <w:lang w:eastAsia="ko-KR"/>
              </w:rPr>
              <w:t>Spreadtrum</w:t>
            </w:r>
          </w:p>
        </w:tc>
        <w:tc>
          <w:tcPr>
            <w:tcW w:w="8611" w:type="dxa"/>
          </w:tcPr>
          <w:p w14:paraId="762067B6" w14:textId="77777777" w:rsidR="00192437" w:rsidRDefault="008E3F9F">
            <w:pPr>
              <w:spacing w:line="259" w:lineRule="auto"/>
              <w:jc w:val="both"/>
              <w:rPr>
                <w:rFonts w:eastAsiaTheme="minorEastAsia"/>
                <w:lang w:eastAsia="zh-CN"/>
              </w:rPr>
            </w:pPr>
            <w:r>
              <w:rPr>
                <w:rFonts w:eastAsiaTheme="minorEastAsia"/>
                <w:lang w:eastAsia="zh-CN"/>
              </w:rPr>
              <w:t>We share a similar view that for some UCI multiplexing on PUSCH repetitions cannot be known before the first slot of PUSCH. Such as dynamic HARQ-ACK on PUCCH overlapping with CG-PUSCH repetitions, dynamic HARQ-ACK can be mapping to the other CG-PUSCH repetitions. This case is also valid that dynamic HARQ-ACK on PUCCH overlapping with TBoMS CG-PUSCH. So we are fine to leave it as FFS point.</w:t>
            </w:r>
          </w:p>
        </w:tc>
      </w:tr>
      <w:tr w:rsidR="00192437" w14:paraId="2605CFBE" w14:textId="77777777" w:rsidTr="00192437">
        <w:tc>
          <w:tcPr>
            <w:tcW w:w="1150" w:type="dxa"/>
          </w:tcPr>
          <w:p w14:paraId="77CE2634" w14:textId="77777777" w:rsidR="00192437" w:rsidRDefault="008E3F9F">
            <w:pPr>
              <w:spacing w:line="259" w:lineRule="auto"/>
              <w:jc w:val="both"/>
              <w:rPr>
                <w:rFonts w:eastAsia="SimSun"/>
                <w:lang w:eastAsia="ko-KR"/>
              </w:rPr>
            </w:pPr>
            <w:r>
              <w:rPr>
                <w:rFonts w:eastAsia="SimSun"/>
                <w:lang w:eastAsia="ko-KR"/>
              </w:rPr>
              <w:t>OPPO</w:t>
            </w:r>
          </w:p>
        </w:tc>
        <w:tc>
          <w:tcPr>
            <w:tcW w:w="8611" w:type="dxa"/>
          </w:tcPr>
          <w:p w14:paraId="3A9CA229" w14:textId="77777777" w:rsidR="00192437" w:rsidRDefault="008E3F9F">
            <w:pPr>
              <w:spacing w:line="259" w:lineRule="auto"/>
              <w:jc w:val="both"/>
              <w:rPr>
                <w:rFonts w:eastAsiaTheme="minorEastAsia"/>
                <w:lang w:eastAsia="zh-CN"/>
              </w:rPr>
            </w:pPr>
            <w:r>
              <w:rPr>
                <w:rFonts w:eastAsiaTheme="minorEastAsia"/>
                <w:lang w:eastAsia="zh-CN"/>
              </w:rPr>
              <w:t>We agree the UCI bits determination is somehow more stringent. But put this FFS is important for Per slot interleaving. Otherwise, seem per TBoMS interleaving will be simpler. We don’t want performance loss in case multiplexing UCI will puncture some coded bits.</w:t>
            </w:r>
          </w:p>
        </w:tc>
      </w:tr>
      <w:tr w:rsidR="00192437" w14:paraId="7F68EFE6" w14:textId="77777777" w:rsidTr="00192437">
        <w:tc>
          <w:tcPr>
            <w:tcW w:w="1150" w:type="dxa"/>
          </w:tcPr>
          <w:p w14:paraId="47FF857D" w14:textId="77777777" w:rsidR="00192437" w:rsidRDefault="008E3F9F">
            <w:pPr>
              <w:spacing w:line="259" w:lineRule="auto"/>
              <w:jc w:val="both"/>
              <w:rPr>
                <w:rFonts w:eastAsia="SimSun"/>
                <w:lang w:eastAsia="zh-CN"/>
              </w:rPr>
            </w:pPr>
            <w:r>
              <w:rPr>
                <w:rFonts w:eastAsia="SimSun"/>
                <w:lang w:eastAsia="ko-KR"/>
              </w:rPr>
              <w:t>LG</w:t>
            </w:r>
          </w:p>
        </w:tc>
        <w:tc>
          <w:tcPr>
            <w:tcW w:w="8611" w:type="dxa"/>
          </w:tcPr>
          <w:p w14:paraId="30B0E19B" w14:textId="77777777" w:rsidR="00192437" w:rsidRDefault="008E3F9F">
            <w:pPr>
              <w:spacing w:afterAutospacing="0" w:line="256" w:lineRule="auto"/>
              <w:jc w:val="both"/>
              <w:rPr>
                <w:rFonts w:eastAsiaTheme="minorEastAsia"/>
                <w:lang w:eastAsia="zh-CN"/>
              </w:rPr>
            </w:pPr>
            <w:r>
              <w:rPr>
                <w:rFonts w:eastAsiaTheme="minorEastAsia"/>
                <w:lang w:eastAsia="zh-CN"/>
              </w:rPr>
              <w:t xml:space="preserve">We can discuss the UCI multiplexing issue further and won’t disturb making the working assumption on slot-level interleaving. </w:t>
            </w:r>
          </w:p>
          <w:p w14:paraId="0CCBBEF2" w14:textId="77777777" w:rsidR="00192437" w:rsidRDefault="008E3F9F">
            <w:pPr>
              <w:spacing w:line="259" w:lineRule="auto"/>
              <w:jc w:val="both"/>
              <w:rPr>
                <w:rFonts w:eastAsiaTheme="minorEastAsia"/>
                <w:lang w:eastAsia="zh-CN"/>
              </w:rPr>
            </w:pPr>
            <w:r>
              <w:rPr>
                <w:rFonts w:eastAsiaTheme="minorEastAsia"/>
                <w:lang w:eastAsia="zh-CN"/>
              </w:rPr>
              <w:t>Regarding the FFS on UCI multiplexing, we prefer to keep FFS rather than adding a note to make sure the issue will be further discussed in the next meeting as other companies commented.</w:t>
            </w:r>
          </w:p>
        </w:tc>
      </w:tr>
    </w:tbl>
    <w:p w14:paraId="77C84E47" w14:textId="77777777" w:rsidR="00192437" w:rsidRDefault="00192437">
      <w:pPr>
        <w:spacing w:after="240"/>
        <w:jc w:val="both"/>
        <w:rPr>
          <w:lang w:val="en-US" w:eastAsia="ko-KR"/>
        </w:rPr>
      </w:pPr>
    </w:p>
    <w:p w14:paraId="5A6FE038" w14:textId="77777777" w:rsidR="00192437" w:rsidRDefault="008E3F9F">
      <w:pPr>
        <w:spacing w:after="240"/>
        <w:jc w:val="both"/>
        <w:rPr>
          <w:sz w:val="22"/>
          <w:szCs w:val="22"/>
          <w:lang w:val="en-US" w:eastAsia="ko-KR"/>
        </w:rPr>
      </w:pPr>
      <w:r>
        <w:rPr>
          <w:sz w:val="22"/>
          <w:szCs w:val="22"/>
          <w:highlight w:val="yellow"/>
          <w:lang w:val="en-US" w:eastAsia="ko-KR"/>
        </w:rPr>
        <w:t>FL’s comments on October 15</w:t>
      </w:r>
    </w:p>
    <w:p w14:paraId="10F9A9E0" w14:textId="77777777" w:rsidR="00192437" w:rsidRDefault="008E3F9F">
      <w:pPr>
        <w:spacing w:after="240"/>
        <w:jc w:val="both"/>
        <w:rPr>
          <w:sz w:val="22"/>
          <w:szCs w:val="22"/>
          <w:lang w:val="en-US" w:eastAsia="ko-KR"/>
        </w:rPr>
      </w:pPr>
      <w:r>
        <w:rPr>
          <w:sz w:val="22"/>
          <w:szCs w:val="22"/>
          <w:lang w:val="en-US" w:eastAsia="ko-KR"/>
        </w:rPr>
        <w:t>Thank you for your comments. Before discussing about the WAs, I think it is important to comment on something QC said, since it is also related to some comments that were made in RRC parameter discussion. As far as current agreements are concerned, Type 1 CG is not supported for TBOMS, but only DG and Type 2 CG are. This is consistent with the decisions that have been taken in AI 8.8.1.1, since supporting Type 1 CG would require a special solution to be specified to this end.</w:t>
      </w:r>
    </w:p>
    <w:p w14:paraId="54F6AE92" w14:textId="77777777" w:rsidR="00192437" w:rsidRDefault="008E3F9F">
      <w:pPr>
        <w:spacing w:after="240"/>
        <w:jc w:val="both"/>
        <w:rPr>
          <w:sz w:val="22"/>
          <w:szCs w:val="22"/>
          <w:lang w:val="en-US" w:eastAsia="ko-KR"/>
        </w:rPr>
      </w:pPr>
      <w:r>
        <w:rPr>
          <w:sz w:val="22"/>
          <w:szCs w:val="22"/>
          <w:lang w:val="en-US" w:eastAsia="ko-KR"/>
        </w:rPr>
        <w:t>Now, moving to the WA. I understand that adding a Note may not be the preferred course of action of at least one company. At the same time, I think it is fair to say that the Note is a valid candidate solution if we cannot find a way to agree on the formulation of the FFS. In this context, I think that it is also fair to ensure that companies who do not want to have the FFS point, but that are open to the possibility of having a discussion about UCI multiplexing, are satisfied by the WA formulation as well. I also understand that different options exist concerning impact in case of DG-PUSCH and CG-PUSCH Type 2.</w:t>
      </w:r>
    </w:p>
    <w:p w14:paraId="1693F9B9" w14:textId="77777777" w:rsidR="00192437" w:rsidRDefault="008E3F9F">
      <w:pPr>
        <w:spacing w:after="240"/>
        <w:jc w:val="both"/>
        <w:rPr>
          <w:sz w:val="22"/>
          <w:szCs w:val="22"/>
          <w:lang w:val="en-US" w:eastAsia="ko-KR"/>
        </w:rPr>
      </w:pPr>
      <w:r>
        <w:rPr>
          <w:sz w:val="22"/>
          <w:szCs w:val="22"/>
          <w:lang w:val="en-US" w:eastAsia="ko-KR"/>
        </w:rPr>
        <w:t xml:space="preserve">Discussions on UCI multiplexing will certainly continue until next meeting, and it is clear to everyone that this step is fundamental to complete the feature. Therefore, there should not be any concern about this. That discussion will happen due to an obvious </w:t>
      </w:r>
      <w:r>
        <w:rPr>
          <w:b/>
          <w:bCs/>
          <w:sz w:val="22"/>
          <w:szCs w:val="22"/>
          <w:lang w:val="en-US" w:eastAsia="ko-KR"/>
        </w:rPr>
        <w:t>technical need</w:t>
      </w:r>
      <w:r>
        <w:rPr>
          <w:sz w:val="22"/>
          <w:szCs w:val="22"/>
          <w:lang w:val="en-US" w:eastAsia="ko-KR"/>
        </w:rPr>
        <w:t>. Of course, no conclusion for that discussion can be guaranteed. It will depend on what companies will decide together. At the same time, the discussion is necessary.</w:t>
      </w:r>
    </w:p>
    <w:p w14:paraId="45DFEA26" w14:textId="77777777" w:rsidR="00192437" w:rsidRDefault="008E3F9F">
      <w:pPr>
        <w:spacing w:after="240"/>
        <w:jc w:val="both"/>
        <w:rPr>
          <w:sz w:val="22"/>
          <w:szCs w:val="22"/>
          <w:lang w:val="en-US" w:eastAsia="ko-KR"/>
        </w:rPr>
      </w:pPr>
      <w:r>
        <w:rPr>
          <w:sz w:val="22"/>
          <w:szCs w:val="22"/>
          <w:lang w:val="en-US" w:eastAsia="ko-KR"/>
        </w:rPr>
        <w:t>With this spirit in mind, I’d like to propose a further modification of the WA, where the FFS points are reformulated in a more inclusive way, and a Note is added. The idea is to capture all received comments in a balanced way. I warmly invite everyone to consider carefully before objecting it. This is a very fair middle ground.</w:t>
      </w:r>
    </w:p>
    <w:p w14:paraId="3A2699A2" w14:textId="77777777" w:rsidR="00192437" w:rsidRDefault="00192437">
      <w:pPr>
        <w:spacing w:after="240"/>
        <w:jc w:val="both"/>
        <w:rPr>
          <w:sz w:val="22"/>
          <w:szCs w:val="22"/>
          <w:lang w:val="en-US" w:eastAsia="ko-KR"/>
        </w:rPr>
      </w:pPr>
    </w:p>
    <w:p w14:paraId="75E0AFEB" w14:textId="77777777" w:rsidR="00192437" w:rsidRDefault="008E3F9F">
      <w:pPr>
        <w:rPr>
          <w:b/>
          <w:bCs/>
          <w:sz w:val="22"/>
          <w:szCs w:val="22"/>
          <w:highlight w:val="yellow"/>
          <w:lang w:val="en-US" w:eastAsia="fr-FR"/>
        </w:rPr>
      </w:pPr>
      <w:bookmarkStart w:id="59" w:name="_Hlk85461448"/>
      <w:bookmarkStart w:id="60" w:name="_Hlk85194132"/>
      <w:r>
        <w:rPr>
          <w:b/>
          <w:bCs/>
          <w:sz w:val="22"/>
          <w:szCs w:val="22"/>
          <w:highlight w:val="yellow"/>
          <w:lang w:val="en-US"/>
        </w:rPr>
        <w:lastRenderedPageBreak/>
        <w:t xml:space="preserve">Working Assumption 1-v3 </w:t>
      </w:r>
    </w:p>
    <w:p w14:paraId="47C9C2EE" w14:textId="77777777" w:rsidR="00192437" w:rsidRDefault="008E3F9F">
      <w:pPr>
        <w:rPr>
          <w:b/>
          <w:bCs/>
          <w:sz w:val="22"/>
          <w:szCs w:val="22"/>
          <w:lang w:val="en-US"/>
        </w:rPr>
      </w:pPr>
      <w:r>
        <w:rPr>
          <w:b/>
          <w:bCs/>
          <w:sz w:val="22"/>
          <w:szCs w:val="22"/>
          <w:highlight w:val="yellow"/>
          <w:lang w:val="en-US"/>
        </w:rPr>
        <w:t>For TBoMS in Rel-17, the following is supported</w:t>
      </w:r>
      <w:r>
        <w:rPr>
          <w:b/>
          <w:bCs/>
          <w:sz w:val="22"/>
          <w:szCs w:val="22"/>
          <w:lang w:val="en-US"/>
        </w:rPr>
        <w:t>:</w:t>
      </w:r>
    </w:p>
    <w:p w14:paraId="22480858" w14:textId="77777777" w:rsidR="00192437" w:rsidRDefault="008E3F9F">
      <w:pPr>
        <w:pStyle w:val="ListParagraph"/>
        <w:numPr>
          <w:ilvl w:val="0"/>
          <w:numId w:val="38"/>
        </w:numPr>
        <w:spacing w:after="0"/>
        <w:rPr>
          <w:b/>
          <w:bCs/>
          <w:sz w:val="22"/>
          <w:szCs w:val="22"/>
          <w:lang w:val="en-US"/>
        </w:rPr>
      </w:pPr>
      <w:r>
        <w:rPr>
          <w:b/>
          <w:bCs/>
          <w:sz w:val="22"/>
          <w:szCs w:val="22"/>
          <w:highlight w:val="yellow"/>
          <w:lang w:val="en-US"/>
        </w:rPr>
        <w:t>Bit interleaving is performed per slot.</w:t>
      </w:r>
    </w:p>
    <w:p w14:paraId="4074D051" w14:textId="77777777" w:rsidR="00192437" w:rsidRDefault="008E3F9F">
      <w:pPr>
        <w:pStyle w:val="ListParagraph"/>
        <w:numPr>
          <w:ilvl w:val="0"/>
          <w:numId w:val="38"/>
        </w:numPr>
        <w:spacing w:after="0"/>
        <w:ind w:left="1440"/>
        <w:jc w:val="both"/>
        <w:rPr>
          <w:rFonts w:eastAsiaTheme="minorHAnsi"/>
          <w:b/>
          <w:bCs/>
          <w:sz w:val="22"/>
          <w:szCs w:val="22"/>
          <w:lang w:val="en-US" w:eastAsia="ja-JP"/>
        </w:rPr>
      </w:pPr>
      <w:r>
        <w:rPr>
          <w:b/>
          <w:bCs/>
          <w:sz w:val="22"/>
          <w:szCs w:val="22"/>
          <w:highlight w:val="yellow"/>
          <w:lang w:val="en-US" w:eastAsia="ja-JP"/>
        </w:rPr>
        <w:t>The index of the starting coded bit for each transmitted slot is predetermined prior to the start of the TBoMS transmission.</w:t>
      </w:r>
    </w:p>
    <w:p w14:paraId="5C687DAE" w14:textId="77777777" w:rsidR="00192437" w:rsidRDefault="008E3F9F">
      <w:pPr>
        <w:pStyle w:val="ListParagraph"/>
        <w:numPr>
          <w:ilvl w:val="0"/>
          <w:numId w:val="38"/>
        </w:numPr>
        <w:spacing w:after="0"/>
        <w:rPr>
          <w:b/>
          <w:bCs/>
          <w:sz w:val="22"/>
          <w:szCs w:val="22"/>
          <w:lang w:val="en-US" w:eastAsia="fr-FR"/>
        </w:rPr>
      </w:pPr>
      <w:r>
        <w:rPr>
          <w:b/>
          <w:bCs/>
          <w:sz w:val="22"/>
          <w:szCs w:val="22"/>
          <w:highlight w:val="yellow"/>
          <w:lang w:val="en-US"/>
        </w:rPr>
        <w:t>Transmission is limited to one CB only.</w:t>
      </w:r>
    </w:p>
    <w:p w14:paraId="2FAA5647" w14:textId="77777777" w:rsidR="00192437" w:rsidRDefault="008E3F9F">
      <w:pPr>
        <w:pStyle w:val="ListParagraph"/>
        <w:numPr>
          <w:ilvl w:val="0"/>
          <w:numId w:val="38"/>
        </w:numPr>
        <w:spacing w:after="0"/>
        <w:rPr>
          <w:b/>
          <w:bCs/>
          <w:sz w:val="22"/>
          <w:szCs w:val="22"/>
          <w:highlight w:val="yellow"/>
          <w:u w:val="single"/>
          <w:lang w:val="en-US" w:eastAsia="fr-FR"/>
        </w:rPr>
      </w:pPr>
      <w:r>
        <w:rPr>
          <w:b/>
          <w:bCs/>
          <w:color w:val="FF0000"/>
          <w:sz w:val="22"/>
          <w:szCs w:val="22"/>
          <w:highlight w:val="yellow"/>
          <w:lang w:val="en-US"/>
        </w:rPr>
        <w:t xml:space="preserve">FFS: whether UCI multiplexing bits, if any, have to be known prior to the determination of the index of the starting coded bit for each transmitted slot or not </w:t>
      </w:r>
    </w:p>
    <w:p w14:paraId="34BCA202" w14:textId="77777777" w:rsidR="00192437" w:rsidRDefault="008E3F9F">
      <w:pPr>
        <w:pStyle w:val="ListParagraph"/>
        <w:numPr>
          <w:ilvl w:val="0"/>
          <w:numId w:val="38"/>
        </w:numPr>
        <w:spacing w:after="0"/>
        <w:rPr>
          <w:b/>
          <w:bCs/>
          <w:sz w:val="22"/>
          <w:szCs w:val="22"/>
          <w:highlight w:val="yellow"/>
          <w:u w:val="single"/>
          <w:lang w:val="en-US" w:eastAsia="fr-FR"/>
        </w:rPr>
      </w:pPr>
      <w:r>
        <w:rPr>
          <w:b/>
          <w:bCs/>
          <w:color w:val="FF0000"/>
          <w:sz w:val="22"/>
          <w:szCs w:val="22"/>
          <w:highlight w:val="yellow"/>
          <w:lang w:val="en-US"/>
        </w:rPr>
        <w:t>FFS: Performance with UCI multiplexing on single and multiple slots of a single TBoMS</w:t>
      </w:r>
    </w:p>
    <w:bookmarkEnd w:id="59"/>
    <w:p w14:paraId="439FF3C1" w14:textId="77777777" w:rsidR="00192437" w:rsidRDefault="00192437">
      <w:pPr>
        <w:spacing w:after="0"/>
        <w:rPr>
          <w:b/>
          <w:bCs/>
          <w:sz w:val="22"/>
          <w:szCs w:val="22"/>
          <w:highlight w:val="yellow"/>
          <w:u w:val="single"/>
          <w:lang w:val="en-US" w:eastAsia="fr-FR"/>
        </w:rPr>
      </w:pPr>
    </w:p>
    <w:p w14:paraId="6A570276" w14:textId="77777777" w:rsidR="00192437" w:rsidRDefault="008E3F9F">
      <w:pPr>
        <w:spacing w:line="252" w:lineRule="auto"/>
        <w:jc w:val="both"/>
        <w:rPr>
          <w:lang w:val="en-US" w:eastAsia="ko-KR"/>
        </w:rPr>
      </w:pPr>
      <w:r>
        <w:rPr>
          <w:b/>
          <w:bCs/>
          <w:color w:val="FF0000"/>
          <w:highlight w:val="yellow"/>
          <w:lang w:val="en-US" w:eastAsia="ko-KR"/>
        </w:rPr>
        <w:t xml:space="preserve">Note: </w:t>
      </w:r>
      <w:bookmarkStart w:id="61" w:name="_Hlk85461510"/>
      <w:r>
        <w:rPr>
          <w:b/>
          <w:bCs/>
          <w:color w:val="FF0000"/>
          <w:highlight w:val="yellow"/>
          <w:lang w:val="en-US" w:eastAsia="ko-KR"/>
        </w:rPr>
        <w:t xml:space="preserve">How UCI multiplexing influences the sequence of coded bits transmitted in each slot of a single TBOMS is to be further discussed. </w:t>
      </w:r>
      <w:bookmarkEnd w:id="61"/>
      <w:r>
        <w:rPr>
          <w:b/>
          <w:bCs/>
          <w:color w:val="FF0000"/>
          <w:highlight w:val="yellow"/>
          <w:lang w:val="en-US" w:eastAsia="ko-KR"/>
        </w:rPr>
        <w:t>Some knowledge on UCI to be multiplexed in each slot of a single TBOMS may be known prior to the start of a single TBOMS transmission. How this is to be handled is to be discussed further</w:t>
      </w:r>
      <w:r>
        <w:rPr>
          <w:highlight w:val="yellow"/>
          <w:lang w:val="en-US" w:eastAsia="ko-KR"/>
        </w:rPr>
        <w:t>.</w:t>
      </w:r>
      <w:r>
        <w:rPr>
          <w:lang w:val="en-US" w:eastAsia="ko-KR"/>
        </w:rPr>
        <w:t xml:space="preserve"> </w:t>
      </w:r>
      <w:bookmarkEnd w:id="60"/>
    </w:p>
    <w:p w14:paraId="2706506C" w14:textId="77777777" w:rsidR="00192437" w:rsidRDefault="00192437">
      <w:pPr>
        <w:spacing w:line="252" w:lineRule="auto"/>
        <w:jc w:val="both"/>
        <w:rPr>
          <w:lang w:val="en-US" w:eastAsia="ko-KR"/>
        </w:rPr>
      </w:pPr>
    </w:p>
    <w:p w14:paraId="3847F3C3" w14:textId="77777777" w:rsidR="00192437" w:rsidRDefault="008E3F9F">
      <w:pPr>
        <w:spacing w:after="240"/>
        <w:jc w:val="both"/>
        <w:rPr>
          <w:rFonts w:eastAsia="Malgun Gothic"/>
          <w:sz w:val="22"/>
          <w:szCs w:val="22"/>
          <w:lang w:eastAsia="ko-KR"/>
        </w:rPr>
      </w:pPr>
      <w:r>
        <w:rPr>
          <w:rFonts w:eastAsia="Malgun Gothic"/>
          <w:sz w:val="22"/>
          <w:szCs w:val="22"/>
          <w:lang w:val="en-US" w:eastAsia="ko-KR"/>
        </w:rPr>
        <w:t xml:space="preserve">Once again, </w:t>
      </w:r>
      <w:r>
        <w:rPr>
          <w:rFonts w:eastAsia="Malgun Gothic"/>
          <w:sz w:val="22"/>
          <w:szCs w:val="22"/>
          <w:lang w:eastAsia="ko-KR"/>
        </w:rPr>
        <w:t xml:space="preserve">I invite everyone to be reasonable. Views should be added in the table below only if </w:t>
      </w:r>
      <w:r>
        <w:rPr>
          <w:rFonts w:eastAsia="Malgun Gothic"/>
          <w:b/>
          <w:bCs/>
          <w:color w:val="FF0000"/>
          <w:sz w:val="22"/>
          <w:szCs w:val="22"/>
          <w:lang w:eastAsia="ko-KR"/>
        </w:rPr>
        <w:t xml:space="preserve">strong concerns </w:t>
      </w:r>
      <w:r>
        <w:rPr>
          <w:rFonts w:eastAsia="Malgun Gothic"/>
          <w:sz w:val="22"/>
          <w:szCs w:val="22"/>
          <w:lang w:eastAsia="ko-KR"/>
        </w:rPr>
        <w:t>exist. If you can agree to the WA, or live with it for progress, do not comment.</w:t>
      </w:r>
    </w:p>
    <w:p w14:paraId="3B5F3FFB" w14:textId="77777777" w:rsidR="00192437" w:rsidRDefault="008E3F9F">
      <w:pPr>
        <w:spacing w:after="240"/>
        <w:jc w:val="both"/>
        <w:rPr>
          <w:rFonts w:eastAsia="Malgun Gothic"/>
          <w:sz w:val="22"/>
          <w:szCs w:val="22"/>
          <w:lang w:eastAsia="ko-KR"/>
        </w:rPr>
      </w:pPr>
      <w:r>
        <w:rPr>
          <w:rFonts w:eastAsia="Malgun Gothic"/>
          <w:b/>
          <w:bCs/>
          <w:sz w:val="22"/>
          <w:szCs w:val="22"/>
          <w:lang w:eastAsia="ko-KR"/>
        </w:rPr>
        <w:t>Please remember the importance of this WA for being able to complete the TBoMS feature</w:t>
      </w:r>
      <w:r>
        <w:rPr>
          <w:rFonts w:eastAsia="Malgun Gothic"/>
          <w:sz w:val="22"/>
          <w:szCs w:val="22"/>
          <w:lang w:eastAsia="ko-KR"/>
        </w:rPr>
        <w:t>. Thank you.</w:t>
      </w:r>
    </w:p>
    <w:tbl>
      <w:tblPr>
        <w:tblStyle w:val="TableGrid8"/>
        <w:tblW w:w="9761" w:type="dxa"/>
        <w:tblLook w:val="04A0" w:firstRow="1" w:lastRow="0" w:firstColumn="1" w:lastColumn="0" w:noHBand="0" w:noVBand="1"/>
      </w:tblPr>
      <w:tblGrid>
        <w:gridCol w:w="1150"/>
        <w:gridCol w:w="8611"/>
      </w:tblGrid>
      <w:tr w:rsidR="00192437" w14:paraId="24447674" w14:textId="77777777" w:rsidTr="00192437">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5026463E" w14:textId="77777777" w:rsidR="00192437" w:rsidRDefault="008E3F9F">
            <w:pPr>
              <w:spacing w:line="259" w:lineRule="auto"/>
              <w:jc w:val="center"/>
              <w:rPr>
                <w:rFonts w:eastAsia="SimSun"/>
              </w:rPr>
            </w:pPr>
            <w:r>
              <w:rPr>
                <w:rFonts w:eastAsia="SimSun"/>
              </w:rPr>
              <w:t>Company</w:t>
            </w:r>
          </w:p>
        </w:tc>
        <w:tc>
          <w:tcPr>
            <w:tcW w:w="8611" w:type="dxa"/>
            <w:vAlign w:val="center"/>
          </w:tcPr>
          <w:p w14:paraId="67618BFE" w14:textId="77777777" w:rsidR="00192437" w:rsidRDefault="008E3F9F">
            <w:pPr>
              <w:spacing w:line="259" w:lineRule="auto"/>
              <w:jc w:val="center"/>
              <w:rPr>
                <w:rFonts w:eastAsia="SimSun"/>
              </w:rPr>
            </w:pPr>
            <w:r>
              <w:rPr>
                <w:rFonts w:eastAsia="SimSun"/>
              </w:rPr>
              <w:t>Concerns on WA1-v3</w:t>
            </w:r>
          </w:p>
        </w:tc>
      </w:tr>
      <w:tr w:rsidR="00192437" w14:paraId="5E5023AB" w14:textId="77777777" w:rsidTr="00192437">
        <w:tc>
          <w:tcPr>
            <w:tcW w:w="1150" w:type="dxa"/>
          </w:tcPr>
          <w:p w14:paraId="7180F82F" w14:textId="77777777" w:rsidR="00192437" w:rsidRDefault="008E3F9F">
            <w:pPr>
              <w:spacing w:line="259" w:lineRule="auto"/>
              <w:rPr>
                <w:rFonts w:eastAsiaTheme="minorEastAsia"/>
                <w:lang w:eastAsia="ko-KR"/>
              </w:rPr>
            </w:pPr>
            <w:r>
              <w:rPr>
                <w:rFonts w:eastAsiaTheme="minorEastAsia"/>
                <w:lang w:eastAsia="ko-KR"/>
              </w:rPr>
              <w:t>QC</w:t>
            </w:r>
          </w:p>
        </w:tc>
        <w:tc>
          <w:tcPr>
            <w:tcW w:w="8611" w:type="dxa"/>
          </w:tcPr>
          <w:p w14:paraId="7BBE1E2E" w14:textId="77777777" w:rsidR="00192437" w:rsidRDefault="008E3F9F">
            <w:pPr>
              <w:spacing w:line="259" w:lineRule="auto"/>
              <w:jc w:val="both"/>
              <w:rPr>
                <w:rFonts w:eastAsia="Malgun Gothic"/>
                <w:lang w:val="en-US" w:eastAsia="ko-KR"/>
              </w:rPr>
            </w:pPr>
            <w:r>
              <w:rPr>
                <w:rFonts w:eastAsia="Malgun Gothic"/>
                <w:lang w:val="en-US" w:eastAsia="ko-KR"/>
              </w:rPr>
              <w:t>This is not a concern --- just wanted to provide some context regarding the note.</w:t>
            </w:r>
          </w:p>
          <w:p w14:paraId="4798B555" w14:textId="77777777" w:rsidR="00192437" w:rsidRDefault="008E3F9F">
            <w:pPr>
              <w:spacing w:line="259" w:lineRule="auto"/>
              <w:jc w:val="both"/>
              <w:rPr>
                <w:rFonts w:eastAsia="Malgun Gothic"/>
                <w:lang w:val="en-US" w:eastAsia="ko-KR"/>
              </w:rPr>
            </w:pPr>
            <w:r>
              <w:rPr>
                <w:rFonts w:eastAsia="Malgun Gothic"/>
                <w:lang w:val="en-US" w:eastAsia="ko-KR"/>
              </w:rPr>
              <w:t>We don’t have strong views on the note. It was written specifically to address ZTE’s concern that interaction between UCI multiplexing and TBOMS doesn’t seem to be fully resolved. We wanted to acknowledge that and make it clear that it will need to be addressed. As the FL notes, without resolving this, the feature would be incomplete, so there is no escaping this.</w:t>
            </w:r>
          </w:p>
          <w:p w14:paraId="48716A00" w14:textId="77777777" w:rsidR="00192437" w:rsidRDefault="008E3F9F">
            <w:pPr>
              <w:spacing w:line="259" w:lineRule="auto"/>
              <w:jc w:val="both"/>
              <w:rPr>
                <w:rFonts w:eastAsia="Malgun Gothic"/>
                <w:lang w:val="en-US" w:eastAsia="ko-KR"/>
              </w:rPr>
            </w:pPr>
            <w:r>
              <w:rPr>
                <w:rFonts w:eastAsia="Malgun Gothic"/>
                <w:lang w:val="en-US" w:eastAsia="ko-KR"/>
              </w:rPr>
              <w:t>If we choose to keep the note, we may want to make one edit to reflect Samsung’s concerns --- can we say:</w:t>
            </w:r>
          </w:p>
          <w:p w14:paraId="41FC5FF6" w14:textId="77777777" w:rsidR="00192437" w:rsidRDefault="008E3F9F">
            <w:pPr>
              <w:spacing w:line="259" w:lineRule="auto"/>
              <w:jc w:val="both"/>
              <w:rPr>
                <w:rFonts w:eastAsia="Malgun Gothic"/>
                <w:lang w:val="en-US" w:eastAsia="ko-KR"/>
              </w:rPr>
            </w:pPr>
            <w:r>
              <w:rPr>
                <w:rFonts w:eastAsia="Malgun Gothic"/>
                <w:highlight w:val="yellow"/>
                <w:lang w:val="en-US" w:eastAsia="ko-KR"/>
              </w:rPr>
              <w:t>“</w:t>
            </w:r>
            <w:r>
              <w:rPr>
                <w:rFonts w:eastAsia="Malgun Gothic"/>
                <w:b/>
                <w:bCs/>
                <w:color w:val="FF0000"/>
                <w:highlight w:val="yellow"/>
                <w:lang w:val="en-US" w:eastAsia="ko-KR"/>
              </w:rPr>
              <w:t>How UCI multiplexing</w:t>
            </w:r>
            <w:r>
              <w:rPr>
                <w:rFonts w:eastAsia="Malgun Gothic"/>
                <w:color w:val="FF0000"/>
                <w:highlight w:val="yellow"/>
                <w:lang w:val="en-US" w:eastAsia="ko-KR"/>
              </w:rPr>
              <w:t xml:space="preserve"> </w:t>
            </w:r>
            <w:r>
              <w:rPr>
                <w:rFonts w:eastAsia="Malgun Gothic"/>
                <w:highlight w:val="yellow"/>
                <w:lang w:val="en-US" w:eastAsia="ko-KR"/>
              </w:rPr>
              <w:t xml:space="preserve">and cancellation/dropping </w:t>
            </w:r>
            <w:r>
              <w:rPr>
                <w:rFonts w:eastAsia="Malgun Gothic"/>
                <w:b/>
                <w:bCs/>
                <w:color w:val="FF0000"/>
                <w:highlight w:val="yellow"/>
                <w:lang w:val="en-US" w:eastAsia="ko-KR"/>
              </w:rPr>
              <w:t>influences</w:t>
            </w:r>
            <w:r>
              <w:rPr>
                <w:rFonts w:eastAsia="Malgun Gothic"/>
                <w:highlight w:val="yellow"/>
                <w:lang w:val="en-US" w:eastAsia="ko-KR"/>
              </w:rPr>
              <w:t xml:space="preserve"> </w:t>
            </w:r>
            <w:r>
              <w:rPr>
                <w:b/>
                <w:bCs/>
                <w:color w:val="FF0000"/>
                <w:highlight w:val="yellow"/>
                <w:lang w:val="en-US" w:eastAsia="ko-KR"/>
              </w:rPr>
              <w:t>the sequence of coded bits transmitted in each slot of a single TBOMS is to be further discussed</w:t>
            </w:r>
            <w:r>
              <w:rPr>
                <w:rFonts w:eastAsia="Malgun Gothic"/>
                <w:highlight w:val="yellow"/>
                <w:lang w:val="en-US" w:eastAsia="ko-KR"/>
              </w:rPr>
              <w:t>”</w:t>
            </w:r>
          </w:p>
          <w:p w14:paraId="09FA31AB" w14:textId="77777777" w:rsidR="00192437" w:rsidRDefault="008E3F9F">
            <w:pPr>
              <w:spacing w:line="259" w:lineRule="auto"/>
              <w:jc w:val="both"/>
              <w:rPr>
                <w:rFonts w:eastAsia="Malgun Gothic"/>
                <w:lang w:val="en-US" w:eastAsia="ko-KR"/>
              </w:rPr>
            </w:pPr>
            <w:r>
              <w:rPr>
                <w:rFonts w:eastAsia="Malgun Gothic"/>
                <w:lang w:val="en-US" w:eastAsia="ko-KR"/>
              </w:rPr>
              <w:t xml:space="preserve">Leave it to FL discretion. </w:t>
            </w:r>
          </w:p>
        </w:tc>
      </w:tr>
      <w:tr w:rsidR="00192437" w14:paraId="1164C5D2" w14:textId="77777777" w:rsidTr="00192437">
        <w:tc>
          <w:tcPr>
            <w:tcW w:w="1150" w:type="dxa"/>
          </w:tcPr>
          <w:p w14:paraId="437539F4"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8611" w:type="dxa"/>
          </w:tcPr>
          <w:p w14:paraId="033D0F86" w14:textId="77777777" w:rsidR="00192437" w:rsidRDefault="008E3F9F">
            <w:pPr>
              <w:rPr>
                <w:rFonts w:eastAsia="SimSun"/>
                <w:lang w:val="en-US" w:eastAsia="zh-CN"/>
              </w:rPr>
            </w:pPr>
            <w:r>
              <w:rPr>
                <w:rFonts w:eastAsia="SimSun" w:hint="eastAsia"/>
                <w:lang w:val="en-US" w:eastAsia="zh-CN"/>
              </w:rPr>
              <w:t>Thanks a lot for the updates. We can live with the updated WA.</w:t>
            </w:r>
          </w:p>
          <w:p w14:paraId="58893EE7" w14:textId="77777777" w:rsidR="00192437" w:rsidRDefault="008E3F9F">
            <w:pPr>
              <w:pStyle w:val="ListParagraph"/>
              <w:spacing w:after="0"/>
              <w:ind w:left="0"/>
              <w:rPr>
                <w:rFonts w:eastAsia="SimSun"/>
                <w:lang w:val="en-US" w:eastAsia="zh-CN"/>
              </w:rPr>
            </w:pPr>
            <w:r>
              <w:rPr>
                <w:rFonts w:eastAsia="SimSun" w:hint="eastAsia"/>
                <w:lang w:val="en-US" w:eastAsia="zh-CN"/>
              </w:rPr>
              <w:t xml:space="preserve">We  think UCI multiplexing bits can be known prior to the start of a single TBoMS at least for DG PUSCH according to Rel-16 UCI multiplexing rules. This is important to be clarified. Though the added note is formulated in a more general and uncertain way, we can live with for sake of progress. </w:t>
            </w:r>
          </w:p>
          <w:p w14:paraId="243EF8BE" w14:textId="77777777" w:rsidR="00192437" w:rsidRDefault="00192437">
            <w:pPr>
              <w:pStyle w:val="ListParagraph"/>
              <w:spacing w:after="0"/>
              <w:ind w:left="0"/>
              <w:rPr>
                <w:rFonts w:eastAsia="SimSun"/>
                <w:lang w:val="en-US" w:eastAsia="zh-CN"/>
              </w:rPr>
            </w:pPr>
          </w:p>
          <w:p w14:paraId="1ED94CD2" w14:textId="77777777" w:rsidR="00192437" w:rsidRDefault="008E3F9F">
            <w:pPr>
              <w:pStyle w:val="ListParagraph"/>
              <w:spacing w:after="0"/>
              <w:ind w:left="0"/>
              <w:rPr>
                <w:rFonts w:eastAsia="SimSun"/>
                <w:lang w:val="en-US" w:eastAsia="ko-KR"/>
              </w:rPr>
            </w:pPr>
            <w:r>
              <w:rPr>
                <w:rFonts w:eastAsia="SimSun" w:hint="eastAsia"/>
                <w:lang w:val="en-US" w:eastAsia="zh-CN"/>
              </w:rPr>
              <w:t>Regarding QC</w:t>
            </w:r>
            <w:r>
              <w:rPr>
                <w:rFonts w:eastAsia="SimSun"/>
                <w:lang w:val="en-US" w:eastAsia="zh-CN"/>
              </w:rPr>
              <w:t>’</w:t>
            </w:r>
            <w:r>
              <w:rPr>
                <w:rFonts w:eastAsia="SimSun" w:hint="eastAsia"/>
                <w:lang w:val="en-US" w:eastAsia="zh-CN"/>
              </w:rPr>
              <w:t>s suggestion, we are fine to add cancellation/dropping case in the note but don</w:t>
            </w:r>
            <w:r>
              <w:rPr>
                <w:rFonts w:eastAsia="SimSun"/>
                <w:lang w:val="en-US" w:eastAsia="zh-CN"/>
              </w:rPr>
              <w:t>’</w:t>
            </w:r>
            <w:r>
              <w:rPr>
                <w:rFonts w:eastAsia="SimSun" w:hint="eastAsia"/>
                <w:lang w:val="en-US" w:eastAsia="zh-CN"/>
              </w:rPr>
              <w:t xml:space="preserve">t think the last two sentences of the note should be deleted. </w:t>
            </w:r>
          </w:p>
        </w:tc>
      </w:tr>
      <w:tr w:rsidR="000B6737" w14:paraId="6A021D27" w14:textId="77777777" w:rsidTr="00192437">
        <w:tc>
          <w:tcPr>
            <w:tcW w:w="1150" w:type="dxa"/>
          </w:tcPr>
          <w:p w14:paraId="6205BF3C" w14:textId="4B1C8BBF" w:rsidR="000B6737" w:rsidRDefault="000B6737" w:rsidP="000B6737">
            <w:pPr>
              <w:spacing w:line="259" w:lineRule="auto"/>
              <w:jc w:val="both"/>
              <w:rPr>
                <w:rFonts w:eastAsia="SimSun"/>
                <w:color w:val="FF0000"/>
                <w:lang w:eastAsia="ko-KR"/>
              </w:rPr>
            </w:pPr>
            <w:r>
              <w:rPr>
                <w:rFonts w:eastAsia="SimSun"/>
                <w:lang w:val="en-US" w:eastAsia="zh-CN"/>
              </w:rPr>
              <w:t>Intel</w:t>
            </w:r>
          </w:p>
        </w:tc>
        <w:tc>
          <w:tcPr>
            <w:tcW w:w="8611" w:type="dxa"/>
          </w:tcPr>
          <w:p w14:paraId="212A0950" w14:textId="77777777" w:rsidR="000B6737" w:rsidRDefault="000B6737" w:rsidP="000B6737">
            <w:pPr>
              <w:rPr>
                <w:rFonts w:eastAsia="SimSun"/>
                <w:lang w:eastAsia="ko-KR"/>
              </w:rPr>
            </w:pPr>
            <w:r>
              <w:rPr>
                <w:rFonts w:eastAsia="SimSun"/>
                <w:lang w:eastAsia="ko-KR"/>
              </w:rPr>
              <w:t xml:space="preserve">We can accept this as working assumption. </w:t>
            </w:r>
          </w:p>
          <w:p w14:paraId="64B3FD41" w14:textId="77777777" w:rsidR="000B6737" w:rsidRDefault="000B6737" w:rsidP="000B6737">
            <w:pPr>
              <w:rPr>
                <w:rFonts w:eastAsia="SimSun"/>
                <w:lang w:eastAsia="ko-KR"/>
              </w:rPr>
            </w:pPr>
            <w:r>
              <w:rPr>
                <w:rFonts w:eastAsia="SimSun"/>
                <w:lang w:eastAsia="ko-KR"/>
              </w:rPr>
              <w:t xml:space="preserve">We are fine with QC’s comments. Based on this, it seems we also need to add </w:t>
            </w:r>
            <w:r w:rsidRPr="00F07DF1">
              <w:rPr>
                <w:rFonts w:eastAsia="SimSun"/>
                <w:lang w:eastAsia="ko-KR"/>
              </w:rPr>
              <w:t>“</w:t>
            </w:r>
            <w:r w:rsidRPr="00F07DF1">
              <w:rPr>
                <w:rFonts w:eastAsia="Malgun Gothic"/>
                <w:lang w:val="en-US" w:eastAsia="ko-KR"/>
              </w:rPr>
              <w:t>cancellation/dropping</w:t>
            </w:r>
            <w:r w:rsidRPr="00F07DF1">
              <w:rPr>
                <w:rFonts w:eastAsia="SimSun"/>
                <w:lang w:eastAsia="ko-KR"/>
              </w:rPr>
              <w:t>” to</w:t>
            </w:r>
            <w:r>
              <w:rPr>
                <w:rFonts w:eastAsia="SimSun"/>
                <w:lang w:eastAsia="ko-KR"/>
              </w:rPr>
              <w:t xml:space="preserve"> FFS and </w:t>
            </w:r>
            <w:bookmarkStart w:id="62" w:name="_Hlk85461411"/>
            <w:r>
              <w:rPr>
                <w:rFonts w:eastAsia="SimSun"/>
                <w:lang w:eastAsia="ko-KR"/>
              </w:rPr>
              <w:t xml:space="preserve">note as follows, to make it clear. </w:t>
            </w:r>
          </w:p>
          <w:p w14:paraId="6807937B" w14:textId="77777777" w:rsidR="000B6737" w:rsidRPr="009F1032" w:rsidRDefault="000B6737" w:rsidP="000B6737">
            <w:pPr>
              <w:pStyle w:val="ListParagraph"/>
              <w:numPr>
                <w:ilvl w:val="0"/>
                <w:numId w:val="38"/>
              </w:numPr>
              <w:spacing w:after="0"/>
              <w:rPr>
                <w:rFonts w:eastAsia="SimSun"/>
                <w:lang w:eastAsia="ko-KR"/>
              </w:rPr>
            </w:pPr>
            <w:r w:rsidRPr="00026E1D">
              <w:rPr>
                <w:b/>
                <w:bCs/>
                <w:color w:val="FF0000"/>
                <w:sz w:val="22"/>
                <w:szCs w:val="22"/>
                <w:highlight w:val="yellow"/>
                <w:lang w:val="en-US"/>
              </w:rPr>
              <w:lastRenderedPageBreak/>
              <w:t>FFS: whether UCI multiplexing bits</w:t>
            </w:r>
            <w:r>
              <w:rPr>
                <w:b/>
                <w:bCs/>
                <w:color w:val="FF0000"/>
                <w:sz w:val="22"/>
                <w:szCs w:val="22"/>
                <w:highlight w:val="yellow"/>
                <w:lang w:val="en-US"/>
              </w:rPr>
              <w:t xml:space="preserve"> or </w:t>
            </w:r>
            <w:r w:rsidRPr="009F1032">
              <w:rPr>
                <w:b/>
                <w:bCs/>
                <w:sz w:val="22"/>
                <w:szCs w:val="22"/>
                <w:lang w:val="en-US"/>
              </w:rPr>
              <w:t>cancellation/dropping of coded bits</w:t>
            </w:r>
            <w:r w:rsidRPr="00026E1D">
              <w:rPr>
                <w:b/>
                <w:bCs/>
                <w:color w:val="FF0000"/>
                <w:sz w:val="22"/>
                <w:szCs w:val="22"/>
                <w:highlight w:val="yellow"/>
                <w:lang w:val="en-US"/>
              </w:rPr>
              <w:t xml:space="preserve">, if any, have to be known prior to the determination of the index of the starting coded bit for each transmitted slot or not </w:t>
            </w:r>
          </w:p>
          <w:p w14:paraId="1186589C" w14:textId="05B1D2F8" w:rsidR="000B6737" w:rsidRDefault="000B6737" w:rsidP="000B6737">
            <w:pPr>
              <w:spacing w:line="259" w:lineRule="auto"/>
              <w:jc w:val="both"/>
              <w:rPr>
                <w:rFonts w:eastAsia="SimSun"/>
                <w:color w:val="FF0000"/>
                <w:lang w:eastAsia="ko-KR"/>
              </w:rPr>
            </w:pPr>
            <w:r w:rsidRPr="00026E1D">
              <w:rPr>
                <w:b/>
                <w:bCs/>
                <w:color w:val="FF0000"/>
                <w:highlight w:val="yellow"/>
                <w:lang w:val="en-US" w:eastAsia="ko-KR"/>
              </w:rPr>
              <w:t xml:space="preserve">Some knowledge on UCI to be multiplexed </w:t>
            </w:r>
            <w:r>
              <w:rPr>
                <w:b/>
                <w:bCs/>
                <w:color w:val="FF0000"/>
                <w:highlight w:val="yellow"/>
                <w:lang w:val="en-US" w:eastAsia="ko-KR"/>
              </w:rPr>
              <w:t xml:space="preserve">or </w:t>
            </w:r>
            <w:r w:rsidRPr="009F1032">
              <w:rPr>
                <w:b/>
                <w:bCs/>
                <w:sz w:val="22"/>
                <w:szCs w:val="22"/>
                <w:lang w:val="en-US"/>
              </w:rPr>
              <w:t>cancellation/dropping of coded bits</w:t>
            </w:r>
            <w:r w:rsidRPr="00026E1D">
              <w:rPr>
                <w:b/>
                <w:bCs/>
                <w:color w:val="FF0000"/>
                <w:highlight w:val="yellow"/>
                <w:lang w:val="en-US" w:eastAsia="ko-KR"/>
              </w:rPr>
              <w:t xml:space="preserve"> in each slot of a single TBOMS may be known prior to the start of a single TBOMS transmission. How this is to be handled is to be discussed further</w:t>
            </w:r>
            <w:r w:rsidRPr="00026E1D">
              <w:rPr>
                <w:highlight w:val="yellow"/>
                <w:lang w:val="en-US" w:eastAsia="ko-KR"/>
              </w:rPr>
              <w:t>.</w:t>
            </w:r>
            <w:bookmarkEnd w:id="62"/>
          </w:p>
        </w:tc>
      </w:tr>
      <w:tr w:rsidR="000B6737" w14:paraId="39B2465F" w14:textId="77777777" w:rsidTr="00192437">
        <w:tc>
          <w:tcPr>
            <w:tcW w:w="1150" w:type="dxa"/>
          </w:tcPr>
          <w:p w14:paraId="6E25621E" w14:textId="32663C8F" w:rsidR="000B6737" w:rsidRDefault="00143D99" w:rsidP="000B6737">
            <w:pPr>
              <w:spacing w:line="259" w:lineRule="auto"/>
              <w:jc w:val="both"/>
              <w:rPr>
                <w:rFonts w:eastAsia="SimSun"/>
                <w:lang w:eastAsia="ko-KR"/>
              </w:rPr>
            </w:pPr>
            <w:r>
              <w:rPr>
                <w:rFonts w:eastAsia="SimSun"/>
                <w:lang w:eastAsia="ko-KR"/>
              </w:rPr>
              <w:lastRenderedPageBreak/>
              <w:t>QC</w:t>
            </w:r>
          </w:p>
        </w:tc>
        <w:tc>
          <w:tcPr>
            <w:tcW w:w="8611" w:type="dxa"/>
          </w:tcPr>
          <w:p w14:paraId="2B3209E4" w14:textId="3B7C8D99" w:rsidR="000B6737" w:rsidRDefault="00143D99" w:rsidP="000B6737">
            <w:pPr>
              <w:spacing w:line="259" w:lineRule="auto"/>
              <w:jc w:val="both"/>
              <w:rPr>
                <w:rFonts w:eastAsia="SimSun"/>
                <w:lang w:eastAsia="ko-KR"/>
              </w:rPr>
            </w:pPr>
            <w:r>
              <w:rPr>
                <w:rFonts w:eastAsia="SimSun"/>
                <w:lang w:eastAsia="ko-KR"/>
              </w:rPr>
              <w:t>Okay with proposals by Intel/ZTE. Was not our intention to drop the last two lines. Sorry about that!</w:t>
            </w:r>
          </w:p>
        </w:tc>
      </w:tr>
    </w:tbl>
    <w:p w14:paraId="07427C7D" w14:textId="5CB5B9C3" w:rsidR="00192437" w:rsidRDefault="00192437">
      <w:pPr>
        <w:spacing w:after="240"/>
        <w:jc w:val="both"/>
        <w:rPr>
          <w:lang w:val="en-US" w:eastAsia="ko-KR"/>
        </w:rPr>
      </w:pPr>
    </w:p>
    <w:p w14:paraId="42A455EA" w14:textId="03B6B716" w:rsidR="004F45AB" w:rsidRDefault="004F45AB">
      <w:pPr>
        <w:spacing w:after="240"/>
        <w:jc w:val="both"/>
        <w:rPr>
          <w:sz w:val="22"/>
          <w:szCs w:val="22"/>
          <w:lang w:val="en-US" w:eastAsia="ko-KR"/>
        </w:rPr>
      </w:pPr>
      <w:r w:rsidRPr="004F45AB">
        <w:rPr>
          <w:sz w:val="22"/>
          <w:szCs w:val="22"/>
          <w:highlight w:val="yellow"/>
          <w:lang w:val="en-US" w:eastAsia="ko-KR"/>
        </w:rPr>
        <w:t>FL’s comments on October 18</w:t>
      </w:r>
    </w:p>
    <w:p w14:paraId="791BCD64" w14:textId="77777777" w:rsidR="00E24004" w:rsidRDefault="004F45AB">
      <w:pPr>
        <w:spacing w:after="240"/>
        <w:jc w:val="both"/>
        <w:rPr>
          <w:sz w:val="22"/>
          <w:szCs w:val="22"/>
          <w:lang w:val="en-US" w:eastAsia="ko-KR"/>
        </w:rPr>
      </w:pPr>
      <w:r>
        <w:rPr>
          <w:sz w:val="22"/>
          <w:szCs w:val="22"/>
          <w:lang w:val="en-US" w:eastAsia="ko-KR"/>
        </w:rPr>
        <w:t>Thank you all for your comments. I will use the version of the FFS and Note as proposed by Intel</w:t>
      </w:r>
      <w:r w:rsidR="00E24004">
        <w:rPr>
          <w:sz w:val="22"/>
          <w:szCs w:val="22"/>
          <w:lang w:val="en-US" w:eastAsia="ko-KR"/>
        </w:rPr>
        <w:t>, applying the modification to the first part of the Note as well, consistency</w:t>
      </w:r>
      <w:r>
        <w:rPr>
          <w:sz w:val="22"/>
          <w:szCs w:val="22"/>
          <w:lang w:val="en-US" w:eastAsia="ko-KR"/>
        </w:rPr>
        <w:t xml:space="preserve">. </w:t>
      </w:r>
      <w:r w:rsidR="00E24004">
        <w:rPr>
          <w:sz w:val="22"/>
          <w:szCs w:val="22"/>
          <w:lang w:val="en-US" w:eastAsia="ko-KR"/>
        </w:rPr>
        <w:t xml:space="preserve">The resulting v4 of the WA has already been shared in the reflector to formally trigger the email approval process. </w:t>
      </w:r>
    </w:p>
    <w:p w14:paraId="6BA15471" w14:textId="4C6C6F03" w:rsidR="004F45AB" w:rsidRDefault="00E24004">
      <w:pPr>
        <w:spacing w:after="240"/>
        <w:jc w:val="both"/>
        <w:rPr>
          <w:sz w:val="22"/>
          <w:szCs w:val="22"/>
          <w:lang w:val="en-US" w:eastAsia="ko-KR"/>
        </w:rPr>
      </w:pPr>
      <w:r>
        <w:rPr>
          <w:sz w:val="22"/>
          <w:szCs w:val="22"/>
          <w:lang w:val="en-US" w:eastAsia="ko-KR"/>
        </w:rPr>
        <w:t>Please find it below, for completeness. This discussion is now paused for this meeting.</w:t>
      </w:r>
      <w:r w:rsidR="004F45AB">
        <w:rPr>
          <w:sz w:val="22"/>
          <w:szCs w:val="22"/>
          <w:lang w:val="en-US" w:eastAsia="ko-KR"/>
        </w:rPr>
        <w:t xml:space="preserve"> </w:t>
      </w:r>
    </w:p>
    <w:p w14:paraId="00470740" w14:textId="77777777" w:rsidR="004F45AB" w:rsidRPr="004F45AB" w:rsidRDefault="004F45AB" w:rsidP="004F45AB">
      <w:pPr>
        <w:rPr>
          <w:b/>
          <w:bCs/>
          <w:sz w:val="22"/>
          <w:szCs w:val="22"/>
          <w:highlight w:val="yellow"/>
          <w:lang w:val="en-US" w:eastAsia="fr-FR"/>
        </w:rPr>
      </w:pPr>
      <w:r w:rsidRPr="004F45AB">
        <w:rPr>
          <w:b/>
          <w:bCs/>
          <w:sz w:val="22"/>
          <w:szCs w:val="22"/>
          <w:highlight w:val="yellow"/>
          <w:lang w:val="en-US"/>
        </w:rPr>
        <w:t xml:space="preserve">Working Assumption 1-v4 </w:t>
      </w:r>
    </w:p>
    <w:p w14:paraId="3FEDCF6F" w14:textId="77777777" w:rsidR="004F45AB" w:rsidRPr="004F45AB" w:rsidRDefault="004F45AB" w:rsidP="004F45AB">
      <w:pPr>
        <w:rPr>
          <w:rFonts w:ascii="Calibri" w:eastAsiaTheme="minorHAnsi" w:hAnsi="Calibri" w:cs="Calibri"/>
          <w:b/>
          <w:bCs/>
          <w:sz w:val="22"/>
          <w:szCs w:val="22"/>
          <w:highlight w:val="yellow"/>
          <w:lang w:val="en-US"/>
        </w:rPr>
      </w:pPr>
      <w:r w:rsidRPr="004F45AB">
        <w:rPr>
          <w:b/>
          <w:bCs/>
          <w:sz w:val="22"/>
          <w:szCs w:val="22"/>
          <w:highlight w:val="yellow"/>
          <w:lang w:val="en-US"/>
        </w:rPr>
        <w:t>For TBoMS in Rel-17, the following is supported:</w:t>
      </w:r>
    </w:p>
    <w:p w14:paraId="213B9D1C" w14:textId="77777777" w:rsidR="004F45AB" w:rsidRPr="004F45AB" w:rsidRDefault="004F45AB" w:rsidP="004F45AB">
      <w:pPr>
        <w:pStyle w:val="ListParagraph"/>
        <w:numPr>
          <w:ilvl w:val="0"/>
          <w:numId w:val="113"/>
        </w:numPr>
        <w:spacing w:after="0"/>
        <w:rPr>
          <w:b/>
          <w:bCs/>
          <w:sz w:val="22"/>
          <w:szCs w:val="22"/>
          <w:highlight w:val="yellow"/>
          <w:lang w:val="en-US"/>
        </w:rPr>
      </w:pPr>
      <w:r w:rsidRPr="004F45AB">
        <w:rPr>
          <w:b/>
          <w:bCs/>
          <w:sz w:val="22"/>
          <w:szCs w:val="22"/>
          <w:highlight w:val="yellow"/>
          <w:lang w:val="en-US"/>
        </w:rPr>
        <w:t>Bit interleaving is performed per slot.</w:t>
      </w:r>
    </w:p>
    <w:p w14:paraId="0706FD7D" w14:textId="77777777" w:rsidR="004F45AB" w:rsidRPr="004F45AB" w:rsidRDefault="004F45AB" w:rsidP="004F45AB">
      <w:pPr>
        <w:pStyle w:val="ListParagraph"/>
        <w:numPr>
          <w:ilvl w:val="0"/>
          <w:numId w:val="113"/>
        </w:numPr>
        <w:spacing w:after="0"/>
        <w:ind w:left="1440"/>
        <w:jc w:val="both"/>
        <w:rPr>
          <w:rFonts w:eastAsiaTheme="minorHAnsi"/>
          <w:b/>
          <w:bCs/>
          <w:sz w:val="22"/>
          <w:szCs w:val="22"/>
          <w:highlight w:val="yellow"/>
          <w:lang w:val="en-US" w:eastAsia="ja-JP"/>
        </w:rPr>
      </w:pPr>
      <w:bookmarkStart w:id="63" w:name="_Hlk85469761"/>
      <w:r w:rsidRPr="004F45AB">
        <w:rPr>
          <w:b/>
          <w:bCs/>
          <w:sz w:val="22"/>
          <w:szCs w:val="22"/>
          <w:highlight w:val="yellow"/>
          <w:lang w:val="en-US" w:eastAsia="ja-JP"/>
        </w:rPr>
        <w:t>The index of the starting coded bit for each transmitted slot is predetermined prior to the start of the TBoMS transmission.</w:t>
      </w:r>
    </w:p>
    <w:bookmarkEnd w:id="63"/>
    <w:p w14:paraId="32374E5F" w14:textId="77777777" w:rsidR="004F45AB" w:rsidRPr="004F45AB" w:rsidRDefault="004F45AB" w:rsidP="004F45AB">
      <w:pPr>
        <w:pStyle w:val="ListParagraph"/>
        <w:numPr>
          <w:ilvl w:val="0"/>
          <w:numId w:val="113"/>
        </w:numPr>
        <w:spacing w:after="0"/>
        <w:rPr>
          <w:b/>
          <w:bCs/>
          <w:sz w:val="22"/>
          <w:szCs w:val="22"/>
          <w:highlight w:val="yellow"/>
          <w:lang w:val="en-US" w:eastAsia="fr-FR"/>
        </w:rPr>
      </w:pPr>
      <w:r w:rsidRPr="004F45AB">
        <w:rPr>
          <w:b/>
          <w:bCs/>
          <w:sz w:val="22"/>
          <w:szCs w:val="22"/>
          <w:highlight w:val="yellow"/>
          <w:lang w:val="en-US"/>
        </w:rPr>
        <w:t>Transmission is limited to one CB only.</w:t>
      </w:r>
    </w:p>
    <w:p w14:paraId="0EC66190" w14:textId="77777777" w:rsidR="004F45AB" w:rsidRPr="004F45AB" w:rsidRDefault="004F45AB" w:rsidP="004F45AB">
      <w:pPr>
        <w:pStyle w:val="ListParagraph"/>
        <w:numPr>
          <w:ilvl w:val="0"/>
          <w:numId w:val="113"/>
        </w:numPr>
        <w:spacing w:after="0"/>
        <w:rPr>
          <w:rFonts w:eastAsia="SimSun"/>
          <w:sz w:val="22"/>
          <w:szCs w:val="22"/>
          <w:highlight w:val="yellow"/>
          <w:lang w:eastAsia="ko-KR"/>
        </w:rPr>
      </w:pPr>
      <w:r w:rsidRPr="004F45AB">
        <w:rPr>
          <w:b/>
          <w:bCs/>
          <w:sz w:val="22"/>
          <w:szCs w:val="22"/>
          <w:highlight w:val="yellow"/>
          <w:lang w:val="en-US"/>
        </w:rPr>
        <w:t xml:space="preserve">FFS: whether UCI multiplexing </w:t>
      </w:r>
      <w:r w:rsidRPr="00E24004">
        <w:rPr>
          <w:b/>
          <w:bCs/>
          <w:color w:val="FF0000"/>
          <w:sz w:val="22"/>
          <w:szCs w:val="22"/>
          <w:highlight w:val="yellow"/>
          <w:lang w:val="en-US"/>
        </w:rPr>
        <w:t>bits or cancellation/dropping of coded bits</w:t>
      </w:r>
      <w:r w:rsidRPr="004F45AB">
        <w:rPr>
          <w:b/>
          <w:bCs/>
          <w:sz w:val="22"/>
          <w:szCs w:val="22"/>
          <w:highlight w:val="yellow"/>
          <w:lang w:val="en-US"/>
        </w:rPr>
        <w:t xml:space="preserve">, if any, have to be known prior to the determination of the index of the starting coded bit for each transmitted slot or not </w:t>
      </w:r>
    </w:p>
    <w:p w14:paraId="6B999CFD" w14:textId="77777777" w:rsidR="004F45AB" w:rsidRPr="004F45AB" w:rsidRDefault="004F45AB" w:rsidP="004F45AB">
      <w:pPr>
        <w:pStyle w:val="ListParagraph"/>
        <w:numPr>
          <w:ilvl w:val="0"/>
          <w:numId w:val="113"/>
        </w:numPr>
        <w:spacing w:after="0"/>
        <w:rPr>
          <w:b/>
          <w:bCs/>
          <w:sz w:val="22"/>
          <w:szCs w:val="22"/>
          <w:highlight w:val="yellow"/>
          <w:u w:val="single"/>
          <w:lang w:val="en-US" w:eastAsia="fr-FR"/>
        </w:rPr>
      </w:pPr>
      <w:r w:rsidRPr="004F45AB">
        <w:rPr>
          <w:b/>
          <w:bCs/>
          <w:sz w:val="22"/>
          <w:szCs w:val="22"/>
          <w:highlight w:val="yellow"/>
          <w:lang w:val="en-US"/>
        </w:rPr>
        <w:t>FFS: Performance with UCI multiplexing on single and multiple slots of a single TBoMS</w:t>
      </w:r>
    </w:p>
    <w:p w14:paraId="7F288147" w14:textId="77777777" w:rsidR="004F45AB" w:rsidRPr="004F45AB" w:rsidRDefault="004F45AB" w:rsidP="004F45AB">
      <w:pPr>
        <w:ind w:left="360"/>
        <w:rPr>
          <w:rFonts w:eastAsia="SimSun"/>
          <w:sz w:val="22"/>
          <w:szCs w:val="22"/>
          <w:highlight w:val="yellow"/>
          <w:lang w:val="en-US" w:eastAsia="ko-KR"/>
        </w:rPr>
      </w:pPr>
    </w:p>
    <w:p w14:paraId="4FF48C3C" w14:textId="77777777" w:rsidR="004F45AB" w:rsidRPr="004F45AB" w:rsidRDefault="004F45AB" w:rsidP="004F45AB">
      <w:pPr>
        <w:rPr>
          <w:rFonts w:asciiTheme="minorHAnsi" w:eastAsiaTheme="minorHAnsi" w:hAnsiTheme="minorHAnsi" w:cstheme="minorBidi"/>
          <w:lang w:val="en-US"/>
        </w:rPr>
      </w:pPr>
      <w:r w:rsidRPr="004F45AB">
        <w:rPr>
          <w:b/>
          <w:bCs/>
          <w:highlight w:val="yellow"/>
          <w:lang w:val="en-US" w:eastAsia="ko-KR"/>
        </w:rPr>
        <w:t xml:space="preserve">Note: How UCI multiplexing </w:t>
      </w:r>
      <w:r w:rsidRPr="00E24004">
        <w:rPr>
          <w:b/>
          <w:bCs/>
          <w:color w:val="FF0000"/>
          <w:highlight w:val="yellow"/>
          <w:lang w:val="en-US" w:eastAsia="ko-KR"/>
        </w:rPr>
        <w:t xml:space="preserve">and </w:t>
      </w:r>
      <w:r w:rsidRPr="00E24004">
        <w:rPr>
          <w:b/>
          <w:bCs/>
          <w:color w:val="FF0000"/>
          <w:highlight w:val="yellow"/>
          <w:lang w:val="en-US"/>
        </w:rPr>
        <w:t>cancellation/dropping of coded bits</w:t>
      </w:r>
      <w:r w:rsidRPr="004F45AB">
        <w:rPr>
          <w:b/>
          <w:bCs/>
          <w:highlight w:val="yellow"/>
          <w:lang w:val="en-US" w:eastAsia="ko-KR"/>
        </w:rPr>
        <w:t xml:space="preserve"> influence the sequence of coded bits transmitted in each slot of a single TBOMS is to be further discussed. Some knowledge on UCI to be multiplexed </w:t>
      </w:r>
      <w:r w:rsidRPr="00E24004">
        <w:rPr>
          <w:b/>
          <w:bCs/>
          <w:color w:val="FF0000"/>
          <w:highlight w:val="yellow"/>
          <w:lang w:val="en-US" w:eastAsia="ko-KR"/>
        </w:rPr>
        <w:t xml:space="preserve">or </w:t>
      </w:r>
      <w:r w:rsidRPr="00E24004">
        <w:rPr>
          <w:b/>
          <w:bCs/>
          <w:color w:val="FF0000"/>
          <w:highlight w:val="yellow"/>
          <w:lang w:val="en-US"/>
        </w:rPr>
        <w:t>cancellation/dropping of coded bits</w:t>
      </w:r>
      <w:r w:rsidRPr="00E24004">
        <w:rPr>
          <w:b/>
          <w:bCs/>
          <w:color w:val="FF0000"/>
          <w:highlight w:val="yellow"/>
          <w:lang w:val="en-US" w:eastAsia="ko-KR"/>
        </w:rPr>
        <w:t xml:space="preserve"> </w:t>
      </w:r>
      <w:r w:rsidRPr="004F45AB">
        <w:rPr>
          <w:b/>
          <w:bCs/>
          <w:highlight w:val="yellow"/>
          <w:lang w:val="en-US" w:eastAsia="ko-KR"/>
        </w:rPr>
        <w:t>in each slot of a single TBOMS may be known prior to the start of a single TBOMS transmission. How this is to be handled is to be discussed further</w:t>
      </w:r>
      <w:r w:rsidRPr="004F45AB">
        <w:rPr>
          <w:highlight w:val="yellow"/>
          <w:lang w:val="en-US" w:eastAsia="ko-KR"/>
        </w:rPr>
        <w:t>.</w:t>
      </w:r>
    </w:p>
    <w:p w14:paraId="2A344F02" w14:textId="77777777" w:rsidR="004F45AB" w:rsidRPr="004F45AB" w:rsidRDefault="004F45AB">
      <w:pPr>
        <w:spacing w:after="240"/>
        <w:jc w:val="both"/>
        <w:rPr>
          <w:sz w:val="22"/>
          <w:szCs w:val="22"/>
          <w:lang w:val="en-US" w:eastAsia="ko-KR"/>
        </w:rPr>
      </w:pPr>
    </w:p>
    <w:p w14:paraId="2AD0E1B8" w14:textId="77777777" w:rsidR="004F45AB" w:rsidRDefault="004F45AB">
      <w:pPr>
        <w:spacing w:after="240"/>
        <w:jc w:val="both"/>
        <w:rPr>
          <w:lang w:val="en-US" w:eastAsia="ko-KR"/>
        </w:rPr>
      </w:pPr>
    </w:p>
    <w:p w14:paraId="1CAE6FF3" w14:textId="77777777" w:rsidR="00192437" w:rsidRDefault="008E3F9F">
      <w:pPr>
        <w:pStyle w:val="Heading4"/>
        <w:numPr>
          <w:ilvl w:val="0"/>
          <w:numId w:val="30"/>
        </w:numPr>
      </w:pPr>
      <w:r>
        <w:rPr>
          <w:color w:val="00B050"/>
        </w:rPr>
        <w:t>[OPEN]</w:t>
      </w:r>
      <w:r>
        <w:t xml:space="preserve"> Starting bit in each slot for the single TBoMS</w:t>
      </w:r>
    </w:p>
    <w:p w14:paraId="6B097B04" w14:textId="77777777" w:rsidR="00192437" w:rsidRDefault="008E3F9F">
      <w:pPr>
        <w:rPr>
          <w:sz w:val="22"/>
          <w:szCs w:val="22"/>
          <w:lang w:val="en-US"/>
        </w:rPr>
      </w:pPr>
      <w:r>
        <w:rPr>
          <w:sz w:val="22"/>
          <w:szCs w:val="22"/>
          <w:lang w:val="en-US"/>
        </w:rPr>
        <w:t xml:space="preserve">Companies’ preferences concerning the starting bit in each for the single TBoMS are as follows. </w:t>
      </w:r>
    </w:p>
    <w:p w14:paraId="65C13C11" w14:textId="77777777" w:rsidR="00192437" w:rsidRDefault="008E3F9F">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412A3C81"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0C600306" w14:textId="77777777" w:rsidR="00192437" w:rsidRDefault="008E3F9F">
      <w:pPr>
        <w:pStyle w:val="ListParagraph"/>
        <w:numPr>
          <w:ilvl w:val="2"/>
          <w:numId w:val="15"/>
        </w:numPr>
        <w:ind w:hanging="357"/>
        <w:contextualSpacing w:val="0"/>
        <w:rPr>
          <w:sz w:val="22"/>
          <w:szCs w:val="22"/>
          <w:lang w:val="en-US"/>
        </w:rPr>
      </w:pPr>
      <w:r>
        <w:rPr>
          <w:sz w:val="22"/>
          <w:szCs w:val="22"/>
          <w:lang w:val="en-US"/>
        </w:rPr>
        <w:t>Huawei/HiSi [3], NTT DOCOMO [2]</w:t>
      </w:r>
    </w:p>
    <w:p w14:paraId="5A60AEB5" w14:textId="77777777" w:rsidR="00192437" w:rsidRDefault="008E3F9F">
      <w:pPr>
        <w:pStyle w:val="ListParagraph"/>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4A1B3211" w14:textId="77777777" w:rsidR="00192437" w:rsidRDefault="008E3F9F">
      <w:pPr>
        <w:pStyle w:val="ListParagraph"/>
        <w:numPr>
          <w:ilvl w:val="2"/>
          <w:numId w:val="15"/>
        </w:numPr>
        <w:ind w:hanging="357"/>
        <w:contextualSpacing w:val="0"/>
        <w:rPr>
          <w:sz w:val="22"/>
          <w:szCs w:val="22"/>
          <w:lang w:val="en-US"/>
        </w:rPr>
      </w:pPr>
      <w:r>
        <w:rPr>
          <w:sz w:val="22"/>
          <w:szCs w:val="22"/>
          <w:lang w:val="en-US"/>
        </w:rPr>
        <w:lastRenderedPageBreak/>
        <w:t>Samsung [19]</w:t>
      </w:r>
    </w:p>
    <w:p w14:paraId="105C87A0"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48CBC99C" w14:textId="77777777" w:rsidR="00192437" w:rsidRDefault="008E3F9F">
      <w:pPr>
        <w:pStyle w:val="ListParagraph"/>
        <w:numPr>
          <w:ilvl w:val="2"/>
          <w:numId w:val="15"/>
        </w:numPr>
        <w:ind w:hanging="357"/>
        <w:contextualSpacing w:val="0"/>
        <w:rPr>
          <w:sz w:val="22"/>
          <w:szCs w:val="22"/>
          <w:lang w:val="en-US"/>
        </w:rPr>
      </w:pPr>
      <w:r>
        <w:rPr>
          <w:sz w:val="22"/>
          <w:szCs w:val="22"/>
          <w:lang w:val="en-US"/>
        </w:rPr>
        <w:t>NEC [25], Sharp [24].</w:t>
      </w:r>
    </w:p>
    <w:p w14:paraId="4D024042"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6A6814F7" w14:textId="77777777" w:rsidR="00192437" w:rsidRDefault="008E3F9F">
      <w:pPr>
        <w:pStyle w:val="ListParagraph"/>
        <w:numPr>
          <w:ilvl w:val="2"/>
          <w:numId w:val="15"/>
        </w:numPr>
        <w:ind w:hanging="357"/>
        <w:contextualSpacing w:val="0"/>
        <w:rPr>
          <w:sz w:val="22"/>
          <w:szCs w:val="22"/>
          <w:lang w:val="en-US"/>
        </w:rPr>
      </w:pPr>
      <w:r>
        <w:rPr>
          <w:sz w:val="22"/>
          <w:szCs w:val="22"/>
          <w:lang w:val="en-US"/>
        </w:rPr>
        <w:t>Panasonic [18]</w:t>
      </w:r>
    </w:p>
    <w:p w14:paraId="35F944A3" w14:textId="77777777" w:rsidR="00192437" w:rsidRDefault="008E3F9F">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36CAF330" w14:textId="77777777" w:rsidR="00192437" w:rsidRDefault="00192437">
      <w:pPr>
        <w:jc w:val="both"/>
        <w:rPr>
          <w:sz w:val="22"/>
          <w:lang w:val="en-US"/>
        </w:rPr>
      </w:pPr>
    </w:p>
    <w:p w14:paraId="22E04757" w14:textId="77777777" w:rsidR="00192437" w:rsidRDefault="008E3F9F">
      <w:pPr>
        <w:jc w:val="both"/>
        <w:rPr>
          <w:sz w:val="22"/>
          <w:szCs w:val="22"/>
        </w:rPr>
      </w:pPr>
      <w:r>
        <w:rPr>
          <w:sz w:val="22"/>
          <w:szCs w:val="22"/>
          <w:highlight w:val="yellow"/>
        </w:rPr>
        <w:t>FL’s comments on October 11</w:t>
      </w:r>
    </w:p>
    <w:p w14:paraId="111D9259" w14:textId="77777777" w:rsidR="00192437" w:rsidRDefault="008E3F9F">
      <w:pPr>
        <w:jc w:val="both"/>
        <w:rPr>
          <w:sz w:val="22"/>
          <w:lang w:val="en-US"/>
        </w:rPr>
      </w:pPr>
      <w:r>
        <w:rPr>
          <w:sz w:val="22"/>
          <w:lang w:val="en-US"/>
        </w:rPr>
        <w:t>From FL’s perspective, the views expressed by companies so far, already highlight the two most important aspects of this discussion:</w:t>
      </w:r>
    </w:p>
    <w:p w14:paraId="36842D96" w14:textId="77777777" w:rsidR="00192437" w:rsidRDefault="008E3F9F">
      <w:pPr>
        <w:pStyle w:val="ListParagraph"/>
        <w:numPr>
          <w:ilvl w:val="0"/>
          <w:numId w:val="40"/>
        </w:numPr>
        <w:ind w:left="567" w:hanging="567"/>
        <w:jc w:val="both"/>
        <w:rPr>
          <w:sz w:val="22"/>
          <w:lang w:val="en-US"/>
        </w:rPr>
      </w:pPr>
      <w:r>
        <w:rPr>
          <w:sz w:val="22"/>
          <w:lang w:val="en-US"/>
        </w:rPr>
        <w:t>Which reference is to be used to identify the starting point for the bit selection in the circular buffer in each slot?</w:t>
      </w:r>
    </w:p>
    <w:p w14:paraId="07D59163" w14:textId="77777777" w:rsidR="00192437" w:rsidRDefault="008E3F9F">
      <w:pPr>
        <w:pStyle w:val="ListParagraph"/>
        <w:numPr>
          <w:ilvl w:val="0"/>
          <w:numId w:val="40"/>
        </w:numPr>
        <w:ind w:left="567" w:hanging="567"/>
        <w:jc w:val="both"/>
        <w:rPr>
          <w:sz w:val="22"/>
          <w:lang w:val="en-US"/>
        </w:rPr>
      </w:pPr>
      <w:r>
        <w:rPr>
          <w:sz w:val="22"/>
          <w:lang w:val="en-US"/>
        </w:rPr>
        <w:t>When should the UE determine the starting point for the bit selection in the circular buffer for each transmitted slot?</w:t>
      </w:r>
    </w:p>
    <w:p w14:paraId="273737CB" w14:textId="77777777" w:rsidR="00192437" w:rsidRDefault="008E3F9F">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0C641C66" w14:textId="77777777" w:rsidR="00192437" w:rsidRDefault="008E3F9F">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TableGrid"/>
        <w:tblW w:w="0" w:type="auto"/>
        <w:tblLook w:val="04A0" w:firstRow="1" w:lastRow="0" w:firstColumn="1" w:lastColumn="0" w:noHBand="0" w:noVBand="1"/>
      </w:tblPr>
      <w:tblGrid>
        <w:gridCol w:w="9629"/>
      </w:tblGrid>
      <w:tr w:rsidR="00192437" w14:paraId="0078CBAE" w14:textId="77777777">
        <w:tc>
          <w:tcPr>
            <w:tcW w:w="9629" w:type="dxa"/>
          </w:tcPr>
          <w:p w14:paraId="77A22AA0" w14:textId="77777777" w:rsidR="00192437" w:rsidRDefault="008E3F9F">
            <w:pPr>
              <w:rPr>
                <w:b/>
                <w:bCs/>
                <w:highlight w:val="green"/>
                <w:lang w:val="en-US"/>
              </w:rPr>
            </w:pPr>
            <w:r>
              <w:rPr>
                <w:b/>
                <w:bCs/>
                <w:highlight w:val="green"/>
                <w:lang w:val="en-US"/>
              </w:rPr>
              <w:t>Agreement</w:t>
            </w:r>
          </w:p>
          <w:p w14:paraId="234A3776" w14:textId="77777777" w:rsidR="00192437" w:rsidRDefault="008E3F9F">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13E5CBE" w14:textId="77777777" w:rsidR="00192437" w:rsidRDefault="008E3F9F">
            <w:pPr>
              <w:rPr>
                <w:color w:val="000000"/>
                <w:lang w:val="en-US"/>
              </w:rPr>
            </w:pPr>
            <w:r>
              <w:rPr>
                <w:color w:val="000000"/>
                <w:lang w:val="en-US"/>
              </w:rPr>
              <w:t>FFS: Rel-17 PUSCH dropping rules are also applied if introduced in other WI(s)</w:t>
            </w:r>
          </w:p>
        </w:tc>
      </w:tr>
    </w:tbl>
    <w:p w14:paraId="352A7FFE" w14:textId="77777777" w:rsidR="00192437" w:rsidRDefault="00192437">
      <w:pPr>
        <w:jc w:val="both"/>
        <w:rPr>
          <w:sz w:val="22"/>
          <w:lang w:val="en-US"/>
        </w:rPr>
      </w:pPr>
    </w:p>
    <w:p w14:paraId="3A7D0C71" w14:textId="77777777" w:rsidR="00192437" w:rsidRDefault="008E3F9F">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6A530FDF" w14:textId="77777777" w:rsidR="00192437" w:rsidRDefault="008E3F9F">
      <w:pPr>
        <w:rPr>
          <w:b/>
          <w:bCs/>
          <w:sz w:val="22"/>
          <w:szCs w:val="22"/>
        </w:rPr>
      </w:pPr>
      <w:r>
        <w:rPr>
          <w:b/>
          <w:bCs/>
          <w:sz w:val="22"/>
          <w:szCs w:val="22"/>
          <w:highlight w:val="yellow"/>
        </w:rPr>
        <w:t>FL’s proposal 3</w:t>
      </w:r>
    </w:p>
    <w:p w14:paraId="0F94C4D1" w14:textId="77777777" w:rsidR="00192437" w:rsidRDefault="008E3F9F">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594F417E" w14:textId="77777777" w:rsidR="00192437" w:rsidRDefault="00192437">
      <w:pPr>
        <w:spacing w:afterLines="50" w:after="120"/>
        <w:jc w:val="both"/>
        <w:rPr>
          <w:sz w:val="22"/>
          <w:szCs w:val="22"/>
          <w:lang w:eastAsia="ja-JP"/>
        </w:rPr>
      </w:pPr>
    </w:p>
    <w:p w14:paraId="5090681F" w14:textId="77777777" w:rsidR="00192437" w:rsidRDefault="008E3F9F">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4EF755F0" w14:textId="77777777" w:rsidR="00192437" w:rsidRDefault="00192437">
      <w:pPr>
        <w:spacing w:afterLines="50" w:after="120"/>
        <w:jc w:val="both"/>
        <w:rPr>
          <w:sz w:val="22"/>
          <w:szCs w:val="22"/>
          <w:lang w:eastAsia="ja-JP"/>
        </w:rPr>
      </w:pPr>
    </w:p>
    <w:p w14:paraId="01A8A884" w14:textId="77777777" w:rsidR="00192437" w:rsidRDefault="008E3F9F">
      <w:pPr>
        <w:jc w:val="both"/>
        <w:rPr>
          <w:i/>
          <w:iCs/>
          <w:sz w:val="22"/>
          <w:highlight w:val="yellow"/>
          <w:lang w:val="en-US"/>
        </w:rPr>
      </w:pPr>
      <w:r>
        <w:rPr>
          <w:b/>
          <w:bCs/>
          <w:sz w:val="22"/>
          <w:highlight w:val="yellow"/>
          <w:lang w:val="en-US"/>
        </w:rPr>
        <w:lastRenderedPageBreak/>
        <w:t>2.1.2.2-Q1</w:t>
      </w:r>
      <w:r>
        <w:rPr>
          <w:sz w:val="22"/>
          <w:szCs w:val="22"/>
          <w:highlight w:val="yellow"/>
        </w:rPr>
        <w:t xml:space="preserve">. </w:t>
      </w:r>
      <w:r>
        <w:rPr>
          <w:i/>
          <w:iCs/>
          <w:sz w:val="22"/>
          <w:highlight w:val="yellow"/>
          <w:lang w:val="en-US"/>
        </w:rPr>
        <w:t xml:space="preserve">How should </w:t>
      </w:r>
      <w:bookmarkStart w:id="64" w:name="_Hlk84599206"/>
      <w:r>
        <w:rPr>
          <w:i/>
          <w:iCs/>
          <w:sz w:val="22"/>
          <w:highlight w:val="yellow"/>
          <w:lang w:val="en-US"/>
        </w:rPr>
        <w:t>the position of the starting point for the bit selection in the circular buffer be determined for the i-th allocated slot</w:t>
      </w:r>
      <w:bookmarkEnd w:id="64"/>
      <w:r>
        <w:rPr>
          <w:i/>
          <w:iCs/>
          <w:sz w:val="22"/>
          <w:highlight w:val="yellow"/>
          <w:lang w:val="en-US"/>
        </w:rPr>
        <w:t>?</w:t>
      </w:r>
    </w:p>
    <w:p w14:paraId="3E5578A4" w14:textId="77777777" w:rsidR="00192437" w:rsidRDefault="008E3F9F">
      <w:pPr>
        <w:pStyle w:val="ListParagraph"/>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7001F741" w14:textId="77777777" w:rsidR="00192437" w:rsidRDefault="008E3F9F">
      <w:pPr>
        <w:pStyle w:val="ListParagraph"/>
        <w:numPr>
          <w:ilvl w:val="1"/>
          <w:numId w:val="19"/>
        </w:numPr>
        <w:rPr>
          <w:i/>
          <w:iCs/>
          <w:sz w:val="22"/>
          <w:szCs w:val="22"/>
          <w:highlight w:val="yellow"/>
        </w:rPr>
      </w:pPr>
      <w:bookmarkStart w:id="65" w:name="_Hlk84955952"/>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16776F74" w14:textId="77777777" w:rsidR="00192437" w:rsidRDefault="008E3F9F">
      <w:pPr>
        <w:pStyle w:val="ListParagraph"/>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bookmarkEnd w:id="65"/>
    <w:p w14:paraId="7EFB6BE9" w14:textId="77777777" w:rsidR="00192437" w:rsidRDefault="008E3F9F">
      <w:pPr>
        <w:pStyle w:val="ListParagraph"/>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0E67C162" w14:textId="77777777" w:rsidR="00192437" w:rsidRDefault="008E3F9F">
      <w:pPr>
        <w:pStyle w:val="ListParagraph"/>
        <w:numPr>
          <w:ilvl w:val="1"/>
          <w:numId w:val="19"/>
        </w:numPr>
        <w:rPr>
          <w:i/>
          <w:iCs/>
          <w:sz w:val="22"/>
          <w:szCs w:val="22"/>
          <w:highlight w:val="yellow"/>
        </w:rPr>
      </w:pPr>
      <w:r>
        <w:rPr>
          <w:i/>
          <w:iCs/>
          <w:sz w:val="22"/>
          <w:szCs w:val="22"/>
          <w:highlight w:val="yellow"/>
        </w:rPr>
        <w:t>Others</w:t>
      </w:r>
    </w:p>
    <w:p w14:paraId="3D728A45" w14:textId="77777777" w:rsidR="00192437" w:rsidRDefault="008E3F9F">
      <w:pPr>
        <w:pStyle w:val="Heading5"/>
        <w:rPr>
          <w:b/>
          <w:sz w:val="28"/>
          <w:szCs w:val="24"/>
          <w:lang w:val="en-US"/>
        </w:rPr>
      </w:pPr>
      <w:r>
        <w:rPr>
          <w:b/>
          <w:sz w:val="28"/>
          <w:szCs w:val="24"/>
          <w:lang w:val="en-US"/>
        </w:rPr>
        <w:t>First round of discussion</w:t>
      </w:r>
    </w:p>
    <w:p w14:paraId="6E2F3F59"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259E21B6"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5C9D2CAF"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E7FF7A4" w14:textId="77777777" w:rsidR="00192437" w:rsidRDefault="00192437">
            <w:pPr>
              <w:spacing w:line="259" w:lineRule="auto"/>
              <w:jc w:val="center"/>
              <w:rPr>
                <w:rFonts w:eastAsia="SimSun"/>
                <w:lang w:eastAsia="ko-KR"/>
              </w:rPr>
            </w:pPr>
          </w:p>
        </w:tc>
        <w:tc>
          <w:tcPr>
            <w:tcW w:w="7575" w:type="dxa"/>
            <w:vAlign w:val="center"/>
          </w:tcPr>
          <w:p w14:paraId="4E4C3514"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5BD2886A" w14:textId="77777777" w:rsidTr="00192437">
        <w:trPr>
          <w:trHeight w:val="686"/>
        </w:trPr>
        <w:tc>
          <w:tcPr>
            <w:tcW w:w="2119" w:type="dxa"/>
            <w:shd w:val="clear" w:color="auto" w:fill="000080"/>
            <w:vAlign w:val="center"/>
          </w:tcPr>
          <w:p w14:paraId="14C82F69" w14:textId="77777777" w:rsidR="00192437" w:rsidRDefault="008E3F9F">
            <w:pPr>
              <w:spacing w:line="259" w:lineRule="auto"/>
              <w:jc w:val="center"/>
              <w:rPr>
                <w:rFonts w:eastAsia="SimSun"/>
                <w:b/>
                <w:bCs/>
                <w:lang w:eastAsia="ko-KR"/>
              </w:rPr>
            </w:pPr>
            <w:r>
              <w:rPr>
                <w:rFonts w:eastAsia="SimSun"/>
                <w:b/>
                <w:bCs/>
                <w:lang w:eastAsia="ko-KR"/>
              </w:rPr>
              <w:t>Support FL’s Proposal 3</w:t>
            </w:r>
          </w:p>
        </w:tc>
        <w:tc>
          <w:tcPr>
            <w:tcW w:w="7575" w:type="dxa"/>
          </w:tcPr>
          <w:p w14:paraId="5ECF8FF5" w14:textId="77777777" w:rsidR="00192437" w:rsidRDefault="008E3F9F">
            <w:pPr>
              <w:spacing w:line="259" w:lineRule="auto"/>
              <w:rPr>
                <w:rFonts w:eastAsia="SimSun"/>
                <w:lang w:val="en-US" w:eastAsia="zh-CN"/>
              </w:rPr>
            </w:pPr>
            <w:r>
              <w:rPr>
                <w:rFonts w:eastAsia="SimSun"/>
                <w:lang w:val="en-US" w:eastAsia="zh-CN"/>
              </w:rPr>
              <w:t>Lenovo, Motorola Mobility, QC(critical for resuming after cancellation), vivo, Panasonic, Sharp, DCM, Spreadtrum</w:t>
            </w:r>
            <w:r>
              <w:rPr>
                <w:rFonts w:eastAsia="SimSun" w:hint="eastAsia"/>
                <w:lang w:val="en-US" w:eastAsia="zh-CN"/>
              </w:rPr>
              <w:t>, CATT</w:t>
            </w:r>
            <w:r>
              <w:rPr>
                <w:rFonts w:eastAsia="SimSun"/>
                <w:lang w:val="en-US" w:eastAsia="zh-CN"/>
              </w:rPr>
              <w:t>, LG, Apple, Xiaomi, WILUS, NEC</w:t>
            </w:r>
            <w:ins w:id="66" w:author="Guozhiheng" w:date="2021-10-12T15:20:00Z">
              <w:r>
                <w:rPr>
                  <w:rFonts w:eastAsia="SimSun"/>
                  <w:lang w:val="en-US" w:eastAsia="zh-CN"/>
                </w:rPr>
                <w:t>, Huawei, Hisilicon</w:t>
              </w:r>
            </w:ins>
            <w:r>
              <w:rPr>
                <w:rFonts w:eastAsia="SimSun"/>
                <w:lang w:val="en-US" w:eastAsia="zh-CN"/>
              </w:rPr>
              <w:t>, Ericsson</w:t>
            </w:r>
            <w:r>
              <w:rPr>
                <w:sz w:val="18"/>
                <w:szCs w:val="18"/>
                <w:lang w:eastAsia="ko-KR"/>
              </w:rPr>
              <w:t>, Nokia, NSB, MediaTek</w:t>
            </w:r>
          </w:p>
        </w:tc>
      </w:tr>
      <w:tr w:rsidR="00192437" w14:paraId="2C81AB30" w14:textId="77777777" w:rsidTr="00192437">
        <w:trPr>
          <w:trHeight w:val="803"/>
        </w:trPr>
        <w:tc>
          <w:tcPr>
            <w:tcW w:w="2119" w:type="dxa"/>
            <w:shd w:val="clear" w:color="auto" w:fill="000080"/>
            <w:vAlign w:val="center"/>
          </w:tcPr>
          <w:p w14:paraId="36C81F41" w14:textId="77777777" w:rsidR="00192437" w:rsidRDefault="008E3F9F">
            <w:pPr>
              <w:spacing w:line="259" w:lineRule="auto"/>
              <w:jc w:val="center"/>
              <w:rPr>
                <w:rFonts w:eastAsia="SimSun"/>
                <w:b/>
                <w:bCs/>
                <w:lang w:eastAsia="ko-KR"/>
              </w:rPr>
            </w:pPr>
            <w:r>
              <w:rPr>
                <w:rFonts w:eastAsia="SimSun"/>
                <w:b/>
                <w:bCs/>
                <w:lang w:eastAsia="ko-KR"/>
              </w:rPr>
              <w:t>Do not support FL’s Proposal 3</w:t>
            </w:r>
          </w:p>
        </w:tc>
        <w:tc>
          <w:tcPr>
            <w:tcW w:w="7575" w:type="dxa"/>
          </w:tcPr>
          <w:p w14:paraId="3663C4CD" w14:textId="77777777" w:rsidR="00192437" w:rsidRDefault="00192437">
            <w:pPr>
              <w:spacing w:line="259" w:lineRule="auto"/>
              <w:rPr>
                <w:rFonts w:eastAsia="SimSun"/>
                <w:lang w:eastAsia="ko-KR"/>
              </w:rPr>
            </w:pPr>
          </w:p>
        </w:tc>
      </w:tr>
    </w:tbl>
    <w:p w14:paraId="05912B8E"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3FA0DA6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D409545" w14:textId="77777777" w:rsidR="00192437" w:rsidRDefault="008E3F9F">
            <w:pPr>
              <w:spacing w:line="259" w:lineRule="auto"/>
              <w:jc w:val="center"/>
              <w:rPr>
                <w:rFonts w:eastAsia="SimSun"/>
              </w:rPr>
            </w:pPr>
            <w:r>
              <w:rPr>
                <w:rFonts w:eastAsia="SimSun"/>
              </w:rPr>
              <w:t>Company</w:t>
            </w:r>
          </w:p>
        </w:tc>
        <w:tc>
          <w:tcPr>
            <w:tcW w:w="7455" w:type="dxa"/>
            <w:vAlign w:val="center"/>
          </w:tcPr>
          <w:p w14:paraId="21AB31C3" w14:textId="77777777" w:rsidR="00192437" w:rsidRDefault="008E3F9F">
            <w:pPr>
              <w:spacing w:line="259" w:lineRule="auto"/>
              <w:jc w:val="center"/>
              <w:rPr>
                <w:rFonts w:eastAsia="SimSun"/>
              </w:rPr>
            </w:pPr>
            <w:r>
              <w:rPr>
                <w:rFonts w:eastAsia="SimSun"/>
              </w:rPr>
              <w:t>Additional comments related to FL’s Proposal 3, if any.</w:t>
            </w:r>
          </w:p>
        </w:tc>
      </w:tr>
      <w:tr w:rsidR="00192437" w14:paraId="609D9BCE" w14:textId="77777777" w:rsidTr="00192437">
        <w:tc>
          <w:tcPr>
            <w:tcW w:w="2176" w:type="dxa"/>
          </w:tcPr>
          <w:p w14:paraId="18E8B0F0"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31D8AE25" w14:textId="77777777" w:rsidR="00192437" w:rsidRDefault="008E3F9F">
            <w:pPr>
              <w:spacing w:line="259" w:lineRule="auto"/>
              <w:jc w:val="both"/>
              <w:rPr>
                <w:rFonts w:eastAsia="SimSun"/>
                <w:lang w:val="en-US" w:eastAsia="zh-CN"/>
              </w:rPr>
            </w:pPr>
            <w:r>
              <w:rPr>
                <w:rFonts w:eastAsia="SimSun"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192437" w14:paraId="4DFFB56D" w14:textId="77777777" w:rsidTr="00192437">
        <w:tc>
          <w:tcPr>
            <w:tcW w:w="2176" w:type="dxa"/>
          </w:tcPr>
          <w:p w14:paraId="196F09ED" w14:textId="77777777" w:rsidR="00192437" w:rsidRDefault="008E3F9F">
            <w:pPr>
              <w:spacing w:line="259" w:lineRule="auto"/>
              <w:jc w:val="both"/>
              <w:rPr>
                <w:rFonts w:eastAsia="SimSun"/>
              </w:rPr>
            </w:pPr>
            <w:r>
              <w:rPr>
                <w:rFonts w:eastAsia="SimSun"/>
              </w:rPr>
              <w:t>Intel</w:t>
            </w:r>
          </w:p>
        </w:tc>
        <w:tc>
          <w:tcPr>
            <w:tcW w:w="7455" w:type="dxa"/>
          </w:tcPr>
          <w:p w14:paraId="53DC85A4" w14:textId="77777777" w:rsidR="00192437" w:rsidRDefault="008E3F9F">
            <w:pPr>
              <w:spacing w:line="259" w:lineRule="auto"/>
              <w:jc w:val="both"/>
              <w:rPr>
                <w:rFonts w:eastAsia="SimSun"/>
              </w:rPr>
            </w:pPr>
            <w:r>
              <w:rPr>
                <w:rFonts w:eastAsia="SimSun"/>
              </w:rPr>
              <w:t xml:space="preserve">It may be good to clarify whether UCI multiplexing is included in the predetermined starting position of coded bits in each slot of TBoMS transmission. </w:t>
            </w:r>
          </w:p>
        </w:tc>
      </w:tr>
      <w:tr w:rsidR="00192437" w14:paraId="14607E2A" w14:textId="77777777" w:rsidTr="00192437">
        <w:tc>
          <w:tcPr>
            <w:tcW w:w="2176" w:type="dxa"/>
          </w:tcPr>
          <w:p w14:paraId="65DFF00F" w14:textId="77777777" w:rsidR="00192437" w:rsidRDefault="008E3F9F">
            <w:pPr>
              <w:spacing w:line="259" w:lineRule="auto"/>
              <w:jc w:val="both"/>
              <w:rPr>
                <w:rFonts w:eastAsia="SimSun"/>
              </w:rPr>
            </w:pPr>
            <w:r>
              <w:rPr>
                <w:rFonts w:eastAsia="SimSun"/>
                <w:lang w:eastAsia="zh-CN"/>
              </w:rPr>
              <w:t>Samsung</w:t>
            </w:r>
            <w:r>
              <w:rPr>
                <w:rFonts w:eastAsia="SimSun" w:hint="eastAsia"/>
                <w:lang w:eastAsia="zh-CN"/>
              </w:rPr>
              <w:t xml:space="preserve"> </w:t>
            </w:r>
          </w:p>
        </w:tc>
        <w:tc>
          <w:tcPr>
            <w:tcW w:w="7455" w:type="dxa"/>
          </w:tcPr>
          <w:p w14:paraId="5B096B01" w14:textId="77777777" w:rsidR="00192437" w:rsidRDefault="008E3F9F">
            <w:pPr>
              <w:spacing w:line="259" w:lineRule="auto"/>
              <w:jc w:val="both"/>
              <w:rPr>
                <w:rFonts w:eastAsia="SimSun"/>
                <w:lang w:eastAsia="zh-CN"/>
              </w:rPr>
            </w:pPr>
            <w:r>
              <w:rPr>
                <w:rFonts w:eastAsia="SimSun"/>
                <w:lang w:eastAsia="zh-CN"/>
              </w:rPr>
              <w:t>T</w:t>
            </w:r>
            <w:r>
              <w:rPr>
                <w:rFonts w:eastAsia="SimSun" w:hint="eastAsia"/>
                <w:lang w:eastAsia="zh-CN"/>
              </w:rPr>
              <w:t xml:space="preserve">he proposal itself has bit confusion if </w:t>
            </w:r>
            <w:r>
              <w:rPr>
                <w:rFonts w:eastAsia="SimSun"/>
                <w:lang w:eastAsia="zh-CN"/>
              </w:rPr>
              <w:t>I</w:t>
            </w:r>
            <w:r>
              <w:rPr>
                <w:rFonts w:eastAsia="SimSun" w:hint="eastAsia"/>
                <w:lang w:eastAsia="zh-CN"/>
              </w:rPr>
              <w:t xml:space="preserve"> combined </w:t>
            </w:r>
            <w:r>
              <w:rPr>
                <w:rFonts w:eastAsia="SimSun"/>
                <w:lang w:eastAsia="zh-CN"/>
              </w:rPr>
              <w:t>with</w:t>
            </w:r>
            <w:r>
              <w:rPr>
                <w:rFonts w:eastAsia="SimSun" w:hint="eastAsia"/>
                <w:lang w:eastAsia="zh-CN"/>
              </w:rPr>
              <w:t xml:space="preserve"> Q1.</w:t>
            </w:r>
          </w:p>
          <w:p w14:paraId="135AF35C" w14:textId="77777777" w:rsidR="00192437" w:rsidRDefault="008E3F9F">
            <w:pPr>
              <w:spacing w:line="259" w:lineRule="auto"/>
              <w:jc w:val="both"/>
              <w:rPr>
                <w:rFonts w:eastAsia="SimSun"/>
                <w:lang w:eastAsia="zh-CN"/>
              </w:rPr>
            </w:pPr>
            <w:r>
              <w:rPr>
                <w:rFonts w:eastAsia="SimSun"/>
                <w:lang w:eastAsia="zh-CN"/>
              </w:rPr>
              <w:t>P</w:t>
            </w:r>
            <w:r>
              <w:rPr>
                <w:rFonts w:eastAsia="SimSun" w:hint="eastAsia"/>
                <w:lang w:eastAsia="zh-CN"/>
              </w:rPr>
              <w:t xml:space="preserve">roposal seems to say, the bits for each slots should be determined before actual transmission. </w:t>
            </w:r>
          </w:p>
          <w:p w14:paraId="2336DCC7" w14:textId="77777777" w:rsidR="00192437" w:rsidRDefault="008E3F9F">
            <w:pPr>
              <w:spacing w:line="259" w:lineRule="auto"/>
              <w:jc w:val="both"/>
              <w:rPr>
                <w:rFonts w:eastAsia="SimSun"/>
                <w:lang w:eastAsia="zh-CN"/>
              </w:rPr>
            </w:pPr>
            <w:r>
              <w:rPr>
                <w:rFonts w:eastAsia="SimSun"/>
                <w:lang w:eastAsia="zh-CN"/>
              </w:rPr>
              <w:t>B</w:t>
            </w:r>
            <w:r>
              <w:rPr>
                <w:rFonts w:eastAsia="SimSun" w:hint="eastAsia"/>
                <w:lang w:eastAsia="zh-CN"/>
              </w:rPr>
              <w:t xml:space="preserve">ut the Q1, e.g., B, C, it seems related to </w:t>
            </w:r>
            <w:r>
              <w:rPr>
                <w:rFonts w:eastAsia="SimSun"/>
                <w:lang w:eastAsia="zh-CN"/>
              </w:rPr>
              <w:t>“</w:t>
            </w:r>
            <w:r>
              <w:rPr>
                <w:i/>
                <w:iCs/>
                <w:sz w:val="22"/>
                <w:szCs w:val="22"/>
                <w:highlight w:val="yellow"/>
                <w:lang w:val="en-US"/>
              </w:rPr>
              <w:t>transmitted in the previous allocated slot</w:t>
            </w:r>
            <w:r>
              <w:rPr>
                <w:rFonts w:eastAsia="SimSun"/>
                <w:lang w:eastAsia="zh-CN"/>
              </w:rPr>
              <w:t>”</w:t>
            </w:r>
            <w:r>
              <w:rPr>
                <w:rFonts w:eastAsia="SimSun" w:hint="eastAsia"/>
                <w:lang w:eastAsia="zh-CN"/>
              </w:rPr>
              <w:t xml:space="preserve">, which </w:t>
            </w:r>
            <w:r>
              <w:rPr>
                <w:rFonts w:eastAsia="SimSun"/>
                <w:lang w:eastAsia="zh-CN"/>
              </w:rPr>
              <w:t>I</w:t>
            </w:r>
            <w:r>
              <w:rPr>
                <w:rFonts w:eastAsia="SimSun" w:hint="eastAsia"/>
                <w:lang w:eastAsia="zh-CN"/>
              </w:rPr>
              <w:t xml:space="preserve"> </w:t>
            </w:r>
            <w:r>
              <w:rPr>
                <w:rFonts w:eastAsia="SimSun"/>
                <w:lang w:eastAsia="zh-CN"/>
              </w:rPr>
              <w:t>don't</w:t>
            </w:r>
            <w:r>
              <w:rPr>
                <w:rFonts w:eastAsia="SimSun" w:hint="eastAsia"/>
                <w:lang w:eastAsia="zh-CN"/>
              </w:rPr>
              <w:t xml:space="preserve"> this is the case if it is aligned with the proposals. </w:t>
            </w:r>
            <w:r>
              <w:rPr>
                <w:rFonts w:eastAsia="SimSun"/>
                <w:lang w:eastAsia="zh-CN"/>
              </w:rPr>
              <w:t>C</w:t>
            </w:r>
            <w:r>
              <w:rPr>
                <w:rFonts w:eastAsia="SimSun" w:hint="eastAsia"/>
                <w:lang w:eastAsia="zh-CN"/>
              </w:rPr>
              <w:t>ould FL clarify a little bit.</w:t>
            </w:r>
          </w:p>
          <w:p w14:paraId="0AC0754B" w14:textId="77777777" w:rsidR="00192437" w:rsidRDefault="008E3F9F">
            <w:pPr>
              <w:spacing w:line="259" w:lineRule="auto"/>
              <w:jc w:val="both"/>
              <w:rPr>
                <w:rFonts w:eastAsia="SimSun"/>
              </w:rPr>
            </w:pPr>
            <w:r>
              <w:rPr>
                <w:rFonts w:eastAsia="SimSun"/>
                <w:color w:val="FF0000"/>
                <w:lang w:eastAsia="zh-CN"/>
              </w:rPr>
              <w:t>FL:</w:t>
            </w:r>
            <w:r>
              <w:rPr>
                <w:rFonts w:eastAsia="SimSun" w:hint="eastAsia"/>
                <w:color w:val="FF0000"/>
                <w:lang w:eastAsia="zh-CN"/>
              </w:rPr>
              <w:t xml:space="preserve"> </w:t>
            </w:r>
            <w:r>
              <w:rPr>
                <w:rFonts w:eastAsia="SimSun"/>
                <w:color w:val="FF0000"/>
                <w:lang w:eastAsia="zh-CN"/>
              </w:rPr>
              <w:t>I apologize for the ambiguity. 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p>
        </w:tc>
      </w:tr>
      <w:tr w:rsidR="00192437" w14:paraId="1FDEFDE0" w14:textId="77777777" w:rsidTr="00192437">
        <w:tc>
          <w:tcPr>
            <w:tcW w:w="2176" w:type="dxa"/>
          </w:tcPr>
          <w:p w14:paraId="54D4C269" w14:textId="77777777" w:rsidR="00192437" w:rsidRDefault="008E3F9F">
            <w:pPr>
              <w:spacing w:line="259" w:lineRule="auto"/>
              <w:jc w:val="both"/>
              <w:rPr>
                <w:rFonts w:eastAsia="SimSun"/>
                <w:lang w:eastAsia="zh-CN"/>
              </w:rPr>
            </w:pPr>
            <w:r>
              <w:rPr>
                <w:rFonts w:eastAsia="SimSun" w:hint="eastAsia"/>
              </w:rPr>
              <w:lastRenderedPageBreak/>
              <w:t>LG</w:t>
            </w:r>
          </w:p>
        </w:tc>
        <w:tc>
          <w:tcPr>
            <w:tcW w:w="7455" w:type="dxa"/>
          </w:tcPr>
          <w:p w14:paraId="013315FB" w14:textId="77777777" w:rsidR="00192437" w:rsidRDefault="008E3F9F">
            <w:pPr>
              <w:spacing w:line="259" w:lineRule="auto"/>
              <w:jc w:val="both"/>
              <w:rPr>
                <w:rFonts w:eastAsia="SimSun"/>
                <w:lang w:eastAsia="zh-CN"/>
              </w:rPr>
            </w:pPr>
            <w:r>
              <w:rPr>
                <w:rFonts w:eastAsia="SimSun"/>
              </w:rPr>
              <w:t>It is desirable that t</w:t>
            </w:r>
            <w:r>
              <w:rPr>
                <w:rFonts w:eastAsia="SimSun" w:hint="eastAsia"/>
              </w:rPr>
              <w:t xml:space="preserve">he </w:t>
            </w:r>
            <w:r>
              <w:rPr>
                <w:rFonts w:eastAsia="SimSun"/>
              </w:rPr>
              <w:t>composition of</w:t>
            </w:r>
            <w:r>
              <w:rPr>
                <w:rFonts w:ascii="BatangChe" w:eastAsia="BatangChe" w:hAnsi="BatangChe" w:cs="BatangChe"/>
                <w:lang w:eastAsia="ko-KR"/>
              </w:rPr>
              <w:t xml:space="preserve"> </w:t>
            </w:r>
            <w:r>
              <w:rPr>
                <w:rFonts w:eastAsia="SimSun"/>
                <w:lang w:val="en-US" w:eastAsia="zh-CN"/>
              </w:rPr>
              <w:t>rate-matched bits should not be changed due to UCI multiplexing or TBoMS dropping.</w:t>
            </w:r>
            <w:r>
              <w:rPr>
                <w:rFonts w:eastAsia="Malgun Gothic" w:hint="eastAsia"/>
                <w:lang w:val="en-US" w:eastAsia="ko-KR"/>
              </w:rPr>
              <w:t xml:space="preserve"> </w:t>
            </w:r>
            <w:r>
              <w:rPr>
                <w:rFonts w:eastAsia="Malgun Gothic"/>
                <w:lang w:val="en-US" w:eastAsia="ko-KR"/>
              </w:rPr>
              <w:t>Whether to multiplex UCI on TBoMS should be determined before starting TBoMS transmission, and TBoMS should be punctured in case of collision.</w:t>
            </w:r>
          </w:p>
        </w:tc>
      </w:tr>
      <w:tr w:rsidR="00192437" w14:paraId="57EF4910" w14:textId="77777777" w:rsidTr="00192437">
        <w:tc>
          <w:tcPr>
            <w:tcW w:w="2176" w:type="dxa"/>
          </w:tcPr>
          <w:p w14:paraId="48BE3CFD"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4536873F" w14:textId="77777777" w:rsidR="00192437" w:rsidRDefault="008E3F9F">
            <w:pPr>
              <w:spacing w:line="259" w:lineRule="auto"/>
              <w:jc w:val="both"/>
              <w:rPr>
                <w:rFonts w:eastAsia="SimSun"/>
                <w:lang w:eastAsia="zh-CN"/>
              </w:rPr>
            </w:pPr>
            <w:r>
              <w:rPr>
                <w:rFonts w:eastAsia="SimSun"/>
                <w:lang w:eastAsia="zh-CN"/>
              </w:rPr>
              <w:t>We agree the clarification needed as comment by ZTE and intel.</w:t>
            </w:r>
          </w:p>
        </w:tc>
      </w:tr>
      <w:tr w:rsidR="00192437" w14:paraId="3BCCBF03" w14:textId="77777777" w:rsidTr="00192437">
        <w:trPr>
          <w:ins w:id="67" w:author="Guozhiheng" w:date="2021-10-12T15:20:00Z"/>
        </w:trPr>
        <w:tc>
          <w:tcPr>
            <w:tcW w:w="2176" w:type="dxa"/>
          </w:tcPr>
          <w:p w14:paraId="11D2C81A" w14:textId="77777777" w:rsidR="00192437" w:rsidRDefault="008E3F9F">
            <w:pPr>
              <w:spacing w:line="259" w:lineRule="auto"/>
              <w:jc w:val="both"/>
              <w:rPr>
                <w:ins w:id="68" w:author="Guozhiheng" w:date="2021-10-12T15:20:00Z"/>
                <w:rFonts w:eastAsia="SimSun"/>
                <w:lang w:eastAsia="zh-CN"/>
              </w:rPr>
            </w:pPr>
            <w:ins w:id="69" w:author="Guozhiheng" w:date="2021-10-12T15:20:00Z">
              <w:r>
                <w:rPr>
                  <w:rFonts w:eastAsia="SimSun" w:hint="eastAsia"/>
                  <w:lang w:eastAsia="zh-CN"/>
                </w:rPr>
                <w:t>H</w:t>
              </w:r>
              <w:r>
                <w:rPr>
                  <w:rFonts w:eastAsia="SimSun"/>
                  <w:lang w:eastAsia="zh-CN"/>
                </w:rPr>
                <w:t>uawei, Hisilicon</w:t>
              </w:r>
            </w:ins>
          </w:p>
        </w:tc>
        <w:tc>
          <w:tcPr>
            <w:tcW w:w="7455" w:type="dxa"/>
          </w:tcPr>
          <w:p w14:paraId="5E534664" w14:textId="77777777" w:rsidR="00192437" w:rsidRDefault="008E3F9F">
            <w:pPr>
              <w:spacing w:line="259" w:lineRule="auto"/>
              <w:jc w:val="both"/>
              <w:rPr>
                <w:ins w:id="70" w:author="Guozhiheng" w:date="2021-10-12T15:20:00Z"/>
                <w:rFonts w:eastAsiaTheme="minorEastAsia"/>
                <w:i/>
                <w:iCs/>
                <w:lang w:eastAsia="zh-CN"/>
              </w:rPr>
            </w:pPr>
            <w:ins w:id="71" w:author="Guozhiheng" w:date="2021-10-12T15:20:00Z">
              <w:r>
                <w:rPr>
                  <w:rFonts w:eastAsiaTheme="minorEastAsia"/>
                  <w:i/>
                  <w:iCs/>
                  <w:lang w:eastAsia="zh-CN"/>
                </w:rPr>
                <w:t xml:space="preserve">Option A could be combined with B, C and D. because per slot processing can be applied to all the options. </w:t>
              </w:r>
            </w:ins>
          </w:p>
          <w:p w14:paraId="3BC045F7" w14:textId="77777777" w:rsidR="00192437" w:rsidRDefault="008E3F9F">
            <w:pPr>
              <w:spacing w:line="259" w:lineRule="auto"/>
              <w:jc w:val="both"/>
              <w:rPr>
                <w:ins w:id="72" w:author="Guozhiheng" w:date="2021-10-12T15:20:00Z"/>
                <w:rFonts w:eastAsiaTheme="minorEastAsia"/>
                <w:i/>
                <w:iCs/>
                <w:lang w:eastAsia="zh-CN"/>
              </w:rPr>
            </w:pPr>
            <w:ins w:id="73" w:author="Guozhiheng" w:date="2021-10-12T15:20:00Z">
              <w:r>
                <w:rPr>
                  <w:rFonts w:eastAsiaTheme="minorEastAsia"/>
                  <w:i/>
                  <w:iCs/>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5A48F430" w14:textId="77777777" w:rsidR="00192437" w:rsidRDefault="008E3F9F">
            <w:pPr>
              <w:spacing w:line="259" w:lineRule="auto"/>
              <w:jc w:val="both"/>
              <w:rPr>
                <w:ins w:id="74" w:author="Guozhiheng" w:date="2021-10-12T15:20:00Z"/>
                <w:rFonts w:eastAsia="SimSun"/>
                <w:lang w:eastAsia="zh-CN"/>
              </w:rPr>
            </w:pPr>
            <w:ins w:id="75" w:author="Guozhiheng" w:date="2021-10-12T15:20:00Z">
              <w:r>
                <w:rPr>
                  <w:rFonts w:eastAsiaTheme="minorEastAsia"/>
                  <w:i/>
                  <w:iCs/>
                  <w:lang w:eastAsia="zh-CN"/>
                </w:rPr>
                <w:t xml:space="preserve">Otherwise the starting bit position index could be from 0 to </w:t>
              </w:r>
              <w:r>
                <w:t>25344. With granularity of Zc, there are only up to 66 values for the potential starting bit positions.</w:t>
              </w:r>
            </w:ins>
          </w:p>
        </w:tc>
      </w:tr>
    </w:tbl>
    <w:p w14:paraId="38C8AD4F" w14:textId="77777777" w:rsidR="00192437" w:rsidRDefault="00192437">
      <w:pPr>
        <w:rPr>
          <w:lang w:val="en-US"/>
        </w:rPr>
      </w:pPr>
    </w:p>
    <w:p w14:paraId="05AD73AA" w14:textId="77777777" w:rsidR="00192437" w:rsidRDefault="008E3F9F">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6A3AEA91" w14:textId="77777777" w:rsidR="00192437" w:rsidRDefault="008E3F9F">
      <w:pPr>
        <w:jc w:val="both"/>
        <w:rPr>
          <w:sz w:val="22"/>
        </w:rPr>
      </w:pPr>
      <w:r>
        <w:rPr>
          <w:sz w:val="22"/>
          <w:szCs w:val="22"/>
        </w:rPr>
        <w:t>The goal is to identify the preferred direction RAN1 should pursue for determining the position of the starting point for the bit selection in the circular buffer, for the i-th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6"/>
        <w:gridCol w:w="2471"/>
        <w:gridCol w:w="577"/>
        <w:gridCol w:w="578"/>
        <w:gridCol w:w="578"/>
        <w:gridCol w:w="577"/>
        <w:gridCol w:w="578"/>
        <w:gridCol w:w="4220"/>
        <w:gridCol w:w="38"/>
      </w:tblGrid>
      <w:tr w:rsidR="00192437" w14:paraId="698D9EDB" w14:textId="77777777" w:rsidTr="00192437">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7145A426" w14:textId="77777777" w:rsidR="00192437" w:rsidRDefault="008E3F9F">
            <w:pPr>
              <w:spacing w:line="259" w:lineRule="auto"/>
              <w:jc w:val="center"/>
              <w:rPr>
                <w:rFonts w:eastAsia="SimSun"/>
                <w:szCs w:val="18"/>
              </w:rPr>
            </w:pPr>
            <w:r>
              <w:rPr>
                <w:rFonts w:eastAsia="SimSun"/>
                <w:szCs w:val="18"/>
              </w:rPr>
              <w:t>Company</w:t>
            </w:r>
          </w:p>
        </w:tc>
        <w:tc>
          <w:tcPr>
            <w:tcW w:w="577" w:type="dxa"/>
          </w:tcPr>
          <w:p w14:paraId="17B74017" w14:textId="77777777" w:rsidR="00192437" w:rsidRDefault="008E3F9F">
            <w:pPr>
              <w:spacing w:line="259" w:lineRule="auto"/>
              <w:jc w:val="center"/>
              <w:rPr>
                <w:rFonts w:eastAsia="SimSun"/>
                <w:szCs w:val="18"/>
              </w:rPr>
            </w:pPr>
            <w:r>
              <w:rPr>
                <w:rFonts w:eastAsia="SimSun"/>
                <w:szCs w:val="18"/>
              </w:rPr>
              <w:t>A</w:t>
            </w:r>
          </w:p>
        </w:tc>
        <w:tc>
          <w:tcPr>
            <w:tcW w:w="578" w:type="dxa"/>
          </w:tcPr>
          <w:p w14:paraId="6C22769D" w14:textId="77777777" w:rsidR="00192437" w:rsidRDefault="008E3F9F">
            <w:pPr>
              <w:spacing w:line="259" w:lineRule="auto"/>
              <w:jc w:val="center"/>
              <w:rPr>
                <w:rFonts w:eastAsia="SimSun"/>
                <w:szCs w:val="18"/>
              </w:rPr>
            </w:pPr>
            <w:r>
              <w:rPr>
                <w:rFonts w:eastAsia="SimSun"/>
                <w:szCs w:val="18"/>
              </w:rPr>
              <w:t>B</w:t>
            </w:r>
          </w:p>
        </w:tc>
        <w:tc>
          <w:tcPr>
            <w:tcW w:w="578" w:type="dxa"/>
          </w:tcPr>
          <w:p w14:paraId="012D5116" w14:textId="77777777" w:rsidR="00192437" w:rsidRDefault="008E3F9F">
            <w:pPr>
              <w:spacing w:line="259" w:lineRule="auto"/>
              <w:jc w:val="center"/>
              <w:rPr>
                <w:rFonts w:eastAsia="SimSun"/>
                <w:szCs w:val="18"/>
              </w:rPr>
            </w:pPr>
            <w:r>
              <w:rPr>
                <w:rFonts w:eastAsia="SimSun"/>
                <w:szCs w:val="18"/>
              </w:rPr>
              <w:t>C</w:t>
            </w:r>
          </w:p>
        </w:tc>
        <w:tc>
          <w:tcPr>
            <w:tcW w:w="577" w:type="dxa"/>
          </w:tcPr>
          <w:p w14:paraId="428C69C5" w14:textId="77777777" w:rsidR="00192437" w:rsidRDefault="008E3F9F">
            <w:pPr>
              <w:spacing w:line="259" w:lineRule="auto"/>
              <w:jc w:val="center"/>
              <w:rPr>
                <w:rFonts w:eastAsia="SimSun"/>
                <w:szCs w:val="18"/>
              </w:rPr>
            </w:pPr>
            <w:r>
              <w:rPr>
                <w:rFonts w:eastAsia="SimSun"/>
                <w:szCs w:val="18"/>
              </w:rPr>
              <w:t>D</w:t>
            </w:r>
          </w:p>
        </w:tc>
        <w:tc>
          <w:tcPr>
            <w:tcW w:w="578" w:type="dxa"/>
          </w:tcPr>
          <w:p w14:paraId="1FC28DED" w14:textId="77777777" w:rsidR="00192437" w:rsidRDefault="008E3F9F">
            <w:pPr>
              <w:spacing w:line="259" w:lineRule="auto"/>
              <w:jc w:val="center"/>
              <w:rPr>
                <w:rFonts w:eastAsia="SimSun"/>
                <w:szCs w:val="18"/>
              </w:rPr>
            </w:pPr>
            <w:r>
              <w:rPr>
                <w:rFonts w:eastAsia="SimSun"/>
                <w:szCs w:val="18"/>
              </w:rPr>
              <w:t>E</w:t>
            </w:r>
          </w:p>
        </w:tc>
        <w:tc>
          <w:tcPr>
            <w:tcW w:w="4258" w:type="dxa"/>
            <w:gridSpan w:val="2"/>
          </w:tcPr>
          <w:p w14:paraId="05CB767F" w14:textId="77777777" w:rsidR="00192437" w:rsidRDefault="008E3F9F">
            <w:pPr>
              <w:spacing w:line="259" w:lineRule="auto"/>
              <w:jc w:val="center"/>
              <w:rPr>
                <w:rFonts w:eastAsia="SimSun"/>
                <w:szCs w:val="18"/>
              </w:rPr>
            </w:pPr>
            <w:r>
              <w:rPr>
                <w:rFonts w:eastAsia="SimSun"/>
                <w:szCs w:val="18"/>
              </w:rPr>
              <w:t>Additional comments, if any.</w:t>
            </w:r>
          </w:p>
        </w:tc>
      </w:tr>
      <w:tr w:rsidR="00192437" w14:paraId="2616F0EB" w14:textId="77777777" w:rsidTr="00192437">
        <w:trPr>
          <w:gridAfter w:val="1"/>
          <w:wAfter w:w="38" w:type="dxa"/>
        </w:trPr>
        <w:tc>
          <w:tcPr>
            <w:tcW w:w="2477" w:type="dxa"/>
            <w:gridSpan w:val="2"/>
          </w:tcPr>
          <w:p w14:paraId="791424A7" w14:textId="77777777" w:rsidR="00192437" w:rsidRDefault="008E3F9F">
            <w:pPr>
              <w:spacing w:line="259" w:lineRule="auto"/>
              <w:jc w:val="both"/>
              <w:rPr>
                <w:rFonts w:eastAsia="SimSun"/>
                <w:sz w:val="22"/>
                <w:lang w:val="en-US" w:eastAsia="zh-CN"/>
              </w:rPr>
            </w:pPr>
            <w:r>
              <w:rPr>
                <w:rFonts w:eastAsia="SimSun" w:hint="eastAsia"/>
                <w:sz w:val="22"/>
                <w:lang w:val="en-US" w:eastAsia="zh-CN"/>
              </w:rPr>
              <w:t>ZTE</w:t>
            </w:r>
          </w:p>
        </w:tc>
        <w:tc>
          <w:tcPr>
            <w:tcW w:w="577" w:type="dxa"/>
          </w:tcPr>
          <w:p w14:paraId="14CF067E" w14:textId="77777777" w:rsidR="00192437" w:rsidRDefault="00192437">
            <w:pPr>
              <w:spacing w:line="259" w:lineRule="auto"/>
              <w:jc w:val="both"/>
              <w:rPr>
                <w:rFonts w:eastAsia="SimSun"/>
                <w:sz w:val="22"/>
              </w:rPr>
            </w:pPr>
          </w:p>
        </w:tc>
        <w:tc>
          <w:tcPr>
            <w:tcW w:w="578" w:type="dxa"/>
          </w:tcPr>
          <w:p w14:paraId="6538D1EF"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4FDAA693" w14:textId="77777777" w:rsidR="00192437" w:rsidRDefault="00192437">
            <w:pPr>
              <w:spacing w:line="259" w:lineRule="auto"/>
              <w:jc w:val="both"/>
              <w:rPr>
                <w:rFonts w:eastAsia="SimSun"/>
                <w:sz w:val="22"/>
              </w:rPr>
            </w:pPr>
          </w:p>
        </w:tc>
        <w:tc>
          <w:tcPr>
            <w:tcW w:w="577" w:type="dxa"/>
          </w:tcPr>
          <w:p w14:paraId="12352CB2" w14:textId="77777777" w:rsidR="00192437" w:rsidRDefault="00192437">
            <w:pPr>
              <w:spacing w:line="259" w:lineRule="auto"/>
              <w:jc w:val="both"/>
              <w:rPr>
                <w:rFonts w:eastAsia="SimSun"/>
                <w:sz w:val="22"/>
              </w:rPr>
            </w:pPr>
          </w:p>
        </w:tc>
        <w:tc>
          <w:tcPr>
            <w:tcW w:w="578" w:type="dxa"/>
          </w:tcPr>
          <w:p w14:paraId="1D007398" w14:textId="77777777" w:rsidR="00192437" w:rsidRDefault="00192437">
            <w:pPr>
              <w:spacing w:line="259" w:lineRule="auto"/>
              <w:jc w:val="both"/>
              <w:rPr>
                <w:rFonts w:eastAsia="SimSun"/>
                <w:sz w:val="22"/>
              </w:rPr>
            </w:pPr>
          </w:p>
        </w:tc>
        <w:tc>
          <w:tcPr>
            <w:tcW w:w="4220" w:type="dxa"/>
          </w:tcPr>
          <w:p w14:paraId="355F5A46" w14:textId="77777777" w:rsidR="00192437" w:rsidRDefault="008E3F9F">
            <w:pPr>
              <w:spacing w:line="259" w:lineRule="auto"/>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192437" w14:paraId="78671485" w14:textId="77777777" w:rsidTr="00192437">
        <w:trPr>
          <w:gridAfter w:val="1"/>
          <w:wAfter w:w="38" w:type="dxa"/>
        </w:trPr>
        <w:tc>
          <w:tcPr>
            <w:tcW w:w="2477" w:type="dxa"/>
            <w:gridSpan w:val="2"/>
          </w:tcPr>
          <w:p w14:paraId="592537C5" w14:textId="77777777" w:rsidR="00192437" w:rsidRDefault="008E3F9F">
            <w:pPr>
              <w:spacing w:line="259" w:lineRule="auto"/>
              <w:jc w:val="both"/>
              <w:rPr>
                <w:rFonts w:eastAsia="SimSun"/>
                <w:sz w:val="22"/>
              </w:rPr>
            </w:pPr>
            <w:r>
              <w:rPr>
                <w:rFonts w:eastAsia="SimSun"/>
                <w:sz w:val="22"/>
              </w:rPr>
              <w:t>Lenovo, Motorola Mobility</w:t>
            </w:r>
          </w:p>
        </w:tc>
        <w:tc>
          <w:tcPr>
            <w:tcW w:w="577" w:type="dxa"/>
          </w:tcPr>
          <w:p w14:paraId="03D95697" w14:textId="77777777" w:rsidR="00192437" w:rsidRDefault="00192437">
            <w:pPr>
              <w:spacing w:line="259" w:lineRule="auto"/>
              <w:jc w:val="both"/>
              <w:rPr>
                <w:rFonts w:eastAsia="SimSun"/>
                <w:sz w:val="22"/>
              </w:rPr>
            </w:pPr>
          </w:p>
        </w:tc>
        <w:tc>
          <w:tcPr>
            <w:tcW w:w="578" w:type="dxa"/>
          </w:tcPr>
          <w:p w14:paraId="43DB800C"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8" w:type="dxa"/>
          </w:tcPr>
          <w:p w14:paraId="56CC381B" w14:textId="77777777" w:rsidR="00192437" w:rsidRDefault="00192437">
            <w:pPr>
              <w:spacing w:line="259" w:lineRule="auto"/>
              <w:jc w:val="both"/>
              <w:rPr>
                <w:rFonts w:eastAsia="SimSun"/>
                <w:sz w:val="22"/>
              </w:rPr>
            </w:pPr>
          </w:p>
        </w:tc>
        <w:tc>
          <w:tcPr>
            <w:tcW w:w="577" w:type="dxa"/>
          </w:tcPr>
          <w:p w14:paraId="7391454A" w14:textId="77777777" w:rsidR="00192437" w:rsidRDefault="00192437">
            <w:pPr>
              <w:spacing w:line="259" w:lineRule="auto"/>
              <w:jc w:val="both"/>
              <w:rPr>
                <w:rFonts w:eastAsia="SimSun"/>
                <w:sz w:val="22"/>
              </w:rPr>
            </w:pPr>
          </w:p>
        </w:tc>
        <w:tc>
          <w:tcPr>
            <w:tcW w:w="578" w:type="dxa"/>
          </w:tcPr>
          <w:p w14:paraId="271C0DCA" w14:textId="77777777" w:rsidR="00192437" w:rsidRDefault="00192437">
            <w:pPr>
              <w:spacing w:line="259" w:lineRule="auto"/>
              <w:jc w:val="both"/>
              <w:rPr>
                <w:rFonts w:eastAsia="SimSun"/>
                <w:sz w:val="22"/>
              </w:rPr>
            </w:pPr>
          </w:p>
        </w:tc>
        <w:tc>
          <w:tcPr>
            <w:tcW w:w="4220" w:type="dxa"/>
          </w:tcPr>
          <w:p w14:paraId="7A49B30E" w14:textId="77777777" w:rsidR="00192437" w:rsidRDefault="00192437">
            <w:pPr>
              <w:spacing w:line="259" w:lineRule="auto"/>
            </w:pPr>
          </w:p>
        </w:tc>
      </w:tr>
      <w:tr w:rsidR="00192437" w14:paraId="7A1C8E93" w14:textId="77777777" w:rsidTr="00192437">
        <w:trPr>
          <w:gridAfter w:val="1"/>
          <w:wAfter w:w="38" w:type="dxa"/>
        </w:trPr>
        <w:tc>
          <w:tcPr>
            <w:tcW w:w="2477" w:type="dxa"/>
            <w:gridSpan w:val="2"/>
          </w:tcPr>
          <w:p w14:paraId="258B3D03" w14:textId="77777777" w:rsidR="00192437" w:rsidRDefault="008E3F9F">
            <w:pPr>
              <w:spacing w:line="259" w:lineRule="auto"/>
              <w:jc w:val="both"/>
              <w:rPr>
                <w:rFonts w:eastAsia="SimSun"/>
                <w:sz w:val="22"/>
              </w:rPr>
            </w:pPr>
            <w:r>
              <w:rPr>
                <w:rFonts w:eastAsia="SimSun"/>
                <w:sz w:val="22"/>
              </w:rPr>
              <w:t>QC</w:t>
            </w:r>
          </w:p>
        </w:tc>
        <w:tc>
          <w:tcPr>
            <w:tcW w:w="577" w:type="dxa"/>
          </w:tcPr>
          <w:p w14:paraId="69B057F5" w14:textId="77777777" w:rsidR="00192437" w:rsidRDefault="00192437">
            <w:pPr>
              <w:spacing w:line="259" w:lineRule="auto"/>
              <w:jc w:val="both"/>
              <w:rPr>
                <w:rFonts w:eastAsia="SimSun"/>
                <w:sz w:val="22"/>
              </w:rPr>
            </w:pPr>
          </w:p>
        </w:tc>
        <w:tc>
          <w:tcPr>
            <w:tcW w:w="578" w:type="dxa"/>
          </w:tcPr>
          <w:p w14:paraId="2D2B30DD" w14:textId="77777777" w:rsidR="00192437" w:rsidRDefault="00192437">
            <w:pPr>
              <w:spacing w:line="259" w:lineRule="auto"/>
              <w:jc w:val="both"/>
              <w:rPr>
                <w:rFonts w:eastAsia="SimSun"/>
                <w:sz w:val="22"/>
              </w:rPr>
            </w:pPr>
          </w:p>
        </w:tc>
        <w:tc>
          <w:tcPr>
            <w:tcW w:w="578" w:type="dxa"/>
          </w:tcPr>
          <w:p w14:paraId="6CFE6679" w14:textId="77777777" w:rsidR="00192437" w:rsidRDefault="00192437">
            <w:pPr>
              <w:spacing w:line="259" w:lineRule="auto"/>
              <w:jc w:val="both"/>
              <w:rPr>
                <w:rFonts w:eastAsia="SimSun"/>
                <w:sz w:val="22"/>
              </w:rPr>
            </w:pPr>
          </w:p>
        </w:tc>
        <w:tc>
          <w:tcPr>
            <w:tcW w:w="577" w:type="dxa"/>
          </w:tcPr>
          <w:p w14:paraId="76AE2824"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8" w:type="dxa"/>
          </w:tcPr>
          <w:p w14:paraId="1246D468" w14:textId="77777777" w:rsidR="00192437" w:rsidRDefault="00192437">
            <w:pPr>
              <w:spacing w:line="259" w:lineRule="auto"/>
              <w:jc w:val="both"/>
              <w:rPr>
                <w:rFonts w:eastAsia="SimSun"/>
                <w:sz w:val="22"/>
              </w:rPr>
            </w:pPr>
          </w:p>
        </w:tc>
        <w:tc>
          <w:tcPr>
            <w:tcW w:w="4220" w:type="dxa"/>
          </w:tcPr>
          <w:p w14:paraId="424F5FD7" w14:textId="77777777" w:rsidR="00192437" w:rsidRDefault="008E3F9F">
            <w:pPr>
              <w:spacing w:line="259" w:lineRule="auto"/>
              <w:jc w:val="both"/>
              <w:rPr>
                <w:rFonts w:eastAsia="SimSun"/>
                <w:sz w:val="22"/>
              </w:rPr>
            </w:pPr>
            <w:r>
              <w:rPr>
                <w:rFonts w:eastAsia="SimSun"/>
              </w:rPr>
              <w:t>Option D seems like a good starting point --- also seems to subsume C. Open to accommodating A.</w:t>
            </w:r>
          </w:p>
        </w:tc>
      </w:tr>
      <w:tr w:rsidR="00192437" w14:paraId="277D875B" w14:textId="77777777" w:rsidTr="00192437">
        <w:trPr>
          <w:gridAfter w:val="1"/>
          <w:wAfter w:w="38" w:type="dxa"/>
        </w:trPr>
        <w:tc>
          <w:tcPr>
            <w:tcW w:w="2477" w:type="dxa"/>
            <w:gridSpan w:val="2"/>
          </w:tcPr>
          <w:p w14:paraId="34968494" w14:textId="77777777" w:rsidR="00192437" w:rsidRDefault="008E3F9F">
            <w:pPr>
              <w:spacing w:line="259" w:lineRule="auto"/>
              <w:jc w:val="both"/>
              <w:rPr>
                <w:rFonts w:eastAsia="SimSun"/>
                <w:sz w:val="22"/>
              </w:rPr>
            </w:pPr>
            <w:r>
              <w:rPr>
                <w:rFonts w:eastAsia="SimSun"/>
                <w:sz w:val="22"/>
              </w:rPr>
              <w:t>Intel</w:t>
            </w:r>
          </w:p>
        </w:tc>
        <w:tc>
          <w:tcPr>
            <w:tcW w:w="577" w:type="dxa"/>
          </w:tcPr>
          <w:p w14:paraId="0D690041" w14:textId="77777777" w:rsidR="00192437" w:rsidRDefault="00192437">
            <w:pPr>
              <w:spacing w:line="259" w:lineRule="auto"/>
              <w:jc w:val="both"/>
              <w:rPr>
                <w:rFonts w:eastAsia="SimSun"/>
                <w:sz w:val="22"/>
              </w:rPr>
            </w:pPr>
          </w:p>
        </w:tc>
        <w:tc>
          <w:tcPr>
            <w:tcW w:w="578" w:type="dxa"/>
          </w:tcPr>
          <w:p w14:paraId="103B72F7"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8" w:type="dxa"/>
          </w:tcPr>
          <w:p w14:paraId="53B62DCB" w14:textId="77777777" w:rsidR="00192437" w:rsidRDefault="00192437">
            <w:pPr>
              <w:spacing w:line="259" w:lineRule="auto"/>
              <w:jc w:val="both"/>
              <w:rPr>
                <w:rFonts w:eastAsia="SimSun"/>
                <w:sz w:val="22"/>
              </w:rPr>
            </w:pPr>
          </w:p>
        </w:tc>
        <w:tc>
          <w:tcPr>
            <w:tcW w:w="577" w:type="dxa"/>
          </w:tcPr>
          <w:p w14:paraId="0F07AA34" w14:textId="77777777" w:rsidR="00192437" w:rsidRDefault="00192437">
            <w:pPr>
              <w:spacing w:line="259" w:lineRule="auto"/>
              <w:jc w:val="both"/>
              <w:rPr>
                <w:rFonts w:eastAsia="SimSun"/>
                <w:sz w:val="22"/>
                <w:lang w:val="en-US" w:eastAsia="zh-CN"/>
              </w:rPr>
            </w:pPr>
          </w:p>
        </w:tc>
        <w:tc>
          <w:tcPr>
            <w:tcW w:w="578" w:type="dxa"/>
          </w:tcPr>
          <w:p w14:paraId="34193E1F" w14:textId="77777777" w:rsidR="00192437" w:rsidRDefault="00192437">
            <w:pPr>
              <w:spacing w:line="259" w:lineRule="auto"/>
              <w:jc w:val="both"/>
              <w:rPr>
                <w:rFonts w:eastAsia="SimSun"/>
                <w:sz w:val="22"/>
              </w:rPr>
            </w:pPr>
          </w:p>
        </w:tc>
        <w:tc>
          <w:tcPr>
            <w:tcW w:w="4220" w:type="dxa"/>
          </w:tcPr>
          <w:p w14:paraId="4770EBB3" w14:textId="77777777" w:rsidR="00192437" w:rsidRDefault="008E3F9F">
            <w:pPr>
              <w:spacing w:line="259" w:lineRule="auto"/>
              <w:rPr>
                <w:rFonts w:eastAsia="SimSun"/>
                <w:lang w:val="en-US"/>
              </w:rPr>
            </w:pPr>
            <w:r>
              <w:rPr>
                <w:rFonts w:eastAsia="SimSun"/>
                <w:lang w:val="en-US"/>
              </w:rPr>
              <w:t>Firstly, Option A can be selected only together with B/C/other. So, our view is to discuss down selection from: B, C, A&amp;B, A&amp;C while B is preferred to be included in the decision.</w:t>
            </w:r>
          </w:p>
          <w:p w14:paraId="520F13F5" w14:textId="77777777" w:rsidR="00192437" w:rsidRDefault="008E3F9F">
            <w:pPr>
              <w:spacing w:line="259" w:lineRule="auto"/>
              <w:jc w:val="both"/>
              <w:rPr>
                <w:rFonts w:eastAsia="SimSun"/>
              </w:rPr>
            </w:pPr>
            <w:r>
              <w:t>Additionally, it would be reasonable to clarify</w:t>
            </w:r>
            <w:r>
              <w:rPr>
                <w:lang w:val="en-US"/>
              </w:rPr>
              <w:t xml:space="preserve"> that Option B assumes to account UCI multiplexing for bit selection starting position determination.</w:t>
            </w:r>
          </w:p>
        </w:tc>
      </w:tr>
      <w:tr w:rsidR="00192437" w14:paraId="2647336C" w14:textId="77777777" w:rsidTr="00192437">
        <w:trPr>
          <w:gridAfter w:val="1"/>
          <w:wAfter w:w="38" w:type="dxa"/>
        </w:trPr>
        <w:tc>
          <w:tcPr>
            <w:tcW w:w="2477" w:type="dxa"/>
            <w:gridSpan w:val="2"/>
          </w:tcPr>
          <w:p w14:paraId="15BE705F" w14:textId="77777777" w:rsidR="00192437" w:rsidRDefault="008E3F9F">
            <w:pPr>
              <w:spacing w:line="259" w:lineRule="auto"/>
              <w:jc w:val="both"/>
              <w:rPr>
                <w:rFonts w:eastAsia="SimSun"/>
                <w:sz w:val="22"/>
                <w:lang w:eastAsia="zh-CN"/>
              </w:rPr>
            </w:pPr>
            <w:r>
              <w:rPr>
                <w:rFonts w:eastAsia="SimSun"/>
                <w:sz w:val="22"/>
                <w:lang w:eastAsia="zh-CN"/>
              </w:rPr>
              <w:t>Vivo</w:t>
            </w:r>
          </w:p>
        </w:tc>
        <w:tc>
          <w:tcPr>
            <w:tcW w:w="577" w:type="dxa"/>
          </w:tcPr>
          <w:p w14:paraId="45E9BCD6" w14:textId="77777777" w:rsidR="00192437" w:rsidRDefault="00192437">
            <w:pPr>
              <w:spacing w:line="259" w:lineRule="auto"/>
              <w:jc w:val="both"/>
              <w:rPr>
                <w:rFonts w:eastAsia="SimSun"/>
                <w:sz w:val="22"/>
              </w:rPr>
            </w:pPr>
          </w:p>
        </w:tc>
        <w:tc>
          <w:tcPr>
            <w:tcW w:w="578" w:type="dxa"/>
          </w:tcPr>
          <w:p w14:paraId="32FE2CCB" w14:textId="77777777" w:rsidR="00192437" w:rsidRDefault="00192437">
            <w:pPr>
              <w:spacing w:line="259" w:lineRule="auto"/>
              <w:jc w:val="both"/>
              <w:rPr>
                <w:rFonts w:eastAsia="SimSun"/>
                <w:sz w:val="22"/>
                <w:lang w:val="en-US" w:eastAsia="zh-CN"/>
              </w:rPr>
            </w:pPr>
          </w:p>
        </w:tc>
        <w:tc>
          <w:tcPr>
            <w:tcW w:w="578" w:type="dxa"/>
          </w:tcPr>
          <w:p w14:paraId="5C09336C"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7" w:type="dxa"/>
          </w:tcPr>
          <w:p w14:paraId="6806A19B" w14:textId="77777777" w:rsidR="00192437" w:rsidRDefault="00192437">
            <w:pPr>
              <w:spacing w:line="259" w:lineRule="auto"/>
              <w:jc w:val="both"/>
              <w:rPr>
                <w:rFonts w:eastAsia="SimSun"/>
                <w:sz w:val="22"/>
                <w:lang w:val="en-US" w:eastAsia="zh-CN"/>
              </w:rPr>
            </w:pPr>
          </w:p>
        </w:tc>
        <w:tc>
          <w:tcPr>
            <w:tcW w:w="578" w:type="dxa"/>
          </w:tcPr>
          <w:p w14:paraId="61729C4F" w14:textId="77777777" w:rsidR="00192437" w:rsidRDefault="00192437">
            <w:pPr>
              <w:spacing w:line="259" w:lineRule="auto"/>
              <w:jc w:val="both"/>
              <w:rPr>
                <w:rFonts w:eastAsia="SimSun"/>
                <w:sz w:val="22"/>
              </w:rPr>
            </w:pPr>
          </w:p>
        </w:tc>
        <w:tc>
          <w:tcPr>
            <w:tcW w:w="4220" w:type="dxa"/>
          </w:tcPr>
          <w:p w14:paraId="04E37D36" w14:textId="77777777" w:rsidR="00192437" w:rsidRDefault="008E3F9F">
            <w:pPr>
              <w:spacing w:line="259" w:lineRule="auto"/>
              <w:rPr>
                <w:rFonts w:eastAsia="SimSun"/>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 resolving ambiguity in UCI MUX, and seems less spec impact.</w:t>
            </w:r>
          </w:p>
        </w:tc>
      </w:tr>
      <w:tr w:rsidR="00192437" w14:paraId="3DDAB357" w14:textId="77777777" w:rsidTr="00192437">
        <w:trPr>
          <w:gridAfter w:val="1"/>
          <w:wAfter w:w="38" w:type="dxa"/>
        </w:trPr>
        <w:tc>
          <w:tcPr>
            <w:tcW w:w="2477" w:type="dxa"/>
            <w:gridSpan w:val="2"/>
          </w:tcPr>
          <w:p w14:paraId="148C6F8F" w14:textId="77777777" w:rsidR="00192437" w:rsidRDefault="008E3F9F">
            <w:pPr>
              <w:spacing w:line="259" w:lineRule="auto"/>
              <w:jc w:val="both"/>
              <w:rPr>
                <w:rFonts w:eastAsia="SimSun"/>
                <w:sz w:val="22"/>
                <w:lang w:eastAsia="zh-CN"/>
              </w:rPr>
            </w:pPr>
            <w:r>
              <w:rPr>
                <w:rFonts w:eastAsia="MS Mincho" w:hint="eastAsia"/>
                <w:sz w:val="22"/>
                <w:lang w:eastAsia="ja-JP"/>
              </w:rPr>
              <w:t>P</w:t>
            </w:r>
            <w:r>
              <w:rPr>
                <w:rFonts w:eastAsia="MS Mincho"/>
                <w:sz w:val="22"/>
                <w:lang w:eastAsia="ja-JP"/>
              </w:rPr>
              <w:t>anasonic</w:t>
            </w:r>
          </w:p>
        </w:tc>
        <w:tc>
          <w:tcPr>
            <w:tcW w:w="577" w:type="dxa"/>
          </w:tcPr>
          <w:p w14:paraId="6AA072B3" w14:textId="77777777" w:rsidR="00192437" w:rsidRDefault="00192437">
            <w:pPr>
              <w:spacing w:line="259" w:lineRule="auto"/>
              <w:jc w:val="both"/>
              <w:rPr>
                <w:rFonts w:eastAsia="SimSun"/>
                <w:sz w:val="22"/>
              </w:rPr>
            </w:pPr>
          </w:p>
        </w:tc>
        <w:tc>
          <w:tcPr>
            <w:tcW w:w="578" w:type="dxa"/>
          </w:tcPr>
          <w:p w14:paraId="285D2E3F" w14:textId="77777777" w:rsidR="00192437" w:rsidRDefault="00192437">
            <w:pPr>
              <w:spacing w:line="259" w:lineRule="auto"/>
              <w:jc w:val="both"/>
              <w:rPr>
                <w:rFonts w:eastAsia="SimSun"/>
                <w:sz w:val="22"/>
                <w:lang w:val="en-US" w:eastAsia="zh-CN"/>
              </w:rPr>
            </w:pPr>
          </w:p>
        </w:tc>
        <w:tc>
          <w:tcPr>
            <w:tcW w:w="578" w:type="dxa"/>
          </w:tcPr>
          <w:p w14:paraId="19C3EBF9"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0C407512"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1FD7DD34" w14:textId="77777777" w:rsidR="00192437" w:rsidRDefault="00192437">
            <w:pPr>
              <w:spacing w:line="259" w:lineRule="auto"/>
              <w:jc w:val="both"/>
              <w:rPr>
                <w:rFonts w:eastAsia="SimSun"/>
                <w:sz w:val="22"/>
              </w:rPr>
            </w:pPr>
          </w:p>
        </w:tc>
        <w:tc>
          <w:tcPr>
            <w:tcW w:w="4220" w:type="dxa"/>
          </w:tcPr>
          <w:p w14:paraId="374DC711" w14:textId="77777777" w:rsidR="00192437" w:rsidRDefault="008E3F9F">
            <w:pPr>
              <w:spacing w:line="259" w:lineRule="auto"/>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192437" w14:paraId="41D9B590" w14:textId="77777777" w:rsidTr="00192437">
        <w:trPr>
          <w:gridAfter w:val="1"/>
          <w:wAfter w:w="38" w:type="dxa"/>
        </w:trPr>
        <w:tc>
          <w:tcPr>
            <w:tcW w:w="2477" w:type="dxa"/>
            <w:gridSpan w:val="2"/>
          </w:tcPr>
          <w:p w14:paraId="0A1ED41F" w14:textId="77777777" w:rsidR="00192437" w:rsidRDefault="008E3F9F">
            <w:pPr>
              <w:spacing w:line="259" w:lineRule="auto"/>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5BBC4FA0" w14:textId="77777777" w:rsidR="00192437" w:rsidRDefault="00192437">
            <w:pPr>
              <w:spacing w:line="259" w:lineRule="auto"/>
              <w:jc w:val="both"/>
              <w:rPr>
                <w:rFonts w:eastAsia="SimSun"/>
                <w:sz w:val="22"/>
              </w:rPr>
            </w:pPr>
          </w:p>
        </w:tc>
        <w:tc>
          <w:tcPr>
            <w:tcW w:w="578" w:type="dxa"/>
          </w:tcPr>
          <w:p w14:paraId="624786F6"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6D118366"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53EADFCE"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7498D67F" w14:textId="77777777" w:rsidR="00192437" w:rsidRDefault="00192437">
            <w:pPr>
              <w:spacing w:line="259" w:lineRule="auto"/>
              <w:jc w:val="both"/>
              <w:rPr>
                <w:rFonts w:eastAsia="SimSun"/>
                <w:sz w:val="22"/>
              </w:rPr>
            </w:pPr>
          </w:p>
        </w:tc>
        <w:tc>
          <w:tcPr>
            <w:tcW w:w="4220" w:type="dxa"/>
          </w:tcPr>
          <w:p w14:paraId="2669BF39" w14:textId="77777777" w:rsidR="00192437" w:rsidRDefault="008E3F9F">
            <w:pPr>
              <w:spacing w:line="259" w:lineRule="auto"/>
              <w:rPr>
                <w:rFonts w:eastAsia="MS Mincho"/>
                <w:lang w:val="en-US" w:eastAsia="ja-JP"/>
              </w:rPr>
            </w:pPr>
            <w:r>
              <w:rPr>
                <w:rFonts w:eastAsia="MS Mincho" w:hint="eastAsia"/>
                <w:lang w:val="en-US" w:eastAsia="ja-JP"/>
              </w:rPr>
              <w:t>H</w:t>
            </w:r>
            <w:r>
              <w:rPr>
                <w:rFonts w:eastAsia="MS Mincho"/>
                <w:lang w:val="en-US" w:eastAsia="ja-JP"/>
              </w:rPr>
              <w:t>ow to handle UCI bits can be discussed further. To us, C is almost equal to D.</w:t>
            </w:r>
          </w:p>
        </w:tc>
      </w:tr>
      <w:tr w:rsidR="00192437" w14:paraId="14F3F3FF" w14:textId="77777777" w:rsidTr="00192437">
        <w:trPr>
          <w:gridAfter w:val="1"/>
          <w:wAfter w:w="38" w:type="dxa"/>
        </w:trPr>
        <w:tc>
          <w:tcPr>
            <w:tcW w:w="2477" w:type="dxa"/>
            <w:gridSpan w:val="2"/>
          </w:tcPr>
          <w:p w14:paraId="58173691" w14:textId="77777777" w:rsidR="00192437" w:rsidRDefault="008E3F9F">
            <w:pPr>
              <w:spacing w:line="259" w:lineRule="auto"/>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577" w:type="dxa"/>
          </w:tcPr>
          <w:p w14:paraId="0D95500A"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8" w:type="dxa"/>
          </w:tcPr>
          <w:p w14:paraId="342C50AC" w14:textId="77777777" w:rsidR="00192437" w:rsidRDefault="00192437">
            <w:pPr>
              <w:spacing w:line="259" w:lineRule="auto"/>
              <w:jc w:val="both"/>
              <w:rPr>
                <w:rFonts w:eastAsia="SimSun"/>
                <w:sz w:val="22"/>
                <w:lang w:val="en-US" w:eastAsia="zh-CN"/>
              </w:rPr>
            </w:pPr>
          </w:p>
        </w:tc>
        <w:tc>
          <w:tcPr>
            <w:tcW w:w="578" w:type="dxa"/>
          </w:tcPr>
          <w:p w14:paraId="231FA370" w14:textId="77777777" w:rsidR="00192437" w:rsidRDefault="00192437">
            <w:pPr>
              <w:spacing w:line="259" w:lineRule="auto"/>
              <w:jc w:val="both"/>
              <w:rPr>
                <w:rFonts w:eastAsia="SimSun"/>
                <w:sz w:val="22"/>
                <w:lang w:val="en-US" w:eastAsia="zh-CN"/>
              </w:rPr>
            </w:pPr>
          </w:p>
        </w:tc>
        <w:tc>
          <w:tcPr>
            <w:tcW w:w="577" w:type="dxa"/>
          </w:tcPr>
          <w:p w14:paraId="0FCDC812" w14:textId="77777777" w:rsidR="00192437" w:rsidRDefault="00192437">
            <w:pPr>
              <w:spacing w:line="259" w:lineRule="auto"/>
              <w:jc w:val="both"/>
              <w:rPr>
                <w:rFonts w:eastAsia="SimSun"/>
                <w:sz w:val="22"/>
                <w:lang w:val="en-US" w:eastAsia="zh-CN"/>
              </w:rPr>
            </w:pPr>
          </w:p>
        </w:tc>
        <w:tc>
          <w:tcPr>
            <w:tcW w:w="578" w:type="dxa"/>
          </w:tcPr>
          <w:p w14:paraId="64811FD9" w14:textId="77777777" w:rsidR="00192437" w:rsidRDefault="008E3F9F">
            <w:pPr>
              <w:spacing w:line="259" w:lineRule="auto"/>
              <w:jc w:val="both"/>
              <w:rPr>
                <w:rFonts w:eastAsia="SimSun"/>
                <w:sz w:val="22"/>
              </w:rPr>
            </w:pPr>
            <w:r>
              <w:rPr>
                <w:rFonts w:eastAsia="SimSun" w:hint="eastAsia"/>
                <w:sz w:val="22"/>
                <w:lang w:val="en-US" w:eastAsia="zh-CN"/>
              </w:rPr>
              <w:t>√</w:t>
            </w:r>
          </w:p>
        </w:tc>
        <w:tc>
          <w:tcPr>
            <w:tcW w:w="4220" w:type="dxa"/>
          </w:tcPr>
          <w:p w14:paraId="48AFA258" w14:textId="77777777" w:rsidR="00192437" w:rsidRDefault="008E3F9F">
            <w:pPr>
              <w:spacing w:line="259" w:lineRule="auto"/>
              <w:rPr>
                <w:rFonts w:eastAsia="MS Mincho"/>
                <w:lang w:val="en-US" w:eastAsia="ja-JP"/>
              </w:rPr>
            </w:pPr>
            <w:r>
              <w:rPr>
                <w:rFonts w:eastAsia="MS Mincho"/>
                <w:sz w:val="22"/>
                <w:lang w:eastAsia="ja-JP"/>
              </w:rPr>
              <w:t>We also prefer the starting point shifted by a certain constant value from the end of bit selection in the previous slot, as a margin for UCI multiplexing. This approach also can satisfy the FL’s proposal 3.</w:t>
            </w:r>
          </w:p>
        </w:tc>
      </w:tr>
      <w:tr w:rsidR="00192437" w14:paraId="7E62D8D8" w14:textId="77777777" w:rsidTr="00192437">
        <w:trPr>
          <w:gridAfter w:val="1"/>
          <w:wAfter w:w="38" w:type="dxa"/>
        </w:trPr>
        <w:tc>
          <w:tcPr>
            <w:tcW w:w="2477" w:type="dxa"/>
            <w:gridSpan w:val="2"/>
          </w:tcPr>
          <w:p w14:paraId="6DE431EF" w14:textId="77777777" w:rsidR="00192437" w:rsidRDefault="008E3F9F">
            <w:pPr>
              <w:spacing w:line="259" w:lineRule="auto"/>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665C95C8" w14:textId="77777777" w:rsidR="00192437" w:rsidRDefault="00192437">
            <w:pPr>
              <w:spacing w:line="259" w:lineRule="auto"/>
              <w:jc w:val="both"/>
              <w:rPr>
                <w:rFonts w:eastAsia="SimSun"/>
                <w:sz w:val="22"/>
                <w:lang w:val="en-US" w:eastAsia="zh-CN"/>
              </w:rPr>
            </w:pPr>
          </w:p>
        </w:tc>
        <w:tc>
          <w:tcPr>
            <w:tcW w:w="578" w:type="dxa"/>
          </w:tcPr>
          <w:p w14:paraId="08EB1285" w14:textId="77777777" w:rsidR="00192437" w:rsidRDefault="00192437">
            <w:pPr>
              <w:spacing w:line="259" w:lineRule="auto"/>
              <w:jc w:val="both"/>
              <w:rPr>
                <w:rFonts w:eastAsia="SimSun"/>
                <w:sz w:val="22"/>
                <w:lang w:val="en-US" w:eastAsia="zh-CN"/>
              </w:rPr>
            </w:pPr>
          </w:p>
        </w:tc>
        <w:tc>
          <w:tcPr>
            <w:tcW w:w="578" w:type="dxa"/>
          </w:tcPr>
          <w:p w14:paraId="3D322B45"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48B2BD53"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0C15E908" w14:textId="77777777" w:rsidR="00192437" w:rsidRDefault="00192437">
            <w:pPr>
              <w:spacing w:line="259" w:lineRule="auto"/>
              <w:jc w:val="both"/>
              <w:rPr>
                <w:rFonts w:eastAsia="SimSun"/>
                <w:sz w:val="22"/>
                <w:lang w:val="en-US" w:eastAsia="zh-CN"/>
              </w:rPr>
            </w:pPr>
          </w:p>
        </w:tc>
        <w:tc>
          <w:tcPr>
            <w:tcW w:w="4220" w:type="dxa"/>
          </w:tcPr>
          <w:p w14:paraId="3F997D25" w14:textId="77777777" w:rsidR="00192437" w:rsidRDefault="008E3F9F">
            <w:pPr>
              <w:spacing w:line="259" w:lineRule="auto"/>
              <w:rPr>
                <w:rFonts w:eastAsiaTheme="minorEastAsia"/>
                <w:sz w:val="22"/>
                <w:lang w:eastAsia="zh-CN"/>
              </w:rPr>
            </w:pPr>
            <w:r>
              <w:rPr>
                <w:rFonts w:eastAsiaTheme="minorEastAsia"/>
                <w:sz w:val="22"/>
                <w:lang w:eastAsia="zh-CN"/>
              </w:rPr>
              <w:t>We support Option C or D.</w:t>
            </w:r>
          </w:p>
        </w:tc>
      </w:tr>
      <w:tr w:rsidR="00192437" w14:paraId="1D82915B" w14:textId="77777777" w:rsidTr="00192437">
        <w:trPr>
          <w:gridAfter w:val="1"/>
          <w:wAfter w:w="38" w:type="dxa"/>
        </w:trPr>
        <w:tc>
          <w:tcPr>
            <w:tcW w:w="2477" w:type="dxa"/>
            <w:gridSpan w:val="2"/>
          </w:tcPr>
          <w:p w14:paraId="3125BF98" w14:textId="77777777" w:rsidR="00192437" w:rsidRDefault="008E3F9F">
            <w:pPr>
              <w:spacing w:line="259" w:lineRule="auto"/>
              <w:jc w:val="both"/>
              <w:rPr>
                <w:rFonts w:eastAsiaTheme="minorEastAsia"/>
                <w:sz w:val="22"/>
                <w:lang w:eastAsia="zh-CN"/>
              </w:rPr>
            </w:pPr>
            <w:r>
              <w:rPr>
                <w:rFonts w:hint="eastAsia"/>
                <w:sz w:val="22"/>
                <w:lang w:eastAsia="zh-CN"/>
              </w:rPr>
              <w:lastRenderedPageBreak/>
              <w:t>CATT</w:t>
            </w:r>
          </w:p>
        </w:tc>
        <w:tc>
          <w:tcPr>
            <w:tcW w:w="577" w:type="dxa"/>
          </w:tcPr>
          <w:p w14:paraId="1033FE11" w14:textId="77777777" w:rsidR="00192437" w:rsidRDefault="00192437">
            <w:pPr>
              <w:spacing w:line="259" w:lineRule="auto"/>
              <w:jc w:val="both"/>
              <w:rPr>
                <w:rFonts w:eastAsia="SimSun"/>
                <w:sz w:val="22"/>
                <w:lang w:val="en-US" w:eastAsia="zh-CN"/>
              </w:rPr>
            </w:pPr>
          </w:p>
        </w:tc>
        <w:tc>
          <w:tcPr>
            <w:tcW w:w="578" w:type="dxa"/>
          </w:tcPr>
          <w:p w14:paraId="35A68F78" w14:textId="77777777" w:rsidR="00192437" w:rsidRDefault="00192437">
            <w:pPr>
              <w:spacing w:line="259" w:lineRule="auto"/>
              <w:jc w:val="both"/>
              <w:rPr>
                <w:rFonts w:eastAsia="SimSun"/>
                <w:sz w:val="22"/>
                <w:lang w:val="en-US" w:eastAsia="zh-CN"/>
              </w:rPr>
            </w:pPr>
          </w:p>
        </w:tc>
        <w:tc>
          <w:tcPr>
            <w:tcW w:w="578" w:type="dxa"/>
          </w:tcPr>
          <w:p w14:paraId="51DAB866" w14:textId="77777777" w:rsidR="00192437" w:rsidRDefault="00192437">
            <w:pPr>
              <w:spacing w:line="259" w:lineRule="auto"/>
              <w:jc w:val="both"/>
              <w:rPr>
                <w:rFonts w:eastAsia="SimSun"/>
                <w:sz w:val="22"/>
                <w:lang w:val="en-US" w:eastAsia="zh-CN"/>
              </w:rPr>
            </w:pPr>
          </w:p>
        </w:tc>
        <w:tc>
          <w:tcPr>
            <w:tcW w:w="577" w:type="dxa"/>
          </w:tcPr>
          <w:p w14:paraId="4EE0F7AC" w14:textId="77777777" w:rsidR="00192437" w:rsidRDefault="00192437">
            <w:pPr>
              <w:spacing w:line="259" w:lineRule="auto"/>
              <w:jc w:val="both"/>
              <w:rPr>
                <w:rFonts w:eastAsia="SimSun"/>
                <w:sz w:val="22"/>
                <w:lang w:val="en-US" w:eastAsia="zh-CN"/>
              </w:rPr>
            </w:pPr>
          </w:p>
        </w:tc>
        <w:tc>
          <w:tcPr>
            <w:tcW w:w="578" w:type="dxa"/>
          </w:tcPr>
          <w:p w14:paraId="278A5A6D" w14:textId="77777777" w:rsidR="00192437" w:rsidRDefault="00192437">
            <w:pPr>
              <w:spacing w:line="259" w:lineRule="auto"/>
              <w:jc w:val="both"/>
              <w:rPr>
                <w:rFonts w:eastAsia="SimSun"/>
                <w:sz w:val="22"/>
                <w:lang w:val="en-US" w:eastAsia="zh-CN"/>
              </w:rPr>
            </w:pPr>
          </w:p>
        </w:tc>
        <w:tc>
          <w:tcPr>
            <w:tcW w:w="4220" w:type="dxa"/>
          </w:tcPr>
          <w:p w14:paraId="01BBD261" w14:textId="77777777" w:rsidR="00192437" w:rsidRDefault="008E3F9F">
            <w:pPr>
              <w:spacing w:line="259" w:lineRule="auto"/>
              <w:rPr>
                <w:rFonts w:eastAsiaTheme="minorEastAsia"/>
                <w:sz w:val="22"/>
                <w:lang w:eastAsia="zh-CN"/>
              </w:rPr>
            </w:pPr>
            <w:r>
              <w:rPr>
                <w:rFonts w:hint="eastAsia"/>
                <w:sz w:val="22"/>
                <w:lang w:eastAsia="zh-CN"/>
              </w:rPr>
              <w:t xml:space="preserve">Intuitively there seems no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192437" w14:paraId="3E474486" w14:textId="77777777" w:rsidTr="00192437">
        <w:trPr>
          <w:gridAfter w:val="1"/>
          <w:wAfter w:w="38" w:type="dxa"/>
        </w:trPr>
        <w:tc>
          <w:tcPr>
            <w:tcW w:w="2477" w:type="dxa"/>
            <w:gridSpan w:val="2"/>
          </w:tcPr>
          <w:p w14:paraId="350F19CB" w14:textId="77777777" w:rsidR="00192437" w:rsidRDefault="008E3F9F">
            <w:pPr>
              <w:spacing w:line="259" w:lineRule="auto"/>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1F5D4109" w14:textId="77777777" w:rsidR="00192437" w:rsidRDefault="00192437">
            <w:pPr>
              <w:spacing w:line="259" w:lineRule="auto"/>
              <w:jc w:val="both"/>
              <w:rPr>
                <w:rFonts w:eastAsia="SimSun"/>
                <w:sz w:val="22"/>
                <w:lang w:val="en-US" w:eastAsia="zh-CN"/>
              </w:rPr>
            </w:pPr>
          </w:p>
        </w:tc>
        <w:tc>
          <w:tcPr>
            <w:tcW w:w="578" w:type="dxa"/>
          </w:tcPr>
          <w:p w14:paraId="5794CA43" w14:textId="77777777" w:rsidR="00192437" w:rsidRDefault="008E3F9F">
            <w:pPr>
              <w:spacing w:line="259" w:lineRule="auto"/>
              <w:jc w:val="both"/>
              <w:rPr>
                <w:rFonts w:eastAsia="SimSun"/>
                <w:sz w:val="22"/>
                <w:lang w:val="en-US" w:eastAsia="zh-CN"/>
              </w:rPr>
            </w:pPr>
            <w:r>
              <w:rPr>
                <w:rFonts w:ascii="SimSun" w:eastAsia="SimSun" w:hAnsi="SimSun" w:hint="eastAsia"/>
                <w:sz w:val="22"/>
                <w:lang w:val="en-US" w:eastAsia="zh-CN"/>
              </w:rPr>
              <w:t>√</w:t>
            </w:r>
          </w:p>
        </w:tc>
        <w:tc>
          <w:tcPr>
            <w:tcW w:w="578" w:type="dxa"/>
          </w:tcPr>
          <w:p w14:paraId="02205DEF" w14:textId="77777777" w:rsidR="00192437" w:rsidRDefault="00192437">
            <w:pPr>
              <w:spacing w:line="259" w:lineRule="auto"/>
              <w:jc w:val="both"/>
              <w:rPr>
                <w:rFonts w:eastAsia="SimSun"/>
                <w:sz w:val="22"/>
                <w:lang w:val="en-US" w:eastAsia="zh-CN"/>
              </w:rPr>
            </w:pPr>
          </w:p>
        </w:tc>
        <w:tc>
          <w:tcPr>
            <w:tcW w:w="577" w:type="dxa"/>
          </w:tcPr>
          <w:p w14:paraId="2EC05B63" w14:textId="77777777" w:rsidR="00192437" w:rsidRDefault="00192437">
            <w:pPr>
              <w:spacing w:line="259" w:lineRule="auto"/>
              <w:jc w:val="both"/>
              <w:rPr>
                <w:rFonts w:eastAsia="SimSun"/>
                <w:sz w:val="22"/>
                <w:lang w:val="en-US" w:eastAsia="zh-CN"/>
              </w:rPr>
            </w:pPr>
          </w:p>
        </w:tc>
        <w:tc>
          <w:tcPr>
            <w:tcW w:w="578" w:type="dxa"/>
          </w:tcPr>
          <w:p w14:paraId="247EBC56" w14:textId="77777777" w:rsidR="00192437" w:rsidRDefault="00192437">
            <w:pPr>
              <w:spacing w:line="259" w:lineRule="auto"/>
              <w:jc w:val="both"/>
              <w:rPr>
                <w:rFonts w:eastAsia="SimSun"/>
                <w:sz w:val="22"/>
                <w:lang w:val="en-US" w:eastAsia="zh-CN"/>
              </w:rPr>
            </w:pPr>
          </w:p>
        </w:tc>
        <w:tc>
          <w:tcPr>
            <w:tcW w:w="4220" w:type="dxa"/>
          </w:tcPr>
          <w:p w14:paraId="2D0BF1C8" w14:textId="77777777" w:rsidR="00192437" w:rsidRDefault="008E3F9F">
            <w:pPr>
              <w:spacing w:line="259" w:lineRule="auto"/>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192437" w14:paraId="7F91A801" w14:textId="77777777" w:rsidTr="00192437">
        <w:trPr>
          <w:gridAfter w:val="1"/>
          <w:wAfter w:w="38" w:type="dxa"/>
        </w:trPr>
        <w:tc>
          <w:tcPr>
            <w:tcW w:w="2477" w:type="dxa"/>
            <w:gridSpan w:val="2"/>
          </w:tcPr>
          <w:p w14:paraId="4F1C8B5E" w14:textId="77777777" w:rsidR="00192437" w:rsidRDefault="008E3F9F">
            <w:pPr>
              <w:spacing w:line="259" w:lineRule="auto"/>
              <w:jc w:val="both"/>
              <w:rPr>
                <w:sz w:val="22"/>
                <w:lang w:eastAsia="zh-CN"/>
              </w:rPr>
            </w:pPr>
            <w:r>
              <w:rPr>
                <w:sz w:val="22"/>
                <w:lang w:eastAsia="zh-CN"/>
              </w:rPr>
              <w:t>OPPO</w:t>
            </w:r>
          </w:p>
        </w:tc>
        <w:tc>
          <w:tcPr>
            <w:tcW w:w="577" w:type="dxa"/>
          </w:tcPr>
          <w:p w14:paraId="151B61F4" w14:textId="77777777" w:rsidR="00192437" w:rsidRDefault="00192437">
            <w:pPr>
              <w:spacing w:line="259" w:lineRule="auto"/>
              <w:jc w:val="both"/>
              <w:rPr>
                <w:rFonts w:eastAsia="SimSun"/>
                <w:sz w:val="22"/>
                <w:lang w:val="en-US" w:eastAsia="zh-CN"/>
              </w:rPr>
            </w:pPr>
          </w:p>
        </w:tc>
        <w:tc>
          <w:tcPr>
            <w:tcW w:w="578" w:type="dxa"/>
          </w:tcPr>
          <w:p w14:paraId="56898815"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7536818A" w14:textId="77777777" w:rsidR="00192437" w:rsidRDefault="00192437">
            <w:pPr>
              <w:spacing w:line="259" w:lineRule="auto"/>
              <w:jc w:val="both"/>
              <w:rPr>
                <w:rFonts w:eastAsia="SimSun"/>
                <w:sz w:val="22"/>
                <w:lang w:val="en-US" w:eastAsia="zh-CN"/>
              </w:rPr>
            </w:pPr>
          </w:p>
        </w:tc>
        <w:tc>
          <w:tcPr>
            <w:tcW w:w="577" w:type="dxa"/>
          </w:tcPr>
          <w:p w14:paraId="47148B43" w14:textId="77777777" w:rsidR="00192437" w:rsidRDefault="00192437">
            <w:pPr>
              <w:spacing w:line="259" w:lineRule="auto"/>
              <w:jc w:val="both"/>
              <w:rPr>
                <w:rFonts w:eastAsia="SimSun"/>
                <w:sz w:val="22"/>
                <w:lang w:val="en-US" w:eastAsia="zh-CN"/>
              </w:rPr>
            </w:pPr>
          </w:p>
        </w:tc>
        <w:tc>
          <w:tcPr>
            <w:tcW w:w="578" w:type="dxa"/>
          </w:tcPr>
          <w:p w14:paraId="7A2F5431" w14:textId="77777777" w:rsidR="00192437" w:rsidRDefault="00192437">
            <w:pPr>
              <w:spacing w:line="259" w:lineRule="auto"/>
              <w:jc w:val="both"/>
              <w:rPr>
                <w:rFonts w:eastAsia="SimSun"/>
                <w:sz w:val="22"/>
                <w:lang w:val="en-US" w:eastAsia="zh-CN"/>
              </w:rPr>
            </w:pPr>
          </w:p>
        </w:tc>
        <w:tc>
          <w:tcPr>
            <w:tcW w:w="4220" w:type="dxa"/>
          </w:tcPr>
          <w:p w14:paraId="04BDC740" w14:textId="77777777" w:rsidR="00192437" w:rsidRDefault="00192437">
            <w:pPr>
              <w:spacing w:line="259" w:lineRule="auto"/>
              <w:rPr>
                <w:sz w:val="22"/>
                <w:lang w:eastAsia="zh-CN"/>
              </w:rPr>
            </w:pPr>
          </w:p>
        </w:tc>
      </w:tr>
      <w:tr w:rsidR="00192437" w14:paraId="4E8F141E" w14:textId="77777777" w:rsidTr="00192437">
        <w:trPr>
          <w:gridAfter w:val="1"/>
          <w:wAfter w:w="38" w:type="dxa"/>
        </w:trPr>
        <w:tc>
          <w:tcPr>
            <w:tcW w:w="2477" w:type="dxa"/>
            <w:gridSpan w:val="2"/>
          </w:tcPr>
          <w:p w14:paraId="11E732B1" w14:textId="77777777" w:rsidR="00192437" w:rsidRDefault="008E3F9F">
            <w:pPr>
              <w:spacing w:line="259" w:lineRule="auto"/>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6D905B62" w14:textId="77777777" w:rsidR="00192437" w:rsidRDefault="00192437">
            <w:pPr>
              <w:spacing w:line="259" w:lineRule="auto"/>
              <w:jc w:val="both"/>
              <w:rPr>
                <w:rFonts w:eastAsia="SimSun"/>
                <w:sz w:val="22"/>
                <w:lang w:val="en-US" w:eastAsia="zh-CN"/>
              </w:rPr>
            </w:pPr>
          </w:p>
        </w:tc>
        <w:tc>
          <w:tcPr>
            <w:tcW w:w="578" w:type="dxa"/>
          </w:tcPr>
          <w:p w14:paraId="560EA973" w14:textId="77777777" w:rsidR="00192437" w:rsidRDefault="00192437">
            <w:pPr>
              <w:spacing w:line="259" w:lineRule="auto"/>
              <w:jc w:val="both"/>
              <w:rPr>
                <w:rFonts w:eastAsia="SimSun"/>
                <w:sz w:val="22"/>
                <w:lang w:val="en-US" w:eastAsia="zh-CN"/>
              </w:rPr>
            </w:pPr>
          </w:p>
        </w:tc>
        <w:tc>
          <w:tcPr>
            <w:tcW w:w="578" w:type="dxa"/>
          </w:tcPr>
          <w:p w14:paraId="0B877B85"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679A4F84" w14:textId="77777777" w:rsidR="00192437" w:rsidRDefault="00192437">
            <w:pPr>
              <w:spacing w:line="259" w:lineRule="auto"/>
              <w:jc w:val="both"/>
              <w:rPr>
                <w:rFonts w:eastAsia="SimSun"/>
                <w:sz w:val="22"/>
                <w:lang w:val="en-US" w:eastAsia="zh-CN"/>
              </w:rPr>
            </w:pPr>
          </w:p>
        </w:tc>
        <w:tc>
          <w:tcPr>
            <w:tcW w:w="578" w:type="dxa"/>
          </w:tcPr>
          <w:p w14:paraId="25E96F9E" w14:textId="77777777" w:rsidR="00192437" w:rsidRDefault="00192437">
            <w:pPr>
              <w:spacing w:line="259" w:lineRule="auto"/>
              <w:jc w:val="both"/>
              <w:rPr>
                <w:rFonts w:eastAsia="SimSun"/>
                <w:sz w:val="22"/>
                <w:lang w:val="en-US" w:eastAsia="zh-CN"/>
              </w:rPr>
            </w:pPr>
          </w:p>
        </w:tc>
        <w:tc>
          <w:tcPr>
            <w:tcW w:w="4220" w:type="dxa"/>
          </w:tcPr>
          <w:p w14:paraId="076BD320" w14:textId="77777777" w:rsidR="00192437" w:rsidRDefault="008E3F9F">
            <w:pPr>
              <w:spacing w:line="259" w:lineRule="auto"/>
              <w:rPr>
                <w:sz w:val="22"/>
                <w:lang w:eastAsia="zh-CN"/>
              </w:rPr>
            </w:pPr>
            <w:r>
              <w:rPr>
                <w:rFonts w:eastAsiaTheme="minorEastAsia"/>
                <w:sz w:val="22"/>
                <w:lang w:eastAsia="zh-CN"/>
              </w:rPr>
              <w:t>Option C is more suitable for TBoMS with one single RV.</w:t>
            </w:r>
          </w:p>
        </w:tc>
      </w:tr>
      <w:tr w:rsidR="00192437" w14:paraId="2C2A3B4C" w14:textId="77777777" w:rsidTr="00192437">
        <w:trPr>
          <w:gridAfter w:val="1"/>
          <w:wAfter w:w="38" w:type="dxa"/>
        </w:trPr>
        <w:tc>
          <w:tcPr>
            <w:tcW w:w="2477" w:type="dxa"/>
            <w:gridSpan w:val="2"/>
          </w:tcPr>
          <w:p w14:paraId="6203A427" w14:textId="77777777" w:rsidR="00192437" w:rsidRDefault="008E3F9F">
            <w:pPr>
              <w:spacing w:line="259" w:lineRule="auto"/>
              <w:jc w:val="both"/>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577" w:type="dxa"/>
          </w:tcPr>
          <w:p w14:paraId="40BD6387" w14:textId="77777777" w:rsidR="00192437" w:rsidRDefault="00192437">
            <w:pPr>
              <w:spacing w:line="259" w:lineRule="auto"/>
              <w:jc w:val="both"/>
              <w:rPr>
                <w:rFonts w:eastAsia="SimSun"/>
                <w:sz w:val="22"/>
                <w:lang w:val="en-US" w:eastAsia="zh-CN"/>
              </w:rPr>
            </w:pPr>
          </w:p>
        </w:tc>
        <w:tc>
          <w:tcPr>
            <w:tcW w:w="578" w:type="dxa"/>
          </w:tcPr>
          <w:p w14:paraId="3CA01972" w14:textId="77777777" w:rsidR="00192437" w:rsidRDefault="008E3F9F">
            <w:pPr>
              <w:spacing w:line="259" w:lineRule="auto"/>
              <w:jc w:val="both"/>
              <w:rPr>
                <w:rFonts w:eastAsia="SimSun"/>
                <w:sz w:val="22"/>
                <w:lang w:val="en-US" w:eastAsia="zh-CN"/>
              </w:rPr>
            </w:pPr>
            <w:r>
              <w:rPr>
                <w:rFonts w:eastAsia="SimSun"/>
              </w:rPr>
              <w:t>√</w:t>
            </w:r>
          </w:p>
        </w:tc>
        <w:tc>
          <w:tcPr>
            <w:tcW w:w="578" w:type="dxa"/>
          </w:tcPr>
          <w:p w14:paraId="64FCF75D" w14:textId="77777777" w:rsidR="00192437" w:rsidRDefault="00192437">
            <w:pPr>
              <w:spacing w:line="259" w:lineRule="auto"/>
              <w:jc w:val="both"/>
              <w:rPr>
                <w:rFonts w:eastAsia="SimSun"/>
                <w:sz w:val="22"/>
                <w:lang w:val="en-US" w:eastAsia="zh-CN"/>
              </w:rPr>
            </w:pPr>
          </w:p>
        </w:tc>
        <w:tc>
          <w:tcPr>
            <w:tcW w:w="577" w:type="dxa"/>
          </w:tcPr>
          <w:p w14:paraId="57AA9987" w14:textId="77777777" w:rsidR="00192437" w:rsidRDefault="00192437">
            <w:pPr>
              <w:spacing w:line="259" w:lineRule="auto"/>
              <w:jc w:val="both"/>
              <w:rPr>
                <w:rFonts w:eastAsia="SimSun"/>
                <w:sz w:val="22"/>
                <w:lang w:val="en-US" w:eastAsia="zh-CN"/>
              </w:rPr>
            </w:pPr>
          </w:p>
        </w:tc>
        <w:tc>
          <w:tcPr>
            <w:tcW w:w="578" w:type="dxa"/>
          </w:tcPr>
          <w:p w14:paraId="46D0BBB7" w14:textId="77777777" w:rsidR="00192437" w:rsidRDefault="00192437">
            <w:pPr>
              <w:spacing w:line="259" w:lineRule="auto"/>
              <w:jc w:val="both"/>
              <w:rPr>
                <w:rFonts w:eastAsia="SimSun"/>
                <w:sz w:val="22"/>
                <w:lang w:val="en-US" w:eastAsia="zh-CN"/>
              </w:rPr>
            </w:pPr>
          </w:p>
        </w:tc>
        <w:tc>
          <w:tcPr>
            <w:tcW w:w="4220" w:type="dxa"/>
          </w:tcPr>
          <w:p w14:paraId="50BE35FE" w14:textId="77777777" w:rsidR="00192437" w:rsidRDefault="00192437">
            <w:pPr>
              <w:spacing w:line="259" w:lineRule="auto"/>
              <w:rPr>
                <w:rFonts w:eastAsiaTheme="minorEastAsia"/>
                <w:sz w:val="22"/>
                <w:lang w:eastAsia="zh-CN"/>
              </w:rPr>
            </w:pPr>
          </w:p>
        </w:tc>
      </w:tr>
      <w:tr w:rsidR="00192437" w14:paraId="266E5845" w14:textId="77777777" w:rsidTr="00192437">
        <w:trPr>
          <w:gridAfter w:val="1"/>
          <w:wAfter w:w="38" w:type="dxa"/>
        </w:trPr>
        <w:tc>
          <w:tcPr>
            <w:tcW w:w="2477" w:type="dxa"/>
            <w:gridSpan w:val="2"/>
          </w:tcPr>
          <w:p w14:paraId="6B31AD45" w14:textId="77777777" w:rsidR="00192437" w:rsidRDefault="008E3F9F">
            <w:pPr>
              <w:spacing w:line="259" w:lineRule="auto"/>
              <w:jc w:val="both"/>
              <w:rPr>
                <w:rFonts w:eastAsia="Malgun Gothic"/>
                <w:sz w:val="22"/>
                <w:lang w:eastAsia="ko-KR"/>
              </w:rPr>
            </w:pPr>
            <w:r>
              <w:rPr>
                <w:rFonts w:eastAsia="Malgun Gothic"/>
                <w:sz w:val="22"/>
                <w:lang w:eastAsia="ko-KR"/>
              </w:rPr>
              <w:t>NEC</w:t>
            </w:r>
          </w:p>
        </w:tc>
        <w:tc>
          <w:tcPr>
            <w:tcW w:w="577" w:type="dxa"/>
          </w:tcPr>
          <w:p w14:paraId="6BD12806" w14:textId="77777777" w:rsidR="00192437" w:rsidRDefault="00192437">
            <w:pPr>
              <w:spacing w:line="259" w:lineRule="auto"/>
              <w:jc w:val="both"/>
              <w:rPr>
                <w:rFonts w:eastAsia="SimSun"/>
                <w:sz w:val="22"/>
                <w:lang w:val="en-US" w:eastAsia="zh-CN"/>
              </w:rPr>
            </w:pPr>
          </w:p>
        </w:tc>
        <w:tc>
          <w:tcPr>
            <w:tcW w:w="578" w:type="dxa"/>
          </w:tcPr>
          <w:p w14:paraId="51F9670A" w14:textId="77777777" w:rsidR="00192437" w:rsidRDefault="00192437">
            <w:pPr>
              <w:spacing w:line="259" w:lineRule="auto"/>
              <w:jc w:val="both"/>
              <w:rPr>
                <w:rFonts w:eastAsia="SimSun"/>
              </w:rPr>
            </w:pPr>
          </w:p>
        </w:tc>
        <w:tc>
          <w:tcPr>
            <w:tcW w:w="578" w:type="dxa"/>
          </w:tcPr>
          <w:p w14:paraId="67F2C405"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6756E867"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0C1EA98A" w14:textId="77777777" w:rsidR="00192437" w:rsidRDefault="00192437">
            <w:pPr>
              <w:spacing w:line="259" w:lineRule="auto"/>
              <w:jc w:val="both"/>
              <w:rPr>
                <w:rFonts w:eastAsia="SimSun"/>
                <w:sz w:val="22"/>
                <w:lang w:val="en-US" w:eastAsia="zh-CN"/>
              </w:rPr>
            </w:pPr>
          </w:p>
        </w:tc>
        <w:tc>
          <w:tcPr>
            <w:tcW w:w="4220" w:type="dxa"/>
          </w:tcPr>
          <w:p w14:paraId="0F5AB8C0" w14:textId="77777777" w:rsidR="00192437" w:rsidRDefault="008E3F9F">
            <w:pPr>
              <w:spacing w:line="259" w:lineRule="auto"/>
              <w:rPr>
                <w:rFonts w:eastAsiaTheme="minorEastAsia"/>
                <w:sz w:val="22"/>
                <w:lang w:eastAsia="zh-CN"/>
              </w:rPr>
            </w:pPr>
            <w:r>
              <w:rPr>
                <w:rFonts w:eastAsiaTheme="minorEastAsia"/>
                <w:sz w:val="22"/>
                <w:lang w:eastAsia="zh-CN"/>
              </w:rPr>
              <w:t>Both option C and D are OK if N_ref in option D is considered assuming no UCI is multiplexed on the first L symbols.</w:t>
            </w:r>
          </w:p>
        </w:tc>
      </w:tr>
      <w:tr w:rsidR="00192437" w14:paraId="37570520" w14:textId="77777777" w:rsidTr="00192437">
        <w:trPr>
          <w:gridAfter w:val="1"/>
          <w:wAfter w:w="38" w:type="dxa"/>
          <w:ins w:id="76" w:author="Guozhiheng" w:date="2021-10-12T15:20:00Z"/>
        </w:trPr>
        <w:tc>
          <w:tcPr>
            <w:tcW w:w="2477" w:type="dxa"/>
            <w:gridSpan w:val="2"/>
          </w:tcPr>
          <w:p w14:paraId="723D2395" w14:textId="77777777" w:rsidR="00192437" w:rsidRDefault="008E3F9F">
            <w:pPr>
              <w:spacing w:line="259" w:lineRule="auto"/>
              <w:jc w:val="both"/>
              <w:rPr>
                <w:ins w:id="77" w:author="Guozhiheng" w:date="2021-10-12T15:20:00Z"/>
                <w:rFonts w:eastAsia="Malgun Gothic"/>
                <w:sz w:val="22"/>
                <w:lang w:eastAsia="ko-KR"/>
              </w:rPr>
            </w:pPr>
            <w:ins w:id="78" w:author="Guozhiheng" w:date="2021-10-12T15:21:00Z">
              <w:r>
                <w:rPr>
                  <w:rFonts w:eastAsiaTheme="minorEastAsia" w:hint="eastAsia"/>
                  <w:sz w:val="22"/>
                  <w:lang w:eastAsia="zh-CN"/>
                </w:rPr>
                <w:t>H</w:t>
              </w:r>
              <w:r>
                <w:rPr>
                  <w:rFonts w:eastAsiaTheme="minorEastAsia"/>
                  <w:sz w:val="22"/>
                  <w:lang w:eastAsia="zh-CN"/>
                </w:rPr>
                <w:t>uawei, Hisilicon</w:t>
              </w:r>
            </w:ins>
          </w:p>
        </w:tc>
        <w:tc>
          <w:tcPr>
            <w:tcW w:w="577" w:type="dxa"/>
          </w:tcPr>
          <w:p w14:paraId="2E8B0723" w14:textId="77777777" w:rsidR="00192437" w:rsidRDefault="008E3F9F">
            <w:pPr>
              <w:spacing w:line="259" w:lineRule="auto"/>
              <w:jc w:val="both"/>
              <w:rPr>
                <w:ins w:id="79" w:author="Guozhiheng" w:date="2021-10-12T15:20:00Z"/>
                <w:rFonts w:eastAsia="SimSun"/>
                <w:sz w:val="22"/>
                <w:lang w:val="en-US" w:eastAsia="zh-CN"/>
              </w:rPr>
            </w:pPr>
            <w:ins w:id="80" w:author="Guozhiheng" w:date="2021-10-12T15:21:00Z">
              <w:r>
                <w:rPr>
                  <w:rFonts w:eastAsia="SimSun"/>
                </w:rPr>
                <w:t>√</w:t>
              </w:r>
            </w:ins>
          </w:p>
        </w:tc>
        <w:tc>
          <w:tcPr>
            <w:tcW w:w="578" w:type="dxa"/>
          </w:tcPr>
          <w:p w14:paraId="269D94DF" w14:textId="77777777" w:rsidR="00192437" w:rsidRDefault="00192437">
            <w:pPr>
              <w:spacing w:line="259" w:lineRule="auto"/>
              <w:jc w:val="both"/>
              <w:rPr>
                <w:ins w:id="81" w:author="Guozhiheng" w:date="2021-10-12T15:20:00Z"/>
                <w:rFonts w:eastAsia="SimSun"/>
              </w:rPr>
            </w:pPr>
          </w:p>
        </w:tc>
        <w:tc>
          <w:tcPr>
            <w:tcW w:w="578" w:type="dxa"/>
          </w:tcPr>
          <w:p w14:paraId="0664E99C" w14:textId="77777777" w:rsidR="00192437" w:rsidRDefault="00192437">
            <w:pPr>
              <w:spacing w:line="259" w:lineRule="auto"/>
              <w:jc w:val="both"/>
              <w:rPr>
                <w:ins w:id="82" w:author="Guozhiheng" w:date="2021-10-12T15:20:00Z"/>
                <w:rFonts w:eastAsia="SimSun"/>
                <w:sz w:val="22"/>
                <w:lang w:val="en-US" w:eastAsia="zh-CN"/>
              </w:rPr>
            </w:pPr>
          </w:p>
        </w:tc>
        <w:tc>
          <w:tcPr>
            <w:tcW w:w="577" w:type="dxa"/>
          </w:tcPr>
          <w:p w14:paraId="6862BACB" w14:textId="77777777" w:rsidR="00192437" w:rsidRDefault="00192437">
            <w:pPr>
              <w:spacing w:line="259" w:lineRule="auto"/>
              <w:jc w:val="both"/>
              <w:rPr>
                <w:ins w:id="83" w:author="Guozhiheng" w:date="2021-10-12T15:20:00Z"/>
                <w:rFonts w:eastAsia="SimSun"/>
                <w:sz w:val="22"/>
                <w:lang w:val="en-US" w:eastAsia="zh-CN"/>
              </w:rPr>
            </w:pPr>
          </w:p>
        </w:tc>
        <w:tc>
          <w:tcPr>
            <w:tcW w:w="578" w:type="dxa"/>
          </w:tcPr>
          <w:p w14:paraId="2EA4F5A2" w14:textId="77777777" w:rsidR="00192437" w:rsidRDefault="00192437">
            <w:pPr>
              <w:spacing w:line="259" w:lineRule="auto"/>
              <w:jc w:val="both"/>
              <w:rPr>
                <w:ins w:id="84" w:author="Guozhiheng" w:date="2021-10-12T15:20:00Z"/>
                <w:rFonts w:eastAsia="SimSun"/>
                <w:sz w:val="22"/>
                <w:lang w:val="en-US" w:eastAsia="zh-CN"/>
              </w:rPr>
            </w:pPr>
          </w:p>
        </w:tc>
        <w:tc>
          <w:tcPr>
            <w:tcW w:w="4220" w:type="dxa"/>
          </w:tcPr>
          <w:p w14:paraId="0970134F" w14:textId="77777777" w:rsidR="00192437" w:rsidRDefault="008E3F9F">
            <w:pPr>
              <w:spacing w:line="259" w:lineRule="auto"/>
              <w:rPr>
                <w:ins w:id="85" w:author="Guozhiheng" w:date="2021-10-12T15:21:00Z"/>
                <w:rFonts w:eastAsiaTheme="minorEastAsia"/>
                <w:sz w:val="22"/>
                <w:lang w:eastAsia="zh-CN"/>
              </w:rPr>
            </w:pPr>
            <w:ins w:id="86" w:author="Guozhiheng" w:date="2021-10-12T15:21:00Z">
              <w:r>
                <w:rPr>
                  <w:rFonts w:eastAsiaTheme="minorEastAsia"/>
                  <w:sz w:val="22"/>
                  <w:lang w:eastAsia="zh-CN"/>
                </w:rPr>
                <w:t xml:space="preserve">Option A could be combined with B, C and D. because per slot processing can be applied to all the options. </w:t>
              </w:r>
            </w:ins>
          </w:p>
          <w:p w14:paraId="2BA16DCE" w14:textId="77777777" w:rsidR="00192437" w:rsidRDefault="008E3F9F">
            <w:pPr>
              <w:spacing w:line="259" w:lineRule="auto"/>
              <w:rPr>
                <w:ins w:id="87" w:author="Guozhiheng" w:date="2021-10-12T15:21:00Z"/>
                <w:rFonts w:eastAsiaTheme="minorEastAsia"/>
                <w:sz w:val="22"/>
                <w:lang w:eastAsia="zh-CN"/>
              </w:rPr>
            </w:pPr>
            <w:ins w:id="88" w:author="Guozhiheng" w:date="2021-10-12T15:21:00Z">
              <w:r>
                <w:rPr>
                  <w:rFonts w:eastAsiaTheme="minorEastAsia"/>
                  <w:sz w:val="22"/>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6AFE42D6" w14:textId="77777777" w:rsidR="00192437" w:rsidRDefault="008E3F9F">
            <w:pPr>
              <w:spacing w:line="259" w:lineRule="auto"/>
              <w:rPr>
                <w:ins w:id="89" w:author="Guozhiheng" w:date="2021-10-12T15:20:00Z"/>
                <w:rFonts w:eastAsiaTheme="minorEastAsia"/>
                <w:sz w:val="22"/>
                <w:lang w:eastAsia="zh-CN"/>
              </w:rPr>
            </w:pPr>
            <w:ins w:id="90" w:author="Guozhiheng" w:date="2021-10-12T15:21:00Z">
              <w:r>
                <w:rPr>
                  <w:rFonts w:eastAsiaTheme="minorEastAsia"/>
                  <w:sz w:val="22"/>
                  <w:lang w:eastAsia="zh-CN"/>
                </w:rPr>
                <w:t>Otherwise the starting bit position index could be from 0 to 25344. With granularity of Zc, there are only up to 66 values for the potential starting bit positions.</w:t>
              </w:r>
            </w:ins>
          </w:p>
        </w:tc>
      </w:tr>
      <w:tr w:rsidR="00192437" w14:paraId="03E6EF98" w14:textId="77777777" w:rsidTr="00192437">
        <w:trPr>
          <w:gridAfter w:val="1"/>
          <w:wAfter w:w="38" w:type="dxa"/>
        </w:trPr>
        <w:tc>
          <w:tcPr>
            <w:tcW w:w="2477" w:type="dxa"/>
            <w:gridSpan w:val="2"/>
          </w:tcPr>
          <w:p w14:paraId="206C805B" w14:textId="77777777" w:rsidR="00192437" w:rsidRDefault="008E3F9F">
            <w:pPr>
              <w:spacing w:line="259" w:lineRule="auto"/>
              <w:jc w:val="both"/>
              <w:rPr>
                <w:rFonts w:eastAsia="Malgun Gothic"/>
                <w:sz w:val="22"/>
                <w:lang w:eastAsia="ko-KR"/>
              </w:rPr>
            </w:pPr>
            <w:r>
              <w:rPr>
                <w:sz w:val="22"/>
              </w:rPr>
              <w:t>Ericsson</w:t>
            </w:r>
          </w:p>
        </w:tc>
        <w:tc>
          <w:tcPr>
            <w:tcW w:w="577" w:type="dxa"/>
          </w:tcPr>
          <w:p w14:paraId="7D84F3D4" w14:textId="77777777" w:rsidR="00192437" w:rsidRDefault="00192437">
            <w:pPr>
              <w:spacing w:line="259" w:lineRule="auto"/>
              <w:jc w:val="both"/>
              <w:rPr>
                <w:rFonts w:eastAsia="SimSun"/>
                <w:sz w:val="22"/>
                <w:lang w:val="en-US" w:eastAsia="zh-CN"/>
              </w:rPr>
            </w:pPr>
          </w:p>
        </w:tc>
        <w:tc>
          <w:tcPr>
            <w:tcW w:w="578" w:type="dxa"/>
          </w:tcPr>
          <w:p w14:paraId="708B04DF" w14:textId="77777777" w:rsidR="00192437" w:rsidRDefault="008E3F9F">
            <w:pPr>
              <w:spacing w:line="259" w:lineRule="auto"/>
              <w:jc w:val="both"/>
              <w:rPr>
                <w:rFonts w:eastAsia="SimSun"/>
              </w:rPr>
            </w:pPr>
            <w:r>
              <w:rPr>
                <w:sz w:val="22"/>
              </w:rPr>
              <w:t>X</w:t>
            </w:r>
          </w:p>
        </w:tc>
        <w:tc>
          <w:tcPr>
            <w:tcW w:w="578" w:type="dxa"/>
          </w:tcPr>
          <w:p w14:paraId="2046DEC4" w14:textId="77777777" w:rsidR="00192437" w:rsidRDefault="008E3F9F">
            <w:pPr>
              <w:spacing w:line="259" w:lineRule="auto"/>
              <w:jc w:val="both"/>
              <w:rPr>
                <w:rFonts w:eastAsia="SimSun"/>
                <w:sz w:val="22"/>
                <w:lang w:val="en-US" w:eastAsia="zh-CN"/>
              </w:rPr>
            </w:pPr>
            <w:r>
              <w:rPr>
                <w:sz w:val="22"/>
              </w:rPr>
              <w:t>X</w:t>
            </w:r>
          </w:p>
        </w:tc>
        <w:tc>
          <w:tcPr>
            <w:tcW w:w="577" w:type="dxa"/>
          </w:tcPr>
          <w:p w14:paraId="59DCD380" w14:textId="77777777" w:rsidR="00192437" w:rsidRDefault="00192437">
            <w:pPr>
              <w:spacing w:line="259" w:lineRule="auto"/>
              <w:jc w:val="both"/>
              <w:rPr>
                <w:rFonts w:eastAsia="SimSun"/>
                <w:sz w:val="22"/>
                <w:lang w:val="en-US" w:eastAsia="zh-CN"/>
              </w:rPr>
            </w:pPr>
          </w:p>
        </w:tc>
        <w:tc>
          <w:tcPr>
            <w:tcW w:w="578" w:type="dxa"/>
          </w:tcPr>
          <w:p w14:paraId="07AACE96" w14:textId="77777777" w:rsidR="00192437" w:rsidRDefault="00192437">
            <w:pPr>
              <w:spacing w:line="259" w:lineRule="auto"/>
              <w:jc w:val="both"/>
              <w:rPr>
                <w:rFonts w:eastAsia="SimSun"/>
                <w:sz w:val="22"/>
                <w:lang w:val="en-US" w:eastAsia="zh-CN"/>
              </w:rPr>
            </w:pPr>
          </w:p>
        </w:tc>
        <w:tc>
          <w:tcPr>
            <w:tcW w:w="4220" w:type="dxa"/>
          </w:tcPr>
          <w:p w14:paraId="3EC41859" w14:textId="77777777" w:rsidR="00192437" w:rsidRDefault="008E3F9F">
            <w:pPr>
              <w:spacing w:line="259" w:lineRule="auto"/>
              <w:rPr>
                <w:rFonts w:eastAsiaTheme="minorEastAsia"/>
                <w:sz w:val="22"/>
                <w:lang w:eastAsia="zh-CN"/>
              </w:rPr>
            </w:pPr>
            <w:r>
              <w:rPr>
                <w:sz w:val="22"/>
              </w:rPr>
              <w:t xml:space="preserve">At least if UCI presence meets timeline requirements prior to the first TBoMS transmission, we think it can be taken into account.  On the other hand, we are not aware of simulation results for this, so we can consider both B and C.  </w:t>
            </w:r>
          </w:p>
        </w:tc>
      </w:tr>
      <w:tr w:rsidR="00192437" w14:paraId="64ED5BF0" w14:textId="77777777" w:rsidTr="00192437">
        <w:trPr>
          <w:gridAfter w:val="1"/>
          <w:wAfter w:w="38" w:type="dxa"/>
        </w:trPr>
        <w:tc>
          <w:tcPr>
            <w:tcW w:w="2477" w:type="dxa"/>
            <w:gridSpan w:val="2"/>
          </w:tcPr>
          <w:p w14:paraId="4D8244DA" w14:textId="77777777" w:rsidR="00192437" w:rsidRDefault="008E3F9F">
            <w:pPr>
              <w:spacing w:line="259" w:lineRule="auto"/>
              <w:jc w:val="both"/>
              <w:rPr>
                <w:sz w:val="22"/>
              </w:rPr>
            </w:pPr>
            <w:r>
              <w:rPr>
                <w:sz w:val="18"/>
                <w:szCs w:val="18"/>
                <w:lang w:eastAsia="ko-KR"/>
              </w:rPr>
              <w:t>Nokia, NSB</w:t>
            </w:r>
          </w:p>
        </w:tc>
        <w:tc>
          <w:tcPr>
            <w:tcW w:w="577" w:type="dxa"/>
          </w:tcPr>
          <w:p w14:paraId="19984699" w14:textId="77777777" w:rsidR="00192437" w:rsidRDefault="00192437">
            <w:pPr>
              <w:spacing w:line="259" w:lineRule="auto"/>
              <w:jc w:val="both"/>
              <w:rPr>
                <w:rFonts w:eastAsia="SimSun"/>
                <w:sz w:val="22"/>
                <w:lang w:val="en-US" w:eastAsia="zh-CN"/>
              </w:rPr>
            </w:pPr>
          </w:p>
        </w:tc>
        <w:tc>
          <w:tcPr>
            <w:tcW w:w="578" w:type="dxa"/>
          </w:tcPr>
          <w:p w14:paraId="01D9288A" w14:textId="77777777" w:rsidR="00192437" w:rsidRDefault="008E3F9F">
            <w:pPr>
              <w:spacing w:line="259" w:lineRule="auto"/>
              <w:jc w:val="both"/>
              <w:rPr>
                <w:sz w:val="22"/>
              </w:rPr>
            </w:pPr>
            <w:r>
              <w:rPr>
                <w:rFonts w:eastAsia="SimSun"/>
              </w:rPr>
              <w:t>√</w:t>
            </w:r>
          </w:p>
        </w:tc>
        <w:tc>
          <w:tcPr>
            <w:tcW w:w="578" w:type="dxa"/>
          </w:tcPr>
          <w:p w14:paraId="02F4D828" w14:textId="77777777" w:rsidR="00192437" w:rsidRDefault="008E3F9F">
            <w:pPr>
              <w:spacing w:line="259" w:lineRule="auto"/>
              <w:jc w:val="both"/>
              <w:rPr>
                <w:sz w:val="22"/>
              </w:rPr>
            </w:pPr>
            <w:r>
              <w:rPr>
                <w:rFonts w:eastAsia="SimSun"/>
              </w:rPr>
              <w:t>√</w:t>
            </w:r>
          </w:p>
        </w:tc>
        <w:tc>
          <w:tcPr>
            <w:tcW w:w="577" w:type="dxa"/>
          </w:tcPr>
          <w:p w14:paraId="0615157C" w14:textId="77777777" w:rsidR="00192437" w:rsidRDefault="008E3F9F">
            <w:pPr>
              <w:spacing w:line="259" w:lineRule="auto"/>
              <w:jc w:val="both"/>
              <w:rPr>
                <w:rFonts w:eastAsia="SimSun"/>
                <w:sz w:val="22"/>
                <w:lang w:val="en-US" w:eastAsia="zh-CN"/>
              </w:rPr>
            </w:pPr>
            <w:r>
              <w:rPr>
                <w:rFonts w:eastAsia="SimSun"/>
              </w:rPr>
              <w:t>√</w:t>
            </w:r>
          </w:p>
        </w:tc>
        <w:tc>
          <w:tcPr>
            <w:tcW w:w="578" w:type="dxa"/>
          </w:tcPr>
          <w:p w14:paraId="71E5DAD4" w14:textId="77777777" w:rsidR="00192437" w:rsidRDefault="00192437">
            <w:pPr>
              <w:spacing w:line="259" w:lineRule="auto"/>
              <w:jc w:val="both"/>
              <w:rPr>
                <w:rFonts w:eastAsia="SimSun"/>
                <w:sz w:val="22"/>
                <w:lang w:val="en-US" w:eastAsia="zh-CN"/>
              </w:rPr>
            </w:pPr>
          </w:p>
        </w:tc>
        <w:tc>
          <w:tcPr>
            <w:tcW w:w="4220" w:type="dxa"/>
          </w:tcPr>
          <w:p w14:paraId="1A08F6B6" w14:textId="77777777" w:rsidR="00192437" w:rsidRDefault="008E3F9F">
            <w:pPr>
              <w:spacing w:line="259" w:lineRule="auto"/>
              <w:rPr>
                <w:sz w:val="22"/>
              </w:rPr>
            </w:pPr>
            <w:r>
              <w:rPr>
                <w:rFonts w:eastAsiaTheme="minorEastAsia"/>
                <w:sz w:val="22"/>
                <w:lang w:eastAsia="zh-CN"/>
              </w:rPr>
              <w:t xml:space="preserve">Option B, C or D are more aligned with the agreement that only a single RV is supported for a single TBoMS. Option A can be considered as multiple RVs within a single TBoMS since there could be overlapping between the bits mapped to each slot determined by Zc, and therefore contradicts the previous agreement. </w:t>
            </w:r>
          </w:p>
        </w:tc>
      </w:tr>
    </w:tbl>
    <w:p w14:paraId="00ECEC65" w14:textId="77777777" w:rsidR="00192437" w:rsidRDefault="00192437">
      <w:pPr>
        <w:jc w:val="both"/>
        <w:rPr>
          <w:sz w:val="22"/>
        </w:rPr>
      </w:pPr>
    </w:p>
    <w:p w14:paraId="1C3588E1" w14:textId="77777777" w:rsidR="00192437" w:rsidRDefault="008E3F9F">
      <w:pPr>
        <w:spacing w:after="240"/>
        <w:jc w:val="both"/>
        <w:rPr>
          <w:b/>
          <w:bCs/>
          <w:sz w:val="22"/>
          <w:szCs w:val="22"/>
        </w:rPr>
      </w:pPr>
      <w:r>
        <w:rPr>
          <w:b/>
          <w:bCs/>
          <w:sz w:val="22"/>
          <w:szCs w:val="22"/>
          <w:highlight w:val="yellow"/>
        </w:rPr>
        <w:t>FL’s comments on October 12</w:t>
      </w:r>
    </w:p>
    <w:p w14:paraId="4CD0DD54" w14:textId="77777777" w:rsidR="00192437" w:rsidRDefault="008E3F9F">
      <w:pPr>
        <w:spacing w:after="240"/>
        <w:jc w:val="both"/>
        <w:rPr>
          <w:sz w:val="22"/>
          <w:szCs w:val="22"/>
        </w:rPr>
      </w:pPr>
      <w:r>
        <w:rPr>
          <w:sz w:val="22"/>
          <w:szCs w:val="22"/>
        </w:rPr>
        <w:t>Thank you all for your comments. As you have seen when reading the previous session, I have decided to incorporate FL’s proposal 3 in the Jumbo Working assumption of section 2.1.2.1, given that:</w:t>
      </w:r>
    </w:p>
    <w:p w14:paraId="03C7D0B3" w14:textId="77777777" w:rsidR="00192437" w:rsidRDefault="008E3F9F">
      <w:pPr>
        <w:pStyle w:val="ListParagraph"/>
        <w:numPr>
          <w:ilvl w:val="0"/>
          <w:numId w:val="41"/>
        </w:numPr>
        <w:spacing w:after="240"/>
        <w:jc w:val="both"/>
        <w:rPr>
          <w:sz w:val="22"/>
          <w:szCs w:val="22"/>
        </w:rPr>
      </w:pPr>
      <w:r>
        <w:rPr>
          <w:sz w:val="22"/>
          <w:szCs w:val="22"/>
        </w:rPr>
        <w:t xml:space="preserve">it received unanimous support. </w:t>
      </w:r>
    </w:p>
    <w:p w14:paraId="239E117C" w14:textId="77777777" w:rsidR="00192437" w:rsidRDefault="008E3F9F">
      <w:pPr>
        <w:pStyle w:val="ListParagraph"/>
        <w:numPr>
          <w:ilvl w:val="0"/>
          <w:numId w:val="41"/>
        </w:numPr>
        <w:spacing w:after="240"/>
        <w:jc w:val="both"/>
        <w:rPr>
          <w:sz w:val="22"/>
          <w:szCs w:val="22"/>
        </w:rPr>
      </w:pPr>
      <w:r>
        <w:rPr>
          <w:sz w:val="22"/>
          <w:szCs w:val="22"/>
        </w:rPr>
        <w:lastRenderedPageBreak/>
        <w:t>it was mentioned by some company as an important aspect to agree on together with the others.</w:t>
      </w:r>
    </w:p>
    <w:p w14:paraId="02118D34" w14:textId="77777777" w:rsidR="00192437" w:rsidRDefault="008E3F9F">
      <w:pPr>
        <w:spacing w:after="240"/>
        <w:jc w:val="both"/>
        <w:rPr>
          <w:sz w:val="22"/>
          <w:szCs w:val="22"/>
        </w:rPr>
      </w:pPr>
      <w:r>
        <w:rPr>
          <w:sz w:val="22"/>
          <w:szCs w:val="22"/>
        </w:rPr>
        <w:t>For this reason, discussions on FL’s proposal 3 as such are paused for the time being.</w:t>
      </w:r>
    </w:p>
    <w:p w14:paraId="7662BE7B" w14:textId="77777777" w:rsidR="00192437" w:rsidRDefault="008E3F9F">
      <w:pPr>
        <w:spacing w:after="240"/>
        <w:jc w:val="both"/>
        <w:rPr>
          <w:sz w:val="22"/>
          <w:szCs w:val="22"/>
        </w:rPr>
      </w:pPr>
      <w:r>
        <w:rPr>
          <w:sz w:val="22"/>
          <w:szCs w:val="22"/>
        </w:rPr>
        <w:t>Switching the focus to 2.1.2.2-Q1, a high-level summary of the inputs that were shared is the following:</w:t>
      </w:r>
    </w:p>
    <w:p w14:paraId="45327689" w14:textId="77777777" w:rsidR="00192437" w:rsidRDefault="008E3F9F">
      <w:pPr>
        <w:pStyle w:val="ListParagraph"/>
        <w:numPr>
          <w:ilvl w:val="0"/>
          <w:numId w:val="42"/>
        </w:numPr>
        <w:spacing w:after="240"/>
        <w:jc w:val="both"/>
        <w:rPr>
          <w:sz w:val="22"/>
          <w:szCs w:val="22"/>
        </w:rPr>
      </w:pPr>
      <w:r>
        <w:rPr>
          <w:sz w:val="22"/>
          <w:szCs w:val="22"/>
        </w:rPr>
        <w:t>Option A is preferred by 2 companies.</w:t>
      </w:r>
    </w:p>
    <w:p w14:paraId="3BFA4E4C" w14:textId="77777777" w:rsidR="00192437" w:rsidRDefault="008E3F9F">
      <w:pPr>
        <w:pStyle w:val="ListParagraph"/>
        <w:numPr>
          <w:ilvl w:val="0"/>
          <w:numId w:val="42"/>
        </w:numPr>
        <w:spacing w:after="240"/>
        <w:jc w:val="both"/>
        <w:rPr>
          <w:sz w:val="22"/>
          <w:szCs w:val="22"/>
        </w:rPr>
      </w:pPr>
      <w:r>
        <w:rPr>
          <w:sz w:val="22"/>
          <w:szCs w:val="22"/>
        </w:rPr>
        <w:t>Option B is preferred by 9 companies.</w:t>
      </w:r>
    </w:p>
    <w:p w14:paraId="0C9A7C00" w14:textId="77777777" w:rsidR="00192437" w:rsidRDefault="008E3F9F">
      <w:pPr>
        <w:pStyle w:val="ListParagraph"/>
        <w:numPr>
          <w:ilvl w:val="0"/>
          <w:numId w:val="42"/>
        </w:numPr>
        <w:spacing w:after="240"/>
        <w:jc w:val="both"/>
        <w:rPr>
          <w:sz w:val="22"/>
          <w:szCs w:val="22"/>
        </w:rPr>
      </w:pPr>
      <w:r>
        <w:rPr>
          <w:sz w:val="22"/>
          <w:szCs w:val="22"/>
        </w:rPr>
        <w:t>Option C is preferred by 8 companies.</w:t>
      </w:r>
    </w:p>
    <w:p w14:paraId="1D93BCEE" w14:textId="77777777" w:rsidR="00192437" w:rsidRDefault="008E3F9F">
      <w:pPr>
        <w:pStyle w:val="ListParagraph"/>
        <w:numPr>
          <w:ilvl w:val="0"/>
          <w:numId w:val="42"/>
        </w:numPr>
        <w:spacing w:after="240"/>
        <w:jc w:val="both"/>
        <w:rPr>
          <w:sz w:val="22"/>
          <w:szCs w:val="22"/>
        </w:rPr>
      </w:pPr>
      <w:r>
        <w:rPr>
          <w:sz w:val="22"/>
          <w:szCs w:val="22"/>
        </w:rPr>
        <w:t>Option D is preferred by 6 companies.</w:t>
      </w:r>
    </w:p>
    <w:p w14:paraId="47C3C164" w14:textId="77777777" w:rsidR="00192437" w:rsidRDefault="008E3F9F">
      <w:pPr>
        <w:spacing w:after="240"/>
        <w:jc w:val="both"/>
        <w:rPr>
          <w:sz w:val="22"/>
          <w:szCs w:val="22"/>
        </w:rPr>
      </w:pPr>
      <w:r>
        <w:rPr>
          <w:sz w:val="22"/>
          <w:szCs w:val="22"/>
        </w:rPr>
        <w:t>It has also been argued that:</w:t>
      </w:r>
    </w:p>
    <w:p w14:paraId="3BDEE562" w14:textId="77777777" w:rsidR="00192437" w:rsidRDefault="008E3F9F">
      <w:pPr>
        <w:pStyle w:val="ListParagraph"/>
        <w:numPr>
          <w:ilvl w:val="0"/>
          <w:numId w:val="43"/>
        </w:numPr>
        <w:spacing w:after="240"/>
        <w:jc w:val="both"/>
        <w:rPr>
          <w:sz w:val="22"/>
          <w:szCs w:val="22"/>
        </w:rPr>
      </w:pPr>
      <w:r>
        <w:rPr>
          <w:sz w:val="22"/>
          <w:szCs w:val="22"/>
        </w:rPr>
        <w:t>Options B, C and D are extremely close to each other, where Option D may subsume C.</w:t>
      </w:r>
    </w:p>
    <w:p w14:paraId="7112A216" w14:textId="77777777" w:rsidR="00192437" w:rsidRDefault="008E3F9F">
      <w:pPr>
        <w:pStyle w:val="ListParagraph"/>
        <w:numPr>
          <w:ilvl w:val="0"/>
          <w:numId w:val="43"/>
        </w:numPr>
        <w:spacing w:after="240"/>
        <w:jc w:val="both"/>
        <w:rPr>
          <w:sz w:val="22"/>
          <w:szCs w:val="22"/>
        </w:rPr>
      </w:pPr>
      <w:r>
        <w:rPr>
          <w:sz w:val="22"/>
          <w:szCs w:val="22"/>
        </w:rPr>
        <w:t>Option A can be compatible with Options B, C and D.</w:t>
      </w:r>
    </w:p>
    <w:p w14:paraId="72E11CC0" w14:textId="77777777" w:rsidR="00192437" w:rsidRDefault="008E3F9F">
      <w:pPr>
        <w:pStyle w:val="ListParagraph"/>
        <w:numPr>
          <w:ilvl w:val="0"/>
          <w:numId w:val="43"/>
        </w:numPr>
        <w:spacing w:after="240"/>
        <w:jc w:val="both"/>
        <w:rPr>
          <w:sz w:val="22"/>
          <w:szCs w:val="22"/>
        </w:rPr>
      </w:pPr>
      <w:r>
        <w:rPr>
          <w:sz w:val="22"/>
          <w:szCs w:val="22"/>
        </w:rPr>
        <w:t>Option A could be suitable for TBoMS repetitions but less compatible with existing agreements on single RV for the single TBoMS transmission.</w:t>
      </w:r>
    </w:p>
    <w:p w14:paraId="4118EE35" w14:textId="77777777" w:rsidR="00192437" w:rsidRDefault="008E3F9F">
      <w:pPr>
        <w:pStyle w:val="ListParagraph"/>
        <w:numPr>
          <w:ilvl w:val="0"/>
          <w:numId w:val="43"/>
        </w:numPr>
        <w:spacing w:after="240"/>
        <w:jc w:val="both"/>
        <w:rPr>
          <w:sz w:val="22"/>
          <w:szCs w:val="22"/>
        </w:rPr>
      </w:pPr>
      <w:r>
        <w:rPr>
          <w:sz w:val="22"/>
          <w:szCs w:val="22"/>
        </w:rPr>
        <w:t>Decision on this aspect should be taken after an agreement on the bit interleaving time-unit has been reached.</w:t>
      </w:r>
    </w:p>
    <w:p w14:paraId="747735DA" w14:textId="77777777" w:rsidR="00192437" w:rsidRDefault="008E3F9F">
      <w:pPr>
        <w:spacing w:after="240"/>
        <w:jc w:val="both"/>
        <w:rPr>
          <w:sz w:val="22"/>
          <w:szCs w:val="22"/>
        </w:rPr>
      </w:pPr>
      <w:r>
        <w:rPr>
          <w:sz w:val="22"/>
          <w:szCs w:val="22"/>
        </w:rPr>
        <w:t>Now, from FL’s perspective the following observations are made:</w:t>
      </w:r>
    </w:p>
    <w:p w14:paraId="1C59DACB" w14:textId="77777777" w:rsidR="00192437" w:rsidRDefault="008E3F9F">
      <w:pPr>
        <w:pStyle w:val="ListParagraph"/>
        <w:numPr>
          <w:ilvl w:val="0"/>
          <w:numId w:val="44"/>
        </w:numPr>
        <w:spacing w:after="240"/>
        <w:jc w:val="both"/>
        <w:rPr>
          <w:sz w:val="22"/>
          <w:szCs w:val="22"/>
        </w:rPr>
      </w:pPr>
      <w:r>
        <w:rPr>
          <w:sz w:val="22"/>
          <w:szCs w:val="22"/>
        </w:rPr>
        <w:t>Option A’s merits are not questioned by any company. However, only 2 companies think the advantage this Option A is significant. In this sense, I am not sure it makes sense continuing including this option in the list and I’d like to ask proponents to reconsider their position.</w:t>
      </w:r>
    </w:p>
    <w:p w14:paraId="3E2B551E" w14:textId="77777777" w:rsidR="00192437" w:rsidRDefault="00192437">
      <w:pPr>
        <w:pStyle w:val="ListParagraph"/>
        <w:spacing w:after="240"/>
        <w:jc w:val="both"/>
        <w:rPr>
          <w:sz w:val="22"/>
          <w:szCs w:val="22"/>
        </w:rPr>
      </w:pPr>
    </w:p>
    <w:p w14:paraId="1F6D42A8" w14:textId="77777777" w:rsidR="00192437" w:rsidRDefault="008E3F9F">
      <w:pPr>
        <w:pStyle w:val="ListParagraph"/>
        <w:numPr>
          <w:ilvl w:val="0"/>
          <w:numId w:val="44"/>
        </w:numPr>
        <w:spacing w:after="240"/>
        <w:jc w:val="both"/>
        <w:rPr>
          <w:sz w:val="22"/>
          <w:szCs w:val="22"/>
        </w:rPr>
      </w:pPr>
      <w:r>
        <w:rPr>
          <w:sz w:val="22"/>
          <w:szCs w:val="22"/>
        </w:rPr>
        <w:t xml:space="preserve">Option B is different from Option C as in the way UCI multiplexing is considered when performing the bit selection from the circular buffer. This solution could be described differently as “bit selection from the circular buffer is continuous; when UCI multiplexing occurs in a slot, coded bits selected from the circular buffer are rate-matched around the UCI; the starting bit index in each slot may not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iCs/>
          <w:sz w:val="22"/>
          <w:szCs w:val="22"/>
          <w:lang w:eastAsia="ja-JP"/>
        </w:rPr>
        <w:t xml:space="preserve"> in Option D</w:t>
      </w:r>
      <w:r>
        <w:rPr>
          <w:sz w:val="22"/>
          <w:szCs w:val="22"/>
        </w:rPr>
        <w:t xml:space="preserve">)” </w:t>
      </w:r>
    </w:p>
    <w:p w14:paraId="3DA2E9F1" w14:textId="77777777" w:rsidR="00192437" w:rsidRDefault="00192437">
      <w:pPr>
        <w:pStyle w:val="ListParagraph"/>
        <w:rPr>
          <w:sz w:val="22"/>
          <w:szCs w:val="22"/>
        </w:rPr>
      </w:pPr>
    </w:p>
    <w:p w14:paraId="2DF5A442" w14:textId="77777777" w:rsidR="00192437" w:rsidRDefault="008E3F9F">
      <w:pPr>
        <w:pStyle w:val="ListParagraph"/>
        <w:numPr>
          <w:ilvl w:val="0"/>
          <w:numId w:val="44"/>
        </w:numPr>
        <w:spacing w:after="240"/>
        <w:jc w:val="both"/>
        <w:rPr>
          <w:sz w:val="22"/>
          <w:szCs w:val="22"/>
        </w:rPr>
      </w:pPr>
      <w:r>
        <w:rPr>
          <w:sz w:val="22"/>
          <w:szCs w:val="22"/>
        </w:rPr>
        <w:t xml:space="preserve">Similarly, Option C could be described differently as “bit selection from the circular buffer is continuous; when UCI multiplexing occurs in a slot, the coded bits selected from the circular buffer which would be transmitted over the REs used for the UCI are not transmitted; the starting bit index in each slot can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sz w:val="22"/>
          <w:szCs w:val="22"/>
        </w:rPr>
        <w:t xml:space="preserve">)” </w:t>
      </w:r>
    </w:p>
    <w:p w14:paraId="43AB4C6C" w14:textId="77777777" w:rsidR="00192437" w:rsidRDefault="00192437">
      <w:pPr>
        <w:pStyle w:val="ListParagraph"/>
        <w:spacing w:after="240"/>
        <w:jc w:val="both"/>
        <w:rPr>
          <w:sz w:val="22"/>
          <w:szCs w:val="22"/>
        </w:rPr>
      </w:pPr>
    </w:p>
    <w:p w14:paraId="1D9F99E9" w14:textId="77777777" w:rsidR="00192437" w:rsidRDefault="008E3F9F">
      <w:pPr>
        <w:pStyle w:val="ListParagraph"/>
        <w:numPr>
          <w:ilvl w:val="0"/>
          <w:numId w:val="44"/>
        </w:numPr>
        <w:spacing w:after="240"/>
        <w:jc w:val="both"/>
        <w:rPr>
          <w:sz w:val="22"/>
          <w:szCs w:val="22"/>
        </w:rPr>
      </w:pPr>
      <w:r>
        <w:rPr>
          <w:sz w:val="22"/>
          <w:szCs w:val="22"/>
        </w:rPr>
        <w:t>I agree with the assessment that Option D subsumes Option C, given that:</w:t>
      </w:r>
    </w:p>
    <w:p w14:paraId="0EE04ED9" w14:textId="77777777" w:rsidR="00192437" w:rsidRDefault="008E3F9F">
      <w:pPr>
        <w:pStyle w:val="ListParagraph"/>
        <w:numPr>
          <w:ilvl w:val="1"/>
          <w:numId w:val="44"/>
        </w:numPr>
        <w:rPr>
          <w:i/>
          <w:iCs/>
          <w:sz w:val="22"/>
          <w:szCs w:val="22"/>
        </w:rPr>
      </w:pPr>
      <w:r>
        <w:rPr>
          <w:i/>
          <w:iCs/>
          <w:sz w:val="22"/>
          <w:szCs w:val="22"/>
          <w:lang w:eastAsia="ja-JP"/>
        </w:rPr>
        <w:t>The starting bit of the first slot would be the same in the two Options, and function of the RV id.</w:t>
      </w:r>
    </w:p>
    <w:p w14:paraId="4E3D8E15" w14:textId="77777777" w:rsidR="00192437" w:rsidRDefault="008E3F9F">
      <w:pPr>
        <w:pStyle w:val="ListParagraph"/>
        <w:numPr>
          <w:ilvl w:val="1"/>
          <w:numId w:val="44"/>
        </w:numPr>
        <w:rPr>
          <w:i/>
          <w:iCs/>
          <w:sz w:val="22"/>
          <w:szCs w:val="22"/>
        </w:rPr>
      </w:pPr>
      <w:r>
        <w:rPr>
          <w:i/>
          <w:iCs/>
          <w:sz w:val="22"/>
          <w:szCs w:val="22"/>
          <w:lang w:eastAsia="ja-JP"/>
        </w:rPr>
        <w:t xml:space="preserve">The same number of coded bits can be transmitted at the most in each slot allocated for TBoMS. This number is called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rFonts w:hint="eastAsia"/>
          <w:i/>
          <w:iCs/>
          <w:sz w:val="22"/>
          <w:szCs w:val="22"/>
          <w:lang w:eastAsia="ja-JP"/>
        </w:rPr>
        <w:t xml:space="preserve"> </w:t>
      </w:r>
      <w:r>
        <w:rPr>
          <w:i/>
          <w:iCs/>
          <w:sz w:val="22"/>
          <w:szCs w:val="22"/>
          <w:lang w:eastAsia="ja-JP"/>
        </w:rPr>
        <w:t xml:space="preserve">in Option D but is the same number of coded bits that would be considered in Option C to identify the starting bit in each slot. Indeed, the number of coded bits in the first L symbols over which the TBoMS transmission is allocated is the number of REs present in each allocated slot for TBoMS (assuming that, if UCI multiplexing occurs, the bits that would have been transmitted over the REs occupied by the UCI are simply not transmitted). </w:t>
      </w:r>
    </w:p>
    <w:p w14:paraId="2A809EC3" w14:textId="77777777" w:rsidR="00192437" w:rsidRDefault="008E3F9F">
      <w:pPr>
        <w:pStyle w:val="ListParagraph"/>
        <w:spacing w:after="240"/>
        <w:ind w:left="852"/>
        <w:jc w:val="both"/>
        <w:rPr>
          <w:sz w:val="22"/>
          <w:szCs w:val="22"/>
          <w:lang w:eastAsia="ja-JP"/>
        </w:rPr>
      </w:pPr>
      <w:r>
        <w:rPr>
          <w:sz w:val="22"/>
          <w:szCs w:val="22"/>
          <w:lang w:eastAsia="ja-JP"/>
        </w:rPr>
        <w:lastRenderedPageBreak/>
        <w:t>Having said this, Option D may sound more obscure (where it is not) and probably too close to spec language (hence, unnecessarily precise</w:t>
      </w:r>
      <w:r>
        <w:rPr>
          <w:sz w:val="22"/>
          <w:szCs w:val="22"/>
          <w:lang w:eastAsia="ja-JP"/>
        </w:rPr>
        <w:sym w:font="Wingdings" w:char="F0E0"/>
      </w:r>
      <w:r>
        <w:rPr>
          <w:sz w:val="22"/>
          <w:szCs w:val="22"/>
          <w:lang w:eastAsia="ja-JP"/>
        </w:rPr>
        <w:t>this is a task for the Editor). For this reason, I suggest using Options C instead.</w:t>
      </w:r>
    </w:p>
    <w:p w14:paraId="23575E3B" w14:textId="77777777" w:rsidR="00192437" w:rsidRDefault="00192437">
      <w:pPr>
        <w:pStyle w:val="ListParagraph"/>
        <w:spacing w:after="240"/>
        <w:ind w:left="852"/>
        <w:jc w:val="both"/>
        <w:rPr>
          <w:sz w:val="22"/>
          <w:szCs w:val="22"/>
        </w:rPr>
      </w:pPr>
    </w:p>
    <w:p w14:paraId="69C6CA88" w14:textId="77777777" w:rsidR="00192437" w:rsidRDefault="008E3F9F">
      <w:pPr>
        <w:spacing w:after="240"/>
        <w:jc w:val="both"/>
        <w:rPr>
          <w:sz w:val="22"/>
          <w:szCs w:val="22"/>
        </w:rPr>
      </w:pPr>
      <w:r>
        <w:rPr>
          <w:sz w:val="22"/>
          <w:szCs w:val="22"/>
        </w:rPr>
        <w:t>For all the above reason, I think that the following proposal can be formulated.</w:t>
      </w:r>
    </w:p>
    <w:p w14:paraId="0A54C017" w14:textId="77777777" w:rsidR="00192437" w:rsidRDefault="008E3F9F">
      <w:pPr>
        <w:spacing w:after="240"/>
        <w:jc w:val="both"/>
        <w:rPr>
          <w:b/>
          <w:bCs/>
          <w:sz w:val="22"/>
          <w:szCs w:val="22"/>
        </w:rPr>
      </w:pPr>
      <w:r>
        <w:rPr>
          <w:b/>
          <w:bCs/>
          <w:sz w:val="22"/>
          <w:szCs w:val="22"/>
          <w:highlight w:val="yellow"/>
        </w:rPr>
        <w:t>FL’s proposal 14</w:t>
      </w:r>
    </w:p>
    <w:p w14:paraId="7059EF6B" w14:textId="77777777" w:rsidR="00192437" w:rsidRDefault="008E3F9F">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4542DD7F" w14:textId="77777777" w:rsidR="00192437" w:rsidRDefault="008E3F9F">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position continuous from the end of the bits selected and transmitted in the previous allocated slot.</w:t>
      </w:r>
    </w:p>
    <w:p w14:paraId="31383445" w14:textId="77777777" w:rsidR="00192437" w:rsidRDefault="008E3F9F">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position continuous from the end of the bits selected and transmitted in the previous allocated slot, assuming no UCI multiplexing occurred</w:t>
      </w:r>
    </w:p>
    <w:p w14:paraId="5439FA74" w14:textId="77777777" w:rsidR="00192437" w:rsidRDefault="008E3F9F">
      <w:pPr>
        <w:jc w:val="both"/>
        <w:rPr>
          <w:b/>
          <w:bCs/>
          <w:sz w:val="22"/>
          <w:szCs w:val="22"/>
        </w:rPr>
      </w:pPr>
      <w:r>
        <w:rPr>
          <w:b/>
          <w:bCs/>
          <w:sz w:val="22"/>
          <w:szCs w:val="22"/>
          <w:highlight w:val="yellow"/>
        </w:rPr>
        <w:t>Note: this applies irrespective of the bit interleaving time unit.</w:t>
      </w:r>
    </w:p>
    <w:p w14:paraId="4F4A279B" w14:textId="77777777" w:rsidR="00192437" w:rsidRDefault="00192437">
      <w:pPr>
        <w:jc w:val="both"/>
        <w:rPr>
          <w:sz w:val="22"/>
          <w:szCs w:val="22"/>
        </w:rPr>
      </w:pPr>
    </w:p>
    <w:p w14:paraId="6ADE3BA0" w14:textId="77777777" w:rsidR="00192437" w:rsidRDefault="008E3F9F">
      <w:pPr>
        <w:jc w:val="both"/>
        <w:rPr>
          <w:sz w:val="22"/>
          <w:szCs w:val="22"/>
        </w:rPr>
      </w:pPr>
      <w:r>
        <w:rPr>
          <w:sz w:val="22"/>
          <w:szCs w:val="22"/>
        </w:rPr>
        <w:t>I realize that agreeing on FL’s proposal 14 before agreeing on the Jumbo Working Assumption may not be possible. For this reason, I prefer avoiding asking companies to input views at this stage and defer this step to when a decision on the WA is taken. At the same time, I’d like to progress in terms of understanding of the different options. Hence, for the time being, I’d like to check whether companies agree on my analysis above and, if yes, what their preference would be for FL’s proposal 14.</w:t>
      </w:r>
    </w:p>
    <w:p w14:paraId="6AA24C8D"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09AD066C"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F5FBEEC" w14:textId="77777777" w:rsidR="00192437" w:rsidRDefault="00192437">
            <w:pPr>
              <w:spacing w:line="259" w:lineRule="auto"/>
              <w:jc w:val="center"/>
              <w:rPr>
                <w:rFonts w:eastAsia="SimSun"/>
                <w:lang w:eastAsia="ko-KR"/>
              </w:rPr>
            </w:pPr>
          </w:p>
        </w:tc>
        <w:tc>
          <w:tcPr>
            <w:tcW w:w="7575" w:type="dxa"/>
            <w:vAlign w:val="center"/>
          </w:tcPr>
          <w:p w14:paraId="472C4DAF" w14:textId="77777777" w:rsidR="00192437" w:rsidRDefault="008E3F9F">
            <w:pPr>
              <w:spacing w:line="259" w:lineRule="auto"/>
              <w:jc w:val="center"/>
              <w:rPr>
                <w:rFonts w:eastAsia="SimSun"/>
                <w:lang w:eastAsia="ko-KR"/>
              </w:rPr>
            </w:pPr>
            <w:r>
              <w:rPr>
                <w:rFonts w:eastAsia="SimSun"/>
                <w:lang w:eastAsia="ko-KR"/>
              </w:rPr>
              <w:t>Preferred Option (</w:t>
            </w:r>
            <w:r>
              <w:rPr>
                <w:rFonts w:eastAsia="SimSun"/>
                <w:color w:val="C2D69B" w:themeColor="accent3" w:themeTint="99"/>
                <w:lang w:eastAsia="ko-KR"/>
              </w:rPr>
              <w:t>this is just an exploratory question</w:t>
            </w:r>
            <w:r>
              <w:rPr>
                <w:rFonts w:eastAsia="SimSun"/>
                <w:lang w:eastAsia="ko-KR"/>
              </w:rPr>
              <w:t>)</w:t>
            </w:r>
          </w:p>
        </w:tc>
      </w:tr>
      <w:tr w:rsidR="00192437" w14:paraId="63C63973" w14:textId="77777777" w:rsidTr="00192437">
        <w:trPr>
          <w:trHeight w:val="686"/>
        </w:trPr>
        <w:tc>
          <w:tcPr>
            <w:tcW w:w="2119" w:type="dxa"/>
            <w:shd w:val="clear" w:color="auto" w:fill="000080"/>
            <w:vAlign w:val="center"/>
          </w:tcPr>
          <w:p w14:paraId="4DDC1A86" w14:textId="77777777" w:rsidR="00192437" w:rsidRDefault="008E3F9F">
            <w:pPr>
              <w:spacing w:line="259" w:lineRule="auto"/>
              <w:jc w:val="center"/>
              <w:rPr>
                <w:rFonts w:eastAsia="SimSun"/>
                <w:b/>
                <w:bCs/>
                <w:lang w:eastAsia="ko-KR"/>
              </w:rPr>
            </w:pPr>
            <w:r>
              <w:rPr>
                <w:rFonts w:eastAsia="SimSun"/>
                <w:b/>
                <w:bCs/>
                <w:lang w:eastAsia="ko-KR"/>
              </w:rPr>
              <w:t>Option B</w:t>
            </w:r>
          </w:p>
        </w:tc>
        <w:tc>
          <w:tcPr>
            <w:tcW w:w="7575" w:type="dxa"/>
          </w:tcPr>
          <w:p w14:paraId="0FF276DA" w14:textId="77777777" w:rsidR="00192437" w:rsidRDefault="008E3F9F">
            <w:pPr>
              <w:spacing w:line="259" w:lineRule="auto"/>
              <w:rPr>
                <w:rFonts w:eastAsiaTheme="minorEastAsia"/>
                <w:lang w:val="en-US" w:eastAsia="zh-CN"/>
              </w:rPr>
            </w:pPr>
            <w:r>
              <w:rPr>
                <w:rFonts w:eastAsia="MS Mincho" w:hint="eastAsia"/>
                <w:lang w:val="en-US" w:eastAsia="ja-JP"/>
              </w:rPr>
              <w:t>S</w:t>
            </w:r>
            <w:r>
              <w:rPr>
                <w:rFonts w:eastAsia="MS Mincho"/>
                <w:lang w:val="en-US" w:eastAsia="ja-JP"/>
              </w:rPr>
              <w:t>harp</w:t>
            </w:r>
            <w:r>
              <w:rPr>
                <w:rFonts w:eastAsiaTheme="minorEastAsia" w:hint="eastAsia"/>
                <w:lang w:val="en-US" w:eastAsia="zh-CN"/>
              </w:rPr>
              <w:t>, CATT, ZTE</w:t>
            </w:r>
            <w:r>
              <w:rPr>
                <w:rFonts w:eastAsiaTheme="minorEastAsia"/>
                <w:lang w:val="en-US" w:eastAsia="zh-CN"/>
              </w:rPr>
              <w:t>, LG, OPPO, Intel,TCL</w:t>
            </w:r>
          </w:p>
        </w:tc>
      </w:tr>
      <w:tr w:rsidR="00192437" w14:paraId="2C65523E" w14:textId="77777777" w:rsidTr="00192437">
        <w:trPr>
          <w:trHeight w:val="803"/>
        </w:trPr>
        <w:tc>
          <w:tcPr>
            <w:tcW w:w="2119" w:type="dxa"/>
            <w:shd w:val="clear" w:color="auto" w:fill="000080"/>
            <w:vAlign w:val="center"/>
          </w:tcPr>
          <w:p w14:paraId="4696C9B8" w14:textId="77777777" w:rsidR="00192437" w:rsidRDefault="008E3F9F">
            <w:pPr>
              <w:spacing w:line="259" w:lineRule="auto"/>
              <w:jc w:val="center"/>
              <w:rPr>
                <w:rFonts w:eastAsia="SimSun"/>
                <w:b/>
                <w:bCs/>
                <w:lang w:eastAsia="ko-KR"/>
              </w:rPr>
            </w:pPr>
            <w:r>
              <w:rPr>
                <w:rFonts w:eastAsia="SimSun"/>
                <w:b/>
                <w:bCs/>
                <w:lang w:eastAsia="ko-KR"/>
              </w:rPr>
              <w:t>Option C</w:t>
            </w:r>
          </w:p>
        </w:tc>
        <w:tc>
          <w:tcPr>
            <w:tcW w:w="7575" w:type="dxa"/>
          </w:tcPr>
          <w:p w14:paraId="21C562A0" w14:textId="77777777" w:rsidR="00192437" w:rsidRDefault="008E3F9F">
            <w:pPr>
              <w:spacing w:line="259" w:lineRule="auto"/>
              <w:rPr>
                <w:rFonts w:eastAsia="SimSun"/>
                <w:lang w:eastAsia="zh-CN"/>
              </w:rPr>
            </w:pPr>
            <w:r>
              <w:rPr>
                <w:rFonts w:eastAsia="SimSun"/>
                <w:lang w:eastAsia="ko-KR"/>
              </w:rPr>
              <w:t>QC, Sharp, Panasonic, DCM, Xiaomi, WILUS, vivo, Lenovo, Motorola Mobility</w:t>
            </w:r>
            <w:r>
              <w:rPr>
                <w:rFonts w:eastAsia="SimSun" w:hint="eastAsia"/>
                <w:lang w:eastAsia="zh-CN"/>
              </w:rPr>
              <w:t>,</w:t>
            </w:r>
            <w:r>
              <w:rPr>
                <w:rFonts w:eastAsiaTheme="minorEastAsia" w:hint="eastAsia"/>
                <w:lang w:val="en-US" w:eastAsia="zh-CN"/>
              </w:rPr>
              <w:t xml:space="preserve"> CATT</w:t>
            </w:r>
            <w:r>
              <w:rPr>
                <w:rFonts w:eastAsiaTheme="minorEastAsia"/>
                <w:lang w:val="en-US" w:eastAsia="zh-CN"/>
              </w:rPr>
              <w:t>, CMCC, Apple</w:t>
            </w:r>
          </w:p>
        </w:tc>
      </w:tr>
    </w:tbl>
    <w:p w14:paraId="4610DE41"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7C4A2FD2"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02B3344" w14:textId="77777777" w:rsidR="00192437" w:rsidRDefault="008E3F9F">
            <w:pPr>
              <w:spacing w:line="259" w:lineRule="auto"/>
              <w:jc w:val="center"/>
              <w:rPr>
                <w:rFonts w:eastAsia="SimSun"/>
              </w:rPr>
            </w:pPr>
            <w:r>
              <w:rPr>
                <w:rFonts w:eastAsia="SimSun"/>
              </w:rPr>
              <w:t>Company</w:t>
            </w:r>
          </w:p>
        </w:tc>
        <w:tc>
          <w:tcPr>
            <w:tcW w:w="7455" w:type="dxa"/>
            <w:vAlign w:val="center"/>
          </w:tcPr>
          <w:p w14:paraId="645A6E66" w14:textId="77777777" w:rsidR="00192437" w:rsidRDefault="008E3F9F">
            <w:pPr>
              <w:spacing w:line="259" w:lineRule="auto"/>
              <w:jc w:val="center"/>
              <w:rPr>
                <w:rFonts w:eastAsia="SimSun"/>
              </w:rPr>
            </w:pPr>
            <w:r>
              <w:rPr>
                <w:rFonts w:eastAsia="SimSun"/>
              </w:rPr>
              <w:t>Comments on FL’s understanding and analysis</w:t>
            </w:r>
          </w:p>
        </w:tc>
      </w:tr>
      <w:tr w:rsidR="00192437" w14:paraId="5C3833B7" w14:textId="77777777" w:rsidTr="00192437">
        <w:tc>
          <w:tcPr>
            <w:tcW w:w="2176" w:type="dxa"/>
          </w:tcPr>
          <w:p w14:paraId="4519734A" w14:textId="77777777" w:rsidR="00192437" w:rsidRDefault="008E3F9F">
            <w:pPr>
              <w:spacing w:line="259" w:lineRule="auto"/>
              <w:jc w:val="both"/>
              <w:rPr>
                <w:rFonts w:eastAsia="SimSun"/>
                <w:lang w:val="en-US" w:eastAsia="zh-CN"/>
              </w:rPr>
            </w:pPr>
            <w:r>
              <w:rPr>
                <w:rFonts w:eastAsia="SimSun"/>
                <w:lang w:val="en-US" w:eastAsia="zh-CN"/>
              </w:rPr>
              <w:t>QC</w:t>
            </w:r>
          </w:p>
        </w:tc>
        <w:tc>
          <w:tcPr>
            <w:tcW w:w="7455" w:type="dxa"/>
          </w:tcPr>
          <w:p w14:paraId="7C68BC37" w14:textId="77777777" w:rsidR="00192437" w:rsidRDefault="008E3F9F">
            <w:pPr>
              <w:spacing w:line="259" w:lineRule="auto"/>
              <w:jc w:val="both"/>
              <w:rPr>
                <w:rFonts w:eastAsia="SimSun"/>
                <w:lang w:val="en-US" w:eastAsia="zh-CN"/>
              </w:rPr>
            </w:pPr>
            <w:r>
              <w:rPr>
                <w:rFonts w:eastAsia="SimSun"/>
                <w:lang w:val="en-US" w:eastAsia="zh-CN"/>
              </w:rPr>
              <w:t>We have tried hard to avoid error propagation in 8.8.1.1 and are also trying to do the same in 8.8.1.3. We would like to strive for the same principle to also be applied here and would therefore like to go with Option C.</w:t>
            </w:r>
          </w:p>
          <w:p w14:paraId="59097E1E" w14:textId="77777777" w:rsidR="00192437" w:rsidRDefault="008E3F9F">
            <w:pPr>
              <w:spacing w:line="259" w:lineRule="auto"/>
              <w:jc w:val="both"/>
              <w:rPr>
                <w:rFonts w:eastAsia="SimSun"/>
                <w:lang w:val="en-US" w:eastAsia="zh-CN"/>
              </w:rPr>
            </w:pPr>
            <w:r>
              <w:rPr>
                <w:rFonts w:eastAsia="SimSun"/>
                <w:lang w:val="en-US" w:eastAsia="zh-CN"/>
              </w:rPr>
              <w:t>Any solution that decouples the dynamics of UCI mux/cancellations/prioritizations from the dynamics of TBOMS transmission across multiple slots would be acceptable to us.</w:t>
            </w:r>
          </w:p>
        </w:tc>
      </w:tr>
      <w:tr w:rsidR="00192437" w14:paraId="48883624" w14:textId="77777777" w:rsidTr="00192437">
        <w:tc>
          <w:tcPr>
            <w:tcW w:w="2176" w:type="dxa"/>
          </w:tcPr>
          <w:p w14:paraId="7324E61E"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699D09A7" w14:textId="77777777" w:rsidR="00192437" w:rsidRDefault="008E3F9F">
            <w:pPr>
              <w:spacing w:line="259" w:lineRule="auto"/>
              <w:jc w:val="both"/>
              <w:rPr>
                <w:rFonts w:eastAsia="MS Mincho"/>
                <w:lang w:eastAsia="ja-JP"/>
              </w:rPr>
            </w:pPr>
            <w:r>
              <w:rPr>
                <w:rFonts w:eastAsia="MS Mincho"/>
                <w:lang w:eastAsia="ja-JP"/>
              </w:rPr>
              <w:t>Option C is slightly preferred. On the other hand, we are also OK with Option B, as commented in the 1</w:t>
            </w:r>
            <w:r>
              <w:rPr>
                <w:rFonts w:eastAsia="MS Mincho"/>
                <w:vertAlign w:val="superscript"/>
                <w:lang w:eastAsia="ja-JP"/>
              </w:rPr>
              <w:t>st</w:t>
            </w:r>
            <w:r>
              <w:rPr>
                <w:rFonts w:eastAsia="MS Mincho"/>
                <w:lang w:eastAsia="ja-JP"/>
              </w:rPr>
              <w:t xml:space="preserve"> round. </w:t>
            </w:r>
          </w:p>
        </w:tc>
      </w:tr>
      <w:tr w:rsidR="00192437" w14:paraId="4801EB67" w14:textId="77777777" w:rsidTr="00192437">
        <w:tc>
          <w:tcPr>
            <w:tcW w:w="2176" w:type="dxa"/>
          </w:tcPr>
          <w:p w14:paraId="2C91E131" w14:textId="77777777" w:rsidR="00192437" w:rsidRDefault="008E3F9F">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7378CDAB" w14:textId="77777777" w:rsidR="00192437" w:rsidRDefault="008E3F9F">
            <w:pPr>
              <w:spacing w:after="0" w:afterAutospacing="0" w:line="259" w:lineRule="auto"/>
              <w:jc w:val="both"/>
              <w:rPr>
                <w:rFonts w:eastAsia="MS Mincho"/>
                <w:lang w:val="en-US" w:eastAsia="ja-JP"/>
              </w:rPr>
            </w:pPr>
            <w:r>
              <w:rPr>
                <w:rFonts w:eastAsia="MS Mincho" w:hint="eastAsia"/>
                <w:lang w:val="en-US" w:eastAsia="ja-JP"/>
              </w:rPr>
              <w:t>W</w:t>
            </w:r>
            <w:r>
              <w:rPr>
                <w:rFonts w:eastAsia="MS Mincho"/>
                <w:lang w:val="en-US" w:eastAsia="ja-JP"/>
              </w:rPr>
              <w:t>e support FL’s understanding and analysis. We are fine to merge Option D to Option C. On Option C, in order to clarify that it achieves “</w:t>
            </w:r>
            <w:r>
              <w:rPr>
                <w:lang w:val="en-US"/>
              </w:rPr>
              <w:t>t</w:t>
            </w:r>
            <w:r>
              <w:rPr>
                <w:rFonts w:eastAsia="MS Mincho"/>
                <w:lang w:val="en-US" w:eastAsia="ja-JP"/>
              </w:rPr>
              <w:t xml:space="preserve">he index of the starting coded bit for each transmitted slot is predetermined prior to the start of the TBoMS transmission”, we propose to add “to be” before transmitted in the previous allocated slot like following. </w:t>
            </w:r>
          </w:p>
          <w:p w14:paraId="7C771426" w14:textId="77777777" w:rsidR="00192437" w:rsidRDefault="008E3F9F">
            <w:pPr>
              <w:spacing w:after="0" w:afterAutospacing="0" w:line="259" w:lineRule="auto"/>
              <w:ind w:leftChars="100" w:left="200" w:rightChars="100" w:right="200"/>
              <w:jc w:val="both"/>
              <w:rPr>
                <w:rFonts w:eastAsia="MS Mincho"/>
                <w:lang w:val="en-US" w:eastAsia="ja-JP"/>
              </w:rPr>
            </w:pPr>
            <w:r>
              <w:rPr>
                <w:rFonts w:eastAsia="MS Mincho"/>
                <w:lang w:val="en-US" w:eastAsia="ja-JP"/>
              </w:rPr>
              <w:lastRenderedPageBreak/>
              <w:t xml:space="preserve">Option C: the position of the starting point for the bit selection in the circular buffer is the position continuous from the end of the bits selected and </w:t>
            </w:r>
            <w:r>
              <w:rPr>
                <w:rFonts w:eastAsia="MS Mincho"/>
                <w:b/>
                <w:bCs/>
                <w:color w:val="FF0000"/>
                <w:lang w:val="en-US" w:eastAsia="ja-JP"/>
              </w:rPr>
              <w:t>to be</w:t>
            </w:r>
            <w:r>
              <w:rPr>
                <w:rFonts w:eastAsia="MS Mincho"/>
                <w:b/>
                <w:bCs/>
                <w:lang w:val="en-US" w:eastAsia="ja-JP"/>
              </w:rPr>
              <w:t xml:space="preserve"> </w:t>
            </w:r>
            <w:r>
              <w:rPr>
                <w:rFonts w:eastAsia="MS Mincho"/>
                <w:lang w:val="en-US" w:eastAsia="ja-JP"/>
              </w:rPr>
              <w:t>transmitted in the previous allocated slot, assuming no UCI multiplexing occurred</w:t>
            </w:r>
          </w:p>
          <w:p w14:paraId="7F4CFFE5" w14:textId="77777777" w:rsidR="00192437" w:rsidRDefault="008E3F9F">
            <w:pPr>
              <w:spacing w:after="100" w:line="259" w:lineRule="auto"/>
              <w:jc w:val="both"/>
              <w:rPr>
                <w:rFonts w:eastAsia="SimSun"/>
              </w:rPr>
            </w:pPr>
            <w:r>
              <w:rPr>
                <w:rFonts w:eastAsia="MS Mincho"/>
                <w:lang w:val="en-US" w:eastAsia="ja-JP"/>
              </w:rPr>
              <w:t>We are not sure how to achieve “the index of the starting coded bit for each transmitted slot is predetermined prior to the start of the TBoMS transmission” in Option B.</w:t>
            </w:r>
          </w:p>
        </w:tc>
      </w:tr>
      <w:tr w:rsidR="00192437" w14:paraId="52E5BB21" w14:textId="77777777" w:rsidTr="00192437">
        <w:tc>
          <w:tcPr>
            <w:tcW w:w="2176" w:type="dxa"/>
          </w:tcPr>
          <w:p w14:paraId="0CB0A7F6" w14:textId="77777777" w:rsidR="00192437" w:rsidRDefault="008E3F9F">
            <w:pPr>
              <w:spacing w:line="259" w:lineRule="auto"/>
              <w:jc w:val="both"/>
              <w:rPr>
                <w:rFonts w:eastAsia="SimSun"/>
                <w:lang w:eastAsia="zh-CN"/>
              </w:rPr>
            </w:pPr>
            <w:r>
              <w:rPr>
                <w:rFonts w:eastAsia="MS Mincho" w:hint="eastAsia"/>
                <w:lang w:eastAsia="ja-JP"/>
              </w:rPr>
              <w:lastRenderedPageBreak/>
              <w:t>N</w:t>
            </w:r>
            <w:r>
              <w:rPr>
                <w:rFonts w:eastAsia="MS Mincho"/>
                <w:lang w:eastAsia="ja-JP"/>
              </w:rPr>
              <w:t>TT DOCOMO</w:t>
            </w:r>
          </w:p>
        </w:tc>
        <w:tc>
          <w:tcPr>
            <w:tcW w:w="7455" w:type="dxa"/>
          </w:tcPr>
          <w:p w14:paraId="70283E2A" w14:textId="77777777" w:rsidR="00192437" w:rsidRDefault="008E3F9F">
            <w:pPr>
              <w:spacing w:line="259" w:lineRule="auto"/>
              <w:jc w:val="both"/>
              <w:rPr>
                <w:rFonts w:eastAsia="SimSun"/>
                <w:lang w:eastAsia="zh-CN"/>
              </w:rPr>
            </w:pPr>
            <w:r>
              <w:rPr>
                <w:rFonts w:eastAsia="MS Mincho"/>
                <w:lang w:eastAsia="ja-JP"/>
              </w:rPr>
              <w:t xml:space="preserve">We support Option2 among these two options. When DCI scheduling UCI is not detected, Option B causes misalignment of the starting position between UE and gNB. </w:t>
            </w:r>
          </w:p>
        </w:tc>
      </w:tr>
      <w:tr w:rsidR="00192437" w14:paraId="4401905F" w14:textId="77777777" w:rsidTr="00192437">
        <w:tc>
          <w:tcPr>
            <w:tcW w:w="2176" w:type="dxa"/>
          </w:tcPr>
          <w:p w14:paraId="5248D427"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4EFFBCFA" w14:textId="77777777" w:rsidR="00192437" w:rsidRDefault="008E3F9F">
            <w:pPr>
              <w:spacing w:line="259" w:lineRule="auto"/>
              <w:jc w:val="both"/>
              <w:rPr>
                <w:rFonts w:eastAsia="Malgun Gothic"/>
                <w:lang w:eastAsia="ko-KR"/>
              </w:rPr>
            </w:pPr>
            <w:r>
              <w:rPr>
                <w:rFonts w:eastAsia="Malgun Gothic"/>
                <w:lang w:eastAsia="ko-KR"/>
              </w:rPr>
              <w:t>We mis-commented our preference in the last round. We prefer Option C, which is robust to DTX.</w:t>
            </w:r>
          </w:p>
        </w:tc>
      </w:tr>
      <w:tr w:rsidR="00192437" w14:paraId="5B00F1A5" w14:textId="77777777" w:rsidTr="00192437">
        <w:tc>
          <w:tcPr>
            <w:tcW w:w="2176" w:type="dxa"/>
          </w:tcPr>
          <w:p w14:paraId="0B0C6648" w14:textId="77777777" w:rsidR="00192437" w:rsidRDefault="008E3F9F">
            <w:pPr>
              <w:spacing w:line="259" w:lineRule="auto"/>
              <w:jc w:val="both"/>
              <w:rPr>
                <w:rFonts w:eastAsia="SimSun"/>
                <w:lang w:eastAsia="zh-CN"/>
              </w:rPr>
            </w:pPr>
            <w:r>
              <w:rPr>
                <w:rFonts w:eastAsia="SimSun" w:hint="eastAsia"/>
                <w:lang w:eastAsia="zh-CN"/>
              </w:rPr>
              <w:t>CATT</w:t>
            </w:r>
          </w:p>
        </w:tc>
        <w:tc>
          <w:tcPr>
            <w:tcW w:w="7455" w:type="dxa"/>
          </w:tcPr>
          <w:p w14:paraId="75BC7C7E" w14:textId="77777777" w:rsidR="00192437" w:rsidRDefault="008E3F9F">
            <w:pPr>
              <w:spacing w:line="259" w:lineRule="auto"/>
              <w:jc w:val="both"/>
              <w:rPr>
                <w:rFonts w:eastAsia="SimSun"/>
                <w:lang w:eastAsia="zh-CN"/>
              </w:rPr>
            </w:pPr>
            <w:r>
              <w:rPr>
                <w:rFonts w:eastAsia="SimSun" w:hint="eastAsia"/>
                <w:lang w:eastAsia="zh-CN"/>
              </w:rPr>
              <w:t>We are fine with both options. Option B is natural while Option C is more robust to the case if UCI response to a DCI is missed. The performance between these two options is not expected to be large eventually.</w:t>
            </w:r>
          </w:p>
        </w:tc>
      </w:tr>
      <w:tr w:rsidR="00192437" w14:paraId="03A3F709" w14:textId="77777777" w:rsidTr="00192437">
        <w:tc>
          <w:tcPr>
            <w:tcW w:w="2176" w:type="dxa"/>
          </w:tcPr>
          <w:p w14:paraId="4E433B28" w14:textId="77777777" w:rsidR="00192437" w:rsidRDefault="008E3F9F">
            <w:pPr>
              <w:spacing w:line="259" w:lineRule="auto"/>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04413CCF" w14:textId="77777777" w:rsidR="00192437" w:rsidRDefault="008E3F9F">
            <w:pPr>
              <w:spacing w:line="259" w:lineRule="auto"/>
              <w:jc w:val="both"/>
              <w:rPr>
                <w:rFonts w:eastAsia="SimSun"/>
                <w:lang w:eastAsia="zh-CN"/>
              </w:rPr>
            </w:pPr>
            <w:r>
              <w:rPr>
                <w:rFonts w:eastAsia="SimSun"/>
                <w:lang w:eastAsia="zh-CN"/>
              </w:rPr>
              <w:t xml:space="preserve">From the feature lead summary, and feedback from companies, there seems no technique concerns on option A, and some companies are open to discuss it. We think that option A together with other options could be discussed further to see if there is any technique concerns. </w:t>
            </w:r>
          </w:p>
          <w:p w14:paraId="55C68B6B" w14:textId="77777777" w:rsidR="00192437" w:rsidRDefault="008E3F9F">
            <w:pPr>
              <w:spacing w:line="259" w:lineRule="auto"/>
              <w:jc w:val="both"/>
              <w:rPr>
                <w:iCs/>
                <w:lang w:val="en-US"/>
              </w:rPr>
            </w:pPr>
            <w:r>
              <w:rPr>
                <w:rFonts w:eastAsia="SimSun"/>
                <w:lang w:eastAsia="zh-CN"/>
              </w:rPr>
              <w:t xml:space="preserve">And combination of the A&amp;B, A&amp;C, A&amp;D could be discussed. From our implementation, the starting bit of each slot needs to be </w:t>
            </w:r>
            <w:r>
              <w:rPr>
                <w:iCs/>
                <w:lang w:val="en-US"/>
              </w:rPr>
              <w:t xml:space="preserve">as a 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iCs/>
                <w:lang w:val="en-US"/>
              </w:rPr>
              <w:t>. the merits includes:</w:t>
            </w:r>
          </w:p>
          <w:p w14:paraId="3CDF66E1" w14:textId="77777777" w:rsidR="00192437" w:rsidRDefault="008E3F9F">
            <w:pPr>
              <w:pStyle w:val="ListParagraph"/>
              <w:numPr>
                <w:ilvl w:val="0"/>
                <w:numId w:val="36"/>
              </w:numPr>
              <w:spacing w:line="259" w:lineRule="auto"/>
              <w:jc w:val="both"/>
              <w:rPr>
                <w:rFonts w:eastAsia="SimSun"/>
                <w:lang w:eastAsia="zh-CN"/>
              </w:rPr>
            </w:pPr>
            <w:r>
              <w:rPr>
                <w:rFonts w:eastAsia="SimSun"/>
                <w:lang w:eastAsia="zh-CN"/>
              </w:rPr>
              <w:t>This is also because the QC-LDPC decoder is operated in unit of Zc</w:t>
            </w:r>
          </w:p>
          <w:p w14:paraId="617AABDD" w14:textId="77777777" w:rsidR="00192437" w:rsidRDefault="008E3F9F">
            <w:pPr>
              <w:pStyle w:val="ListParagraph"/>
              <w:numPr>
                <w:ilvl w:val="0"/>
                <w:numId w:val="36"/>
              </w:numPr>
              <w:spacing w:line="259" w:lineRule="auto"/>
              <w:jc w:val="both"/>
              <w:rPr>
                <w:rFonts w:eastAsia="SimSun"/>
                <w:lang w:eastAsia="zh-CN"/>
              </w:rPr>
            </w:pPr>
            <w:r>
              <w:rPr>
                <w:iCs/>
                <w:lang w:val="en-US"/>
              </w:rPr>
              <w:t xml:space="preserve">For per slot processing, the starting bit index range only within 0 to 65. It is because the maximum length of the coded bits in the circular buffer is </w:t>
            </w:r>
            <m:oMath>
              <m:r>
                <m:rPr>
                  <m:sty m:val="p"/>
                </m:rPr>
                <w:rPr>
                  <w:rFonts w:ascii="Cambria Math" w:hAnsi="Cambria Math"/>
                  <w:lang w:val="en-US"/>
                </w:rPr>
                <m:t>66×</m:t>
              </m:r>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rFonts w:eastAsiaTheme="minorEastAsia" w:hint="eastAsia"/>
                <w:iCs/>
                <w:lang w:val="en-US" w:eastAsia="zh-CN"/>
              </w:rPr>
              <w:t>.</w:t>
            </w:r>
            <w:r>
              <w:rPr>
                <w:rFonts w:eastAsiaTheme="minorEastAsia"/>
                <w:iCs/>
                <w:lang w:val="en-US" w:eastAsia="zh-CN"/>
              </w:rPr>
              <w:t xml:space="preserve"> this apparently simplify the index counting. </w:t>
            </w:r>
          </w:p>
          <w:p w14:paraId="3A202D3B" w14:textId="77777777" w:rsidR="00192437" w:rsidRDefault="008E3F9F">
            <w:pPr>
              <w:pStyle w:val="ListParagraph"/>
              <w:numPr>
                <w:ilvl w:val="0"/>
                <w:numId w:val="36"/>
              </w:numPr>
              <w:spacing w:line="259" w:lineRule="auto"/>
              <w:jc w:val="both"/>
              <w:rPr>
                <w:rFonts w:eastAsia="SimSun"/>
                <w:lang w:eastAsia="zh-CN"/>
              </w:rPr>
            </w:pPr>
            <w:r>
              <w:rPr>
                <w:rFonts w:eastAsia="SimSun"/>
                <w:lang w:eastAsia="zh-CN"/>
              </w:rPr>
              <w:t xml:space="preserve">This can reuse the typeA repetition implementation as much as possible. (note: the index of the starting bit of each slot is </w:t>
            </w:r>
            <w:r>
              <w:rPr>
                <w:iCs/>
                <w:lang w:val="en-US"/>
              </w:rPr>
              <w:t xml:space="preserve">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r>
                <w:rPr>
                  <w:rFonts w:ascii="Cambria Math" w:hAnsi="Cambria Math"/>
                  <w:lang w:val="en-US"/>
                </w:rPr>
                <m:t xml:space="preserve"> </m:t>
              </m:r>
            </m:oMath>
            <w:r>
              <w:rPr>
                <w:rFonts w:eastAsia="SimSun"/>
                <w:lang w:eastAsia="zh-CN"/>
              </w:rPr>
              <w:t>in type A repletion is ). Otherwise, the index of the starting bit of each slot will be within 0 to 25344, which complicated the implementation.</w:t>
            </w:r>
          </w:p>
          <w:p w14:paraId="7F73F224" w14:textId="77777777" w:rsidR="00192437" w:rsidRDefault="008E3F9F">
            <w:pPr>
              <w:pStyle w:val="ListParagraph"/>
              <w:numPr>
                <w:ilvl w:val="0"/>
                <w:numId w:val="36"/>
              </w:numPr>
              <w:spacing w:line="259" w:lineRule="auto"/>
              <w:jc w:val="both"/>
              <w:rPr>
                <w:rFonts w:eastAsia="SimSun"/>
                <w:lang w:eastAsia="zh-CN"/>
              </w:rPr>
            </w:pPr>
            <w:r>
              <w:rPr>
                <w:rFonts w:eastAsia="SimSun"/>
                <w:lang w:eastAsia="zh-CN"/>
              </w:rPr>
              <w:t xml:space="preserve">If a starting bit location is multiple of Z, it would be beneficial to decoder complexity and latency aspect. And many contributions described this during R15 LDPC rate matching including R1-1714590, R1-1713231, R1-1713210, R1-1714168 in RAN1#90. </w:t>
            </w:r>
          </w:p>
          <w:p w14:paraId="1E1D5ABF" w14:textId="77777777" w:rsidR="00192437" w:rsidRDefault="008E3F9F">
            <w:pPr>
              <w:spacing w:line="259" w:lineRule="auto"/>
              <w:jc w:val="both"/>
              <w:rPr>
                <w:rFonts w:eastAsia="SimSun"/>
                <w:lang w:eastAsia="zh-CN"/>
              </w:rPr>
            </w:pPr>
            <w:r>
              <w:rPr>
                <w:rFonts w:eastAsia="SimSun"/>
                <w:lang w:eastAsia="zh-CN"/>
              </w:rPr>
              <w:t>Overall, if the TBoMS is interleaved by a slot based unit, then the starting position should be multiple of Zc for each slot to facilitate the LDPC decoding and encoding on a per slot based style. We need to take care of the technique concern during the discussion.</w:t>
            </w:r>
          </w:p>
          <w:p w14:paraId="672F1B0A" w14:textId="77777777" w:rsidR="00192437" w:rsidRDefault="008E3F9F">
            <w:pPr>
              <w:spacing w:line="259" w:lineRule="auto"/>
              <w:jc w:val="both"/>
              <w:rPr>
                <w:rFonts w:eastAsia="SimSun"/>
                <w:lang w:eastAsia="zh-CN"/>
              </w:rPr>
            </w:pPr>
            <w:r>
              <w:rPr>
                <w:rFonts w:eastAsia="SimSun"/>
                <w:lang w:eastAsia="zh-CN"/>
              </w:rPr>
              <w:t>Our preference is option C combined with option A, i.e.</w:t>
            </w:r>
          </w:p>
          <w:p w14:paraId="152D3DAE" w14:textId="77777777" w:rsidR="00192437" w:rsidRDefault="008E3F9F">
            <w:pPr>
              <w:spacing w:line="259" w:lineRule="auto"/>
              <w:jc w:val="both"/>
              <w:rPr>
                <w:rFonts w:eastAsia="SimSun"/>
                <w:lang w:eastAsia="zh-CN"/>
              </w:rPr>
            </w:pPr>
            <w:r>
              <w:rPr>
                <w:b/>
                <w:bCs/>
                <w:sz w:val="22"/>
                <w:szCs w:val="22"/>
                <w:highlight w:val="yellow"/>
              </w:rPr>
              <w:t xml:space="preserve">Option C’ : The position of the starting point for the bit selection in the circular buffer is the position continuous from the end of the bits selected and transmitted in the previous allocated slot, assuming no UCI multiplexing occurred, </w:t>
            </w:r>
            <w:r>
              <w:rPr>
                <w:b/>
                <w:bCs/>
                <w:color w:val="FF0000"/>
                <w:sz w:val="22"/>
                <w:szCs w:val="22"/>
                <w:highlight w:val="yellow"/>
              </w:rPr>
              <w:t>and the stating bit index of each slot is a multiple integer of Zc</w:t>
            </w:r>
          </w:p>
        </w:tc>
      </w:tr>
      <w:tr w:rsidR="00192437" w14:paraId="0CE91DEA" w14:textId="77777777" w:rsidTr="00192437">
        <w:tc>
          <w:tcPr>
            <w:tcW w:w="2176" w:type="dxa"/>
          </w:tcPr>
          <w:p w14:paraId="4448B7EF"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34C53759" w14:textId="77777777" w:rsidR="00192437" w:rsidRDefault="008E3F9F">
            <w:pPr>
              <w:spacing w:line="259" w:lineRule="auto"/>
              <w:rPr>
                <w:rFonts w:eastAsia="SimSun"/>
                <w:lang w:val="en-US" w:eastAsia="zh-CN"/>
              </w:rPr>
            </w:pPr>
            <w:r>
              <w:rPr>
                <w:rFonts w:hint="eastAsia"/>
                <w:lang w:val="en-US" w:eastAsia="zh-CN"/>
              </w:rPr>
              <w:t xml:space="preserve">If </w:t>
            </w:r>
            <w:r>
              <w:rPr>
                <w:rFonts w:hint="eastAsia"/>
                <w:lang w:val="en-US" w:eastAsia="ja-JP"/>
              </w:rPr>
              <w:t>UCI multiplexing bits</w:t>
            </w:r>
            <w:r>
              <w:rPr>
                <w:lang w:val="en-US" w:eastAsia="ja-JP"/>
              </w:rPr>
              <w:t>,</w:t>
            </w:r>
            <w:r>
              <w:rPr>
                <w:rFonts w:hint="eastAsia"/>
                <w:lang w:val="en-US" w:eastAsia="ja-JP"/>
              </w:rPr>
              <w:t xml:space="preserve"> if any</w:t>
            </w:r>
            <w:r>
              <w:rPr>
                <w:lang w:val="en-US" w:eastAsia="ja-JP"/>
              </w:rPr>
              <w:t>,</w:t>
            </w:r>
            <w:r>
              <w:rPr>
                <w:rFonts w:hint="eastAsia"/>
                <w:lang w:val="en-US" w:eastAsia="ja-JP"/>
              </w:rPr>
              <w:t xml:space="preserve"> </w:t>
            </w:r>
            <w:r>
              <w:rPr>
                <w:rFonts w:hint="eastAsia"/>
                <w:lang w:val="en-US" w:eastAsia="zh-CN"/>
              </w:rPr>
              <w:t>can</w:t>
            </w:r>
            <w:r>
              <w:rPr>
                <w:rFonts w:hint="eastAsia"/>
                <w:lang w:val="en-US" w:eastAsia="ja-JP"/>
              </w:rPr>
              <w:t xml:space="preserve"> be known </w:t>
            </w:r>
            <w:r>
              <w:rPr>
                <w:lang w:val="en-US" w:eastAsia="ja-JP"/>
              </w:rPr>
              <w:t xml:space="preserve">prior to the determination of </w:t>
            </w:r>
            <w:r>
              <w:rPr>
                <w:rFonts w:eastAsia="SimSun" w:hint="eastAsia"/>
                <w:lang w:val="en-US" w:eastAsia="zh-CN"/>
              </w:rPr>
              <w:t xml:space="preserve">start index of coded bits, Option B is sufficient. </w:t>
            </w:r>
          </w:p>
        </w:tc>
      </w:tr>
      <w:tr w:rsidR="00192437" w14:paraId="0EB271D8" w14:textId="77777777" w:rsidTr="00192437">
        <w:tc>
          <w:tcPr>
            <w:tcW w:w="2176" w:type="dxa"/>
          </w:tcPr>
          <w:p w14:paraId="662D3F8B" w14:textId="77777777" w:rsidR="00192437" w:rsidRDefault="008E3F9F">
            <w:pPr>
              <w:spacing w:line="259" w:lineRule="auto"/>
              <w:jc w:val="both"/>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7455" w:type="dxa"/>
          </w:tcPr>
          <w:p w14:paraId="70EBB7C5" w14:textId="77777777" w:rsidR="00192437" w:rsidRDefault="008E3F9F">
            <w:pPr>
              <w:spacing w:line="259" w:lineRule="auto"/>
              <w:rPr>
                <w:rFonts w:eastAsiaTheme="minorEastAsia"/>
                <w:lang w:val="en-US" w:eastAsia="zh-CN"/>
              </w:rPr>
            </w:pPr>
            <w:r>
              <w:rPr>
                <w:rFonts w:eastAsiaTheme="minorEastAsia"/>
                <w:lang w:val="en-US" w:eastAsia="zh-CN"/>
              </w:rPr>
              <w:t>F</w:t>
            </w:r>
            <w:r>
              <w:rPr>
                <w:rFonts w:eastAsiaTheme="minorEastAsia" w:hint="eastAsia"/>
                <w:lang w:val="en-US" w:eastAsia="zh-CN"/>
              </w:rPr>
              <w:t>ollow-up by preivous comments from us and FL</w:t>
            </w:r>
            <w:r>
              <w:rPr>
                <w:rFonts w:eastAsiaTheme="minorEastAsia"/>
                <w:lang w:val="en-US" w:eastAsia="zh-CN"/>
              </w:rPr>
              <w:t>’</w:t>
            </w:r>
            <w:r>
              <w:rPr>
                <w:rFonts w:eastAsiaTheme="minorEastAsia" w:hint="eastAsia"/>
                <w:lang w:val="en-US" w:eastAsia="zh-CN"/>
              </w:rPr>
              <w:t>s reply.</w:t>
            </w:r>
          </w:p>
          <w:p w14:paraId="1DF5FF93" w14:textId="77777777" w:rsidR="00192437" w:rsidRDefault="008E3F9F">
            <w:pPr>
              <w:spacing w:line="259" w:lineRule="auto"/>
              <w:rPr>
                <w:rFonts w:eastAsiaTheme="minorEastAsia"/>
                <w:lang w:val="en-US" w:eastAsia="zh-CN"/>
              </w:rPr>
            </w:pPr>
            <w:r>
              <w:rPr>
                <w:rFonts w:eastAsiaTheme="minorEastAsia"/>
                <w:lang w:val="en-US" w:eastAsia="zh-CN"/>
              </w:rPr>
              <w:t>“</w:t>
            </w:r>
            <w:r>
              <w:rPr>
                <w:rFonts w:eastAsia="SimSun"/>
                <w:color w:val="FF0000"/>
                <w:lang w:eastAsia="zh-CN"/>
              </w:rPr>
              <w:t>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r>
              <w:rPr>
                <w:rFonts w:eastAsiaTheme="minorEastAsia"/>
                <w:lang w:val="en-US" w:eastAsia="zh-CN"/>
              </w:rPr>
              <w:t>”</w:t>
            </w:r>
          </w:p>
          <w:p w14:paraId="015A5963" w14:textId="77777777" w:rsidR="00192437" w:rsidRDefault="008E3F9F">
            <w:pPr>
              <w:spacing w:line="259" w:lineRule="auto"/>
              <w:rPr>
                <w:rFonts w:eastAsiaTheme="minorEastAsia"/>
                <w:lang w:val="en-US" w:eastAsia="zh-CN"/>
              </w:rPr>
            </w:pPr>
            <w:r>
              <w:rPr>
                <w:rFonts w:eastAsiaTheme="minorEastAsia"/>
                <w:lang w:val="en-US" w:eastAsia="zh-CN"/>
              </w:rPr>
              <w:lastRenderedPageBreak/>
              <w:t>M</w:t>
            </w:r>
            <w:r>
              <w:rPr>
                <w:rFonts w:eastAsiaTheme="minorEastAsia" w:hint="eastAsia"/>
                <w:lang w:val="en-US" w:eastAsia="zh-CN"/>
              </w:rPr>
              <w:t xml:space="preserve">y concern is not on the allocated, my concern in on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as we know that a determined available PUSCH slot, the transmission on it could be cancelled, this is then not fit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his in turn, will ask UE to recalculate the bit starting position. </w:t>
            </w:r>
            <w:r>
              <w:rPr>
                <w:rFonts w:eastAsiaTheme="minorEastAsia"/>
                <w:lang w:val="en-US" w:eastAsia="zh-CN"/>
              </w:rPr>
              <w:t>O</w:t>
            </w:r>
            <w:r>
              <w:rPr>
                <w:rFonts w:eastAsiaTheme="minorEastAsia" w:hint="eastAsia"/>
                <w:lang w:val="en-US" w:eastAsia="zh-CN"/>
              </w:rPr>
              <w:t xml:space="preserve">ne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this proposal, slot did not </w:t>
            </w:r>
            <w:r>
              <w:rPr>
                <w:rFonts w:eastAsiaTheme="minorEastAsia"/>
                <w:lang w:val="en-US" w:eastAsia="zh-CN"/>
              </w:rPr>
              <w:t>counted</w:t>
            </w:r>
            <w:r>
              <w:rPr>
                <w:rFonts w:eastAsiaTheme="minorEastAsia" w:hint="eastAsia"/>
                <w:lang w:val="en-US" w:eastAsia="zh-CN"/>
              </w:rPr>
              <w:t xml:space="preserve"> as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then slot 3 will switch to 100~199 instead of 200~299; is this the intention of the group? </w:t>
            </w:r>
            <w:r>
              <w:rPr>
                <w:rFonts w:eastAsiaTheme="minorEastAsia"/>
                <w:lang w:val="en-US" w:eastAsia="zh-CN"/>
              </w:rPr>
              <w:t>I</w:t>
            </w:r>
            <w:r>
              <w:rPr>
                <w:rFonts w:eastAsiaTheme="minorEastAsia" w:hint="eastAsia"/>
                <w:lang w:val="en-US" w:eastAsia="zh-CN"/>
              </w:rPr>
              <w:t xml:space="preserve"> thought the group </w:t>
            </w:r>
            <w:r>
              <w:rPr>
                <w:rFonts w:eastAsiaTheme="minorEastAsia"/>
                <w:lang w:val="en-US" w:eastAsia="zh-CN"/>
              </w:rPr>
              <w:t>wanted</w:t>
            </w:r>
            <w:r>
              <w:rPr>
                <w:rFonts w:eastAsiaTheme="minorEastAsia" w:hint="eastAsia"/>
                <w:lang w:val="en-US" w:eastAsia="zh-CN"/>
              </w:rPr>
              <w:t xml:space="preserve"> to determine the bits to be transmitted in each slot before any of them is actually transmitted, then cancellation wont impact the slot 3. </w:t>
            </w:r>
          </w:p>
          <w:p w14:paraId="0223DA2C" w14:textId="77777777" w:rsidR="00192437" w:rsidRDefault="008E3F9F">
            <w:pPr>
              <w:spacing w:line="259" w:lineRule="auto"/>
              <w:rPr>
                <w:rFonts w:eastAsiaTheme="minorEastAsia"/>
                <w:lang w:val="en-US" w:eastAsia="zh-CN"/>
              </w:rPr>
            </w:pPr>
            <w:r>
              <w:rPr>
                <w:rFonts w:eastAsiaTheme="minorEastAsia"/>
                <w:lang w:val="en-US" w:eastAsia="zh-CN"/>
              </w:rPr>
              <w:t>T</w:t>
            </w:r>
            <w:r>
              <w:rPr>
                <w:rFonts w:eastAsiaTheme="minorEastAsia" w:hint="eastAsia"/>
                <w:lang w:val="en-US" w:eastAsia="zh-CN"/>
              </w:rPr>
              <w:t>hus, suggested change:</w:t>
            </w:r>
          </w:p>
          <w:p w14:paraId="34758E19" w14:textId="77777777" w:rsidR="00192437" w:rsidRDefault="008E3F9F">
            <w:pPr>
              <w:pStyle w:val="ListParagraph"/>
              <w:numPr>
                <w:ilvl w:val="0"/>
                <w:numId w:val="45"/>
              </w:numPr>
              <w:spacing w:after="240" w:line="259" w:lineRule="auto"/>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w:t>
            </w:r>
          </w:p>
          <w:p w14:paraId="1CD91855" w14:textId="77777777" w:rsidR="00192437" w:rsidRDefault="008E3F9F">
            <w:pPr>
              <w:pStyle w:val="ListParagraph"/>
              <w:numPr>
                <w:ilvl w:val="0"/>
                <w:numId w:val="45"/>
              </w:numPr>
              <w:spacing w:after="240" w:line="259" w:lineRule="auto"/>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4F872565" w14:textId="77777777" w:rsidR="00192437" w:rsidRDefault="00192437">
            <w:pPr>
              <w:spacing w:line="259" w:lineRule="auto"/>
              <w:rPr>
                <w:rFonts w:eastAsiaTheme="minorEastAsia"/>
                <w:lang w:eastAsia="zh-CN"/>
              </w:rPr>
            </w:pPr>
          </w:p>
        </w:tc>
      </w:tr>
      <w:tr w:rsidR="00192437" w14:paraId="2FFA189C" w14:textId="77777777" w:rsidTr="00192437">
        <w:tc>
          <w:tcPr>
            <w:tcW w:w="2176" w:type="dxa"/>
          </w:tcPr>
          <w:p w14:paraId="6EC614AD" w14:textId="77777777" w:rsidR="00192437" w:rsidRDefault="008E3F9F">
            <w:pPr>
              <w:spacing w:line="259" w:lineRule="auto"/>
              <w:rPr>
                <w:rFonts w:eastAsia="SimSun"/>
                <w:lang w:eastAsia="zh-CN"/>
              </w:rPr>
            </w:pPr>
            <w:r>
              <w:rPr>
                <w:rFonts w:eastAsia="Malgun Gothic"/>
                <w:lang w:val="en-US" w:eastAsia="ko-KR"/>
              </w:rPr>
              <w:lastRenderedPageBreak/>
              <w:t>LG</w:t>
            </w:r>
          </w:p>
        </w:tc>
        <w:tc>
          <w:tcPr>
            <w:tcW w:w="7455" w:type="dxa"/>
          </w:tcPr>
          <w:p w14:paraId="40142D4E" w14:textId="77777777" w:rsidR="00192437" w:rsidRDefault="008E3F9F">
            <w:pPr>
              <w:spacing w:line="259" w:lineRule="auto"/>
              <w:jc w:val="both"/>
              <w:rPr>
                <w:rFonts w:eastAsia="Malgun Gothic"/>
                <w:lang w:val="en-US" w:eastAsia="ko-KR"/>
              </w:rPr>
            </w:pPr>
            <w:r>
              <w:rPr>
                <w:rFonts w:eastAsia="Malgun Gothic"/>
                <w:lang w:eastAsia="ko-KR"/>
              </w:rPr>
              <w:t>U</w:t>
            </w:r>
            <w:r>
              <w:rPr>
                <w:rFonts w:eastAsia="Malgun Gothic"/>
                <w:lang w:val="en-US" w:eastAsia="ko-KR"/>
              </w:rPr>
              <w:t>nder the assumption that the UCI multiplexing is determined prior to the start of the TBoMS transmission as in the proposed working assumption 1, we support Option B and don’t see the necessity of Option C.</w:t>
            </w:r>
          </w:p>
          <w:p w14:paraId="611AD7EF" w14:textId="77777777" w:rsidR="00192437" w:rsidRDefault="008E3F9F">
            <w:pPr>
              <w:spacing w:line="259" w:lineRule="auto"/>
              <w:jc w:val="both"/>
              <w:rPr>
                <w:rFonts w:eastAsia="Malgun Gothic"/>
                <w:lang w:eastAsia="ko-KR"/>
              </w:rPr>
            </w:pPr>
            <w:r>
              <w:rPr>
                <w:rFonts w:eastAsia="Malgun Gothic"/>
                <w:lang w:val="en-US" w:eastAsia="ko-KR"/>
              </w:rPr>
              <w:t xml:space="preserve">As we mentioned in 2.1.2.1, </w:t>
            </w:r>
            <w:r>
              <w:rPr>
                <w:rFonts w:eastAsia="Malgun Gothic"/>
                <w:lang w:eastAsia="ko-KR"/>
              </w:rPr>
              <w:t xml:space="preserve">it should be assumed that the rate-matched bits for each transmitted slot and UCI multiplexing bits are determined before the start of TBoMS transmission. </w:t>
            </w:r>
          </w:p>
          <w:p w14:paraId="5DDADA6B" w14:textId="77777777" w:rsidR="00192437" w:rsidRDefault="008E3F9F">
            <w:pPr>
              <w:spacing w:line="259" w:lineRule="auto"/>
              <w:jc w:val="both"/>
              <w:rPr>
                <w:rFonts w:eastAsia="Malgun Gothic"/>
                <w:lang w:eastAsia="ko-KR"/>
              </w:rPr>
            </w:pPr>
            <w:r>
              <w:rPr>
                <w:rFonts w:eastAsia="Malgun Gothic"/>
                <w:lang w:eastAsia="ko-KR"/>
              </w:rPr>
              <w:t>If Option C is applied, it causes a problem that transmission of some coded bits is omitted when UCI multiplexing is performed. If the omitted bits include systematic bits, it will be a problem for reliable TBoMS transmission.</w:t>
            </w:r>
            <w:r>
              <w:rPr>
                <w:rFonts w:eastAsia="Malgun Gothic"/>
                <w:lang w:val="en-US" w:eastAsia="ko-KR"/>
              </w:rPr>
              <w:t xml:space="preserve"> </w:t>
            </w:r>
          </w:p>
        </w:tc>
      </w:tr>
      <w:tr w:rsidR="00192437" w14:paraId="6BC01DB2" w14:textId="77777777" w:rsidTr="00192437">
        <w:tc>
          <w:tcPr>
            <w:tcW w:w="2176" w:type="dxa"/>
          </w:tcPr>
          <w:p w14:paraId="288ED511"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0A90B017" w14:textId="77777777" w:rsidR="00192437" w:rsidRDefault="008E3F9F">
            <w:pPr>
              <w:spacing w:line="259" w:lineRule="auto"/>
              <w:jc w:val="both"/>
              <w:rPr>
                <w:rFonts w:eastAsia="SimSun"/>
                <w:lang w:eastAsia="zh-CN"/>
              </w:rPr>
            </w:pPr>
            <w:r>
              <w:rPr>
                <w:rFonts w:eastAsia="SimSun"/>
                <w:lang w:eastAsia="zh-CN"/>
              </w:rPr>
              <w:t>The Option B can select bits with best bits without loss performance. The UCI multiplexing bits should be know before the bit selection to avoid “Puncturing” data bits.</w:t>
            </w:r>
          </w:p>
        </w:tc>
      </w:tr>
      <w:tr w:rsidR="00192437" w14:paraId="56DAD5EC" w14:textId="77777777" w:rsidTr="00192437">
        <w:tc>
          <w:tcPr>
            <w:tcW w:w="2176" w:type="dxa"/>
          </w:tcPr>
          <w:p w14:paraId="44403079" w14:textId="77777777" w:rsidR="00192437" w:rsidRDefault="008E3F9F">
            <w:pPr>
              <w:spacing w:line="259" w:lineRule="auto"/>
              <w:jc w:val="both"/>
              <w:rPr>
                <w:rFonts w:eastAsia="SimSun"/>
                <w:lang w:eastAsia="zh-CN"/>
              </w:rPr>
            </w:pPr>
            <w:r>
              <w:rPr>
                <w:rFonts w:eastAsia="SimSun"/>
              </w:rPr>
              <w:t>Intel</w:t>
            </w:r>
          </w:p>
        </w:tc>
        <w:tc>
          <w:tcPr>
            <w:tcW w:w="7455" w:type="dxa"/>
          </w:tcPr>
          <w:p w14:paraId="6D9060B4" w14:textId="77777777" w:rsidR="00192437" w:rsidRDefault="008E3F9F">
            <w:pPr>
              <w:spacing w:line="259" w:lineRule="auto"/>
              <w:jc w:val="both"/>
              <w:rPr>
                <w:rFonts w:eastAsia="SimSun"/>
                <w:lang w:eastAsia="zh-CN"/>
              </w:rPr>
            </w:pPr>
            <w:r>
              <w:rPr>
                <w:rFonts w:eastAsia="SimSun"/>
              </w:rPr>
              <w:t xml:space="preserve">If we do not consider the continuous mapping of the coded bits for TBoMS transmission, in case of UCI multiplexing or dropping, certain systematic bits would be dropped, which would lead to performance degradation. </w:t>
            </w:r>
          </w:p>
        </w:tc>
      </w:tr>
      <w:tr w:rsidR="00192437" w14:paraId="35ABB56A" w14:textId="77777777" w:rsidTr="00192437">
        <w:tc>
          <w:tcPr>
            <w:tcW w:w="2176" w:type="dxa"/>
          </w:tcPr>
          <w:p w14:paraId="244D9461" w14:textId="77777777" w:rsidR="00192437" w:rsidRDefault="008E3F9F">
            <w:pPr>
              <w:spacing w:line="259" w:lineRule="auto"/>
              <w:jc w:val="both"/>
              <w:rPr>
                <w:rFonts w:eastAsia="SimSun"/>
              </w:rPr>
            </w:pPr>
            <w:r>
              <w:rPr>
                <w:rFonts w:eastAsia="SimSun"/>
                <w:lang w:eastAsia="zh-CN"/>
              </w:rPr>
              <w:t>Apple</w:t>
            </w:r>
          </w:p>
        </w:tc>
        <w:tc>
          <w:tcPr>
            <w:tcW w:w="7455" w:type="dxa"/>
          </w:tcPr>
          <w:p w14:paraId="4F421851" w14:textId="77777777" w:rsidR="00192437" w:rsidRDefault="008E3F9F">
            <w:pPr>
              <w:spacing w:line="259" w:lineRule="auto"/>
              <w:jc w:val="both"/>
              <w:rPr>
                <w:rFonts w:eastAsia="SimSun"/>
              </w:rPr>
            </w:pPr>
            <w:r>
              <w:rPr>
                <w:rFonts w:eastAsia="SimSun"/>
                <w:lang w:eastAsia="zh-CN"/>
              </w:rPr>
              <w:t>For option B, the benefit/limitation is multiplexing on the first slot without picturing, but it multiplexing is on the other slot, missing the UCI could be problematic.</w:t>
            </w:r>
          </w:p>
        </w:tc>
      </w:tr>
      <w:tr w:rsidR="00192437" w14:paraId="5A1561D4" w14:textId="77777777" w:rsidTr="00192437">
        <w:tc>
          <w:tcPr>
            <w:tcW w:w="2176" w:type="dxa"/>
          </w:tcPr>
          <w:p w14:paraId="175B831E" w14:textId="77777777" w:rsidR="00192437" w:rsidRDefault="008E3F9F">
            <w:pPr>
              <w:spacing w:line="259" w:lineRule="auto"/>
              <w:jc w:val="both"/>
              <w:rPr>
                <w:rFonts w:eastAsia="SimSun"/>
                <w:lang w:eastAsia="zh-CN"/>
              </w:rPr>
            </w:pPr>
            <w:r>
              <w:rPr>
                <w:rFonts w:eastAsia="SimSun"/>
                <w:lang w:eastAsia="zh-CN"/>
              </w:rPr>
              <w:t>Qualcomm2</w:t>
            </w:r>
          </w:p>
        </w:tc>
        <w:tc>
          <w:tcPr>
            <w:tcW w:w="7455" w:type="dxa"/>
          </w:tcPr>
          <w:p w14:paraId="2CC1E70C" w14:textId="77777777" w:rsidR="00192437" w:rsidRDefault="008E3F9F">
            <w:pPr>
              <w:spacing w:line="259" w:lineRule="auto"/>
              <w:jc w:val="both"/>
              <w:rPr>
                <w:rFonts w:eastAsia="SimSun"/>
                <w:lang w:eastAsia="zh-CN"/>
              </w:rPr>
            </w:pPr>
            <w:r>
              <w:rPr>
                <w:rFonts w:eastAsia="SimSun"/>
                <w:lang w:eastAsia="zh-CN"/>
              </w:rPr>
              <w:t>We acknowledge that Option B and Option C each have their own merits. For clear recovery from cancellations, we would need something along the lines of Option C.</w:t>
            </w:r>
          </w:p>
          <w:p w14:paraId="25C98656" w14:textId="77777777" w:rsidR="00192437" w:rsidRDefault="008E3F9F">
            <w:pPr>
              <w:spacing w:line="259" w:lineRule="auto"/>
              <w:jc w:val="both"/>
              <w:rPr>
                <w:rFonts w:eastAsia="SimSun"/>
                <w:lang w:eastAsia="zh-CN"/>
              </w:rPr>
            </w:pPr>
            <w:r>
              <w:rPr>
                <w:rFonts w:eastAsia="SimSun"/>
                <w:lang w:eastAsia="zh-CN"/>
              </w:rPr>
              <w:t>Will be good to understand what proponents of Option B have in mind for how the UE is to select bits for a slot immediately after a slot in which a cancellation occurs.</w:t>
            </w:r>
          </w:p>
          <w:p w14:paraId="3F3355F4" w14:textId="77777777" w:rsidR="00192437" w:rsidRDefault="008E3F9F">
            <w:pPr>
              <w:spacing w:line="259" w:lineRule="auto"/>
              <w:jc w:val="both"/>
              <w:rPr>
                <w:rFonts w:eastAsia="SimSun"/>
                <w:lang w:eastAsia="zh-CN"/>
              </w:rPr>
            </w:pPr>
            <w:r>
              <w:rPr>
                <w:rFonts w:eastAsia="SimSun"/>
                <w:lang w:eastAsia="zh-CN"/>
              </w:rPr>
              <w:t>Currently, as per R15/R16 rules, UE does not resume transmission in a slot after a cancellation. The bits in the pipeline are discarded and a new set of bits are chosen for the next slot.  It will be good to identify a clear starting point for each slot especially to address such cases.</w:t>
            </w:r>
          </w:p>
          <w:p w14:paraId="2F753AC6" w14:textId="77777777" w:rsidR="00192437" w:rsidRDefault="008E3F9F">
            <w:pPr>
              <w:spacing w:line="259" w:lineRule="auto"/>
              <w:jc w:val="both"/>
              <w:rPr>
                <w:rFonts w:eastAsia="SimSun"/>
                <w:lang w:eastAsia="zh-CN"/>
              </w:rPr>
            </w:pPr>
            <w:r>
              <w:rPr>
                <w:rFonts w:eastAsia="SimSun"/>
                <w:lang w:eastAsia="zh-CN"/>
              </w:rPr>
              <w:t>We would strongly urge against any changes to UCI multiplexing timeline. That topic gets complicated rather quickly and we will not be able to converge in the remaining time we have.</w:t>
            </w:r>
          </w:p>
          <w:p w14:paraId="3F5C7C32" w14:textId="77777777" w:rsidR="00192437" w:rsidRDefault="00192437">
            <w:pPr>
              <w:spacing w:line="259" w:lineRule="auto"/>
              <w:jc w:val="both"/>
              <w:rPr>
                <w:rFonts w:eastAsia="SimSun"/>
                <w:lang w:eastAsia="zh-CN"/>
              </w:rPr>
            </w:pPr>
          </w:p>
        </w:tc>
      </w:tr>
    </w:tbl>
    <w:p w14:paraId="0156EFCA" w14:textId="77777777" w:rsidR="00192437" w:rsidRDefault="00192437">
      <w:pPr>
        <w:jc w:val="both"/>
        <w:rPr>
          <w:sz w:val="22"/>
          <w:szCs w:val="22"/>
        </w:rPr>
      </w:pPr>
    </w:p>
    <w:p w14:paraId="7F39CFD4" w14:textId="77777777" w:rsidR="00192437" w:rsidRDefault="008E3F9F">
      <w:pPr>
        <w:spacing w:after="240"/>
        <w:rPr>
          <w:sz w:val="22"/>
          <w:szCs w:val="22"/>
          <w:lang w:val="en-US"/>
        </w:rPr>
      </w:pPr>
      <w:r>
        <w:rPr>
          <w:sz w:val="22"/>
          <w:szCs w:val="22"/>
          <w:highlight w:val="yellow"/>
          <w:lang w:val="en-US"/>
        </w:rPr>
        <w:t>FL’s comments on October 13</w:t>
      </w:r>
    </w:p>
    <w:p w14:paraId="67E6E1BD" w14:textId="77777777" w:rsidR="00192437" w:rsidRDefault="008E3F9F">
      <w:pPr>
        <w:jc w:val="both"/>
        <w:rPr>
          <w:sz w:val="22"/>
          <w:szCs w:val="22"/>
        </w:rPr>
      </w:pPr>
      <w:r>
        <w:rPr>
          <w:sz w:val="22"/>
          <w:szCs w:val="22"/>
        </w:rPr>
        <w:t>I understand that different opinions exist. However, a clear majority exists for Option B. In this context, I invite companies in favour of this option to try convincing other companies that this is the best solution for this problem.</w:t>
      </w:r>
    </w:p>
    <w:p w14:paraId="1F6F006E" w14:textId="77777777" w:rsidR="00192437" w:rsidRDefault="008E3F9F">
      <w:pPr>
        <w:jc w:val="both"/>
        <w:rPr>
          <w:sz w:val="22"/>
          <w:szCs w:val="22"/>
        </w:rPr>
      </w:pPr>
      <w:r>
        <w:rPr>
          <w:b/>
          <w:bCs/>
          <w:color w:val="FF0000"/>
          <w:sz w:val="22"/>
          <w:szCs w:val="22"/>
        </w:rPr>
        <w:t>Please use the table above to continue this discussion</w:t>
      </w:r>
      <w:r>
        <w:rPr>
          <w:sz w:val="22"/>
          <w:szCs w:val="22"/>
        </w:rPr>
        <w:t>.</w:t>
      </w:r>
    </w:p>
    <w:p w14:paraId="00703D9A" w14:textId="77777777" w:rsidR="00192437" w:rsidRDefault="008E3F9F">
      <w:pPr>
        <w:jc w:val="both"/>
        <w:rPr>
          <w:sz w:val="22"/>
          <w:szCs w:val="22"/>
        </w:rPr>
      </w:pPr>
      <w:r>
        <w:rPr>
          <w:sz w:val="22"/>
          <w:szCs w:val="22"/>
        </w:rPr>
        <w:t>To facilitate this process, I will try summarizing what in my view are the most critical aspects of Option B, according to companies’ comments and what I also said in the previous section. From my perspective, the questions that proponents of Option B should answer is the following:</w:t>
      </w:r>
    </w:p>
    <w:p w14:paraId="6CF7F4EA" w14:textId="77777777" w:rsidR="00192437" w:rsidRDefault="008E3F9F">
      <w:pPr>
        <w:pStyle w:val="ListParagraph"/>
        <w:numPr>
          <w:ilvl w:val="0"/>
          <w:numId w:val="46"/>
        </w:numPr>
        <w:jc w:val="both"/>
        <w:rPr>
          <w:sz w:val="22"/>
          <w:szCs w:val="22"/>
        </w:rPr>
      </w:pPr>
      <w:r>
        <w:rPr>
          <w:sz w:val="22"/>
          <w:szCs w:val="22"/>
        </w:rPr>
        <w:t>How can mismatch/misalignment between NW and UE be avoided in case a DCI is missed at the UE and UCI is not multiplexed as expected?</w:t>
      </w:r>
    </w:p>
    <w:p w14:paraId="7F7BA925" w14:textId="77777777" w:rsidR="00192437" w:rsidRDefault="008E3F9F">
      <w:pPr>
        <w:pStyle w:val="ListParagraph"/>
        <w:numPr>
          <w:ilvl w:val="0"/>
          <w:numId w:val="46"/>
        </w:numPr>
        <w:jc w:val="both"/>
        <w:rPr>
          <w:sz w:val="22"/>
          <w:szCs w:val="22"/>
        </w:rPr>
      </w:pPr>
      <w:r>
        <w:rPr>
          <w:sz w:val="22"/>
          <w:szCs w:val="22"/>
        </w:rPr>
        <w:t>How can the index of the starting coded bit for each transmitted slot be predetermined prior to the start of the TBoMS transmission according to Option B?</w:t>
      </w:r>
    </w:p>
    <w:p w14:paraId="4614EAA6" w14:textId="77777777" w:rsidR="00192437" w:rsidRDefault="008E3F9F">
      <w:pPr>
        <w:pStyle w:val="ListParagraph"/>
        <w:numPr>
          <w:ilvl w:val="0"/>
          <w:numId w:val="46"/>
        </w:numPr>
        <w:jc w:val="both"/>
        <w:rPr>
          <w:sz w:val="22"/>
          <w:szCs w:val="22"/>
        </w:rPr>
      </w:pPr>
      <w:r>
        <w:rPr>
          <w:sz w:val="22"/>
          <w:szCs w:val="22"/>
        </w:rPr>
        <w:t xml:space="preserve">Is UCI multiplexing timeline to be changed (to make it more constrained) to ensure that neither of the two above problems occur? </w:t>
      </w:r>
    </w:p>
    <w:p w14:paraId="2B7AC609" w14:textId="77777777" w:rsidR="00192437" w:rsidRDefault="008E3F9F">
      <w:pPr>
        <w:jc w:val="both"/>
        <w:rPr>
          <w:sz w:val="22"/>
          <w:szCs w:val="22"/>
        </w:rPr>
      </w:pPr>
      <w:r>
        <w:rPr>
          <w:sz w:val="22"/>
          <w:szCs w:val="22"/>
        </w:rPr>
        <w:t>I warmly invite proponents of Option B to address these questions in the table below.</w:t>
      </w:r>
    </w:p>
    <w:p w14:paraId="200C180B" w14:textId="77777777" w:rsidR="00192437" w:rsidRDefault="008E3F9F">
      <w:pPr>
        <w:jc w:val="both"/>
        <w:rPr>
          <w:sz w:val="22"/>
          <w:szCs w:val="22"/>
        </w:rPr>
      </w:pPr>
      <w:r>
        <w:rPr>
          <w:sz w:val="22"/>
          <w:szCs w:val="22"/>
        </w:rPr>
        <w:t>Conversely, proponents of Option B observe that Option C may suffer from non-negligible performance loss for the single TBoMS in case, UCI is multiplexed, given that a large number of systematic bits may be lost in this case. In this case, at least one answer has already be provided many times and is, from FL’s perspective, quite convincing:</w:t>
      </w:r>
    </w:p>
    <w:p w14:paraId="0B03307F" w14:textId="77777777" w:rsidR="00192437" w:rsidRDefault="008E3F9F">
      <w:pPr>
        <w:jc w:val="both"/>
        <w:rPr>
          <w:sz w:val="22"/>
          <w:szCs w:val="22"/>
        </w:rPr>
      </w:pPr>
      <w:r>
        <w:rPr>
          <w:sz w:val="22"/>
          <w:szCs w:val="22"/>
        </w:rPr>
        <w:t xml:space="preserve">The TBoMS repetition framework provides an effective way of getting back to systematic bits in another repetition rather quickly, even if a large part of them was lost due to a UCI multiplexing in a previous TBoMS repetitions. In this regard, it should be noted that that the RV cycling would also provide a certain level of diversity to be able to accommodate for the UCI multiplexing to occur in any slot of the single TBoMS transmission, if repetitions are enabled.  </w:t>
      </w:r>
    </w:p>
    <w:p w14:paraId="14682B17" w14:textId="77777777" w:rsidR="00192437" w:rsidRDefault="008E3F9F">
      <w:pPr>
        <w:jc w:val="both"/>
        <w:rPr>
          <w:sz w:val="22"/>
          <w:szCs w:val="22"/>
        </w:rPr>
      </w:pPr>
      <w:r>
        <w:rPr>
          <w:sz w:val="22"/>
          <w:szCs w:val="22"/>
        </w:rPr>
        <w:t>Further comments follow:</w:t>
      </w:r>
    </w:p>
    <w:p w14:paraId="7B49D89C" w14:textId="77777777" w:rsidR="00192437" w:rsidRDefault="008E3F9F">
      <w:pPr>
        <w:jc w:val="both"/>
        <w:rPr>
          <w:sz w:val="22"/>
          <w:szCs w:val="22"/>
        </w:rPr>
      </w:pPr>
      <w:r>
        <w:rPr>
          <w:sz w:val="22"/>
          <w:szCs w:val="22"/>
        </w:rPr>
        <w:t>@Huawei – I retain your point; however, it is fair to say that your proposal did not get a very large support. Your logic is sound though, hence I think an FFS point can be added to given other companies more time to think about this aspect. I hope this can be acceptable for you.</w:t>
      </w:r>
    </w:p>
    <w:p w14:paraId="5B07CEE8" w14:textId="77777777" w:rsidR="00192437" w:rsidRDefault="008E3F9F">
      <w:pPr>
        <w:jc w:val="both"/>
        <w:rPr>
          <w:sz w:val="22"/>
          <w:szCs w:val="22"/>
        </w:rPr>
      </w:pPr>
      <w:r>
        <w:rPr>
          <w:sz w:val="22"/>
          <w:szCs w:val="22"/>
        </w:rPr>
        <w:t xml:space="preserve">@Samsung: I think your comment applies to Option C and not to Option B. I modify Option C to account for this. Conversely, I will keep Option B as is, unless proponents ask the change. Indeed, proponents assume that all information about UCI multiplexing will be available prior to per slot starting bit determination. Accordingly, all the information is there to ensure that the UE would be able to identify for any allocated and transmitted slot the position of the starting point, for the bit selection in the circular buffer, as the position continuous from the end of the bits selected </w:t>
      </w:r>
      <w:r>
        <w:rPr>
          <w:sz w:val="22"/>
          <w:szCs w:val="22"/>
          <w:u w:val="single"/>
        </w:rPr>
        <w:t>and to be transmitted</w:t>
      </w:r>
      <w:r>
        <w:rPr>
          <w:sz w:val="22"/>
          <w:szCs w:val="22"/>
        </w:rPr>
        <w:t xml:space="preserve"> in the previous allocated slot. This is also the reason why I think my three questions above are quite relevant for proponents of Option B to convince all the other companies to change opinion. Indeed, this Option seems to rely on a much stronger set of assumption as compared to Option C.</w:t>
      </w:r>
    </w:p>
    <w:p w14:paraId="55998C65" w14:textId="77777777" w:rsidR="00192437" w:rsidRDefault="008E3F9F">
      <w:pPr>
        <w:jc w:val="both"/>
        <w:rPr>
          <w:sz w:val="22"/>
          <w:szCs w:val="22"/>
        </w:rPr>
      </w:pPr>
      <w:r>
        <w:rPr>
          <w:sz w:val="22"/>
          <w:szCs w:val="22"/>
        </w:rPr>
        <w:t>@Panasonic: your suggestion is retained.</w:t>
      </w:r>
    </w:p>
    <w:p w14:paraId="7EABF107" w14:textId="77777777" w:rsidR="00192437" w:rsidRDefault="00192437">
      <w:pPr>
        <w:jc w:val="both"/>
        <w:rPr>
          <w:sz w:val="22"/>
          <w:szCs w:val="22"/>
        </w:rPr>
      </w:pPr>
    </w:p>
    <w:p w14:paraId="254AA0CA" w14:textId="77777777" w:rsidR="00192437" w:rsidRDefault="008E3F9F">
      <w:pPr>
        <w:jc w:val="both"/>
        <w:rPr>
          <w:sz w:val="22"/>
          <w:szCs w:val="22"/>
        </w:rPr>
      </w:pPr>
      <w:r>
        <w:rPr>
          <w:sz w:val="22"/>
          <w:szCs w:val="22"/>
        </w:rPr>
        <w:lastRenderedPageBreak/>
        <w:t>FL’s proposal 14-v2 is thus modified as follows.</w:t>
      </w:r>
    </w:p>
    <w:p w14:paraId="3B0739FA" w14:textId="77777777" w:rsidR="00192437" w:rsidRDefault="00192437">
      <w:pPr>
        <w:jc w:val="both"/>
        <w:rPr>
          <w:sz w:val="22"/>
          <w:szCs w:val="22"/>
        </w:rPr>
      </w:pPr>
    </w:p>
    <w:p w14:paraId="1F48086F" w14:textId="77777777" w:rsidR="00192437" w:rsidRDefault="008E3F9F">
      <w:pPr>
        <w:spacing w:after="240"/>
        <w:jc w:val="both"/>
        <w:rPr>
          <w:b/>
          <w:bCs/>
          <w:sz w:val="22"/>
          <w:szCs w:val="22"/>
        </w:rPr>
      </w:pPr>
      <w:r>
        <w:rPr>
          <w:b/>
          <w:bCs/>
          <w:sz w:val="22"/>
          <w:szCs w:val="22"/>
          <w:highlight w:val="yellow"/>
        </w:rPr>
        <w:t>FL’s proposal 14-v2</w:t>
      </w:r>
    </w:p>
    <w:p w14:paraId="29785148" w14:textId="77777777" w:rsidR="00192437" w:rsidRDefault="008E3F9F">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07D31186" w14:textId="77777777" w:rsidR="00192437" w:rsidRDefault="008E3F9F">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4753F767" w14:textId="77777777" w:rsidR="00192437" w:rsidRDefault="008E3F9F">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7B470D52" w14:textId="77777777" w:rsidR="00192437" w:rsidRDefault="008E3F9F">
      <w:pPr>
        <w:spacing w:after="240"/>
        <w:jc w:val="both"/>
        <w:rPr>
          <w:b/>
          <w:bCs/>
          <w:color w:val="FF0000"/>
          <w:sz w:val="22"/>
          <w:szCs w:val="22"/>
          <w:highlight w:val="yellow"/>
        </w:rPr>
      </w:pPr>
      <w:r>
        <w:rPr>
          <w:b/>
          <w:bCs/>
          <w:color w:val="FF0000"/>
          <w:sz w:val="22"/>
          <w:szCs w:val="22"/>
          <w:highlight w:val="yellow"/>
        </w:rPr>
        <w:t>FFS: whether the stating bit index of each slot is expressed as a multiple integer of the lifting size Zc</w:t>
      </w:r>
    </w:p>
    <w:p w14:paraId="6FD6F9FF" w14:textId="77777777" w:rsidR="00192437" w:rsidRDefault="008E3F9F">
      <w:pPr>
        <w:jc w:val="both"/>
        <w:rPr>
          <w:b/>
          <w:bCs/>
          <w:sz w:val="22"/>
          <w:szCs w:val="22"/>
        </w:rPr>
      </w:pPr>
      <w:r>
        <w:rPr>
          <w:b/>
          <w:bCs/>
          <w:sz w:val="22"/>
          <w:szCs w:val="22"/>
          <w:highlight w:val="yellow"/>
        </w:rPr>
        <w:t>Note: this applies irrespective of the bit interleaving time unit.</w:t>
      </w:r>
    </w:p>
    <w:p w14:paraId="2541AB8B" w14:textId="77777777" w:rsidR="00192437" w:rsidRDefault="00192437">
      <w:pPr>
        <w:jc w:val="both"/>
        <w:rPr>
          <w:sz w:val="22"/>
          <w:szCs w:val="22"/>
        </w:rPr>
      </w:pPr>
    </w:p>
    <w:p w14:paraId="635EA95E" w14:textId="77777777" w:rsidR="00192437" w:rsidRDefault="008E3F9F">
      <w:pPr>
        <w:jc w:val="both"/>
        <w:rPr>
          <w:sz w:val="22"/>
          <w:szCs w:val="22"/>
        </w:rPr>
      </w:pPr>
      <w:r>
        <w:rPr>
          <w:sz w:val="22"/>
          <w:szCs w:val="22"/>
        </w:rPr>
        <w:t xml:space="preserve">Companies are invited to state if they support or not </w:t>
      </w:r>
      <w:r>
        <w:rPr>
          <w:b/>
          <w:bCs/>
          <w:sz w:val="22"/>
          <w:szCs w:val="22"/>
          <w:highlight w:val="yellow"/>
        </w:rPr>
        <w:t>FL’s proposal 14-v2</w:t>
      </w:r>
      <w:r>
        <w:rPr>
          <w:sz w:val="22"/>
          <w:szCs w:val="22"/>
        </w:rPr>
        <w:t xml:space="preserve"> in the first table below. Further comments can be added in the Second table. Please ensure that you consider the guidelines I suggested above to continue the discussion on the two Options. It would be cleaner if the table above was used to this end. Thank you.</w:t>
      </w:r>
    </w:p>
    <w:p w14:paraId="41946BFE" w14:textId="77777777" w:rsidR="00192437" w:rsidRDefault="00192437">
      <w:pPr>
        <w:jc w:val="both"/>
        <w:rPr>
          <w:sz w:val="22"/>
          <w:szCs w:val="22"/>
        </w:rPr>
      </w:pPr>
    </w:p>
    <w:tbl>
      <w:tblPr>
        <w:tblStyle w:val="TableGrid8"/>
        <w:tblW w:w="9694" w:type="dxa"/>
        <w:tblLook w:val="04A0" w:firstRow="1" w:lastRow="0" w:firstColumn="1" w:lastColumn="0" w:noHBand="0" w:noVBand="1"/>
      </w:tblPr>
      <w:tblGrid>
        <w:gridCol w:w="2119"/>
        <w:gridCol w:w="7575"/>
      </w:tblGrid>
      <w:tr w:rsidR="00192437" w14:paraId="5D83BACA"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5FFB7E0" w14:textId="77777777" w:rsidR="00192437" w:rsidRDefault="00192437">
            <w:pPr>
              <w:spacing w:line="259" w:lineRule="auto"/>
              <w:jc w:val="center"/>
              <w:rPr>
                <w:rFonts w:eastAsia="SimSun"/>
                <w:lang w:eastAsia="ko-KR"/>
              </w:rPr>
            </w:pPr>
          </w:p>
        </w:tc>
        <w:tc>
          <w:tcPr>
            <w:tcW w:w="7575" w:type="dxa"/>
            <w:vAlign w:val="center"/>
          </w:tcPr>
          <w:p w14:paraId="6E3E0CF3" w14:textId="77777777" w:rsidR="00192437" w:rsidRDefault="008E3F9F">
            <w:pPr>
              <w:spacing w:line="259" w:lineRule="auto"/>
              <w:jc w:val="center"/>
              <w:rPr>
                <w:rFonts w:eastAsia="SimSun"/>
                <w:lang w:eastAsia="ko-KR"/>
              </w:rPr>
            </w:pPr>
            <w:r>
              <w:rPr>
                <w:rFonts w:eastAsia="SimSun"/>
                <w:lang w:eastAsia="ko-KR"/>
              </w:rPr>
              <w:t>Company</w:t>
            </w:r>
          </w:p>
        </w:tc>
      </w:tr>
      <w:tr w:rsidR="00192437" w14:paraId="63F6BE42" w14:textId="77777777" w:rsidTr="00192437">
        <w:trPr>
          <w:trHeight w:val="686"/>
        </w:trPr>
        <w:tc>
          <w:tcPr>
            <w:tcW w:w="2119" w:type="dxa"/>
            <w:shd w:val="clear" w:color="auto" w:fill="000080"/>
            <w:vAlign w:val="center"/>
          </w:tcPr>
          <w:p w14:paraId="21A1C29B" w14:textId="77777777" w:rsidR="00192437" w:rsidRDefault="008E3F9F">
            <w:pPr>
              <w:spacing w:line="259" w:lineRule="auto"/>
              <w:jc w:val="center"/>
              <w:rPr>
                <w:rFonts w:eastAsia="SimSun"/>
                <w:b/>
                <w:bCs/>
                <w:lang w:eastAsia="ko-KR"/>
              </w:rPr>
            </w:pPr>
            <w:r>
              <w:rPr>
                <w:rFonts w:eastAsia="SimSun"/>
                <w:b/>
                <w:bCs/>
                <w:lang w:eastAsia="ko-KR"/>
              </w:rPr>
              <w:t>Support FL’s proposal 14-v2</w:t>
            </w:r>
          </w:p>
        </w:tc>
        <w:tc>
          <w:tcPr>
            <w:tcW w:w="7575" w:type="dxa"/>
          </w:tcPr>
          <w:p w14:paraId="55B38B60" w14:textId="77777777" w:rsidR="00192437" w:rsidRDefault="008E3F9F">
            <w:pPr>
              <w:spacing w:line="259" w:lineRule="auto"/>
              <w:rPr>
                <w:rFonts w:eastAsiaTheme="minorEastAsia"/>
                <w:lang w:val="en-US" w:eastAsia="zh-CN"/>
              </w:rPr>
            </w:pPr>
            <w:r>
              <w:rPr>
                <w:rFonts w:eastAsiaTheme="minorEastAsia"/>
                <w:lang w:val="en-US" w:eastAsia="zh-CN"/>
              </w:rPr>
              <w:t>QC</w:t>
            </w:r>
            <w:r>
              <w:rPr>
                <w:rFonts w:eastAsiaTheme="minorEastAsia" w:hint="eastAsia"/>
                <w:lang w:val="en-US" w:eastAsia="zh-CN"/>
              </w:rPr>
              <w:t xml:space="preserve">, </w:t>
            </w:r>
            <w:r>
              <w:rPr>
                <w:rFonts w:eastAsiaTheme="minorEastAsia"/>
                <w:lang w:val="en-US" w:eastAsia="zh-CN"/>
              </w:rPr>
              <w:t>Panasonic, Ericsson, TCL</w:t>
            </w:r>
          </w:p>
        </w:tc>
      </w:tr>
      <w:tr w:rsidR="00192437" w14:paraId="489D8511" w14:textId="77777777" w:rsidTr="00192437">
        <w:trPr>
          <w:trHeight w:val="803"/>
        </w:trPr>
        <w:tc>
          <w:tcPr>
            <w:tcW w:w="2119" w:type="dxa"/>
            <w:shd w:val="clear" w:color="auto" w:fill="000080"/>
            <w:vAlign w:val="center"/>
          </w:tcPr>
          <w:p w14:paraId="0BEDE8C2" w14:textId="77777777" w:rsidR="00192437" w:rsidRDefault="008E3F9F">
            <w:pPr>
              <w:spacing w:line="259" w:lineRule="auto"/>
              <w:jc w:val="center"/>
              <w:rPr>
                <w:rFonts w:eastAsia="SimSun"/>
                <w:b/>
                <w:bCs/>
                <w:lang w:eastAsia="ko-KR"/>
              </w:rPr>
            </w:pPr>
            <w:r>
              <w:rPr>
                <w:rFonts w:eastAsia="SimSun"/>
                <w:b/>
                <w:bCs/>
                <w:lang w:eastAsia="ko-KR"/>
              </w:rPr>
              <w:t>Do not support FL’s proposal 14-v2</w:t>
            </w:r>
          </w:p>
        </w:tc>
        <w:tc>
          <w:tcPr>
            <w:tcW w:w="7575" w:type="dxa"/>
          </w:tcPr>
          <w:p w14:paraId="41071AD7" w14:textId="77777777" w:rsidR="00192437" w:rsidRDefault="008E3F9F">
            <w:pPr>
              <w:spacing w:line="259" w:lineRule="auto"/>
              <w:rPr>
                <w:rFonts w:eastAsiaTheme="minorEastAsia"/>
                <w:lang w:eastAsia="ko-KR"/>
              </w:rPr>
            </w:pPr>
            <w:r>
              <w:rPr>
                <w:rFonts w:eastAsiaTheme="minorEastAsia" w:hint="eastAsia"/>
                <w:lang w:val="en-US" w:eastAsia="zh-CN"/>
              </w:rPr>
              <w:t>LG</w:t>
            </w:r>
          </w:p>
        </w:tc>
      </w:tr>
    </w:tbl>
    <w:p w14:paraId="5E06CAA5" w14:textId="77777777" w:rsidR="00192437" w:rsidRDefault="008E3F9F">
      <w:pPr>
        <w:spacing w:after="240"/>
        <w:rPr>
          <w:sz w:val="22"/>
          <w:szCs w:val="22"/>
        </w:rPr>
      </w:pPr>
      <w:r>
        <w:t xml:space="preserve"> </w:t>
      </w:r>
    </w:p>
    <w:tbl>
      <w:tblPr>
        <w:tblStyle w:val="TableGrid8"/>
        <w:tblW w:w="9761" w:type="dxa"/>
        <w:tblLook w:val="04A0" w:firstRow="1" w:lastRow="0" w:firstColumn="1" w:lastColumn="0" w:noHBand="0" w:noVBand="1"/>
      </w:tblPr>
      <w:tblGrid>
        <w:gridCol w:w="1105"/>
        <w:gridCol w:w="8656"/>
      </w:tblGrid>
      <w:tr w:rsidR="00192437" w14:paraId="53B003CD"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4599043E" w14:textId="77777777" w:rsidR="00192437" w:rsidRDefault="008E3F9F">
            <w:pPr>
              <w:spacing w:line="259" w:lineRule="auto"/>
              <w:jc w:val="center"/>
              <w:rPr>
                <w:rFonts w:eastAsia="SimSun"/>
              </w:rPr>
            </w:pPr>
            <w:r>
              <w:rPr>
                <w:rFonts w:eastAsia="SimSun"/>
              </w:rPr>
              <w:t>Company</w:t>
            </w:r>
          </w:p>
        </w:tc>
        <w:tc>
          <w:tcPr>
            <w:tcW w:w="8656" w:type="dxa"/>
            <w:vAlign w:val="center"/>
          </w:tcPr>
          <w:p w14:paraId="1A44925F" w14:textId="77777777" w:rsidR="00192437" w:rsidRDefault="008E3F9F">
            <w:pPr>
              <w:spacing w:line="259" w:lineRule="auto"/>
              <w:jc w:val="center"/>
              <w:rPr>
                <w:rFonts w:eastAsia="SimSun"/>
              </w:rPr>
            </w:pPr>
            <w:r>
              <w:rPr>
                <w:rFonts w:eastAsia="SimSun"/>
              </w:rPr>
              <w:t>Further views on FL’s Proposal 14-v2</w:t>
            </w:r>
          </w:p>
        </w:tc>
      </w:tr>
      <w:tr w:rsidR="00192437" w14:paraId="0B7ED01C" w14:textId="77777777" w:rsidTr="00192437">
        <w:tc>
          <w:tcPr>
            <w:tcW w:w="1105" w:type="dxa"/>
          </w:tcPr>
          <w:p w14:paraId="228EBFA4" w14:textId="77777777" w:rsidR="00192437" w:rsidRDefault="008E3F9F">
            <w:pPr>
              <w:spacing w:line="259" w:lineRule="auto"/>
              <w:jc w:val="center"/>
              <w:rPr>
                <w:rFonts w:eastAsia="SimSun"/>
                <w:lang w:val="en-US" w:eastAsia="zh-CN"/>
              </w:rPr>
            </w:pPr>
            <w:r>
              <w:rPr>
                <w:rFonts w:eastAsia="SimSun"/>
                <w:lang w:val="en-US" w:eastAsia="zh-CN"/>
              </w:rPr>
              <w:t>QC</w:t>
            </w:r>
          </w:p>
        </w:tc>
        <w:tc>
          <w:tcPr>
            <w:tcW w:w="8656" w:type="dxa"/>
          </w:tcPr>
          <w:p w14:paraId="595ACD32" w14:textId="77777777" w:rsidR="00192437" w:rsidRDefault="008E3F9F">
            <w:pPr>
              <w:spacing w:line="259" w:lineRule="auto"/>
              <w:jc w:val="both"/>
              <w:rPr>
                <w:rFonts w:eastAsia="SimSun"/>
                <w:lang w:val="en-US" w:eastAsia="zh-CN"/>
              </w:rPr>
            </w:pPr>
            <w:r>
              <w:rPr>
                <w:rFonts w:eastAsia="SimSun"/>
                <w:lang w:val="en-US" w:eastAsia="zh-CN"/>
              </w:rPr>
              <w:t>What to do after cancellation is not very clear with Option B. Will be good to clarify in future. Okay with the proposal as it currently stands.</w:t>
            </w:r>
          </w:p>
        </w:tc>
      </w:tr>
      <w:tr w:rsidR="00192437" w14:paraId="71923FA3" w14:textId="77777777" w:rsidTr="00192437">
        <w:tc>
          <w:tcPr>
            <w:tcW w:w="1105" w:type="dxa"/>
          </w:tcPr>
          <w:p w14:paraId="1B026697"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656" w:type="dxa"/>
          </w:tcPr>
          <w:p w14:paraId="46266CF9" w14:textId="77777777" w:rsidR="00192437" w:rsidRDefault="008E3F9F">
            <w:pPr>
              <w:spacing w:line="259" w:lineRule="auto"/>
              <w:jc w:val="both"/>
              <w:rPr>
                <w:rFonts w:eastAsia="SimSun"/>
                <w:lang w:eastAsia="zh-CN"/>
              </w:rPr>
            </w:pPr>
            <w:r>
              <w:rPr>
                <w:rFonts w:eastAsia="SimSun"/>
                <w:lang w:eastAsia="zh-CN"/>
              </w:rPr>
              <w:t>T</w:t>
            </w:r>
            <w:r>
              <w:rPr>
                <w:rFonts w:eastAsia="SimSun" w:hint="eastAsia"/>
                <w:lang w:eastAsia="zh-CN"/>
              </w:rPr>
              <w:t xml:space="preserve">hough we see the intention with current proposal some far. </w:t>
            </w:r>
            <w:r>
              <w:rPr>
                <w:rFonts w:eastAsia="SimSun"/>
                <w:lang w:eastAsia="zh-CN"/>
              </w:rPr>
              <w:t>B</w:t>
            </w:r>
            <w:r>
              <w:rPr>
                <w:rFonts w:eastAsia="SimSun" w:hint="eastAsia"/>
                <w:lang w:eastAsia="zh-CN"/>
              </w:rPr>
              <w:t>ut few clarification is needed for us to decide to support or not.</w:t>
            </w:r>
          </w:p>
          <w:p w14:paraId="4B2F5630" w14:textId="77777777" w:rsidR="00192437" w:rsidRDefault="008E3F9F">
            <w:pPr>
              <w:spacing w:line="259" w:lineRule="auto"/>
              <w:jc w:val="both"/>
              <w:rPr>
                <w:rFonts w:eastAsiaTheme="minorEastAsia"/>
                <w:lang w:val="en-US" w:eastAsia="zh-CN"/>
              </w:rPr>
            </w:pPr>
            <w:r>
              <w:rPr>
                <w:rFonts w:eastAsia="SimSun" w:hint="eastAsia"/>
                <w:lang w:eastAsia="zh-CN"/>
              </w:rPr>
              <w:t xml:space="preserve">1. as we commented, as QC also mentioned. </w:t>
            </w:r>
            <w:r>
              <w:rPr>
                <w:rFonts w:eastAsia="SimSun"/>
                <w:lang w:eastAsia="zh-CN"/>
              </w:rPr>
              <w:t>W</w:t>
            </w:r>
            <w:r>
              <w:rPr>
                <w:rFonts w:eastAsia="SimSun" w:hint="eastAsia"/>
                <w:lang w:eastAsia="zh-CN"/>
              </w:rPr>
              <w:t>e want to clarify the operation for option B with mentioned</w:t>
            </w:r>
            <w:r>
              <w:rPr>
                <w:rFonts w:eastAsiaTheme="minorEastAsia" w:hint="eastAsia"/>
                <w:lang w:val="en-US" w:eastAsia="zh-CN"/>
              </w:rPr>
              <w:t xml:space="preserv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w:t>
            </w:r>
            <w:r>
              <w:rPr>
                <w:rFonts w:eastAsiaTheme="minorEastAsia"/>
                <w:lang w:val="en-US" w:eastAsia="zh-CN"/>
              </w:rPr>
              <w:t>option</w:t>
            </w:r>
            <w:r>
              <w:rPr>
                <w:rFonts w:eastAsiaTheme="minorEastAsia" w:hint="eastAsia"/>
                <w:lang w:val="en-US" w:eastAsia="zh-CN"/>
              </w:rPr>
              <w:t xml:space="preserve">, UE will still transmit slot 3 transmits bit 200~299. </w:t>
            </w:r>
            <w:r>
              <w:rPr>
                <w:rFonts w:eastAsiaTheme="minorEastAsia"/>
                <w:lang w:val="en-US" w:eastAsia="zh-CN"/>
              </w:rPr>
              <w:t>T</w:t>
            </w:r>
            <w:r>
              <w:rPr>
                <w:rFonts w:eastAsiaTheme="minorEastAsia" w:hint="eastAsia"/>
                <w:lang w:val="en-US" w:eastAsia="zh-CN"/>
              </w:rPr>
              <w:t xml:space="preserve">he bit 100~199 will be dropped when slot 2 is dropped. </w:t>
            </w:r>
            <w:r>
              <w:rPr>
                <w:rFonts w:eastAsiaTheme="minorEastAsia"/>
                <w:lang w:val="en-US" w:eastAsia="zh-CN"/>
              </w:rPr>
              <w:t>I</w:t>
            </w:r>
            <w:r>
              <w:rPr>
                <w:rFonts w:eastAsiaTheme="minorEastAsia" w:hint="eastAsia"/>
                <w:lang w:val="en-US" w:eastAsia="zh-CN"/>
              </w:rPr>
              <w:t xml:space="preserve">s it the correct </w:t>
            </w:r>
            <w:r>
              <w:rPr>
                <w:rFonts w:eastAsiaTheme="minorEastAsia"/>
                <w:lang w:val="en-US" w:eastAsia="zh-CN"/>
              </w:rPr>
              <w:t>understanding</w:t>
            </w:r>
            <w:r>
              <w:rPr>
                <w:rFonts w:eastAsiaTheme="minorEastAsia" w:hint="eastAsia"/>
                <w:lang w:val="en-US" w:eastAsia="zh-CN"/>
              </w:rPr>
              <w:t xml:space="preserve">?  </w:t>
            </w:r>
            <w:r>
              <w:rPr>
                <w:rFonts w:eastAsiaTheme="minorEastAsia"/>
                <w:lang w:val="en-US" w:eastAsia="zh-CN"/>
              </w:rPr>
              <w:t>B</w:t>
            </w:r>
            <w:r>
              <w:rPr>
                <w:rFonts w:eastAsiaTheme="minorEastAsia" w:hint="eastAsia"/>
                <w:lang w:val="en-US" w:eastAsia="zh-CN"/>
              </w:rPr>
              <w:t xml:space="preserve">ecause even with </w:t>
            </w:r>
            <w:r>
              <w:rPr>
                <w:rFonts w:eastAsiaTheme="minorEastAsia"/>
                <w:lang w:val="en-US" w:eastAsia="zh-CN"/>
              </w:rPr>
              <w:t>“</w:t>
            </w:r>
            <w:r>
              <w:rPr>
                <w:rFonts w:eastAsiaTheme="minorEastAsia" w:hint="eastAsia"/>
                <w:lang w:val="en-US" w:eastAsia="zh-CN"/>
              </w:rPr>
              <w:t>to be transmitted</w:t>
            </w:r>
            <w:r>
              <w:rPr>
                <w:rFonts w:eastAsiaTheme="minorEastAsia"/>
                <w:lang w:val="en-US" w:eastAsia="zh-CN"/>
              </w:rPr>
              <w:t>”</w:t>
            </w:r>
            <w:r>
              <w:rPr>
                <w:rFonts w:eastAsiaTheme="minorEastAsia" w:hint="eastAsia"/>
                <w:lang w:val="en-US" w:eastAsia="zh-CN"/>
              </w:rPr>
              <w:t xml:space="preserve">, it may still be actually transmitted or not transmitted. </w:t>
            </w:r>
            <w:r>
              <w:rPr>
                <w:rFonts w:eastAsiaTheme="minorEastAsia"/>
                <w:lang w:val="en-US" w:eastAsia="zh-CN"/>
              </w:rPr>
              <w:t>D</w:t>
            </w:r>
            <w:r>
              <w:rPr>
                <w:rFonts w:eastAsiaTheme="minorEastAsia" w:hint="eastAsia"/>
                <w:lang w:val="en-US" w:eastAsia="zh-CN"/>
              </w:rPr>
              <w:t xml:space="preserve">o you mean these bits should be transmitted? </w:t>
            </w:r>
            <w:r>
              <w:rPr>
                <w:rFonts w:eastAsiaTheme="minorEastAsia"/>
                <w:lang w:val="en-US" w:eastAsia="zh-CN"/>
              </w:rPr>
              <w:t>Then</w:t>
            </w:r>
            <w:r>
              <w:rPr>
                <w:rFonts w:eastAsiaTheme="minorEastAsia" w:hint="eastAsia"/>
                <w:lang w:val="en-US" w:eastAsia="zh-CN"/>
              </w:rPr>
              <w:t xml:space="preserve"> the slot 2 is prohibited to be cancelled?</w:t>
            </w:r>
          </w:p>
          <w:p w14:paraId="720A3F15" w14:textId="77777777" w:rsidR="00192437" w:rsidRDefault="008E3F9F">
            <w:pPr>
              <w:spacing w:line="259" w:lineRule="auto"/>
              <w:jc w:val="both"/>
              <w:rPr>
                <w:rFonts w:eastAsiaTheme="minorEastAsia"/>
                <w:lang w:val="en-US" w:eastAsia="zh-CN"/>
              </w:rPr>
            </w:pPr>
            <w:r>
              <w:rPr>
                <w:rFonts w:eastAsiaTheme="minorEastAsia" w:hint="eastAsia"/>
                <w:lang w:val="en-US" w:eastAsia="zh-CN"/>
              </w:rPr>
              <w:t xml:space="preserve">2.  by comparing option B and C, it seems the major difference is </w:t>
            </w:r>
            <w:r>
              <w:rPr>
                <w:rFonts w:eastAsiaTheme="minorEastAsia"/>
                <w:lang w:val="en-US" w:eastAsia="zh-CN"/>
              </w:rPr>
              <w:t>option B</w:t>
            </w:r>
            <w:r>
              <w:rPr>
                <w:rFonts w:eastAsiaTheme="minorEastAsia" w:hint="eastAsia"/>
                <w:lang w:val="en-US" w:eastAsia="zh-CN"/>
              </w:rPr>
              <w:t xml:space="preserve"> should consider the UCI </w:t>
            </w:r>
            <w:r>
              <w:rPr>
                <w:rFonts w:eastAsiaTheme="minorEastAsia"/>
                <w:lang w:val="en-US" w:eastAsia="zh-CN"/>
              </w:rPr>
              <w:t>multiplexing</w:t>
            </w:r>
            <w:r>
              <w:rPr>
                <w:rFonts w:eastAsiaTheme="minorEastAsia" w:hint="eastAsia"/>
                <w:lang w:val="en-US" w:eastAsia="zh-CN"/>
              </w:rPr>
              <w:t xml:space="preserve"> bits, and  </w:t>
            </w:r>
            <w:r>
              <w:rPr>
                <w:rFonts w:eastAsiaTheme="minorEastAsia"/>
                <w:lang w:val="en-US" w:eastAsia="zh-CN"/>
              </w:rPr>
              <w:t>make</w:t>
            </w:r>
            <w:r>
              <w:rPr>
                <w:rFonts w:eastAsiaTheme="minorEastAsia" w:hint="eastAsia"/>
                <w:lang w:val="en-US" w:eastAsia="zh-CN"/>
              </w:rPr>
              <w:t xml:space="preserve"> me feel option B is more adaptive to timely change (i.e., UCI, tx cancellation), is  this also correct understanding?</w:t>
            </w:r>
          </w:p>
          <w:p w14:paraId="0E230C0E" w14:textId="77777777" w:rsidR="00192437" w:rsidRDefault="008E3F9F">
            <w:pPr>
              <w:spacing w:line="259" w:lineRule="auto"/>
              <w:jc w:val="both"/>
              <w:rPr>
                <w:rFonts w:eastAsiaTheme="minorEastAsia"/>
                <w:lang w:val="en-US" w:eastAsia="zh-CN"/>
              </w:rPr>
            </w:pPr>
            <w:r>
              <w:rPr>
                <w:rFonts w:eastAsiaTheme="minorEastAsia" w:hint="eastAsia"/>
                <w:lang w:val="en-US" w:eastAsia="zh-CN"/>
              </w:rPr>
              <w:lastRenderedPageBreak/>
              <w:t>3. For the FFS added by HW, we can live it for FFS now. but we don</w:t>
            </w:r>
            <w:r>
              <w:rPr>
                <w:rFonts w:eastAsiaTheme="minorEastAsia"/>
                <w:lang w:val="en-US" w:eastAsia="zh-CN"/>
              </w:rPr>
              <w:t>’</w:t>
            </w:r>
            <w:r>
              <w:rPr>
                <w:rFonts w:eastAsiaTheme="minorEastAsia" w:hint="eastAsia"/>
                <w:lang w:val="en-US" w:eastAsia="zh-CN"/>
              </w:rPr>
              <w:t xml:space="preserve">t see the need to still ask it for round operation to align </w:t>
            </w:r>
            <w:r>
              <w:rPr>
                <w:rFonts w:eastAsiaTheme="minorEastAsia"/>
                <w:lang w:val="en-US" w:eastAsia="zh-CN"/>
              </w:rPr>
              <w:t>integer</w:t>
            </w:r>
            <w:r>
              <w:rPr>
                <w:rFonts w:eastAsiaTheme="minorEastAsia" w:hint="eastAsia"/>
                <w:lang w:val="en-US" w:eastAsia="zh-CN"/>
              </w:rPr>
              <w:t xml:space="preserve"> Zc matrix. </w:t>
            </w:r>
            <w:r>
              <w:rPr>
                <w:rFonts w:eastAsiaTheme="minorEastAsia"/>
                <w:lang w:val="en-US" w:eastAsia="zh-CN"/>
              </w:rPr>
              <w:t>F</w:t>
            </w:r>
            <w:r>
              <w:rPr>
                <w:rFonts w:eastAsiaTheme="minorEastAsia" w:hint="eastAsia"/>
                <w:lang w:val="en-US" w:eastAsia="zh-CN"/>
              </w:rPr>
              <w:t xml:space="preserve">irst, as we checked, the impacted </w:t>
            </w:r>
            <w:r>
              <w:rPr>
                <w:rFonts w:eastAsiaTheme="minorEastAsia"/>
                <w:lang w:val="en-US" w:eastAsia="zh-CN"/>
              </w:rPr>
              <w:t>performance</w:t>
            </w:r>
            <w:r>
              <w:rPr>
                <w:rFonts w:eastAsiaTheme="minorEastAsia" w:hint="eastAsia"/>
                <w:lang w:val="en-US" w:eastAsia="zh-CN"/>
              </w:rPr>
              <w:t xml:space="preserve"> is </w:t>
            </w:r>
            <w:r>
              <w:rPr>
                <w:rFonts w:eastAsiaTheme="minorEastAsia"/>
                <w:lang w:val="en-US" w:eastAsia="zh-CN"/>
              </w:rPr>
              <w:t>negligible</w:t>
            </w:r>
            <w:r>
              <w:rPr>
                <w:rFonts w:eastAsiaTheme="minorEastAsia" w:hint="eastAsia"/>
                <w:lang w:val="en-US" w:eastAsia="zh-CN"/>
              </w:rPr>
              <w:t xml:space="preserve">. </w:t>
            </w:r>
            <w:r>
              <w:rPr>
                <w:rFonts w:eastAsiaTheme="minorEastAsia"/>
                <w:lang w:val="en-US" w:eastAsia="zh-CN"/>
              </w:rPr>
              <w:t>M</w:t>
            </w:r>
            <w:r>
              <w:rPr>
                <w:rFonts w:eastAsiaTheme="minorEastAsia" w:hint="eastAsia"/>
                <w:lang w:val="en-US" w:eastAsia="zh-CN"/>
              </w:rPr>
              <w:t xml:space="preserve">ore importantly, for a TBoMS, even with the alignment with Zc matrix, UE will to calculate based on the bits selected/transmitted from previous, the round operation is an additional operation, which is even not an optimization.  </w:t>
            </w:r>
            <w:r>
              <w:rPr>
                <w:rFonts w:eastAsiaTheme="minorEastAsia"/>
                <w:lang w:val="en-US" w:eastAsia="zh-CN"/>
              </w:rPr>
              <w:t>A</w:t>
            </w:r>
            <w:r>
              <w:rPr>
                <w:rFonts w:eastAsiaTheme="minorEastAsia" w:hint="eastAsia"/>
                <w:lang w:val="en-US" w:eastAsia="zh-CN"/>
              </w:rPr>
              <w:t xml:space="preserve">nd such starting position is not be </w:t>
            </w:r>
            <w:r>
              <w:rPr>
                <w:rFonts w:eastAsiaTheme="minorEastAsia"/>
                <w:lang w:val="en-US" w:eastAsia="zh-CN"/>
              </w:rPr>
              <w:t>signaled</w:t>
            </w:r>
            <w:r>
              <w:rPr>
                <w:rFonts w:eastAsiaTheme="minorEastAsia" w:hint="eastAsia"/>
                <w:lang w:val="en-US" w:eastAsia="zh-CN"/>
              </w:rPr>
              <w:t xml:space="preserve">, it is only used at Tx side and Rx side, by </w:t>
            </w:r>
            <w:r>
              <w:rPr>
                <w:rFonts w:eastAsiaTheme="minorEastAsia"/>
                <w:lang w:val="en-US" w:eastAsia="zh-CN"/>
              </w:rPr>
              <w:t>implementation</w:t>
            </w:r>
            <w:r>
              <w:rPr>
                <w:rFonts w:eastAsiaTheme="minorEastAsia" w:hint="eastAsia"/>
                <w:lang w:val="en-US" w:eastAsia="zh-CN"/>
              </w:rPr>
              <w:t xml:space="preserve">, it is not difficult to do. </w:t>
            </w:r>
          </w:p>
        </w:tc>
      </w:tr>
      <w:tr w:rsidR="00192437" w14:paraId="643EC49B" w14:textId="77777777" w:rsidTr="00192437">
        <w:tc>
          <w:tcPr>
            <w:tcW w:w="1105" w:type="dxa"/>
          </w:tcPr>
          <w:p w14:paraId="12A04628" w14:textId="77777777" w:rsidR="00192437" w:rsidRDefault="008E3F9F">
            <w:pPr>
              <w:spacing w:line="259" w:lineRule="auto"/>
              <w:jc w:val="both"/>
              <w:rPr>
                <w:rFonts w:eastAsia="MS Mincho"/>
                <w:lang w:eastAsia="ja-JP"/>
              </w:rPr>
            </w:pPr>
            <w:r>
              <w:rPr>
                <w:rFonts w:eastAsia="MS Mincho" w:hint="eastAsia"/>
                <w:lang w:eastAsia="ja-JP"/>
              </w:rPr>
              <w:lastRenderedPageBreak/>
              <w:t>P</w:t>
            </w:r>
            <w:r>
              <w:rPr>
                <w:rFonts w:eastAsia="MS Mincho"/>
                <w:lang w:eastAsia="ja-JP"/>
              </w:rPr>
              <w:t>anasonic</w:t>
            </w:r>
          </w:p>
        </w:tc>
        <w:tc>
          <w:tcPr>
            <w:tcW w:w="8656" w:type="dxa"/>
          </w:tcPr>
          <w:p w14:paraId="29B01C6A" w14:textId="77777777" w:rsidR="00192437" w:rsidRDefault="008E3F9F">
            <w:pPr>
              <w:spacing w:line="259" w:lineRule="auto"/>
              <w:jc w:val="both"/>
              <w:rPr>
                <w:rFonts w:eastAsia="SimSun"/>
              </w:rPr>
            </w:pPr>
            <w:r>
              <w:rPr>
                <w:rFonts w:eastAsia="SimSun"/>
              </w:rPr>
              <w:t>Thank you for considering our suggestion in the updated proposal. Our intention was to add “to be” to Option C (not to Option B), However, we are fine with the current version of Option C. “to be” in Option B may not be necessary.</w:t>
            </w:r>
          </w:p>
        </w:tc>
      </w:tr>
      <w:tr w:rsidR="00192437" w14:paraId="7D2DC12C" w14:textId="77777777" w:rsidTr="00192437">
        <w:tc>
          <w:tcPr>
            <w:tcW w:w="1105" w:type="dxa"/>
          </w:tcPr>
          <w:p w14:paraId="57094DB1" w14:textId="77777777" w:rsidR="00192437" w:rsidRDefault="008E3F9F">
            <w:pPr>
              <w:spacing w:line="259" w:lineRule="auto"/>
              <w:jc w:val="both"/>
              <w:rPr>
                <w:rFonts w:eastAsia="MS Mincho"/>
                <w:lang w:eastAsia="ja-JP"/>
              </w:rPr>
            </w:pPr>
            <w:r>
              <w:rPr>
                <w:rFonts w:eastAsia="MS Mincho" w:hint="eastAsia"/>
                <w:lang w:eastAsia="ja-JP"/>
              </w:rPr>
              <w:t>LG</w:t>
            </w:r>
          </w:p>
        </w:tc>
        <w:tc>
          <w:tcPr>
            <w:tcW w:w="8656" w:type="dxa"/>
          </w:tcPr>
          <w:p w14:paraId="1AF661E9" w14:textId="77777777" w:rsidR="00192437" w:rsidRDefault="008E3F9F">
            <w:pPr>
              <w:spacing w:line="259" w:lineRule="auto"/>
              <w:jc w:val="both"/>
              <w:rPr>
                <w:rFonts w:eastAsia="Malgun Gothic"/>
                <w:lang w:eastAsia="ko-KR"/>
              </w:rPr>
            </w:pPr>
            <w:r>
              <w:rPr>
                <w:rFonts w:eastAsia="Malgun Gothic"/>
                <w:lang w:eastAsia="ko-KR"/>
              </w:rPr>
              <w:t>We cannot support the proposal.</w:t>
            </w:r>
          </w:p>
          <w:p w14:paraId="7916DC9E" w14:textId="77777777" w:rsidR="00192437" w:rsidRDefault="008E3F9F">
            <w:pPr>
              <w:spacing w:line="259" w:lineRule="auto"/>
              <w:jc w:val="both"/>
              <w:rPr>
                <w:rFonts w:eastAsia="Malgun Gothic"/>
                <w:lang w:eastAsia="ko-KR"/>
              </w:rPr>
            </w:pPr>
            <w:r>
              <w:rPr>
                <w:rFonts w:eastAsia="Malgun Gothic"/>
                <w:lang w:eastAsia="ko-KR"/>
              </w:rPr>
              <w:t>In Option B, mismatch between gNB and UE may occur in UCI multiplexing by missing the DL grant. However, we think that the probability of omitting some important coded bits in Option C is higher than the probability that such a problem occurs in Option B. If we say that the problem of Option C can be handled by retransmission, this can be true of Option B as well.</w:t>
            </w:r>
          </w:p>
          <w:p w14:paraId="7D1A8358" w14:textId="77777777" w:rsidR="00192437" w:rsidRDefault="008E3F9F">
            <w:pPr>
              <w:spacing w:line="259" w:lineRule="auto"/>
              <w:jc w:val="both"/>
              <w:rPr>
                <w:rFonts w:eastAsia="Malgun Gothic"/>
                <w:lang w:val="en-US" w:eastAsia="ko-KR"/>
              </w:rPr>
            </w:pPr>
            <w:r>
              <w:rPr>
                <w:rFonts w:eastAsia="Malgun Gothic"/>
                <w:lang w:eastAsia="ko-KR"/>
              </w:rPr>
              <w:t>T</w:t>
            </w:r>
            <w:r>
              <w:rPr>
                <w:rFonts w:eastAsia="Malgun Gothic" w:hint="eastAsia"/>
                <w:lang w:eastAsia="ko-KR"/>
              </w:rPr>
              <w:t xml:space="preserve">o </w:t>
            </w:r>
            <w:r>
              <w:rPr>
                <w:rFonts w:eastAsia="Malgun Gothic"/>
                <w:lang w:eastAsia="ko-KR"/>
              </w:rPr>
              <w:t>determine the index of the starting coded bit for each transmitted slot prior to the start of the TBoMS transmission in Option B, the t</w:t>
            </w:r>
            <w:r>
              <w:rPr>
                <w:rFonts w:eastAsia="Malgun Gothic" w:hint="eastAsia"/>
                <w:lang w:val="en-US" w:eastAsia="ko-KR"/>
              </w:rPr>
              <w:t>imeline</w:t>
            </w:r>
            <w:r>
              <w:rPr>
                <w:rFonts w:eastAsia="Malgun Gothic"/>
                <w:lang w:val="en-US" w:eastAsia="ko-KR"/>
              </w:rPr>
              <w:t xml:space="preserve"> </w:t>
            </w:r>
            <w:r>
              <w:rPr>
                <w:rFonts w:eastAsia="Malgun Gothic" w:hint="eastAsia"/>
                <w:lang w:val="en-US" w:eastAsia="ko-KR"/>
              </w:rPr>
              <w:t xml:space="preserve">requirement for UCI multiplexing on TBoMS needs to be </w:t>
            </w:r>
            <w:r>
              <w:rPr>
                <w:rFonts w:eastAsia="Malgun Gothic"/>
                <w:lang w:val="en-US" w:eastAsia="ko-KR"/>
              </w:rPr>
              <w:t xml:space="preserve">properly defined. For the UCI multiplexing on PUSCH, the timeline is </w:t>
            </w:r>
            <w:r>
              <w:rPr>
                <w:rFonts w:eastAsia="Malgun Gothic" w:hint="eastAsia"/>
                <w:lang w:val="en-US" w:eastAsia="ko-KR"/>
              </w:rPr>
              <w:t xml:space="preserve">determined </w:t>
            </w:r>
            <w:r>
              <w:rPr>
                <w:rFonts w:eastAsia="Malgun Gothic"/>
                <w:lang w:val="en-US" w:eastAsia="ko-KR"/>
              </w:rPr>
              <w:t>based on the first symbol of PUSCH transmission. In case of TBoMS, very simply, the timeline can be determined based on the first symbol of the first slot allocated for the TBoMS</w:t>
            </w:r>
            <w:r>
              <w:rPr>
                <w:rFonts w:eastAsia="Malgun Gothic" w:hint="eastAsia"/>
                <w:lang w:val="en-US" w:eastAsia="ko-KR"/>
              </w:rPr>
              <w:t>.</w:t>
            </w:r>
          </w:p>
        </w:tc>
      </w:tr>
      <w:tr w:rsidR="00192437" w14:paraId="2B60B900" w14:textId="77777777" w:rsidTr="00192437">
        <w:tc>
          <w:tcPr>
            <w:tcW w:w="1105" w:type="dxa"/>
          </w:tcPr>
          <w:p w14:paraId="5F58BF13" w14:textId="77777777" w:rsidR="00192437" w:rsidRDefault="008E3F9F">
            <w:pPr>
              <w:spacing w:line="259" w:lineRule="auto"/>
              <w:jc w:val="center"/>
              <w:rPr>
                <w:rFonts w:eastAsia="SimSun"/>
                <w:lang w:val="en-US" w:eastAsia="zh-CN"/>
              </w:rPr>
            </w:pPr>
            <w:r>
              <w:rPr>
                <w:rFonts w:eastAsia="SimSun"/>
                <w:lang w:val="en-US" w:eastAsia="zh-CN"/>
              </w:rPr>
              <w:t>Ericsson</w:t>
            </w:r>
          </w:p>
        </w:tc>
        <w:tc>
          <w:tcPr>
            <w:tcW w:w="8656" w:type="dxa"/>
          </w:tcPr>
          <w:p w14:paraId="6AA7331C" w14:textId="77777777" w:rsidR="00192437" w:rsidRDefault="008E3F9F">
            <w:pPr>
              <w:spacing w:line="259" w:lineRule="auto"/>
              <w:jc w:val="both"/>
              <w:rPr>
                <w:rFonts w:eastAsia="SimSun"/>
                <w:lang w:val="en-US" w:eastAsia="zh-CN"/>
              </w:rPr>
            </w:pPr>
            <w:r>
              <w:rPr>
                <w:rFonts w:eastAsia="SimSun"/>
                <w:lang w:val="en-US" w:eastAsia="zh-CN"/>
              </w:rPr>
              <w:t>Option c seems to lend itself to more flexible and backward compatible UCI multiplexing, if per slot rate matching is used for TBoMS.  Presuming that this kind of rate matching works well, we prefer that.  If on the other hand it does not, option B could perform better, but perhaps at the cost of less flexible UCI multiplexing.</w:t>
            </w:r>
          </w:p>
        </w:tc>
      </w:tr>
      <w:tr w:rsidR="00192437" w14:paraId="79864975" w14:textId="77777777" w:rsidTr="00192437">
        <w:tc>
          <w:tcPr>
            <w:tcW w:w="1105" w:type="dxa"/>
          </w:tcPr>
          <w:p w14:paraId="38A60A32" w14:textId="77777777" w:rsidR="00192437" w:rsidRDefault="008E3F9F">
            <w:pPr>
              <w:spacing w:line="259" w:lineRule="auto"/>
              <w:rPr>
                <w:rFonts w:eastAsia="SimSun"/>
                <w:lang w:val="en-US" w:eastAsia="zh-CN"/>
              </w:rPr>
            </w:pPr>
            <w:r>
              <w:rPr>
                <w:rFonts w:eastAsia="SimSun" w:hint="eastAsia"/>
                <w:lang w:val="en-US" w:eastAsia="zh-CN"/>
              </w:rPr>
              <w:t>T</w:t>
            </w:r>
            <w:r>
              <w:rPr>
                <w:rFonts w:eastAsia="SimSun"/>
                <w:lang w:val="en-US" w:eastAsia="zh-CN"/>
              </w:rPr>
              <w:t>CL</w:t>
            </w:r>
          </w:p>
        </w:tc>
        <w:tc>
          <w:tcPr>
            <w:tcW w:w="8656" w:type="dxa"/>
          </w:tcPr>
          <w:p w14:paraId="54E1E7CB" w14:textId="77777777" w:rsidR="00192437" w:rsidRDefault="008E3F9F">
            <w:pPr>
              <w:spacing w:line="259" w:lineRule="auto"/>
              <w:jc w:val="both"/>
              <w:rPr>
                <w:rFonts w:eastAsia="SimSun"/>
                <w:lang w:val="en-US" w:eastAsia="zh-CN"/>
              </w:rPr>
            </w:pPr>
            <w:r>
              <w:rPr>
                <w:rFonts w:eastAsia="SimSun" w:hint="eastAsia"/>
                <w:lang w:val="en-US" w:eastAsia="zh-CN"/>
              </w:rPr>
              <w:t>T</w:t>
            </w:r>
            <w:r>
              <w:rPr>
                <w:rFonts w:eastAsia="SimSun"/>
                <w:lang w:val="en-US" w:eastAsia="zh-CN"/>
              </w:rPr>
              <w:t xml:space="preserve">he main difference between option B and Option C is whether the UCI multiplexing bits are consideration or not. In our view, if the </w:t>
            </w:r>
            <w:r>
              <w:rPr>
                <w:rFonts w:eastAsia="Malgun Gothic"/>
                <w:lang w:val="en-US" w:eastAsia="ko-KR"/>
              </w:rPr>
              <w:t xml:space="preserve">UCI multiplexing is determined prior to the start of the TBoMS transmission, Option B is preferred. </w:t>
            </w:r>
          </w:p>
        </w:tc>
      </w:tr>
    </w:tbl>
    <w:p w14:paraId="2FBD113B" w14:textId="77777777" w:rsidR="00192437" w:rsidRDefault="00192437">
      <w:pPr>
        <w:jc w:val="both"/>
        <w:rPr>
          <w:sz w:val="22"/>
          <w:szCs w:val="22"/>
          <w:lang w:eastAsia="ko-KR"/>
        </w:rPr>
      </w:pPr>
    </w:p>
    <w:p w14:paraId="034AC480" w14:textId="77777777" w:rsidR="00192437" w:rsidRDefault="008E3F9F">
      <w:pPr>
        <w:spacing w:after="240"/>
        <w:rPr>
          <w:sz w:val="22"/>
          <w:szCs w:val="22"/>
          <w:lang w:val="en-US"/>
        </w:rPr>
      </w:pPr>
      <w:r>
        <w:rPr>
          <w:sz w:val="22"/>
          <w:szCs w:val="22"/>
          <w:highlight w:val="yellow"/>
          <w:lang w:val="en-US"/>
        </w:rPr>
        <w:t>FL’s comments on October 14</w:t>
      </w:r>
    </w:p>
    <w:p w14:paraId="66612196"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Thank you for your comments. I will answer to each company individually, hoping to help everyone. I invite all companies to read what is written below. Thank you.</w:t>
      </w:r>
    </w:p>
    <w:p w14:paraId="37527573" w14:textId="77777777" w:rsidR="00192437" w:rsidRDefault="008E3F9F">
      <w:pPr>
        <w:jc w:val="both"/>
        <w:rPr>
          <w:rFonts w:eastAsiaTheme="minorEastAsia"/>
          <w:color w:val="000000" w:themeColor="text1"/>
          <w:sz w:val="22"/>
          <w:szCs w:val="22"/>
          <w:lang w:val="en-US" w:eastAsia="zh-CN"/>
        </w:rPr>
      </w:pPr>
      <w:r>
        <w:rPr>
          <w:sz w:val="22"/>
          <w:szCs w:val="22"/>
          <w:lang w:val="en-US" w:eastAsia="ko-KR"/>
        </w:rPr>
        <w:t xml:space="preserve">@Samsung: </w:t>
      </w:r>
      <w:r>
        <w:rPr>
          <w:rFonts w:eastAsiaTheme="minorEastAsia"/>
          <w:color w:val="000000" w:themeColor="text1"/>
          <w:sz w:val="22"/>
          <w:szCs w:val="22"/>
          <w:lang w:val="en-US" w:eastAsia="zh-CN"/>
        </w:rPr>
        <w:t>My clarifications follow:</w:t>
      </w:r>
    </w:p>
    <w:p w14:paraId="71709437" w14:textId="77777777" w:rsidR="00192437" w:rsidRDefault="008E3F9F">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With reference to this sentence “T</w:t>
      </w:r>
      <w:r>
        <w:rPr>
          <w:rFonts w:eastAsiaTheme="minorEastAsia" w:hint="eastAsia"/>
          <w:color w:val="000000" w:themeColor="text1"/>
          <w:sz w:val="22"/>
          <w:szCs w:val="22"/>
          <w:lang w:val="en-US" w:eastAsia="zh-CN"/>
        </w:rPr>
        <w:t>he bit 100~199 will be dropped when slot 2 is dropped</w:t>
      </w:r>
      <w:r>
        <w:rPr>
          <w:rFonts w:eastAsiaTheme="minorEastAsia"/>
          <w:color w:val="000000" w:themeColor="text1"/>
          <w:sz w:val="22"/>
          <w:szCs w:val="22"/>
          <w:lang w:val="en-US" w:eastAsia="zh-CN"/>
        </w:rPr>
        <w:t xml:space="preserve">”, the answer is IT DEPENDS. If the slot is canceled due to dropping rules, after available slot determination (which yields the N “starting” slots), then </w:t>
      </w:r>
      <w:r>
        <w:rPr>
          <w:rFonts w:eastAsiaTheme="minorEastAsia"/>
          <w:b/>
          <w:bCs/>
          <w:color w:val="000000" w:themeColor="text1"/>
          <w:sz w:val="22"/>
          <w:szCs w:val="22"/>
          <w:lang w:val="en-US" w:eastAsia="zh-CN"/>
        </w:rPr>
        <w:t>yes</w:t>
      </w:r>
      <w:r>
        <w:rPr>
          <w:rFonts w:eastAsiaTheme="minorEastAsia"/>
          <w:color w:val="000000" w:themeColor="text1"/>
          <w:sz w:val="22"/>
          <w:szCs w:val="22"/>
          <w:lang w:val="en-US" w:eastAsia="zh-CN"/>
        </w:rPr>
        <w:t xml:space="preserve">, the bits 100-199 would not be transmitted and slot 3 would carry bits 200-299. Conversely, if UCI is to be multiplexed over the slot 2, then according to Option B, all remaining available REs after the UCI is multiplexed, are used to transmit some bits from 100 from 100 to B, with </w:t>
      </w:r>
      <m:oMath>
        <m:r>
          <m:rPr>
            <m:sty m:val="p"/>
          </m:rPr>
          <w:rPr>
            <w:rFonts w:ascii="Cambria Math" w:eastAsiaTheme="minorEastAsia" w:hAnsi="Cambria Math"/>
            <w:color w:val="000000" w:themeColor="text1"/>
            <w:sz w:val="22"/>
            <w:szCs w:val="22"/>
            <w:lang w:val="en-US" w:eastAsia="zh-CN"/>
          </w:rPr>
          <m:t>100≤B&lt;199</m:t>
        </m:r>
      </m:oMath>
      <w:r>
        <w:rPr>
          <w:rFonts w:eastAsiaTheme="minorEastAsia"/>
          <w:color w:val="000000" w:themeColor="text1"/>
          <w:sz w:val="22"/>
          <w:szCs w:val="22"/>
          <w:lang w:val="en-US" w:eastAsia="zh-CN"/>
        </w:rPr>
        <w:t xml:space="preserve">.  The first bit transmitted in slot 3 would then be bit B+1 and so on. According to proponents, this is not a problem if UCI multiplexing timeline is adjusted to ensure that all the information about UCI multiplexing is available at the UE, prior to the determination of the first bit to be transmitted in each available slot (this implies specification and implementation change). </w:t>
      </w:r>
      <w:r>
        <w:rPr>
          <w:rFonts w:eastAsiaTheme="minorEastAsia"/>
          <w:b/>
          <w:bCs/>
          <w:color w:val="000000" w:themeColor="text1"/>
          <w:sz w:val="22"/>
          <w:szCs w:val="22"/>
          <w:lang w:val="en-US" w:eastAsia="zh-CN"/>
        </w:rPr>
        <w:t>Conversely</w:t>
      </w:r>
      <w:r>
        <w:rPr>
          <w:rFonts w:eastAsiaTheme="minorEastAsia"/>
          <w:color w:val="000000" w:themeColor="text1"/>
          <w:sz w:val="22"/>
          <w:szCs w:val="22"/>
          <w:lang w:val="en-US" w:eastAsia="zh-CN"/>
        </w:rPr>
        <w:t xml:space="preserve">, while in case dropping the behavior of Option B and C is the same, the UCI multiplexing case is handled differently in Option C. According to this option, when UCI multiplexing occurs in slot 2, the bits, if any, transmitted in the remaining REs are not the ones from 100 to B, with </w:t>
      </w:r>
      <m:oMath>
        <m:r>
          <m:rPr>
            <m:sty m:val="p"/>
          </m:rPr>
          <w:rPr>
            <w:rFonts w:ascii="Cambria Math" w:eastAsiaTheme="minorEastAsia" w:hAnsi="Cambria Math"/>
            <w:color w:val="000000" w:themeColor="text1"/>
            <w:sz w:val="22"/>
            <w:szCs w:val="22"/>
            <w:lang w:val="en-US" w:eastAsia="zh-CN"/>
          </w:rPr>
          <m:t xml:space="preserve">100≤B&lt;199, </m:t>
        </m:r>
      </m:oMath>
      <w:r>
        <w:rPr>
          <w:rFonts w:eastAsiaTheme="minorEastAsia"/>
          <w:color w:val="000000" w:themeColor="text1"/>
          <w:sz w:val="22"/>
          <w:szCs w:val="22"/>
          <w:lang w:val="en-US" w:eastAsia="zh-CN"/>
        </w:rPr>
        <w:t xml:space="preserve">but rather the ones from B to 199. This has the effect of ensuring that the starting bit for slot 3 will always be 200 (in your examples), regardless of the occurrence of UCI multiplexing or not.  </w:t>
      </w:r>
    </w:p>
    <w:p w14:paraId="06F30136" w14:textId="77777777" w:rsidR="00192437" w:rsidRDefault="008E3F9F">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 xml:space="preserve">If all information about UCI multiplexing can be made available at UE prior to the determination of the first bit to be transmitted in each available slot (this implies specification and implementation change), </w:t>
      </w:r>
      <w:r>
        <w:rPr>
          <w:rFonts w:eastAsiaTheme="minorEastAsia"/>
          <w:color w:val="000000" w:themeColor="text1"/>
          <w:sz w:val="22"/>
          <w:szCs w:val="22"/>
          <w:lang w:val="en-US" w:eastAsia="zh-CN"/>
        </w:rPr>
        <w:lastRenderedPageBreak/>
        <w:t>then Option B ensures that no puncturing of selected bits ever occurs at the UE side. However, this also implies that NW can never be sure about what is going on in case a DCI is missed, since there would not be any fixed reference point (integer multiple of E) for the first bit transmitted in each slot (but this could change depending, at least, on UCI multiplexing).</w:t>
      </w:r>
    </w:p>
    <w:p w14:paraId="33823894" w14:textId="77777777" w:rsidR="00192437" w:rsidRDefault="008E3F9F">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Personally, I agree with your assessment. On the other hand, I see no harm in leaving the FFS there, and I am glad you can accept its presence,</w:t>
      </w:r>
    </w:p>
    <w:p w14:paraId="25C155F1" w14:textId="77777777" w:rsidR="00192437" w:rsidRDefault="00192437">
      <w:pPr>
        <w:pStyle w:val="ListParagraph"/>
        <w:ind w:left="606"/>
        <w:jc w:val="both"/>
        <w:rPr>
          <w:sz w:val="22"/>
          <w:szCs w:val="22"/>
          <w:lang w:eastAsia="ko-KR"/>
        </w:rPr>
      </w:pPr>
    </w:p>
    <w:p w14:paraId="050ABFAB" w14:textId="77777777" w:rsidR="00192437" w:rsidRDefault="008E3F9F">
      <w:pPr>
        <w:jc w:val="both"/>
        <w:rPr>
          <w:sz w:val="22"/>
          <w:szCs w:val="22"/>
          <w:lang w:eastAsia="ko-KR"/>
        </w:rPr>
      </w:pPr>
      <w:r>
        <w:rPr>
          <w:sz w:val="22"/>
          <w:szCs w:val="22"/>
          <w:lang w:eastAsia="ko-KR"/>
        </w:rPr>
        <w:t>@Panasonic: Thank you.</w:t>
      </w:r>
    </w:p>
    <w:p w14:paraId="0867B0AE" w14:textId="77777777" w:rsidR="00192437" w:rsidRDefault="008E3F9F">
      <w:pPr>
        <w:jc w:val="both"/>
        <w:rPr>
          <w:sz w:val="22"/>
          <w:szCs w:val="22"/>
          <w:lang w:eastAsia="ko-KR"/>
        </w:rPr>
      </w:pPr>
      <w:r>
        <w:rPr>
          <w:sz w:val="22"/>
          <w:szCs w:val="22"/>
          <w:lang w:eastAsia="ko-KR"/>
        </w:rPr>
        <w:t>@Ericsson: I agree with your assessment and this is why I think the safest choice is to go for Option C, which does not require specification and implementation change to accommodate for UCI multiplexing timeline modifications. Phrased it differently, Option C seems more aligned with the spirit of current WA.</w:t>
      </w:r>
    </w:p>
    <w:p w14:paraId="0CF1C779" w14:textId="77777777" w:rsidR="00192437" w:rsidRDefault="008E3F9F">
      <w:pPr>
        <w:jc w:val="both"/>
        <w:rPr>
          <w:sz w:val="22"/>
          <w:szCs w:val="22"/>
          <w:lang w:val="en-US" w:eastAsia="ko-KR"/>
        </w:rPr>
      </w:pPr>
      <w:r>
        <w:rPr>
          <w:sz w:val="22"/>
          <w:szCs w:val="22"/>
          <w:lang w:eastAsia="ko-KR"/>
        </w:rPr>
        <w:t xml:space="preserve">@LG: I do not think your proposal is fair w.r.t. what most companies support. I am also not sure that your argument can be accepted as is. Indeed, </w:t>
      </w:r>
      <w:r>
        <w:rPr>
          <w:sz w:val="22"/>
          <w:szCs w:val="22"/>
          <w:lang w:val="en-US" w:eastAsia="ko-KR"/>
        </w:rPr>
        <w:t xml:space="preserve">you start by referring to “retransmissions” of TBoMS to solve possible issues with NW/UE bit-selection mismatch for Option B in case of missing DCI, or for systematic bits loss for Option C in case of UCI multiplexing. However, what other companies refer to is “repetitions”, not “retransmissions”. Indeed, what justified the introduction of the support of TBoMS repetitions for most companies is the fact that when you cycle RVs through repetitions, </w:t>
      </w:r>
      <w:r>
        <w:rPr>
          <w:b/>
          <w:bCs/>
          <w:sz w:val="22"/>
          <w:szCs w:val="22"/>
          <w:lang w:val="en-US" w:eastAsia="ko-KR"/>
        </w:rPr>
        <w:t>you get multiple opportunities to transmit/receive systematic bits</w:t>
      </w:r>
      <w:r>
        <w:rPr>
          <w:sz w:val="22"/>
          <w:szCs w:val="22"/>
          <w:lang w:val="en-US" w:eastAsia="ko-KR"/>
        </w:rPr>
        <w:t>. Therefore, even if several of them were lost, e.g., during the first repetition, NW can still get them back when further repetitions are received, thanks to the RV cycling.</w:t>
      </w:r>
    </w:p>
    <w:p w14:paraId="327E32A4" w14:textId="77777777" w:rsidR="00192437" w:rsidRDefault="008E3F9F">
      <w:pPr>
        <w:jc w:val="both"/>
        <w:rPr>
          <w:sz w:val="22"/>
          <w:szCs w:val="22"/>
          <w:lang w:val="en-US" w:eastAsia="ko-KR"/>
        </w:rPr>
      </w:pPr>
      <w:r>
        <w:rPr>
          <w:sz w:val="22"/>
          <w:szCs w:val="22"/>
          <w:lang w:val="en-US" w:eastAsia="ko-KR"/>
        </w:rPr>
        <w:t>Now, the question could be: “Doesn’t this benefit of TBoMS repetitions apply to Option B and Option C identically?”</w:t>
      </w:r>
    </w:p>
    <w:p w14:paraId="2E699492" w14:textId="77777777" w:rsidR="00192437" w:rsidRDefault="008E3F9F">
      <w:pPr>
        <w:jc w:val="both"/>
        <w:rPr>
          <w:sz w:val="22"/>
          <w:szCs w:val="22"/>
          <w:lang w:val="en-US" w:eastAsia="ko-KR"/>
        </w:rPr>
      </w:pPr>
      <w:r>
        <w:rPr>
          <w:sz w:val="22"/>
          <w:szCs w:val="22"/>
          <w:lang w:val="en-US" w:eastAsia="ko-KR"/>
        </w:rPr>
        <w:t>Unfortunately, I am afraid the answer is “</w:t>
      </w:r>
      <w:r>
        <w:rPr>
          <w:b/>
          <w:bCs/>
          <w:sz w:val="22"/>
          <w:szCs w:val="22"/>
          <w:lang w:val="en-US" w:eastAsia="ko-KR"/>
        </w:rPr>
        <w:t>NO</w:t>
      </w:r>
      <w:r>
        <w:rPr>
          <w:sz w:val="22"/>
          <w:szCs w:val="22"/>
          <w:lang w:val="en-US" w:eastAsia="ko-KR"/>
        </w:rPr>
        <w:t>”:</w:t>
      </w:r>
    </w:p>
    <w:p w14:paraId="23757A76" w14:textId="77777777" w:rsidR="00192437" w:rsidRDefault="008E3F9F">
      <w:pPr>
        <w:numPr>
          <w:ilvl w:val="0"/>
          <w:numId w:val="47"/>
        </w:numPr>
        <w:jc w:val="both"/>
        <w:rPr>
          <w:sz w:val="22"/>
          <w:szCs w:val="22"/>
          <w:lang w:val="en-US" w:eastAsia="ko-KR"/>
        </w:rPr>
      </w:pPr>
      <w:r>
        <w:rPr>
          <w:sz w:val="22"/>
          <w:szCs w:val="22"/>
          <w:lang w:val="en-US" w:eastAsia="ko-KR"/>
        </w:rPr>
        <w:t xml:space="preserve">In Option B, when mismatch occurs, gNB fails at decoding and cannot identify which received bit segments are wrong. Of course, hypotheses, could be made by gNB (e.g., is this the result of a missing DCI? Is this the result of a deep fade? Etc.), but no certainty would be achievable at gNB, only guesses would. Furthermore, if such hypotheses must be tested to mitigate the problem, then implementation impact at gNB increases. Therefore, when a new repetition is received, these bit segments must be received </w:t>
      </w:r>
      <w:r>
        <w:rPr>
          <w:b/>
          <w:bCs/>
          <w:sz w:val="22"/>
          <w:szCs w:val="22"/>
          <w:lang w:val="en-US" w:eastAsia="ko-KR"/>
        </w:rPr>
        <w:t>correctly</w:t>
      </w:r>
      <w:r>
        <w:rPr>
          <w:sz w:val="22"/>
          <w:szCs w:val="22"/>
          <w:lang w:val="en-US" w:eastAsia="ko-KR"/>
        </w:rPr>
        <w:t>. On top of this, if the RV id of the new repetitions is 2 or 1, then even this may not be sufficient, because gNB cannot do soft combining. Finally, we would need both specification and additional implementation impact for implementing new UCI multiplexing timeline.</w:t>
      </w:r>
    </w:p>
    <w:p w14:paraId="6CE7B70A" w14:textId="77777777" w:rsidR="00192437" w:rsidRDefault="008E3F9F">
      <w:pPr>
        <w:numPr>
          <w:ilvl w:val="0"/>
          <w:numId w:val="47"/>
        </w:numPr>
        <w:jc w:val="both"/>
        <w:rPr>
          <w:sz w:val="22"/>
          <w:szCs w:val="22"/>
          <w:lang w:val="en-US" w:eastAsia="ko-KR"/>
        </w:rPr>
      </w:pPr>
      <w:r>
        <w:rPr>
          <w:sz w:val="22"/>
          <w:szCs w:val="22"/>
          <w:lang w:val="en-US" w:eastAsia="ko-KR"/>
        </w:rPr>
        <w:t xml:space="preserve">In Option C, gNB would know when the UCI is expected to be received, </w:t>
      </w:r>
      <w:r>
        <w:rPr>
          <w:sz w:val="22"/>
          <w:szCs w:val="22"/>
          <w:u w:val="single"/>
          <w:lang w:val="en-US" w:eastAsia="ko-KR"/>
        </w:rPr>
        <w:t>deterministically</w:t>
      </w:r>
      <w:r>
        <w:rPr>
          <w:sz w:val="22"/>
          <w:szCs w:val="22"/>
          <w:lang w:val="en-US" w:eastAsia="ko-KR"/>
        </w:rPr>
        <w:t>. Even if the DCI is missed. Hence, the portion of the resource where UCI is supposed to be multiplexed can never be considered as part of the TBoMS by gNB. Now, this can cause large losses of systematic bits in some cases. However, gNB would always know exactly which bits have not been transmitted (according to the RV id), hence soft combining approaches could still be used with no implementation impact. When a new repetition is received, a better decoding can be achieved. No change would be needed for the UCI multiplexing timeline, hence implementation and specification impact would be low, if not zero.</w:t>
      </w:r>
    </w:p>
    <w:p w14:paraId="1065E0FD" w14:textId="77777777" w:rsidR="00192437" w:rsidRDefault="008E3F9F">
      <w:pPr>
        <w:jc w:val="both"/>
        <w:rPr>
          <w:sz w:val="22"/>
          <w:szCs w:val="22"/>
          <w:lang w:val="en-US" w:eastAsia="ko-KR"/>
        </w:rPr>
      </w:pPr>
      <w:r>
        <w:rPr>
          <w:sz w:val="22"/>
          <w:szCs w:val="22"/>
          <w:lang w:val="en-US" w:eastAsia="ko-KR"/>
        </w:rPr>
        <w:t xml:space="preserve">I think is just </w:t>
      </w:r>
      <w:r>
        <w:rPr>
          <w:b/>
          <w:bCs/>
          <w:sz w:val="22"/>
          <w:szCs w:val="22"/>
          <w:lang w:val="en-US" w:eastAsia="ko-KR"/>
        </w:rPr>
        <w:t>fair to acknowledge this</w:t>
      </w:r>
      <w:r>
        <w:rPr>
          <w:sz w:val="22"/>
          <w:szCs w:val="22"/>
          <w:lang w:val="en-US" w:eastAsia="ko-KR"/>
        </w:rPr>
        <w:t xml:space="preserve">. On the one hand, we have a solution that uses a conservative approach that cannot fail, even if specification and implementation is not changed (Option C). On the other hand, we have a solution that can arguably deliver better performance in the best case, but that can also fail in a more complex way to solve, unless specification and implementation impact is accepted. </w:t>
      </w:r>
    </w:p>
    <w:p w14:paraId="2F75022F" w14:textId="77777777" w:rsidR="00192437" w:rsidRDefault="00192437">
      <w:pPr>
        <w:jc w:val="both"/>
        <w:rPr>
          <w:sz w:val="22"/>
          <w:szCs w:val="22"/>
          <w:lang w:val="en-US" w:eastAsia="ko-KR"/>
        </w:rPr>
      </w:pPr>
    </w:p>
    <w:p w14:paraId="36E1885C" w14:textId="77777777" w:rsidR="00192437" w:rsidRDefault="008E3F9F">
      <w:pPr>
        <w:jc w:val="both"/>
        <w:rPr>
          <w:sz w:val="22"/>
          <w:szCs w:val="22"/>
          <w:lang w:val="en-US" w:eastAsia="ko-KR"/>
        </w:rPr>
      </w:pPr>
      <w:r>
        <w:rPr>
          <w:sz w:val="22"/>
          <w:szCs w:val="22"/>
          <w:lang w:val="en-US" w:eastAsia="ko-KR"/>
        </w:rPr>
        <w:lastRenderedPageBreak/>
        <w:t>While I understand that LG’s preference is different from what the majority prefers, I would really appreciate if you could think about the above and possibly reconsider your position. All companies are trying to work together to finally converge on this fundamental aspect of TBoMS. I am sure many companies are unhappy, but our priority should be to ensure we can complete a basic feature that can work.</w:t>
      </w:r>
    </w:p>
    <w:p w14:paraId="05390F9C" w14:textId="77777777" w:rsidR="00192437" w:rsidRDefault="00192437">
      <w:pPr>
        <w:jc w:val="both"/>
        <w:rPr>
          <w:sz w:val="22"/>
          <w:szCs w:val="22"/>
          <w:lang w:val="en-US" w:eastAsia="ko-KR"/>
        </w:rPr>
      </w:pPr>
    </w:p>
    <w:p w14:paraId="79189382" w14:textId="77777777" w:rsidR="00192437" w:rsidRDefault="008E3F9F">
      <w:pPr>
        <w:jc w:val="both"/>
        <w:rPr>
          <w:sz w:val="22"/>
          <w:szCs w:val="22"/>
          <w:lang w:val="en-US" w:eastAsia="ko-KR"/>
        </w:rPr>
      </w:pPr>
      <w:r>
        <w:rPr>
          <w:sz w:val="22"/>
          <w:szCs w:val="22"/>
          <w:lang w:val="en-US" w:eastAsia="ko-KR"/>
        </w:rPr>
        <w:t xml:space="preserve">Given the above observations, I would keep the Proposal unchanged as follows, especially because a down selection is proposed at this stage, and not the final selection. </w:t>
      </w:r>
    </w:p>
    <w:p w14:paraId="3EDFD923" w14:textId="77777777" w:rsidR="00192437" w:rsidRDefault="00192437">
      <w:pPr>
        <w:jc w:val="both"/>
        <w:rPr>
          <w:sz w:val="22"/>
          <w:szCs w:val="22"/>
          <w:lang w:val="en-US" w:eastAsia="ko-KR"/>
        </w:rPr>
      </w:pPr>
    </w:p>
    <w:p w14:paraId="2C99F7BF" w14:textId="77777777" w:rsidR="00192437" w:rsidRDefault="008E3F9F">
      <w:pPr>
        <w:spacing w:after="240"/>
        <w:jc w:val="both"/>
        <w:rPr>
          <w:b/>
          <w:bCs/>
          <w:sz w:val="22"/>
          <w:szCs w:val="22"/>
        </w:rPr>
      </w:pPr>
      <w:r>
        <w:rPr>
          <w:b/>
          <w:bCs/>
          <w:sz w:val="22"/>
          <w:szCs w:val="22"/>
          <w:highlight w:val="yellow"/>
        </w:rPr>
        <w:t>FL’s proposal 14-v2</w:t>
      </w:r>
    </w:p>
    <w:p w14:paraId="29C220AC" w14:textId="77777777" w:rsidR="00192437" w:rsidRDefault="008E3F9F">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176C2880" w14:textId="77777777" w:rsidR="00192437" w:rsidRDefault="008E3F9F">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2B5A6AF4" w14:textId="77777777" w:rsidR="00192437" w:rsidRDefault="008E3F9F">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46C5CBD0" w14:textId="77777777" w:rsidR="00192437" w:rsidRDefault="008E3F9F">
      <w:pPr>
        <w:spacing w:after="240"/>
        <w:jc w:val="both"/>
        <w:rPr>
          <w:b/>
          <w:bCs/>
          <w:color w:val="FF0000"/>
          <w:sz w:val="22"/>
          <w:szCs w:val="22"/>
          <w:highlight w:val="yellow"/>
        </w:rPr>
      </w:pPr>
      <w:r>
        <w:rPr>
          <w:b/>
          <w:bCs/>
          <w:color w:val="FF0000"/>
          <w:sz w:val="22"/>
          <w:szCs w:val="22"/>
          <w:highlight w:val="yellow"/>
        </w:rPr>
        <w:t>FFS: whether the stating bit index of each slot is expressed as a multiple integer of the lifting size Zc</w:t>
      </w:r>
    </w:p>
    <w:p w14:paraId="2D28B4BE" w14:textId="77777777" w:rsidR="00192437" w:rsidRDefault="008E3F9F">
      <w:pPr>
        <w:jc w:val="both"/>
        <w:rPr>
          <w:b/>
          <w:bCs/>
          <w:sz w:val="22"/>
          <w:szCs w:val="22"/>
        </w:rPr>
      </w:pPr>
      <w:r>
        <w:rPr>
          <w:b/>
          <w:bCs/>
          <w:sz w:val="22"/>
          <w:szCs w:val="22"/>
          <w:highlight w:val="yellow"/>
        </w:rPr>
        <w:t>Note: this applies irrespective of the bit interleaving time unit.</w:t>
      </w:r>
    </w:p>
    <w:p w14:paraId="0DAAB01F" w14:textId="77777777" w:rsidR="00192437" w:rsidRDefault="00192437">
      <w:pPr>
        <w:spacing w:after="240"/>
        <w:jc w:val="both"/>
        <w:rPr>
          <w:rFonts w:eastAsia="Malgun Gothic"/>
          <w:sz w:val="22"/>
          <w:szCs w:val="22"/>
          <w:lang w:eastAsia="ko-KR"/>
        </w:rPr>
      </w:pPr>
    </w:p>
    <w:p w14:paraId="68335998" w14:textId="77777777" w:rsidR="00192437" w:rsidRDefault="008E3F9F">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w:t>
      </w:r>
      <w:r>
        <w:rPr>
          <w:rFonts w:eastAsia="Malgun Gothic"/>
          <w:b/>
          <w:bCs/>
          <w:sz w:val="22"/>
          <w:szCs w:val="22"/>
          <w:lang w:eastAsia="ko-KR"/>
        </w:rPr>
        <w:t>reasonable and fair</w:t>
      </w:r>
      <w:r>
        <w:rPr>
          <w:rFonts w:eastAsia="Malgun Gothic"/>
          <w:sz w:val="22"/>
          <w:szCs w:val="22"/>
          <w:lang w:eastAsia="ko-KR"/>
        </w:rPr>
        <w:t xml:space="preserve">.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Proposal for being able to complete this feature</w:t>
      </w:r>
      <w:r>
        <w:rPr>
          <w:rFonts w:eastAsia="Malgun Gothic"/>
          <w:sz w:val="22"/>
          <w:szCs w:val="22"/>
          <w:lang w:eastAsia="ko-KR"/>
        </w:rPr>
        <w:t>. Thank you.</w:t>
      </w:r>
    </w:p>
    <w:p w14:paraId="15010F3D" w14:textId="77777777" w:rsidR="00192437" w:rsidRDefault="00192437">
      <w:pPr>
        <w:jc w:val="both"/>
        <w:rPr>
          <w:sz w:val="22"/>
          <w:szCs w:val="22"/>
        </w:rPr>
      </w:pPr>
    </w:p>
    <w:tbl>
      <w:tblPr>
        <w:tblStyle w:val="TableGrid8"/>
        <w:tblW w:w="9761" w:type="dxa"/>
        <w:tblLook w:val="04A0" w:firstRow="1" w:lastRow="0" w:firstColumn="1" w:lastColumn="0" w:noHBand="0" w:noVBand="1"/>
      </w:tblPr>
      <w:tblGrid>
        <w:gridCol w:w="1105"/>
        <w:gridCol w:w="8656"/>
      </w:tblGrid>
      <w:tr w:rsidR="00192437" w14:paraId="55F40606"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64B243AA" w14:textId="77777777" w:rsidR="00192437" w:rsidRDefault="008E3F9F">
            <w:pPr>
              <w:spacing w:line="259" w:lineRule="auto"/>
              <w:jc w:val="center"/>
              <w:rPr>
                <w:rFonts w:eastAsia="SimSun"/>
              </w:rPr>
            </w:pPr>
            <w:r>
              <w:rPr>
                <w:rFonts w:eastAsia="SimSun"/>
              </w:rPr>
              <w:t>Company</w:t>
            </w:r>
          </w:p>
        </w:tc>
        <w:tc>
          <w:tcPr>
            <w:tcW w:w="8656" w:type="dxa"/>
            <w:vAlign w:val="center"/>
          </w:tcPr>
          <w:p w14:paraId="25DACCEA" w14:textId="77777777" w:rsidR="00192437" w:rsidRDefault="008E3F9F">
            <w:pPr>
              <w:spacing w:line="259" w:lineRule="auto"/>
              <w:jc w:val="center"/>
              <w:rPr>
                <w:rFonts w:eastAsia="SimSun"/>
              </w:rPr>
            </w:pPr>
            <w:r>
              <w:rPr>
                <w:rFonts w:eastAsia="SimSun"/>
              </w:rPr>
              <w:t>Concerns on Proposal 14-v2</w:t>
            </w:r>
          </w:p>
        </w:tc>
      </w:tr>
      <w:tr w:rsidR="00192437" w14:paraId="55DE739B" w14:textId="77777777" w:rsidTr="00192437">
        <w:tc>
          <w:tcPr>
            <w:tcW w:w="1105" w:type="dxa"/>
          </w:tcPr>
          <w:p w14:paraId="0D97E5EE" w14:textId="77777777" w:rsidR="00192437" w:rsidRDefault="008E3F9F">
            <w:pPr>
              <w:spacing w:line="259" w:lineRule="auto"/>
              <w:rPr>
                <w:rFonts w:eastAsiaTheme="minorEastAsia"/>
                <w:lang w:val="en-US" w:eastAsia="zh-CN"/>
              </w:rPr>
            </w:pPr>
            <w:r>
              <w:rPr>
                <w:rFonts w:eastAsiaTheme="minorEastAsia"/>
                <w:lang w:val="en-US" w:eastAsia="zh-CN"/>
              </w:rPr>
              <w:t>ZTE</w:t>
            </w:r>
          </w:p>
        </w:tc>
        <w:tc>
          <w:tcPr>
            <w:tcW w:w="8656" w:type="dxa"/>
          </w:tcPr>
          <w:p w14:paraId="175C9575" w14:textId="77777777" w:rsidR="00192437" w:rsidRDefault="008E3F9F">
            <w:pPr>
              <w:spacing w:line="259" w:lineRule="auto"/>
              <w:jc w:val="both"/>
              <w:rPr>
                <w:rFonts w:eastAsia="Malgun Gothic"/>
                <w:lang w:val="en-US" w:eastAsia="ko-KR"/>
              </w:rPr>
            </w:pPr>
            <w:r>
              <w:rPr>
                <w:rFonts w:eastAsia="SimSun"/>
                <w:lang w:val="en-US" w:eastAsia="zh-CN"/>
              </w:rPr>
              <w:t xml:space="preserve">We were OK with the proposal as commented before. But, as we realized the UCI multiplexing timeline for DG/CG type 2 may not an issue as commented above. We may also need to clarify whether Option C is still valid for DG/CG type 2. </w:t>
            </w:r>
          </w:p>
        </w:tc>
      </w:tr>
      <w:tr w:rsidR="00192437" w14:paraId="7C8164B2" w14:textId="77777777" w:rsidTr="00192437">
        <w:tc>
          <w:tcPr>
            <w:tcW w:w="1105" w:type="dxa"/>
          </w:tcPr>
          <w:p w14:paraId="5205F3CC" w14:textId="77777777" w:rsidR="00192437" w:rsidRDefault="008E3F9F">
            <w:pPr>
              <w:spacing w:line="259" w:lineRule="auto"/>
              <w:jc w:val="both"/>
              <w:rPr>
                <w:rFonts w:eastAsia="MS Mincho"/>
                <w:lang w:eastAsia="ja-JP"/>
              </w:rPr>
            </w:pPr>
            <w:bookmarkStart w:id="91" w:name="_Hlk85191219"/>
            <w:r>
              <w:rPr>
                <w:rFonts w:eastAsia="MS Mincho"/>
                <w:lang w:eastAsia="ja-JP"/>
              </w:rPr>
              <w:t>Huawei, Hisilicon</w:t>
            </w:r>
          </w:p>
        </w:tc>
        <w:tc>
          <w:tcPr>
            <w:tcW w:w="8656" w:type="dxa"/>
          </w:tcPr>
          <w:p w14:paraId="4966C7EE" w14:textId="77777777" w:rsidR="00192437" w:rsidRDefault="008E3F9F">
            <w:pPr>
              <w:spacing w:afterAutospacing="0" w:line="256" w:lineRule="auto"/>
              <w:jc w:val="both"/>
              <w:rPr>
                <w:rFonts w:eastAsia="SimSun"/>
                <w:lang w:eastAsia="zh-CN"/>
              </w:rPr>
            </w:pPr>
            <w:r>
              <w:rPr>
                <w:rFonts w:eastAsia="SimSun"/>
                <w:lang w:eastAsia="zh-CN"/>
              </w:rPr>
              <w:t>To Samsung, thanks for the comment, and, although the index is not indicated through signalling, similar with the redundancy version, the actual bit index is not signalled, but it is multiple integer of the lifting size. Furthermore, it is making the reuse of repetition type A processing modules as much as possible, and it avoids any risks of incompatibility from the implementation perspective, since most of the functions of rate matching and decoding is on chip which is not easy to change and is operation in the unit of lifting size Zc.</w:t>
            </w:r>
          </w:p>
          <w:p w14:paraId="0710C1BE" w14:textId="77777777" w:rsidR="00192437" w:rsidRDefault="008E3F9F">
            <w:pPr>
              <w:spacing w:afterAutospacing="0" w:line="256" w:lineRule="auto"/>
              <w:jc w:val="both"/>
              <w:rPr>
                <w:rFonts w:eastAsia="SimSun"/>
                <w:lang w:eastAsia="zh-CN"/>
              </w:rPr>
            </w:pPr>
            <w:r>
              <w:rPr>
                <w:rFonts w:eastAsia="SimSun"/>
                <w:lang w:eastAsia="zh-CN"/>
              </w:rPr>
              <w:t>As commented before, it seems there is no strong concerns on “</w:t>
            </w:r>
            <w:r>
              <w:rPr>
                <w:b/>
                <w:bCs/>
                <w:color w:val="FF0000"/>
                <w:sz w:val="22"/>
                <w:szCs w:val="22"/>
                <w:highlight w:val="yellow"/>
              </w:rPr>
              <w:t>the stating bit index of each slot is expressed as a multiple integer of the lifting size Zc</w:t>
            </w:r>
            <w:r>
              <w:rPr>
                <w:rFonts w:eastAsia="SimSun"/>
                <w:lang w:eastAsia="zh-CN"/>
              </w:rPr>
              <w:t>”. We would like to propose it as a agreement. As follows to try to make an agreemet:</w:t>
            </w:r>
          </w:p>
          <w:p w14:paraId="28E5460E" w14:textId="77777777" w:rsidR="00192437" w:rsidRDefault="008E3F9F">
            <w:pPr>
              <w:spacing w:afterAutospacing="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7EBD4B1E" w14:textId="77777777" w:rsidR="00192437" w:rsidRDefault="008E3F9F">
            <w:pPr>
              <w:pStyle w:val="ListParagraph"/>
              <w:numPr>
                <w:ilvl w:val="0"/>
                <w:numId w:val="45"/>
              </w:numPr>
              <w:spacing w:afterAutospacing="0"/>
              <w:jc w:val="both"/>
              <w:rPr>
                <w:b/>
                <w:bCs/>
                <w:i/>
                <w:iCs/>
                <w:sz w:val="22"/>
                <w:szCs w:val="22"/>
                <w:highlight w:val="yellow"/>
              </w:rPr>
            </w:pPr>
            <w:r>
              <w:rPr>
                <w:b/>
                <w:bCs/>
                <w:sz w:val="22"/>
                <w:szCs w:val="22"/>
                <w:highlight w:val="yellow"/>
              </w:rPr>
              <w:lastRenderedPageBreak/>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3EF7BB67" w14:textId="77777777" w:rsidR="00192437" w:rsidRDefault="008E3F9F">
            <w:pPr>
              <w:pStyle w:val="ListParagraph"/>
              <w:numPr>
                <w:ilvl w:val="0"/>
                <w:numId w:val="45"/>
              </w:numPr>
              <w:spacing w:afterAutospacing="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40DD41D9" w14:textId="77777777" w:rsidR="00192437" w:rsidRDefault="008E3F9F">
            <w:pPr>
              <w:pStyle w:val="ListParagraph"/>
              <w:numPr>
                <w:ilvl w:val="0"/>
                <w:numId w:val="45"/>
              </w:numPr>
              <w:spacing w:afterAutospacing="0"/>
              <w:jc w:val="both"/>
              <w:rPr>
                <w:b/>
                <w:bCs/>
                <w:color w:val="FF0000"/>
                <w:sz w:val="22"/>
                <w:szCs w:val="22"/>
                <w:highlight w:val="cyan"/>
              </w:rPr>
            </w:pPr>
            <w:r>
              <w:rPr>
                <w:b/>
                <w:bCs/>
                <w:color w:val="FF0000"/>
                <w:sz w:val="22"/>
                <w:szCs w:val="22"/>
                <w:highlight w:val="cyan"/>
              </w:rPr>
              <w:t>The stating bit index of each slot is expressed as a multiple integer of the lifting size Zc</w:t>
            </w:r>
          </w:p>
          <w:p w14:paraId="0333FD19" w14:textId="77777777" w:rsidR="00192437" w:rsidRDefault="008E3F9F">
            <w:pPr>
              <w:spacing w:line="259" w:lineRule="auto"/>
              <w:jc w:val="both"/>
              <w:rPr>
                <w:rFonts w:eastAsia="SimSun"/>
                <w:lang w:eastAsia="ko-KR"/>
              </w:rPr>
            </w:pPr>
            <w:r>
              <w:rPr>
                <w:b/>
                <w:bCs/>
                <w:sz w:val="22"/>
                <w:szCs w:val="22"/>
                <w:highlight w:val="yellow"/>
              </w:rPr>
              <w:t>Note: this applies irrespective of the bit interleaving time unit.</w:t>
            </w:r>
          </w:p>
        </w:tc>
      </w:tr>
      <w:bookmarkEnd w:id="91"/>
      <w:tr w:rsidR="00192437" w14:paraId="75F5D118" w14:textId="77777777" w:rsidTr="00192437">
        <w:tc>
          <w:tcPr>
            <w:tcW w:w="1105" w:type="dxa"/>
          </w:tcPr>
          <w:p w14:paraId="0B00FED9" w14:textId="77777777" w:rsidR="00192437" w:rsidRDefault="008E3F9F">
            <w:pPr>
              <w:spacing w:line="259" w:lineRule="auto"/>
              <w:jc w:val="both"/>
              <w:rPr>
                <w:rFonts w:eastAsia="SimSun"/>
                <w:lang w:eastAsia="ko-KR"/>
              </w:rPr>
            </w:pPr>
            <w:r>
              <w:rPr>
                <w:rFonts w:eastAsia="SimSun"/>
                <w:lang w:eastAsia="zh-CN"/>
              </w:rPr>
              <w:lastRenderedPageBreak/>
              <w:t xml:space="preserve">Samsung </w:t>
            </w:r>
          </w:p>
        </w:tc>
        <w:tc>
          <w:tcPr>
            <w:tcW w:w="8656" w:type="dxa"/>
          </w:tcPr>
          <w:p w14:paraId="403D90E4" w14:textId="77777777" w:rsidR="00192437" w:rsidRDefault="00192437">
            <w:pPr>
              <w:spacing w:line="254" w:lineRule="auto"/>
              <w:jc w:val="both"/>
              <w:rPr>
                <w:rFonts w:eastAsia="SimSun"/>
                <w:b/>
                <w:lang w:eastAsia="zh-CN"/>
              </w:rPr>
            </w:pPr>
          </w:p>
          <w:p w14:paraId="14EC4E4D" w14:textId="77777777" w:rsidR="00192437" w:rsidRDefault="008E3F9F">
            <w:pPr>
              <w:spacing w:afterAutospacing="0" w:line="254" w:lineRule="auto"/>
              <w:jc w:val="both"/>
              <w:rPr>
                <w:rFonts w:eastAsia="SimSun"/>
                <w:b/>
                <w:lang w:eastAsia="zh-CN"/>
              </w:rPr>
            </w:pPr>
            <w:r>
              <w:rPr>
                <w:rFonts w:eastAsia="SimSun"/>
                <w:b/>
                <w:lang w:eastAsia="zh-CN"/>
              </w:rPr>
              <w:t xml:space="preserve">We don't have fundamental objection to the FL proposal. Just to clarify some understanding. </w:t>
            </w:r>
          </w:p>
          <w:p w14:paraId="4884A0C9" w14:textId="77777777" w:rsidR="00192437" w:rsidRDefault="00192437">
            <w:pPr>
              <w:spacing w:line="254" w:lineRule="auto"/>
              <w:jc w:val="both"/>
              <w:rPr>
                <w:rFonts w:eastAsia="SimSun"/>
                <w:lang w:eastAsia="zh-CN"/>
              </w:rPr>
            </w:pPr>
          </w:p>
          <w:p w14:paraId="23191D6E" w14:textId="77777777" w:rsidR="00192437" w:rsidRDefault="008E3F9F">
            <w:pPr>
              <w:spacing w:afterAutospacing="0" w:line="254" w:lineRule="auto"/>
              <w:jc w:val="both"/>
              <w:rPr>
                <w:rFonts w:eastAsia="SimSun"/>
                <w:lang w:eastAsia="zh-CN"/>
              </w:rPr>
            </w:pPr>
            <w:r>
              <w:rPr>
                <w:rFonts w:eastAsia="SimSun"/>
                <w:lang w:eastAsia="zh-CN"/>
              </w:rPr>
              <w:t xml:space="preserve">To HW, I thought our previous comments indeed shows that a “strong” concern, </w:t>
            </w:r>
            <w:r>
              <w:rPr>
                <w:rFonts w:eastAsia="SimSun"/>
                <w:lang w:eastAsia="zh-CN"/>
              </w:rPr>
              <w:sym w:font="Wingdings" w:char="F04A"/>
            </w:r>
            <w:r>
              <w:rPr>
                <w:rFonts w:eastAsia="SimSun"/>
                <w:lang w:eastAsia="zh-CN"/>
              </w:rPr>
              <w:t xml:space="preserve">. The round operation is no optimization to performance, no reduction to signalling, but only additional operation. Zero motivation for us to support it. Because since the day RAN1 supports single RV for a TBoMS, the calculation of the bits per slot will be needed, round operation to Zc is only extra burden. It may look like alignment on the formation as that of using the RV based, but it is only from formation perspective. </w:t>
            </w:r>
          </w:p>
          <w:p w14:paraId="158AD9B5" w14:textId="77777777" w:rsidR="00192437" w:rsidRDefault="008E3F9F">
            <w:pPr>
              <w:spacing w:afterAutospacing="0" w:line="254" w:lineRule="auto"/>
              <w:jc w:val="both"/>
              <w:rPr>
                <w:rFonts w:eastAsia="SimSun"/>
                <w:lang w:eastAsia="zh-CN"/>
              </w:rPr>
            </w:pPr>
            <w:r>
              <w:rPr>
                <w:rFonts w:eastAsia="SimSun"/>
                <w:lang w:eastAsia="zh-CN"/>
              </w:rPr>
              <w:t>To FL, thx for your reply to my previous comments. There are some mis-understandings or different views from us. Per your reply, it seems you or proponent only picked out the UCI multiplexing case for special handling in staring bit position determination for slots. While cancellation is treated differently. E.g., “</w:t>
            </w:r>
            <w:r>
              <w:rPr>
                <w:rFonts w:eastAsia="SimSun"/>
                <w:i/>
                <w:lang w:eastAsia="zh-CN"/>
              </w:rPr>
              <w:t>If the slot is canceled due to dropping rules, after available slot determination (which yields the N “starting” slots), then yes, the bits 100-199 would not be transmitted and slot 3 would carry bits 200-299. Conversely, if UCI is to be multiplexed over the slot 2, then according to Option B, all remaining available REs after the UCI is multiplexed, are used to transmit some bits from 100 from 100 to B, with 100≤B&lt;199.  The first bit transmitted in slot 3 would then be bit B+1 and so on</w:t>
            </w:r>
            <w:r>
              <w:rPr>
                <w:rFonts w:eastAsia="SimSun"/>
                <w:lang w:eastAsia="zh-CN"/>
              </w:rPr>
              <w:t>.”</w:t>
            </w:r>
          </w:p>
          <w:p w14:paraId="0ACEB8F1" w14:textId="77777777" w:rsidR="00192437" w:rsidRDefault="008E3F9F">
            <w:pPr>
              <w:spacing w:afterAutospacing="0" w:line="254" w:lineRule="auto"/>
              <w:jc w:val="both"/>
              <w:rPr>
                <w:rFonts w:eastAsia="SimSun"/>
                <w:lang w:eastAsia="zh-CN"/>
              </w:rPr>
            </w:pPr>
            <w:r>
              <w:rPr>
                <w:rFonts w:eastAsia="SimSun"/>
                <w:lang w:eastAsia="zh-CN"/>
              </w:rPr>
              <w:t>First, I did not get the logic to separately treat them, because to our understanding, both of them are the cases triggering potential change of starting bit index for following slots. And our initial understanding of the option B and C was that option B will handle the pop-up interruptions (UCI multiplexing, PUSCH droping/cancellation) and adapt the bit starting position; while option C did not handle this. So we need some clarification from you or proponent why such separation is needed. Otherwise, our suggested change is as following:</w:t>
            </w:r>
          </w:p>
          <w:p w14:paraId="3799B444" w14:textId="77777777" w:rsidR="00192437" w:rsidRDefault="008E3F9F">
            <w:pPr>
              <w:spacing w:afterAutospacing="0"/>
              <w:jc w:val="both"/>
              <w:rPr>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1EA56FD1" w14:textId="77777777" w:rsidR="00192437" w:rsidRDefault="008E3F9F">
            <w:pPr>
              <w:pStyle w:val="ListParagraph"/>
              <w:numPr>
                <w:ilvl w:val="0"/>
                <w:numId w:val="45"/>
              </w:numPr>
              <w:spacing w:afterAutospacing="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strike/>
                <w:color w:val="00B0F0"/>
                <w:sz w:val="22"/>
                <w:szCs w:val="22"/>
                <w:highlight w:val="yellow"/>
                <w:lang w:val="en-US"/>
              </w:rPr>
              <w:t>to be</w:t>
            </w:r>
            <w:r>
              <w:rPr>
                <w:rFonts w:eastAsiaTheme="minorEastAsia"/>
                <w:b/>
                <w:bCs/>
                <w:color w:val="00B0F0"/>
                <w:sz w:val="22"/>
                <w:szCs w:val="22"/>
                <w:highlight w:val="yellow"/>
                <w:lang w:val="en-US" w:eastAsia="zh-CN"/>
              </w:rPr>
              <w:t xml:space="preserve"> actually</w:t>
            </w:r>
            <w:r>
              <w:rPr>
                <w:b/>
                <w:bCs/>
                <w:sz w:val="22"/>
                <w:szCs w:val="22"/>
                <w:highlight w:val="yellow"/>
                <w:lang w:val="en-US"/>
              </w:rPr>
              <w:t xml:space="preserve"> transmitted in the previous allocated slot.</w:t>
            </w:r>
          </w:p>
          <w:p w14:paraId="4BBF79F8" w14:textId="77777777" w:rsidR="00192437" w:rsidRDefault="008E3F9F">
            <w:pPr>
              <w:pStyle w:val="ListParagraph"/>
              <w:numPr>
                <w:ilvl w:val="0"/>
                <w:numId w:val="45"/>
              </w:numPr>
              <w:spacing w:afterAutospacing="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w:t>
            </w:r>
            <w:r>
              <w:rPr>
                <w:rFonts w:eastAsiaTheme="minorEastAsia"/>
                <w:b/>
                <w:bCs/>
                <w:sz w:val="22"/>
                <w:szCs w:val="22"/>
                <w:highlight w:val="yellow"/>
                <w:lang w:val="en-US" w:eastAsia="zh-CN"/>
              </w:rPr>
              <w:t xml:space="preserve"> </w:t>
            </w:r>
            <w:r>
              <w:rPr>
                <w:rFonts w:eastAsiaTheme="minorEastAsia"/>
                <w:b/>
                <w:bCs/>
                <w:color w:val="00B0F0"/>
                <w:sz w:val="22"/>
                <w:szCs w:val="22"/>
                <w:highlight w:val="yellow"/>
                <w:lang w:val="en-US" w:eastAsia="zh-CN"/>
              </w:rPr>
              <w:t>or Tx dropping/cancellation</w:t>
            </w:r>
            <w:r>
              <w:rPr>
                <w:b/>
                <w:bCs/>
                <w:sz w:val="22"/>
                <w:szCs w:val="22"/>
                <w:highlight w:val="yellow"/>
                <w:lang w:val="en-US"/>
              </w:rPr>
              <w:t xml:space="preserve"> occurred</w:t>
            </w:r>
          </w:p>
          <w:p w14:paraId="0BB6FF28" w14:textId="77777777" w:rsidR="00192437" w:rsidRDefault="008E3F9F">
            <w:pPr>
              <w:spacing w:afterAutospacing="0"/>
              <w:jc w:val="both"/>
              <w:rPr>
                <w:b/>
                <w:bCs/>
                <w:color w:val="FF0000"/>
                <w:sz w:val="22"/>
                <w:szCs w:val="22"/>
                <w:highlight w:val="yellow"/>
              </w:rPr>
            </w:pPr>
            <w:r>
              <w:rPr>
                <w:b/>
                <w:bCs/>
                <w:color w:val="FF0000"/>
                <w:sz w:val="22"/>
                <w:szCs w:val="22"/>
                <w:highlight w:val="yellow"/>
              </w:rPr>
              <w:t>FFS: whether the stating bit index of each slot is expressed as a multiple integer of the lifting size Zc</w:t>
            </w:r>
          </w:p>
          <w:p w14:paraId="06674FC4" w14:textId="77777777" w:rsidR="00192437" w:rsidRDefault="008E3F9F">
            <w:pPr>
              <w:spacing w:afterAutospacing="0"/>
              <w:jc w:val="both"/>
              <w:rPr>
                <w:b/>
                <w:bCs/>
                <w:color w:val="FFFFFF"/>
                <w:sz w:val="22"/>
                <w:szCs w:val="22"/>
              </w:rPr>
            </w:pPr>
            <w:r>
              <w:rPr>
                <w:b/>
                <w:bCs/>
                <w:sz w:val="22"/>
                <w:szCs w:val="22"/>
                <w:highlight w:val="yellow"/>
              </w:rPr>
              <w:t>Note: this applies irrespective of the bit interleaving time unit.</w:t>
            </w:r>
          </w:p>
          <w:p w14:paraId="446BC874" w14:textId="77777777" w:rsidR="00192437" w:rsidRDefault="008E3F9F">
            <w:pPr>
              <w:spacing w:line="259" w:lineRule="auto"/>
              <w:jc w:val="both"/>
              <w:rPr>
                <w:rFonts w:eastAsia="SimSun"/>
                <w:lang w:eastAsia="ko-KR"/>
              </w:rPr>
            </w:pPr>
            <w:r>
              <w:rPr>
                <w:rFonts w:eastAsiaTheme="minorEastAsia"/>
                <w:b/>
                <w:bCs/>
                <w:color w:val="000000" w:themeColor="text1"/>
                <w:sz w:val="22"/>
                <w:szCs w:val="22"/>
                <w:lang w:eastAsia="zh-CN"/>
              </w:rPr>
              <w:t xml:space="preserve"> In addition, for the operation of option C, we also feel something different. Quote “</w:t>
            </w:r>
            <w:r>
              <w:rPr>
                <w:rFonts w:eastAsiaTheme="minorEastAsia"/>
                <w:bCs/>
                <w:i/>
                <w:color w:val="000000" w:themeColor="text1"/>
                <w:sz w:val="22"/>
                <w:szCs w:val="22"/>
                <w:lang w:val="en-US" w:eastAsia="zh-CN"/>
              </w:rPr>
              <w:t>Conversely</w:t>
            </w:r>
            <w:r>
              <w:rPr>
                <w:rFonts w:eastAsiaTheme="minorEastAsia"/>
                <w:i/>
                <w:color w:val="000000" w:themeColor="text1"/>
                <w:sz w:val="22"/>
                <w:szCs w:val="22"/>
                <w:lang w:val="en-US" w:eastAsia="zh-CN"/>
              </w:rPr>
              <w:t xml:space="preserve">, while in case dropping the behavior of Option B and C is the same, the UCI </w:t>
            </w:r>
            <w:r>
              <w:rPr>
                <w:rFonts w:eastAsiaTheme="minorEastAsia"/>
                <w:i/>
                <w:color w:val="000000" w:themeColor="text1"/>
                <w:sz w:val="22"/>
                <w:szCs w:val="22"/>
                <w:lang w:val="en-US" w:eastAsia="zh-CN"/>
              </w:rPr>
              <w:lastRenderedPageBreak/>
              <w:t xml:space="preserve">multiplexing case is handled differently in Option C. According to this option, when UCI multiplexing occurs in slot 2, the bits, if any, transmitted in the remaining REs are not the ones from 100 to B, with </w:t>
            </w:r>
            <m:oMath>
              <m:r>
                <m:rPr>
                  <m:sty m:val="bi"/>
                </m:rPr>
                <w:rPr>
                  <w:rFonts w:ascii="Cambria Math" w:eastAsiaTheme="minorEastAsia" w:hAnsi="Cambria Math"/>
                  <w:color w:val="000000" w:themeColor="text1"/>
                  <w:sz w:val="22"/>
                  <w:szCs w:val="22"/>
                  <w:lang w:val="en-US" w:eastAsia="zh-CN"/>
                </w:rPr>
                <m:t>100</m:t>
              </m:r>
              <m:r>
                <w:rPr>
                  <w:rFonts w:ascii="Cambria Math" w:eastAsiaTheme="minorEastAsia" w:hAnsi="Cambria Math"/>
                  <w:color w:val="000000" w:themeColor="text1"/>
                  <w:sz w:val="22"/>
                  <w:szCs w:val="22"/>
                  <w:lang w:val="en-US" w:eastAsia="zh-CN"/>
                </w:rPr>
                <m:t>≤</m:t>
              </m:r>
              <m:r>
                <m:rPr>
                  <m:sty m:val="bi"/>
                </m:rPr>
                <w:rPr>
                  <w:rFonts w:ascii="Cambria Math" w:eastAsiaTheme="minorEastAsia" w:hAnsi="Cambria Math"/>
                  <w:color w:val="000000" w:themeColor="text1"/>
                  <w:sz w:val="22"/>
                  <w:szCs w:val="22"/>
                  <w:lang w:val="en-US" w:eastAsia="zh-CN"/>
                </w:rPr>
                <m:t>B</m:t>
              </m:r>
              <m:r>
                <w:rPr>
                  <w:rFonts w:ascii="Cambria Math" w:eastAsiaTheme="minorEastAsia" w:hAnsi="Cambria Math"/>
                  <w:color w:val="000000" w:themeColor="text1"/>
                  <w:sz w:val="22"/>
                  <w:szCs w:val="22"/>
                  <w:lang w:val="en-US" w:eastAsia="zh-CN"/>
                </w:rPr>
                <m:t>&lt;</m:t>
              </m:r>
              <m:r>
                <m:rPr>
                  <m:sty m:val="bi"/>
                </m:rPr>
                <w:rPr>
                  <w:rFonts w:ascii="Cambria Math" w:eastAsiaTheme="minorEastAsia" w:hAnsi="Cambria Math"/>
                  <w:color w:val="000000" w:themeColor="text1"/>
                  <w:sz w:val="22"/>
                  <w:szCs w:val="22"/>
                  <w:lang w:val="en-US" w:eastAsia="zh-CN"/>
                </w:rPr>
                <m:t>199</m:t>
              </m:r>
              <m:r>
                <w:rPr>
                  <w:rFonts w:ascii="Cambria Math" w:eastAsiaTheme="minorEastAsia" w:hAnsi="Cambria Math"/>
                  <w:color w:val="000000" w:themeColor="text1"/>
                  <w:sz w:val="22"/>
                  <w:szCs w:val="22"/>
                  <w:lang w:val="en-US" w:eastAsia="zh-CN"/>
                </w:rPr>
                <m:t xml:space="preserve">, </m:t>
              </m:r>
            </m:oMath>
            <w:r>
              <w:rPr>
                <w:rFonts w:eastAsiaTheme="minorEastAsia"/>
                <w:i/>
                <w:color w:val="000000" w:themeColor="text1"/>
                <w:sz w:val="22"/>
                <w:szCs w:val="22"/>
                <w:lang w:val="en-US" w:eastAsia="zh-CN"/>
              </w:rPr>
              <w:t>but rather the ones from B to 199</w:t>
            </w:r>
            <w:r>
              <w:rPr>
                <w:rFonts w:eastAsiaTheme="minorEastAsia"/>
                <w:color w:val="000000" w:themeColor="text1"/>
                <w:sz w:val="22"/>
                <w:szCs w:val="22"/>
                <w:lang w:val="en-US" w:eastAsia="zh-CN"/>
              </w:rPr>
              <w:t>.</w:t>
            </w:r>
            <w:r>
              <w:rPr>
                <w:rFonts w:eastAsia="SimSun"/>
                <w:lang w:eastAsia="zh-CN"/>
              </w:rPr>
              <w:t>” First, option C is not intended to care UCI multiplexing, thus it should always 200~299 for slot3. I suspect you mean option B will have different one which is more adaptive. Then B~199 is not the outcome from neither rate matching nor puncturing which are the two schemes supported so far in RAN1. I wonder why a new multiplexing rule will be needed.</w:t>
            </w:r>
          </w:p>
        </w:tc>
      </w:tr>
    </w:tbl>
    <w:p w14:paraId="72638671" w14:textId="77777777" w:rsidR="00192437" w:rsidRDefault="008E3F9F">
      <w:pPr>
        <w:spacing w:after="240"/>
        <w:rPr>
          <w:sz w:val="22"/>
          <w:szCs w:val="22"/>
          <w:lang w:val="en-US"/>
        </w:rPr>
      </w:pPr>
      <w:r>
        <w:rPr>
          <w:sz w:val="22"/>
          <w:szCs w:val="22"/>
          <w:highlight w:val="yellow"/>
          <w:lang w:val="en-US"/>
        </w:rPr>
        <w:lastRenderedPageBreak/>
        <w:t>FL’s comments on October 15</w:t>
      </w:r>
    </w:p>
    <w:p w14:paraId="6F299FA6" w14:textId="77777777" w:rsidR="00192437" w:rsidRDefault="008E3F9F">
      <w:pPr>
        <w:jc w:val="both"/>
        <w:rPr>
          <w:sz w:val="22"/>
          <w:szCs w:val="22"/>
          <w:lang w:val="en-US"/>
        </w:rPr>
      </w:pPr>
      <w:r>
        <w:rPr>
          <w:sz w:val="22"/>
          <w:szCs w:val="22"/>
          <w:lang w:val="en-US"/>
        </w:rPr>
        <w:t xml:space="preserve">Thank you for your comments. I think last comment by Samsung confirms that concerns exist of making the FFS bullet on the lifting size a regular bullet. It will then be kept as FFS. Concerning the comments always made by Samsung on cancellation/dropping, I have to say I was assuming this was to be taken for granted for Option C. As far as I am concerned, I do not foresee any issue with adding that part. At the same time, I am not sure I agree with Samsung assessment on the fact that Option B should not include that part. I think proponents should clarify that. </w:t>
      </w:r>
    </w:p>
    <w:p w14:paraId="2ADE9439" w14:textId="77777777" w:rsidR="00192437" w:rsidRDefault="008E3F9F">
      <w:pPr>
        <w:jc w:val="both"/>
        <w:rPr>
          <w:sz w:val="22"/>
          <w:szCs w:val="22"/>
          <w:lang w:val="en-US"/>
        </w:rPr>
      </w:pPr>
      <w:r>
        <w:rPr>
          <w:sz w:val="22"/>
          <w:szCs w:val="22"/>
          <w:lang w:val="en-US"/>
        </w:rPr>
        <w:t>Finally, I realize that many companies have different views on how the two options would work in case of DG-PUSCH and CG-PUSCH Type 2, hence maybe it is better if we take a further step back and analyze everything together, before agreeing on the two options (before next Tuesday). The following two questions are asked:</w:t>
      </w:r>
    </w:p>
    <w:p w14:paraId="37E91E5B" w14:textId="77777777" w:rsidR="00192437" w:rsidRDefault="008E3F9F">
      <w:pPr>
        <w:jc w:val="both"/>
        <w:rPr>
          <w:i/>
          <w:iCs/>
          <w:sz w:val="22"/>
          <w:szCs w:val="22"/>
          <w:highlight w:val="yellow"/>
          <w:lang w:val="en-US"/>
        </w:rPr>
      </w:pPr>
      <w:r>
        <w:rPr>
          <w:i/>
          <w:iCs/>
          <w:sz w:val="22"/>
          <w:szCs w:val="22"/>
          <w:highlight w:val="yellow"/>
          <w:lang w:val="en-US"/>
        </w:rPr>
        <w:t xml:space="preserve">2.1.2.2-Q2 </w:t>
      </w:r>
      <w:r>
        <w:rPr>
          <w:b/>
          <w:bCs/>
          <w:i/>
          <w:iCs/>
          <w:sz w:val="22"/>
          <w:szCs w:val="22"/>
          <w:highlight w:val="yellow"/>
          <w:lang w:val="en-US"/>
        </w:rPr>
        <w:t>Can proponents of Option B and Option C elaborate on whether and how cancellation/dropping affects how the Option operates?</w:t>
      </w:r>
      <w:r>
        <w:rPr>
          <w:i/>
          <w:iCs/>
          <w:sz w:val="22"/>
          <w:szCs w:val="22"/>
          <w:highlight w:val="yellow"/>
          <w:lang w:val="en-US"/>
        </w:rPr>
        <w:t xml:space="preserve"> </w:t>
      </w:r>
    </w:p>
    <w:p w14:paraId="053E6620" w14:textId="77777777" w:rsidR="00192437" w:rsidRDefault="008E3F9F">
      <w:pPr>
        <w:jc w:val="both"/>
        <w:rPr>
          <w:i/>
          <w:iCs/>
          <w:sz w:val="22"/>
          <w:szCs w:val="22"/>
          <w:highlight w:val="yellow"/>
          <w:lang w:val="en-US"/>
        </w:rPr>
      </w:pPr>
      <w:r>
        <w:rPr>
          <w:i/>
          <w:iCs/>
          <w:sz w:val="22"/>
          <w:szCs w:val="22"/>
          <w:highlight w:val="yellow"/>
          <w:u w:val="single"/>
          <w:lang w:val="en-US"/>
        </w:rPr>
        <w:t>1</w:t>
      </w:r>
      <w:r>
        <w:rPr>
          <w:i/>
          <w:iCs/>
          <w:sz w:val="22"/>
          <w:szCs w:val="22"/>
          <w:highlight w:val="yellow"/>
          <w:u w:val="single"/>
          <w:vertAlign w:val="superscript"/>
          <w:lang w:val="en-US"/>
        </w:rPr>
        <w:t>st</w:t>
      </w:r>
      <w:r>
        <w:rPr>
          <w:i/>
          <w:iCs/>
          <w:sz w:val="22"/>
          <w:szCs w:val="22"/>
          <w:highlight w:val="yellow"/>
          <w:u w:val="single"/>
          <w:lang w:val="en-US"/>
        </w:rPr>
        <w:t xml:space="preserve"> Example of answer</w:t>
      </w:r>
      <w:r>
        <w:rPr>
          <w:i/>
          <w:iCs/>
          <w:sz w:val="22"/>
          <w:szCs w:val="22"/>
          <w:highlight w:val="yellow"/>
          <w:lang w:val="en-US"/>
        </w:rPr>
        <w:t xml:space="preserve"> - Option B/C: the starting bit in each slot is determined after cancellation/dropping rules have been applied.</w:t>
      </w:r>
    </w:p>
    <w:p w14:paraId="45E07DAA" w14:textId="77777777" w:rsidR="00192437" w:rsidRDefault="008E3F9F">
      <w:pPr>
        <w:jc w:val="both"/>
        <w:rPr>
          <w:i/>
          <w:iCs/>
          <w:sz w:val="22"/>
          <w:szCs w:val="22"/>
          <w:lang w:val="en-US"/>
        </w:rPr>
      </w:pPr>
      <w:r>
        <w:rPr>
          <w:i/>
          <w:iCs/>
          <w:sz w:val="22"/>
          <w:szCs w:val="22"/>
          <w:highlight w:val="yellow"/>
          <w:u w:val="single"/>
          <w:lang w:val="en-US"/>
        </w:rPr>
        <w:t>2</w:t>
      </w:r>
      <w:r>
        <w:rPr>
          <w:i/>
          <w:iCs/>
          <w:sz w:val="22"/>
          <w:szCs w:val="22"/>
          <w:highlight w:val="yellow"/>
          <w:u w:val="single"/>
          <w:vertAlign w:val="superscript"/>
          <w:lang w:val="en-US"/>
        </w:rPr>
        <w:t>nd</w:t>
      </w:r>
      <w:r>
        <w:rPr>
          <w:i/>
          <w:iCs/>
          <w:sz w:val="22"/>
          <w:szCs w:val="22"/>
          <w:highlight w:val="yellow"/>
          <w:u w:val="single"/>
          <w:lang w:val="en-US"/>
        </w:rPr>
        <w:t xml:space="preserve"> Example of answer</w:t>
      </w:r>
      <w:r>
        <w:rPr>
          <w:i/>
          <w:iCs/>
          <w:sz w:val="22"/>
          <w:szCs w:val="22"/>
          <w:highlight w:val="yellow"/>
          <w:lang w:val="en-US"/>
        </w:rPr>
        <w:t xml:space="preserve"> - Option B/C: the starting bit in each slot is determined before cancellation/dropping rules are applied.</w:t>
      </w:r>
    </w:p>
    <w:p w14:paraId="5041CAC2" w14:textId="77777777" w:rsidR="00192437" w:rsidRDefault="00192437">
      <w:pPr>
        <w:jc w:val="both"/>
        <w:rPr>
          <w:sz w:val="22"/>
          <w:szCs w:val="22"/>
          <w:lang w:eastAsia="ko-KR"/>
        </w:rPr>
      </w:pPr>
    </w:p>
    <w:p w14:paraId="070C52D1" w14:textId="77777777" w:rsidR="00192437" w:rsidRDefault="008E3F9F">
      <w:pPr>
        <w:jc w:val="both"/>
        <w:rPr>
          <w:i/>
          <w:iCs/>
          <w:sz w:val="22"/>
          <w:szCs w:val="22"/>
          <w:highlight w:val="yellow"/>
          <w:lang w:val="en-US"/>
        </w:rPr>
      </w:pPr>
      <w:r>
        <w:rPr>
          <w:i/>
          <w:iCs/>
          <w:sz w:val="22"/>
          <w:szCs w:val="22"/>
          <w:highlight w:val="yellow"/>
          <w:lang w:val="en-US"/>
        </w:rPr>
        <w:t xml:space="preserve">2.1.2.2-Q3 </w:t>
      </w:r>
      <w:r>
        <w:rPr>
          <w:b/>
          <w:bCs/>
          <w:i/>
          <w:iCs/>
          <w:sz w:val="22"/>
          <w:szCs w:val="22"/>
          <w:highlight w:val="yellow"/>
          <w:lang w:val="en-US"/>
        </w:rPr>
        <w:t>Can proponents of Option B and Option C elaborate on whether all information related to UCI multiplexing needs to be available prior to the determination of the starting bit in each slot? Please differentiate in your answer between DG-PUSCH and CG-PUSCH Type 2</w:t>
      </w:r>
      <w:r>
        <w:rPr>
          <w:i/>
          <w:iCs/>
          <w:sz w:val="22"/>
          <w:szCs w:val="22"/>
          <w:highlight w:val="yellow"/>
          <w:lang w:val="en-US"/>
        </w:rPr>
        <w:t>.</w:t>
      </w:r>
    </w:p>
    <w:p w14:paraId="7ED1C356" w14:textId="77777777" w:rsidR="00192437" w:rsidRDefault="008E3F9F">
      <w:pPr>
        <w:jc w:val="both"/>
        <w:rPr>
          <w:i/>
          <w:iCs/>
          <w:sz w:val="22"/>
          <w:szCs w:val="22"/>
          <w:highlight w:val="yellow"/>
          <w:lang w:val="en-US"/>
        </w:rPr>
      </w:pPr>
      <w:r>
        <w:rPr>
          <w:i/>
          <w:iCs/>
          <w:sz w:val="22"/>
          <w:szCs w:val="22"/>
          <w:highlight w:val="yellow"/>
          <w:u w:val="single"/>
          <w:lang w:val="en-US"/>
        </w:rPr>
        <w:t>1</w:t>
      </w:r>
      <w:r>
        <w:rPr>
          <w:i/>
          <w:iCs/>
          <w:sz w:val="22"/>
          <w:szCs w:val="22"/>
          <w:highlight w:val="yellow"/>
          <w:u w:val="single"/>
          <w:vertAlign w:val="superscript"/>
          <w:lang w:val="en-US"/>
        </w:rPr>
        <w:t>st</w:t>
      </w:r>
      <w:r>
        <w:rPr>
          <w:i/>
          <w:iCs/>
          <w:sz w:val="22"/>
          <w:szCs w:val="22"/>
          <w:highlight w:val="yellow"/>
          <w:u w:val="single"/>
          <w:lang w:val="en-US"/>
        </w:rPr>
        <w:t xml:space="preserve"> Example of answer</w:t>
      </w:r>
      <w:r>
        <w:rPr>
          <w:i/>
          <w:iCs/>
          <w:sz w:val="22"/>
          <w:szCs w:val="22"/>
          <w:highlight w:val="yellow"/>
          <w:lang w:val="en-US"/>
        </w:rPr>
        <w:t xml:space="preserve"> – </w:t>
      </w:r>
    </w:p>
    <w:p w14:paraId="503FA8E9" w14:textId="77777777" w:rsidR="00192437" w:rsidRDefault="008E3F9F">
      <w:pPr>
        <w:pStyle w:val="ListParagraph"/>
        <w:numPr>
          <w:ilvl w:val="0"/>
          <w:numId w:val="48"/>
        </w:numPr>
        <w:jc w:val="both"/>
        <w:rPr>
          <w:i/>
          <w:iCs/>
          <w:sz w:val="22"/>
          <w:szCs w:val="22"/>
          <w:highlight w:val="yellow"/>
          <w:lang w:val="en-US"/>
        </w:rPr>
      </w:pPr>
      <w:r>
        <w:rPr>
          <w:i/>
          <w:iCs/>
          <w:sz w:val="22"/>
          <w:szCs w:val="22"/>
          <w:highlight w:val="yellow"/>
          <w:lang w:val="en-US"/>
        </w:rPr>
        <w:t>Option B/C – DG-PUSCH: all information needs to be available prior to the determination of the starting bit in each slot. UCI multiplexing timeline is to be changed</w:t>
      </w:r>
    </w:p>
    <w:p w14:paraId="353FD76D" w14:textId="77777777" w:rsidR="00192437" w:rsidRDefault="008E3F9F">
      <w:pPr>
        <w:pStyle w:val="ListParagraph"/>
        <w:numPr>
          <w:ilvl w:val="0"/>
          <w:numId w:val="48"/>
        </w:numPr>
        <w:jc w:val="both"/>
        <w:rPr>
          <w:i/>
          <w:iCs/>
          <w:sz w:val="22"/>
          <w:szCs w:val="22"/>
          <w:highlight w:val="yellow"/>
          <w:lang w:val="en-US"/>
        </w:rPr>
      </w:pPr>
      <w:r>
        <w:rPr>
          <w:i/>
          <w:iCs/>
          <w:sz w:val="22"/>
          <w:szCs w:val="22"/>
          <w:highlight w:val="yellow"/>
          <w:lang w:val="en-US"/>
        </w:rPr>
        <w:t>Option B/C – CG-PUSCH Type 2: all information needs to be available prior to the determination of the starting bit in each slot. UCI multiplexing timeline is to be changed</w:t>
      </w:r>
    </w:p>
    <w:p w14:paraId="6D382FD6" w14:textId="77777777" w:rsidR="00192437" w:rsidRDefault="008E3F9F">
      <w:pPr>
        <w:jc w:val="both"/>
        <w:rPr>
          <w:i/>
          <w:iCs/>
          <w:sz w:val="22"/>
          <w:szCs w:val="22"/>
          <w:highlight w:val="yellow"/>
          <w:lang w:val="en-US"/>
        </w:rPr>
      </w:pPr>
      <w:r>
        <w:rPr>
          <w:i/>
          <w:iCs/>
          <w:sz w:val="22"/>
          <w:szCs w:val="22"/>
          <w:highlight w:val="yellow"/>
          <w:u w:val="single"/>
          <w:lang w:val="en-US"/>
        </w:rPr>
        <w:t>2</w:t>
      </w:r>
      <w:r>
        <w:rPr>
          <w:i/>
          <w:iCs/>
          <w:sz w:val="22"/>
          <w:szCs w:val="22"/>
          <w:highlight w:val="yellow"/>
          <w:u w:val="single"/>
          <w:vertAlign w:val="superscript"/>
          <w:lang w:val="en-US"/>
        </w:rPr>
        <w:t>nd</w:t>
      </w:r>
      <w:r>
        <w:rPr>
          <w:i/>
          <w:iCs/>
          <w:sz w:val="22"/>
          <w:szCs w:val="22"/>
          <w:highlight w:val="yellow"/>
          <w:u w:val="single"/>
          <w:lang w:val="en-US"/>
        </w:rPr>
        <w:t xml:space="preserve"> Example of answer</w:t>
      </w:r>
      <w:r>
        <w:rPr>
          <w:i/>
          <w:iCs/>
          <w:sz w:val="22"/>
          <w:szCs w:val="22"/>
          <w:highlight w:val="yellow"/>
          <w:lang w:val="en-US"/>
        </w:rPr>
        <w:t xml:space="preserve"> – </w:t>
      </w:r>
    </w:p>
    <w:p w14:paraId="1F900A46" w14:textId="77777777" w:rsidR="00192437" w:rsidRDefault="008E3F9F">
      <w:pPr>
        <w:pStyle w:val="ListParagraph"/>
        <w:numPr>
          <w:ilvl w:val="0"/>
          <w:numId w:val="48"/>
        </w:numPr>
        <w:jc w:val="both"/>
        <w:rPr>
          <w:i/>
          <w:iCs/>
          <w:sz w:val="22"/>
          <w:szCs w:val="22"/>
          <w:highlight w:val="yellow"/>
          <w:lang w:val="en-US"/>
        </w:rPr>
      </w:pPr>
      <w:r>
        <w:rPr>
          <w:i/>
          <w:iCs/>
          <w:sz w:val="22"/>
          <w:szCs w:val="22"/>
          <w:highlight w:val="yellow"/>
          <w:lang w:val="en-US"/>
        </w:rPr>
        <w:t>Option B/C – DG-PUSCH: the available information that needs to be available prior to the determination of the starting bit in each slot is according to legacy UCI multiplexing timeline.</w:t>
      </w:r>
    </w:p>
    <w:p w14:paraId="73E6D7B3" w14:textId="77777777" w:rsidR="00192437" w:rsidRDefault="008E3F9F">
      <w:pPr>
        <w:pStyle w:val="ListParagraph"/>
        <w:numPr>
          <w:ilvl w:val="0"/>
          <w:numId w:val="48"/>
        </w:numPr>
        <w:jc w:val="both"/>
        <w:rPr>
          <w:i/>
          <w:iCs/>
          <w:sz w:val="22"/>
          <w:szCs w:val="22"/>
          <w:highlight w:val="yellow"/>
          <w:lang w:val="en-US"/>
        </w:rPr>
      </w:pPr>
      <w:r>
        <w:rPr>
          <w:i/>
          <w:iCs/>
          <w:sz w:val="22"/>
          <w:szCs w:val="22"/>
          <w:highlight w:val="yellow"/>
          <w:lang w:val="en-US"/>
        </w:rPr>
        <w:t>Option B/C – CG-PUSCH Type 2: the available information that needs to be available prior to the determination of the starting bit in each slot is according to legacy UCI multiplexing timeline.</w:t>
      </w:r>
    </w:p>
    <w:p w14:paraId="79EDD7AC" w14:textId="77777777" w:rsidR="00192437" w:rsidRDefault="00192437">
      <w:pPr>
        <w:jc w:val="both"/>
        <w:rPr>
          <w:sz w:val="22"/>
          <w:szCs w:val="22"/>
          <w:lang w:val="en-US" w:eastAsia="ko-KR"/>
        </w:rPr>
      </w:pPr>
    </w:p>
    <w:p w14:paraId="3477E62F" w14:textId="77777777" w:rsidR="00192437" w:rsidRDefault="008E3F9F">
      <w:pPr>
        <w:jc w:val="both"/>
        <w:rPr>
          <w:sz w:val="22"/>
          <w:szCs w:val="22"/>
        </w:rPr>
      </w:pPr>
      <w:r>
        <w:rPr>
          <w:sz w:val="22"/>
          <w:szCs w:val="22"/>
        </w:rPr>
        <w:lastRenderedPageBreak/>
        <w:t xml:space="preserve">Companies are invited to provide answers to </w:t>
      </w:r>
      <w:r>
        <w:rPr>
          <w:b/>
          <w:bCs/>
          <w:sz w:val="22"/>
          <w:highlight w:val="yellow"/>
          <w:lang w:val="en-US"/>
        </w:rPr>
        <w:t>2.1.2.2-Q2</w:t>
      </w:r>
      <w:r>
        <w:rPr>
          <w:b/>
          <w:bCs/>
          <w:sz w:val="22"/>
          <w:lang w:val="en-US"/>
        </w:rPr>
        <w:t xml:space="preserve"> </w:t>
      </w:r>
      <w:r>
        <w:rPr>
          <w:sz w:val="22"/>
          <w:lang w:val="en-US"/>
        </w:rPr>
        <w:t>and</w:t>
      </w:r>
      <w:r>
        <w:rPr>
          <w:b/>
          <w:bCs/>
          <w:sz w:val="22"/>
          <w:lang w:val="en-US"/>
        </w:rPr>
        <w:t xml:space="preserve"> </w:t>
      </w:r>
      <w:r>
        <w:rPr>
          <w:b/>
          <w:bCs/>
          <w:sz w:val="22"/>
          <w:highlight w:val="yellow"/>
          <w:lang w:val="en-US"/>
        </w:rPr>
        <w:t>2.1.2.2-Q3</w:t>
      </w:r>
      <w:r>
        <w:rPr>
          <w:b/>
          <w:bCs/>
          <w:sz w:val="22"/>
          <w:lang w:val="en-US"/>
        </w:rPr>
        <w:t xml:space="preserve"> </w:t>
      </w:r>
      <w:r>
        <w:rPr>
          <w:sz w:val="22"/>
          <w:lang w:val="en-US"/>
        </w:rPr>
        <w:t>in the table below</w:t>
      </w:r>
      <w:r>
        <w:rPr>
          <w:sz w:val="22"/>
          <w:szCs w:val="22"/>
        </w:rPr>
        <w:t>. It is very much appreciated if discussion is kept at technical level, for the sake of an efficient use of the limited time RAN1 has. Constructive attitude is warmly recommended.</w:t>
      </w:r>
    </w:p>
    <w:p w14:paraId="76C666EC" w14:textId="77777777" w:rsidR="00192437" w:rsidRDefault="00192437">
      <w:pPr>
        <w:jc w:val="both"/>
        <w:rPr>
          <w:sz w:val="22"/>
          <w:szCs w:val="22"/>
          <w:lang w:val="en-US"/>
        </w:rPr>
      </w:pPr>
    </w:p>
    <w:tbl>
      <w:tblPr>
        <w:tblStyle w:val="TableGrid8"/>
        <w:tblW w:w="9631" w:type="dxa"/>
        <w:tblLook w:val="04A0" w:firstRow="1" w:lastRow="0" w:firstColumn="1" w:lastColumn="0" w:noHBand="0" w:noVBand="1"/>
      </w:tblPr>
      <w:tblGrid>
        <w:gridCol w:w="2176"/>
        <w:gridCol w:w="7455"/>
      </w:tblGrid>
      <w:tr w:rsidR="00192437" w14:paraId="5105E978"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467615F" w14:textId="77777777" w:rsidR="00192437" w:rsidRDefault="008E3F9F">
            <w:pPr>
              <w:spacing w:line="259" w:lineRule="auto"/>
              <w:jc w:val="center"/>
              <w:rPr>
                <w:rFonts w:eastAsia="SimSun"/>
              </w:rPr>
            </w:pPr>
            <w:r>
              <w:rPr>
                <w:rFonts w:eastAsia="SimSun"/>
              </w:rPr>
              <w:t>Company</w:t>
            </w:r>
          </w:p>
        </w:tc>
        <w:tc>
          <w:tcPr>
            <w:tcW w:w="7455" w:type="dxa"/>
            <w:vAlign w:val="center"/>
          </w:tcPr>
          <w:p w14:paraId="7D0F5A3E" w14:textId="77777777" w:rsidR="00192437" w:rsidRDefault="008E3F9F">
            <w:pPr>
              <w:spacing w:line="259" w:lineRule="auto"/>
              <w:jc w:val="center"/>
              <w:rPr>
                <w:rFonts w:eastAsia="SimSun"/>
              </w:rPr>
            </w:pPr>
            <w:r>
              <w:rPr>
                <w:rFonts w:eastAsia="SimSun"/>
              </w:rPr>
              <w:t>Answer to 2.1.2.2-Q2</w:t>
            </w:r>
          </w:p>
        </w:tc>
      </w:tr>
      <w:tr w:rsidR="00192437" w14:paraId="724CA2DD" w14:textId="77777777" w:rsidTr="00192437">
        <w:tc>
          <w:tcPr>
            <w:tcW w:w="2176" w:type="dxa"/>
          </w:tcPr>
          <w:p w14:paraId="6ADA7EA0" w14:textId="77777777" w:rsidR="00192437" w:rsidRDefault="008E3F9F">
            <w:pPr>
              <w:spacing w:line="259" w:lineRule="auto"/>
              <w:jc w:val="both"/>
              <w:rPr>
                <w:rFonts w:eastAsia="SimSun"/>
                <w:lang w:eastAsia="zh-CN"/>
              </w:rPr>
            </w:pPr>
            <w:r>
              <w:rPr>
                <w:rFonts w:eastAsia="SimSun"/>
                <w:lang w:eastAsia="zh-CN"/>
              </w:rPr>
              <w:t>Panasonic</w:t>
            </w:r>
          </w:p>
        </w:tc>
        <w:tc>
          <w:tcPr>
            <w:tcW w:w="7455" w:type="dxa"/>
          </w:tcPr>
          <w:p w14:paraId="5B38BEC1" w14:textId="77777777" w:rsidR="00192437" w:rsidRDefault="008E3F9F">
            <w:pPr>
              <w:spacing w:after="0" w:afterAutospacing="0" w:line="259" w:lineRule="auto"/>
              <w:jc w:val="both"/>
              <w:rPr>
                <w:rFonts w:eastAsia="MS Mincho"/>
                <w:lang w:val="en-US" w:eastAsia="ja-JP"/>
              </w:rPr>
            </w:pPr>
            <w:r>
              <w:rPr>
                <w:rFonts w:eastAsia="MS Mincho"/>
                <w:lang w:val="en-US" w:eastAsia="ja-JP"/>
              </w:rPr>
              <w:t>In Option B, the starting bit in each slot is determined after cancellation/dropping rules have been applied if cancellation/dropping can be determined later. If cancellation/dropping needs to be determined before the initial transmission of TBoMS, the starting bit in each slot is determined before cancellation/dropping rules are applied. Our view is both are problematic.</w:t>
            </w:r>
          </w:p>
          <w:p w14:paraId="2AFACB0E" w14:textId="77777777" w:rsidR="00192437" w:rsidRDefault="008E3F9F">
            <w:pPr>
              <w:spacing w:after="100" w:line="259" w:lineRule="auto"/>
              <w:jc w:val="both"/>
              <w:rPr>
                <w:rFonts w:eastAsia="MS Mincho"/>
                <w:lang w:val="en-US" w:eastAsia="ja-JP"/>
              </w:rPr>
            </w:pPr>
            <w:r>
              <w:rPr>
                <w:rFonts w:eastAsia="MS Mincho"/>
                <w:lang w:val="en-US" w:eastAsia="ja-JP"/>
              </w:rPr>
              <w:t>In Option C, the starting bit in each slot is determined before cancellation/dropping rules are applied.</w:t>
            </w:r>
          </w:p>
        </w:tc>
      </w:tr>
      <w:tr w:rsidR="00192437" w14:paraId="49D92D82" w14:textId="77777777" w:rsidTr="00192437">
        <w:tc>
          <w:tcPr>
            <w:tcW w:w="2176" w:type="dxa"/>
          </w:tcPr>
          <w:p w14:paraId="0110DCC5" w14:textId="77777777" w:rsidR="00192437" w:rsidRDefault="008E3F9F">
            <w:pPr>
              <w:spacing w:line="259" w:lineRule="auto"/>
              <w:jc w:val="both"/>
              <w:rPr>
                <w:rFonts w:eastAsia="MS Mincho"/>
                <w:lang w:eastAsia="ja-JP"/>
              </w:rPr>
            </w:pPr>
            <w:r>
              <w:rPr>
                <w:rFonts w:eastAsia="MS Mincho" w:hint="eastAsia"/>
                <w:lang w:eastAsia="ja-JP"/>
              </w:rPr>
              <w:t>L</w:t>
            </w:r>
            <w:r>
              <w:rPr>
                <w:rFonts w:eastAsia="MS Mincho"/>
                <w:lang w:eastAsia="ja-JP"/>
              </w:rPr>
              <w:t>G</w:t>
            </w:r>
          </w:p>
        </w:tc>
        <w:tc>
          <w:tcPr>
            <w:tcW w:w="7455" w:type="dxa"/>
          </w:tcPr>
          <w:p w14:paraId="7EF21501" w14:textId="77777777" w:rsidR="00192437" w:rsidRDefault="008E3F9F">
            <w:pPr>
              <w:spacing w:line="259" w:lineRule="auto"/>
              <w:jc w:val="both"/>
              <w:rPr>
                <w:rFonts w:eastAsia="SimSun"/>
              </w:rPr>
            </w:pPr>
            <w:r>
              <w:rPr>
                <w:rFonts w:eastAsia="SimSun"/>
              </w:rPr>
              <w:t>The starting bit in each slot is determined before cancellation/dropping rules are applied.</w:t>
            </w:r>
          </w:p>
          <w:p w14:paraId="281CC459" w14:textId="77777777" w:rsidR="00192437" w:rsidRDefault="008E3F9F">
            <w:pPr>
              <w:spacing w:line="259" w:lineRule="auto"/>
              <w:jc w:val="both"/>
              <w:rPr>
                <w:rFonts w:eastAsia="SimSun"/>
              </w:rPr>
            </w:pPr>
            <w:r>
              <w:rPr>
                <w:rFonts w:eastAsia="SimSun"/>
              </w:rPr>
              <w:t xml:space="preserve">In our understanding, if the index of the starting coded bit for each transmitted slot is predetermined prior to the start of the TBoMS transmission as the proposed working assumption 1-v3, the starting bit in each slot should be determined before cancellation/dropping rules are applied. If it is determined after applying cancellation/dropping rules, it would dynamically change the starting bit of each slot even after the TBoMS transmission has started. </w:t>
            </w:r>
          </w:p>
          <w:p w14:paraId="72A54872" w14:textId="77777777" w:rsidR="00192437" w:rsidRDefault="008E3F9F">
            <w:pPr>
              <w:spacing w:line="259" w:lineRule="auto"/>
              <w:jc w:val="both"/>
              <w:rPr>
                <w:rFonts w:eastAsia="MS Mincho"/>
                <w:lang w:eastAsia="ja-JP"/>
              </w:rPr>
            </w:pPr>
            <w:r>
              <w:rPr>
                <w:rFonts w:eastAsia="SimSun"/>
              </w:rPr>
              <w:t>Thus, in our view, determination of the starting bit should be performed based on allocated available slots for TBoMS regardless of the actual transmission of TBoMS in the available slots.</w:t>
            </w:r>
          </w:p>
        </w:tc>
      </w:tr>
      <w:tr w:rsidR="00192437" w14:paraId="6BB18417" w14:textId="77777777" w:rsidTr="00192437">
        <w:tc>
          <w:tcPr>
            <w:tcW w:w="2176" w:type="dxa"/>
          </w:tcPr>
          <w:p w14:paraId="2BB3A3E0" w14:textId="77777777" w:rsidR="00192437" w:rsidRDefault="008E3F9F">
            <w:pPr>
              <w:spacing w:line="259" w:lineRule="auto"/>
              <w:jc w:val="both"/>
              <w:rPr>
                <w:rFonts w:eastAsia="SimSun"/>
              </w:rPr>
            </w:pPr>
            <w:r>
              <w:rPr>
                <w:rFonts w:eastAsia="SimSun"/>
              </w:rPr>
              <w:t>QC</w:t>
            </w:r>
          </w:p>
        </w:tc>
        <w:tc>
          <w:tcPr>
            <w:tcW w:w="7455" w:type="dxa"/>
          </w:tcPr>
          <w:p w14:paraId="25A2A570" w14:textId="77777777" w:rsidR="00192437" w:rsidRDefault="008E3F9F">
            <w:pPr>
              <w:spacing w:line="259" w:lineRule="auto"/>
              <w:jc w:val="both"/>
              <w:rPr>
                <w:rFonts w:eastAsia="SimSun"/>
              </w:rPr>
            </w:pPr>
            <w:r>
              <w:rPr>
                <w:rFonts w:eastAsia="SimSun"/>
              </w:rPr>
              <w:t>For Option C, the starting bits are determined before cancellation/dropping rules are applied.</w:t>
            </w:r>
          </w:p>
        </w:tc>
      </w:tr>
      <w:tr w:rsidR="00192437" w14:paraId="70C30B77" w14:textId="77777777" w:rsidTr="00192437">
        <w:tc>
          <w:tcPr>
            <w:tcW w:w="2176" w:type="dxa"/>
          </w:tcPr>
          <w:p w14:paraId="14254E5C" w14:textId="77777777" w:rsidR="00192437" w:rsidRDefault="008E3F9F">
            <w:pPr>
              <w:spacing w:line="259" w:lineRule="auto"/>
              <w:jc w:val="both"/>
              <w:rPr>
                <w:rFonts w:eastAsia="SimSun"/>
              </w:rPr>
            </w:pPr>
            <w:r>
              <w:rPr>
                <w:rFonts w:eastAsia="SimSun"/>
              </w:rPr>
              <w:t>Sharp</w:t>
            </w:r>
          </w:p>
        </w:tc>
        <w:tc>
          <w:tcPr>
            <w:tcW w:w="7455" w:type="dxa"/>
          </w:tcPr>
          <w:p w14:paraId="763BD764" w14:textId="77777777" w:rsidR="00192437" w:rsidRDefault="008E3F9F">
            <w:pPr>
              <w:spacing w:line="259" w:lineRule="auto"/>
              <w:jc w:val="both"/>
              <w:rPr>
                <w:rFonts w:eastAsia="MS Mincho"/>
                <w:lang w:eastAsia="ja-JP"/>
              </w:rPr>
            </w:pPr>
            <w:r>
              <w:rPr>
                <w:rFonts w:eastAsia="MS Mincho" w:hint="eastAsia"/>
                <w:lang w:eastAsia="ja-JP"/>
              </w:rPr>
              <w:t>R</w:t>
            </w:r>
            <w:r>
              <w:rPr>
                <w:rFonts w:eastAsia="MS Mincho"/>
                <w:lang w:eastAsia="ja-JP"/>
              </w:rPr>
              <w:t>egardless of Option B/C, the starting bit in each slot is determined for each transmission occasion where the transmission occasions are identified by counting based on available slots. Therefore, semi-static events (e.g., semi-static TDD configuration, SSB) can affect the starting bit position. Others including dynamic SFI cannot affect.</w:t>
            </w:r>
          </w:p>
        </w:tc>
      </w:tr>
      <w:tr w:rsidR="00192437" w14:paraId="03083444" w14:textId="77777777" w:rsidTr="00192437">
        <w:tc>
          <w:tcPr>
            <w:tcW w:w="2176" w:type="dxa"/>
          </w:tcPr>
          <w:p w14:paraId="059BC30E"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43969613" w14:textId="77777777" w:rsidR="00192437" w:rsidRDefault="008E3F9F">
            <w:pPr>
              <w:spacing w:line="259" w:lineRule="auto"/>
              <w:jc w:val="both"/>
              <w:rPr>
                <w:rFonts w:eastAsia="MS Mincho"/>
                <w:lang w:eastAsia="ja-JP"/>
              </w:rPr>
            </w:pPr>
            <w:r>
              <w:rPr>
                <w:rFonts w:eastAsia="MS Mincho" w:hint="eastAsia"/>
                <w:lang w:eastAsia="ja-JP"/>
              </w:rPr>
              <w:t>F</w:t>
            </w:r>
            <w:r>
              <w:rPr>
                <w:rFonts w:eastAsia="MS Mincho"/>
                <w:lang w:eastAsia="ja-JP"/>
              </w:rPr>
              <w:t xml:space="preserve">or both Option, the starting points are determined before applying cancellation and dropping rules. </w:t>
            </w:r>
          </w:p>
        </w:tc>
      </w:tr>
      <w:tr w:rsidR="00192437" w14:paraId="7B076FEA" w14:textId="77777777" w:rsidTr="00192437">
        <w:tc>
          <w:tcPr>
            <w:tcW w:w="2176" w:type="dxa"/>
          </w:tcPr>
          <w:p w14:paraId="6CC9D49D"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5EE88EC" w14:textId="77777777" w:rsidR="00192437" w:rsidRDefault="008E3F9F">
            <w:pPr>
              <w:spacing w:line="259" w:lineRule="auto"/>
              <w:jc w:val="both"/>
              <w:rPr>
                <w:rFonts w:eastAsia="Malgun Gothic"/>
                <w:lang w:eastAsia="ko-KR"/>
              </w:rPr>
            </w:pPr>
            <w:r>
              <w:rPr>
                <w:rFonts w:eastAsia="Malgun Gothic"/>
                <w:lang w:eastAsia="ko-KR"/>
              </w:rPr>
              <w:t>For both Option B and Option C, the starting bit in each slot is determined before cancellation/dropping rules are applied. Dynamic events should not affect the UE’s behaviour of starting bit determination.</w:t>
            </w:r>
          </w:p>
        </w:tc>
      </w:tr>
      <w:tr w:rsidR="00192437" w14:paraId="0B977FD0" w14:textId="77777777" w:rsidTr="00192437">
        <w:tc>
          <w:tcPr>
            <w:tcW w:w="2176" w:type="dxa"/>
          </w:tcPr>
          <w:p w14:paraId="675D6E53" w14:textId="77777777" w:rsidR="00192437" w:rsidRDefault="008E3F9F">
            <w:pPr>
              <w:spacing w:line="259" w:lineRule="auto"/>
              <w:jc w:val="both"/>
              <w:rPr>
                <w:rFonts w:eastAsia="Malgun Gothic"/>
                <w:lang w:eastAsia="ko-KR"/>
              </w:rPr>
            </w:pPr>
            <w:r>
              <w:rPr>
                <w:rFonts w:eastAsia="SimSun"/>
                <w:lang w:eastAsia="zh-CN"/>
              </w:rPr>
              <w:t>Samsung</w:t>
            </w:r>
            <w:r>
              <w:rPr>
                <w:rFonts w:eastAsia="SimSun" w:hint="eastAsia"/>
                <w:lang w:eastAsia="zh-CN"/>
              </w:rPr>
              <w:t xml:space="preserve"> </w:t>
            </w:r>
          </w:p>
        </w:tc>
        <w:tc>
          <w:tcPr>
            <w:tcW w:w="7455" w:type="dxa"/>
          </w:tcPr>
          <w:p w14:paraId="065E4BFC" w14:textId="77777777" w:rsidR="00192437" w:rsidRDefault="008E3F9F">
            <w:pPr>
              <w:spacing w:line="259" w:lineRule="auto"/>
              <w:jc w:val="both"/>
              <w:rPr>
                <w:rFonts w:eastAsiaTheme="minorEastAsia"/>
                <w:lang w:eastAsia="zh-CN"/>
              </w:rPr>
            </w:pPr>
            <w:r>
              <w:rPr>
                <w:rFonts w:eastAsiaTheme="minorEastAsia" w:hint="eastAsia"/>
                <w:lang w:eastAsia="zh-CN"/>
              </w:rPr>
              <w:t>Thx FL</w:t>
            </w:r>
            <w:r>
              <w:rPr>
                <w:rFonts w:eastAsiaTheme="minorEastAsia"/>
                <w:lang w:eastAsia="zh-CN"/>
              </w:rPr>
              <w:t>’</w:t>
            </w:r>
            <w:r>
              <w:rPr>
                <w:rFonts w:eastAsiaTheme="minorEastAsia" w:hint="eastAsia"/>
                <w:lang w:eastAsia="zh-CN"/>
              </w:rPr>
              <w:t xml:space="preserve">s the clear and straight </w:t>
            </w:r>
            <w:r>
              <w:rPr>
                <w:rFonts w:eastAsiaTheme="minorEastAsia"/>
                <w:lang w:eastAsia="zh-CN"/>
              </w:rPr>
              <w:t>questions;</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 think it</w:t>
            </w:r>
            <w:r>
              <w:rPr>
                <w:rFonts w:eastAsiaTheme="minorEastAsia"/>
                <w:lang w:eastAsia="zh-CN"/>
              </w:rPr>
              <w:t>’</w:t>
            </w:r>
            <w:r>
              <w:rPr>
                <w:rFonts w:eastAsiaTheme="minorEastAsia" w:hint="eastAsia"/>
                <w:lang w:eastAsia="zh-CN"/>
              </w:rPr>
              <w:t xml:space="preserve">s important for us to know how it works. </w:t>
            </w:r>
            <w:r>
              <w:rPr>
                <w:rFonts w:eastAsiaTheme="minorEastAsia"/>
                <w:lang w:eastAsia="zh-CN"/>
              </w:rPr>
              <w:t>T</w:t>
            </w:r>
            <w:r>
              <w:rPr>
                <w:rFonts w:eastAsiaTheme="minorEastAsia" w:hint="eastAsia"/>
                <w:lang w:eastAsia="zh-CN"/>
              </w:rPr>
              <w:t xml:space="preserve">he concern on </w:t>
            </w:r>
            <w:r>
              <w:rPr>
                <w:rFonts w:eastAsiaTheme="minorEastAsia"/>
                <w:lang w:eastAsia="zh-CN"/>
              </w:rPr>
              <w:t>differentiation</w:t>
            </w:r>
            <w:r>
              <w:rPr>
                <w:rFonts w:eastAsiaTheme="minorEastAsia" w:hint="eastAsia"/>
                <w:lang w:eastAsia="zh-CN"/>
              </w:rPr>
              <w:t xml:space="preserve"> on whether UE and gNB has different knowledge on such cancellation and dropping, simply, does gNB knows when UE do the dropping or </w:t>
            </w:r>
            <w:r>
              <w:rPr>
                <w:rFonts w:eastAsiaTheme="minorEastAsia"/>
                <w:lang w:eastAsia="zh-CN"/>
              </w:rPr>
              <w:t>cancelling</w:t>
            </w:r>
            <w:r>
              <w:rPr>
                <w:rFonts w:eastAsiaTheme="minorEastAsia" w:hint="eastAsia"/>
                <w:lang w:eastAsia="zh-CN"/>
              </w:rPr>
              <w:t xml:space="preserve">? the answer could be no. there could be many of cases triggering cancellation/dropping at only UE side, so that gNB may not know. </w:t>
            </w:r>
            <w:r>
              <w:rPr>
                <w:rFonts w:eastAsiaTheme="minorEastAsia"/>
                <w:lang w:eastAsia="zh-CN"/>
              </w:rPr>
              <w:t>F</w:t>
            </w:r>
            <w:r>
              <w:rPr>
                <w:rFonts w:eastAsiaTheme="minorEastAsia" w:hint="eastAsia"/>
                <w:lang w:eastAsia="zh-CN"/>
              </w:rPr>
              <w:t xml:space="preserve">or example, if a PUSCH is overlapped with PRACH, such PUSCH could be dropped. </w:t>
            </w:r>
            <w:r>
              <w:rPr>
                <w:rFonts w:eastAsiaTheme="minorEastAsia"/>
                <w:lang w:eastAsia="zh-CN"/>
              </w:rPr>
              <w:t>I</w:t>
            </w:r>
            <w:r>
              <w:rPr>
                <w:rFonts w:eastAsiaTheme="minorEastAsia" w:hint="eastAsia"/>
                <w:lang w:eastAsia="zh-CN"/>
              </w:rPr>
              <w:t>f gNB did not know this, how could gNB assume the starting bits of the following slots.</w:t>
            </w:r>
          </w:p>
          <w:p w14:paraId="6A95B040" w14:textId="77777777" w:rsidR="00192437" w:rsidRDefault="008E3F9F">
            <w:pPr>
              <w:spacing w:line="259" w:lineRule="auto"/>
              <w:jc w:val="both"/>
              <w:rPr>
                <w:rFonts w:eastAsia="Malgun Gothic"/>
                <w:lang w:eastAsia="ko-KR"/>
              </w:rPr>
            </w:pPr>
            <w:r>
              <w:rPr>
                <w:rFonts w:eastAsiaTheme="minorEastAsia"/>
                <w:lang w:eastAsia="zh-CN"/>
              </w:rPr>
              <w:t>S</w:t>
            </w:r>
            <w:r>
              <w:rPr>
                <w:rFonts w:eastAsiaTheme="minorEastAsia" w:hint="eastAsia"/>
                <w:lang w:eastAsia="zh-CN"/>
              </w:rPr>
              <w:t>o to us, the robust way should be non-</w:t>
            </w:r>
            <w:r>
              <w:rPr>
                <w:rFonts w:eastAsiaTheme="minorEastAsia"/>
                <w:lang w:eastAsia="zh-CN"/>
              </w:rPr>
              <w:t>adaptive</w:t>
            </w:r>
            <w:r>
              <w:rPr>
                <w:rFonts w:eastAsiaTheme="minorEastAsia" w:hint="eastAsia"/>
                <w:lang w:eastAsia="zh-CN"/>
              </w:rPr>
              <w:t xml:space="preserve">, i.e., not assuming any dropping/cancellation before determination of the starting bits. </w:t>
            </w:r>
            <w:r>
              <w:rPr>
                <w:rFonts w:eastAsiaTheme="minorEastAsia"/>
                <w:lang w:eastAsia="zh-CN"/>
              </w:rPr>
              <w:t>M</w:t>
            </w:r>
            <w:r>
              <w:rPr>
                <w:rFonts w:eastAsiaTheme="minorEastAsia" w:hint="eastAsia"/>
                <w:lang w:eastAsia="zh-CN"/>
              </w:rPr>
              <w:t xml:space="preserve">ake the slot 3 always transmit 200~299, no matter what happened to slot 2. </w:t>
            </w:r>
          </w:p>
        </w:tc>
      </w:tr>
      <w:tr w:rsidR="00192437" w14:paraId="72F3C0C3" w14:textId="77777777" w:rsidTr="00192437">
        <w:tc>
          <w:tcPr>
            <w:tcW w:w="2176" w:type="dxa"/>
          </w:tcPr>
          <w:p w14:paraId="4E0F0C01"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324C5A1B" w14:textId="77777777" w:rsidR="00192437" w:rsidRDefault="008E3F9F">
            <w:pPr>
              <w:jc w:val="both"/>
              <w:rPr>
                <w:rFonts w:eastAsia="SimSun"/>
              </w:rPr>
            </w:pPr>
            <w:r>
              <w:rPr>
                <w:rFonts w:eastAsia="SimSun" w:hint="eastAsia"/>
                <w:lang w:val="en-US" w:eastAsia="zh-CN"/>
              </w:rPr>
              <w:t>If the cancellation/dropping can be known prior to the start of a single TBoMS according to legacy timeline,  the starting bit in each slot is determined after cancellation/dropping rules have been applied. Otherwise, the starting bit in each slot is determined before cancellation/dropping rules are applied.</w:t>
            </w:r>
          </w:p>
          <w:p w14:paraId="36298C2F" w14:textId="77777777" w:rsidR="00192437" w:rsidRDefault="008E3F9F">
            <w:pPr>
              <w:jc w:val="both"/>
              <w:rPr>
                <w:rFonts w:eastAsia="SimSun"/>
                <w:lang w:val="en-US" w:eastAsia="zh-CN"/>
              </w:rPr>
            </w:pPr>
            <w:r>
              <w:rPr>
                <w:rFonts w:eastAsia="SimSun" w:hint="eastAsia"/>
                <w:lang w:val="en-US" w:eastAsia="zh-CN"/>
              </w:rPr>
              <w:t xml:space="preserve">We are also to to simply as the starting bit in each slot is always determined before cancellation/dropping rules are applied. </w:t>
            </w:r>
          </w:p>
        </w:tc>
      </w:tr>
      <w:tr w:rsidR="00F417BF" w14:paraId="6437384D" w14:textId="77777777" w:rsidTr="00192437">
        <w:tc>
          <w:tcPr>
            <w:tcW w:w="2176" w:type="dxa"/>
          </w:tcPr>
          <w:p w14:paraId="63D8C11C" w14:textId="728B6CEF" w:rsidR="00F417BF" w:rsidRDefault="00F417BF" w:rsidP="00F417BF">
            <w:pPr>
              <w:spacing w:line="259" w:lineRule="auto"/>
              <w:jc w:val="both"/>
              <w:rPr>
                <w:rFonts w:eastAsia="SimSun"/>
                <w:lang w:val="en-US" w:eastAsia="zh-CN"/>
              </w:rPr>
            </w:pPr>
            <w:r>
              <w:rPr>
                <w:rFonts w:eastAsia="SimSun"/>
                <w:lang w:eastAsia="zh-CN"/>
              </w:rPr>
              <w:lastRenderedPageBreak/>
              <w:t>Intel</w:t>
            </w:r>
          </w:p>
        </w:tc>
        <w:tc>
          <w:tcPr>
            <w:tcW w:w="7455" w:type="dxa"/>
          </w:tcPr>
          <w:p w14:paraId="0D753321" w14:textId="7BFC8108" w:rsidR="00F417BF" w:rsidRDefault="00F417BF" w:rsidP="00F417BF">
            <w:pPr>
              <w:jc w:val="both"/>
              <w:rPr>
                <w:rFonts w:eastAsia="SimSun"/>
                <w:lang w:val="en-US" w:eastAsia="zh-CN"/>
              </w:rPr>
            </w:pPr>
            <w:r>
              <w:rPr>
                <w:rFonts w:eastAsia="MS Mincho" w:hint="eastAsia"/>
                <w:lang w:eastAsia="ja-JP"/>
              </w:rPr>
              <w:t>F</w:t>
            </w:r>
            <w:r>
              <w:rPr>
                <w:rFonts w:eastAsia="MS Mincho"/>
                <w:lang w:eastAsia="ja-JP"/>
              </w:rPr>
              <w:t>or both Option</w:t>
            </w:r>
            <w:r w:rsidR="00A74474">
              <w:rPr>
                <w:rFonts w:eastAsia="MS Mincho"/>
                <w:lang w:eastAsia="ja-JP"/>
              </w:rPr>
              <w:t>s</w:t>
            </w:r>
            <w:r>
              <w:rPr>
                <w:rFonts w:eastAsia="MS Mincho"/>
                <w:lang w:eastAsia="ja-JP"/>
              </w:rPr>
              <w:t xml:space="preserve">, </w:t>
            </w:r>
            <w:r w:rsidRPr="00937EA7">
              <w:rPr>
                <w:rFonts w:eastAsia="MS Mincho"/>
                <w:lang w:eastAsia="ja-JP"/>
              </w:rPr>
              <w:t>the starting position of coded bits in each slot is determined before cancellation/dropping rule is applied.</w:t>
            </w:r>
          </w:p>
        </w:tc>
      </w:tr>
      <w:tr w:rsidR="00E77945" w14:paraId="213C4083" w14:textId="77777777" w:rsidTr="00E77945">
        <w:tc>
          <w:tcPr>
            <w:tcW w:w="2176" w:type="dxa"/>
          </w:tcPr>
          <w:p w14:paraId="0919669E" w14:textId="77777777" w:rsidR="00E77945" w:rsidRDefault="00E77945" w:rsidP="007F1342">
            <w:pPr>
              <w:spacing w:line="259" w:lineRule="auto"/>
              <w:jc w:val="both"/>
              <w:rPr>
                <w:rFonts w:eastAsia="SimSun"/>
              </w:rPr>
            </w:pPr>
            <w:r>
              <w:rPr>
                <w:rFonts w:eastAsia="SimSun"/>
              </w:rPr>
              <w:t>OPPO</w:t>
            </w:r>
          </w:p>
        </w:tc>
        <w:tc>
          <w:tcPr>
            <w:tcW w:w="7455" w:type="dxa"/>
          </w:tcPr>
          <w:p w14:paraId="2E8280DC" w14:textId="77777777" w:rsidR="00E77945" w:rsidRDefault="00E77945" w:rsidP="007F1342">
            <w:pPr>
              <w:spacing w:line="259" w:lineRule="auto"/>
              <w:jc w:val="both"/>
              <w:rPr>
                <w:rFonts w:eastAsia="SimSun"/>
              </w:rPr>
            </w:pPr>
            <w:r>
              <w:rPr>
                <w:rFonts w:eastAsia="MS Mincho"/>
                <w:lang w:eastAsia="ja-JP"/>
              </w:rPr>
              <w:t xml:space="preserve">The </w:t>
            </w:r>
            <w:r w:rsidRPr="00EB7C5F">
              <w:rPr>
                <w:rFonts w:eastAsia="SimSun"/>
              </w:rPr>
              <w:t xml:space="preserve">cancellation/dropping rules </w:t>
            </w:r>
            <w:r>
              <w:rPr>
                <w:rFonts w:eastAsia="SimSun"/>
              </w:rPr>
              <w:t xml:space="preserve">are always due to some fast adaptation case. Then, losing those slots for PUSCH repetition/TBoMS will be anyway unavoidable. In this case the slots can be looked as punctured. But </w:t>
            </w:r>
            <w:r>
              <w:rPr>
                <w:rFonts w:eastAsia="SimSun" w:hint="eastAsia"/>
                <w:lang w:eastAsia="zh-CN"/>
              </w:rPr>
              <w:t>gNB</w:t>
            </w:r>
            <w:r>
              <w:rPr>
                <w:rFonts w:eastAsia="SimSun"/>
              </w:rPr>
              <w:t xml:space="preserve"> </w:t>
            </w:r>
            <w:r>
              <w:rPr>
                <w:rFonts w:eastAsia="SimSun" w:hint="eastAsia"/>
                <w:lang w:eastAsia="zh-CN"/>
              </w:rPr>
              <w:t>can</w:t>
            </w:r>
            <w:r>
              <w:rPr>
                <w:rFonts w:eastAsia="SimSun"/>
              </w:rPr>
              <w:t xml:space="preserve"> try to not dropping them as possible.</w:t>
            </w:r>
          </w:p>
          <w:p w14:paraId="5F963A02" w14:textId="77777777" w:rsidR="00E77945" w:rsidRDefault="00E77945" w:rsidP="007F1342">
            <w:pPr>
              <w:spacing w:line="259" w:lineRule="auto"/>
              <w:jc w:val="both"/>
              <w:rPr>
                <w:rFonts w:eastAsia="MS Mincho"/>
                <w:lang w:eastAsia="ja-JP"/>
              </w:rPr>
            </w:pPr>
            <w:r>
              <w:rPr>
                <w:rFonts w:eastAsia="MS Mincho"/>
              </w:rPr>
              <w:t>Both option B/C will be affect by dropping, but we don’t need the special treatment on it.</w:t>
            </w:r>
          </w:p>
        </w:tc>
      </w:tr>
      <w:tr w:rsidR="007F1342" w14:paraId="5E5E277D" w14:textId="77777777" w:rsidTr="00E77945">
        <w:tc>
          <w:tcPr>
            <w:tcW w:w="2176" w:type="dxa"/>
          </w:tcPr>
          <w:p w14:paraId="63BC1AAF" w14:textId="2864FDE1" w:rsidR="007F1342" w:rsidRDefault="007F1342" w:rsidP="007F1342">
            <w:pPr>
              <w:spacing w:line="259" w:lineRule="auto"/>
              <w:jc w:val="both"/>
              <w:rPr>
                <w:rFonts w:eastAsia="SimSun"/>
                <w:lang w:eastAsia="zh-CN"/>
              </w:rPr>
            </w:pPr>
            <w:r>
              <w:rPr>
                <w:rFonts w:eastAsia="SimSun" w:hint="eastAsia"/>
                <w:lang w:eastAsia="zh-CN"/>
              </w:rPr>
              <w:t>S</w:t>
            </w:r>
            <w:r>
              <w:rPr>
                <w:rFonts w:eastAsia="SimSun"/>
                <w:lang w:eastAsia="zh-CN"/>
              </w:rPr>
              <w:t>preadtrum</w:t>
            </w:r>
          </w:p>
        </w:tc>
        <w:tc>
          <w:tcPr>
            <w:tcW w:w="7455" w:type="dxa"/>
          </w:tcPr>
          <w:p w14:paraId="4258A927" w14:textId="2110689F" w:rsidR="007F1342" w:rsidRPr="007F1342" w:rsidRDefault="007F1342" w:rsidP="007F1342">
            <w:pPr>
              <w:spacing w:line="259" w:lineRule="auto"/>
              <w:jc w:val="both"/>
              <w:rPr>
                <w:rFonts w:eastAsiaTheme="minorEastAsia"/>
                <w:lang w:val="en-US" w:eastAsia="zh-CN"/>
              </w:rPr>
            </w:pPr>
            <w:r w:rsidRPr="007F1342">
              <w:rPr>
                <w:rFonts w:eastAsiaTheme="minorEastAsia"/>
                <w:lang w:val="en-US" w:eastAsia="zh-CN"/>
              </w:rPr>
              <w:t>Option C</w:t>
            </w:r>
            <w:r>
              <w:rPr>
                <w:rFonts w:eastAsiaTheme="minorEastAsia"/>
                <w:lang w:val="en-US" w:eastAsia="zh-CN"/>
              </w:rPr>
              <w:t>: T</w:t>
            </w:r>
            <w:r w:rsidRPr="007F1342">
              <w:rPr>
                <w:rFonts w:eastAsiaTheme="minorEastAsia"/>
                <w:lang w:val="en-US" w:eastAsia="zh-CN"/>
              </w:rPr>
              <w:t>he starting bit in each slot is determined before cancellation/dropping rules are applied.</w:t>
            </w:r>
          </w:p>
        </w:tc>
      </w:tr>
      <w:tr w:rsidR="0057352C" w14:paraId="4208EBA3" w14:textId="77777777" w:rsidTr="00E77945">
        <w:tc>
          <w:tcPr>
            <w:tcW w:w="2176" w:type="dxa"/>
          </w:tcPr>
          <w:p w14:paraId="10A02B02" w14:textId="5F44E354" w:rsidR="0057352C" w:rsidRDefault="0057352C" w:rsidP="007F1342">
            <w:pPr>
              <w:spacing w:line="259" w:lineRule="auto"/>
              <w:jc w:val="both"/>
              <w:rPr>
                <w:rFonts w:eastAsia="SimSun"/>
                <w:lang w:eastAsia="zh-CN"/>
              </w:rPr>
            </w:pPr>
            <w:r>
              <w:rPr>
                <w:rFonts w:eastAsia="SimSun"/>
                <w:lang w:eastAsia="zh-CN"/>
              </w:rPr>
              <w:t>Nokia/NSB</w:t>
            </w:r>
          </w:p>
        </w:tc>
        <w:tc>
          <w:tcPr>
            <w:tcW w:w="7455" w:type="dxa"/>
          </w:tcPr>
          <w:p w14:paraId="1254415B" w14:textId="4E35A29E" w:rsidR="0057352C" w:rsidRDefault="0057352C" w:rsidP="007F1342">
            <w:pPr>
              <w:spacing w:line="259" w:lineRule="auto"/>
              <w:jc w:val="both"/>
              <w:rPr>
                <w:rFonts w:eastAsiaTheme="minorEastAsia"/>
                <w:lang w:val="en-US" w:eastAsia="zh-CN"/>
              </w:rPr>
            </w:pPr>
            <w:r>
              <w:rPr>
                <w:rFonts w:eastAsiaTheme="minorEastAsia"/>
                <w:lang w:val="en-US" w:eastAsia="zh-CN"/>
              </w:rPr>
              <w:t xml:space="preserve">Option B: </w:t>
            </w:r>
            <w:r w:rsidR="0056005E">
              <w:rPr>
                <w:rFonts w:eastAsiaTheme="minorEastAsia"/>
                <w:lang w:val="en-US" w:eastAsia="zh-CN"/>
              </w:rPr>
              <w:t xml:space="preserve">Our understanding of Option B has always been that </w:t>
            </w:r>
            <w:r w:rsidRPr="0057352C">
              <w:rPr>
                <w:rFonts w:eastAsiaTheme="minorEastAsia"/>
                <w:lang w:val="en-US" w:eastAsia="zh-CN"/>
              </w:rPr>
              <w:t>the starting bit in each slot is determined after cancellation/dropping rules have been applied.</w:t>
            </w:r>
            <w:r w:rsidR="0056005E">
              <w:rPr>
                <w:rFonts w:eastAsiaTheme="minorEastAsia"/>
                <w:lang w:val="en-US" w:eastAsia="zh-CN"/>
              </w:rPr>
              <w:t xml:space="preserve"> If this is not the case, then the difference with Option C would only be about how UCI is multiplexed, i.e., whether UCI multiplexing timeline is according to legacy procedures or not.</w:t>
            </w:r>
          </w:p>
          <w:p w14:paraId="6B9EB169" w14:textId="0A5D2353" w:rsidR="0057352C" w:rsidRPr="007F1342" w:rsidRDefault="0057352C" w:rsidP="007F1342">
            <w:pPr>
              <w:spacing w:line="259" w:lineRule="auto"/>
              <w:jc w:val="both"/>
              <w:rPr>
                <w:rFonts w:eastAsiaTheme="minorEastAsia"/>
                <w:lang w:val="en-US" w:eastAsia="zh-CN"/>
              </w:rPr>
            </w:pPr>
            <w:r>
              <w:rPr>
                <w:rFonts w:eastAsiaTheme="minorEastAsia"/>
                <w:lang w:val="en-US" w:eastAsia="zh-CN"/>
              </w:rPr>
              <w:t xml:space="preserve">Option C: </w:t>
            </w:r>
            <w:r w:rsidRPr="0057352C">
              <w:rPr>
                <w:rFonts w:eastAsiaTheme="minorEastAsia"/>
                <w:lang w:val="en-US" w:eastAsia="zh-CN"/>
              </w:rPr>
              <w:t xml:space="preserve">the starting bit in each slot is determined </w:t>
            </w:r>
            <w:r>
              <w:rPr>
                <w:rFonts w:eastAsiaTheme="minorEastAsia"/>
                <w:lang w:val="en-US" w:eastAsia="zh-CN"/>
              </w:rPr>
              <w:t>before</w:t>
            </w:r>
            <w:r w:rsidRPr="0057352C">
              <w:rPr>
                <w:rFonts w:eastAsiaTheme="minorEastAsia"/>
                <w:lang w:val="en-US" w:eastAsia="zh-CN"/>
              </w:rPr>
              <w:t xml:space="preserve"> cancellation/dropping rules have been applied.</w:t>
            </w:r>
          </w:p>
        </w:tc>
      </w:tr>
      <w:tr w:rsidR="00923414" w14:paraId="1AC566D2" w14:textId="77777777" w:rsidTr="00E77945">
        <w:tc>
          <w:tcPr>
            <w:tcW w:w="2176" w:type="dxa"/>
          </w:tcPr>
          <w:p w14:paraId="7739D8BE" w14:textId="02DDFEC5" w:rsidR="00923414" w:rsidRPr="00923414" w:rsidRDefault="00923414" w:rsidP="007F1342">
            <w:pPr>
              <w:spacing w:line="259" w:lineRule="auto"/>
              <w:jc w:val="both"/>
              <w:rPr>
                <w:rFonts w:eastAsia="SimSun"/>
                <w:lang w:eastAsia="zh-CN"/>
              </w:rPr>
            </w:pPr>
            <w:r>
              <w:rPr>
                <w:rFonts w:eastAsia="SimSun"/>
                <w:lang w:eastAsia="zh-CN"/>
              </w:rPr>
              <w:t>Huawei</w:t>
            </w:r>
            <w:r>
              <w:rPr>
                <w:rFonts w:eastAsia="SimSun" w:hint="eastAsia"/>
                <w:lang w:eastAsia="zh-CN"/>
              </w:rPr>
              <w:t>,</w:t>
            </w:r>
            <w:r>
              <w:rPr>
                <w:rFonts w:eastAsia="SimSun"/>
                <w:lang w:eastAsia="zh-CN"/>
              </w:rPr>
              <w:t xml:space="preserve"> Hisilicon</w:t>
            </w:r>
          </w:p>
        </w:tc>
        <w:tc>
          <w:tcPr>
            <w:tcW w:w="7455" w:type="dxa"/>
          </w:tcPr>
          <w:p w14:paraId="03E8BC5B" w14:textId="074B7F8D" w:rsidR="00923414" w:rsidRDefault="00923414" w:rsidP="007F1342">
            <w:pPr>
              <w:spacing w:line="259" w:lineRule="auto"/>
              <w:jc w:val="both"/>
              <w:rPr>
                <w:rFonts w:eastAsiaTheme="minorEastAsia"/>
                <w:lang w:val="en-US" w:eastAsia="zh-CN"/>
              </w:rPr>
            </w:pPr>
            <w:r>
              <w:rPr>
                <w:rFonts w:eastAsiaTheme="minorEastAsia"/>
                <w:lang w:val="en-US" w:eastAsia="zh-CN"/>
              </w:rPr>
              <w:t>As our understanding, for option B, it is not clear whether the bit “to be transmitted” but cancelled or dropped is counting in the total number of bits “previous slot” transmitted or not.</w:t>
            </w:r>
          </w:p>
          <w:p w14:paraId="013CF666" w14:textId="6D3DBFA0" w:rsidR="00923414" w:rsidRDefault="00923414" w:rsidP="00923414">
            <w:pPr>
              <w:spacing w:line="259" w:lineRule="auto"/>
              <w:jc w:val="both"/>
              <w:rPr>
                <w:rFonts w:eastAsiaTheme="minorEastAsia"/>
                <w:lang w:val="en-US" w:eastAsia="zh-CN"/>
              </w:rPr>
            </w:pPr>
            <w:r>
              <w:rPr>
                <w:rFonts w:eastAsiaTheme="minorEastAsia"/>
                <w:lang w:val="en-US" w:eastAsia="zh-CN"/>
              </w:rPr>
              <w:t xml:space="preserve">For option C, it is clear that the bit selection for the current slot is not related to UCI multiplexing and cancellation/dropping. </w:t>
            </w:r>
          </w:p>
        </w:tc>
      </w:tr>
    </w:tbl>
    <w:p w14:paraId="0C36E2F1" w14:textId="77777777" w:rsidR="00192437" w:rsidRDefault="00192437">
      <w:pPr>
        <w:jc w:val="both"/>
        <w:rPr>
          <w:sz w:val="22"/>
          <w:szCs w:val="22"/>
        </w:rPr>
      </w:pPr>
    </w:p>
    <w:tbl>
      <w:tblPr>
        <w:tblStyle w:val="TableGrid8"/>
        <w:tblW w:w="9631" w:type="dxa"/>
        <w:tblLook w:val="04A0" w:firstRow="1" w:lastRow="0" w:firstColumn="1" w:lastColumn="0" w:noHBand="0" w:noVBand="1"/>
      </w:tblPr>
      <w:tblGrid>
        <w:gridCol w:w="2176"/>
        <w:gridCol w:w="7455"/>
      </w:tblGrid>
      <w:tr w:rsidR="00192437" w14:paraId="00F14501"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ACF2D2" w14:textId="77777777" w:rsidR="00192437" w:rsidRDefault="008E3F9F">
            <w:pPr>
              <w:spacing w:line="259" w:lineRule="auto"/>
              <w:jc w:val="center"/>
              <w:rPr>
                <w:rFonts w:eastAsia="SimSun"/>
              </w:rPr>
            </w:pPr>
            <w:r>
              <w:rPr>
                <w:rFonts w:eastAsia="SimSun"/>
              </w:rPr>
              <w:t>Company</w:t>
            </w:r>
          </w:p>
        </w:tc>
        <w:tc>
          <w:tcPr>
            <w:tcW w:w="7455" w:type="dxa"/>
            <w:vAlign w:val="center"/>
          </w:tcPr>
          <w:p w14:paraId="75EC2FC3" w14:textId="77777777" w:rsidR="00192437" w:rsidRDefault="008E3F9F">
            <w:pPr>
              <w:spacing w:line="259" w:lineRule="auto"/>
              <w:jc w:val="center"/>
              <w:rPr>
                <w:rFonts w:eastAsia="SimSun"/>
              </w:rPr>
            </w:pPr>
            <w:r>
              <w:rPr>
                <w:rFonts w:eastAsia="SimSun"/>
              </w:rPr>
              <w:t>Answer to 2.1.2.2-Q3</w:t>
            </w:r>
          </w:p>
        </w:tc>
      </w:tr>
      <w:tr w:rsidR="00192437" w14:paraId="443AFEA0" w14:textId="77777777" w:rsidTr="00192437">
        <w:tc>
          <w:tcPr>
            <w:tcW w:w="2176" w:type="dxa"/>
          </w:tcPr>
          <w:p w14:paraId="42F0DFE6" w14:textId="77777777" w:rsidR="00192437" w:rsidRDefault="008E3F9F">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2DCA5EA9" w14:textId="77777777" w:rsidR="00192437" w:rsidRDefault="008E3F9F">
            <w:pPr>
              <w:spacing w:after="0" w:afterAutospacing="0" w:line="259" w:lineRule="auto"/>
              <w:jc w:val="both"/>
              <w:rPr>
                <w:rFonts w:eastAsia="SimSun"/>
              </w:rPr>
            </w:pPr>
            <w:r>
              <w:rPr>
                <w:rFonts w:eastAsia="SimSun"/>
              </w:rPr>
              <w:t>In Option B, the starting bit in each slot is determined after the all information related to UCI multiplexing is available have been applied if later UCI is taken into account. If all information related to UCI multiplexing is needs to be available before the initial transmission of TBoMS, the starting bit in each slot can be determined. Our view is both are problematic.</w:t>
            </w:r>
          </w:p>
          <w:p w14:paraId="479E521C" w14:textId="77777777" w:rsidR="00192437" w:rsidRDefault="008E3F9F">
            <w:pPr>
              <w:spacing w:after="0" w:afterAutospacing="0" w:line="259" w:lineRule="auto"/>
              <w:jc w:val="both"/>
              <w:rPr>
                <w:rFonts w:eastAsia="SimSun"/>
              </w:rPr>
            </w:pPr>
            <w:r>
              <w:rPr>
                <w:rFonts w:eastAsia="SimSun"/>
              </w:rPr>
              <w:t>In Option C, the starting bit in each slot is determined regardless of UCI insertion.</w:t>
            </w:r>
          </w:p>
          <w:p w14:paraId="1FC0D869" w14:textId="77777777" w:rsidR="00192437" w:rsidRDefault="008E3F9F">
            <w:pPr>
              <w:spacing w:after="100" w:line="259" w:lineRule="auto"/>
              <w:jc w:val="both"/>
              <w:rPr>
                <w:rFonts w:eastAsia="SimSun"/>
              </w:rPr>
            </w:pPr>
            <w:r>
              <w:rPr>
                <w:rFonts w:eastAsia="SimSun"/>
              </w:rPr>
              <w:t>Above is applied regardless of DG-PUSCH or CG-PUSCH Type 2.</w:t>
            </w:r>
          </w:p>
        </w:tc>
      </w:tr>
      <w:tr w:rsidR="00192437" w14:paraId="69B1637B" w14:textId="77777777" w:rsidTr="00192437">
        <w:tc>
          <w:tcPr>
            <w:tcW w:w="2176" w:type="dxa"/>
          </w:tcPr>
          <w:p w14:paraId="264708BB" w14:textId="77777777" w:rsidR="00192437" w:rsidRDefault="008E3F9F">
            <w:pPr>
              <w:spacing w:line="259" w:lineRule="auto"/>
              <w:jc w:val="both"/>
              <w:rPr>
                <w:rFonts w:eastAsia="MS Mincho"/>
                <w:lang w:eastAsia="ko-KR"/>
              </w:rPr>
            </w:pPr>
            <w:r>
              <w:rPr>
                <w:rFonts w:eastAsia="MS Mincho" w:hint="eastAsia"/>
                <w:lang w:eastAsia="ja-JP"/>
              </w:rPr>
              <w:t>L</w:t>
            </w:r>
            <w:r>
              <w:rPr>
                <w:rFonts w:eastAsia="MS Mincho"/>
                <w:lang w:eastAsia="ja-JP"/>
              </w:rPr>
              <w:t>G</w:t>
            </w:r>
          </w:p>
        </w:tc>
        <w:tc>
          <w:tcPr>
            <w:tcW w:w="7455" w:type="dxa"/>
          </w:tcPr>
          <w:p w14:paraId="0E26C827" w14:textId="77777777" w:rsidR="00192437" w:rsidRDefault="008E3F9F">
            <w:pPr>
              <w:spacing w:line="259" w:lineRule="auto"/>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not sure why DG-PUSCH and CG-PUSCH Type 2 need different approaches.</w:t>
            </w:r>
          </w:p>
          <w:p w14:paraId="00D927F6" w14:textId="77777777" w:rsidR="00192437" w:rsidRDefault="008E3F9F">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on UCI multiplexing on PUSCH, to multiplex UCI in a PUSCH transmission, all information on UCI multiplexing should be known prior to the first symbol of the PUSCH transmission. For example, in order to multiplex UCI on the n-th PUSCH transmission among K PUSCH repetitions, all information on UCI multiplexing should be known prior to the first symbol of the n-th PUSCH transmission. </w:t>
            </w:r>
          </w:p>
          <w:p w14:paraId="25DEA6CA" w14:textId="77777777" w:rsidR="00192437" w:rsidRDefault="008E3F9F">
            <w:pPr>
              <w:spacing w:line="259" w:lineRule="auto"/>
              <w:jc w:val="both"/>
              <w:rPr>
                <w:rFonts w:eastAsia="Malgun Gothic"/>
                <w:lang w:eastAsia="ko-KR"/>
              </w:rPr>
            </w:pPr>
            <w:r>
              <w:rPr>
                <w:rFonts w:eastAsia="Malgun Gothic"/>
                <w:lang w:eastAsia="ko-KR"/>
              </w:rPr>
              <w:t xml:space="preserve">To support Option B to both of DG-PUSCH and CG-PUSCH Type 2, all information needs to be available prior to the determination of the starting bit in each slot, and UCI multiplexing timeline is based on the start of the TBoMS transmission. </w:t>
            </w:r>
          </w:p>
        </w:tc>
      </w:tr>
      <w:tr w:rsidR="00192437" w14:paraId="2C71CFD9" w14:textId="77777777" w:rsidTr="00192437">
        <w:tc>
          <w:tcPr>
            <w:tcW w:w="2176" w:type="dxa"/>
          </w:tcPr>
          <w:p w14:paraId="554251B1" w14:textId="77777777" w:rsidR="00192437" w:rsidRDefault="008E3F9F">
            <w:pPr>
              <w:spacing w:line="259" w:lineRule="auto"/>
              <w:jc w:val="both"/>
              <w:rPr>
                <w:rFonts w:eastAsia="SimSun"/>
              </w:rPr>
            </w:pPr>
            <w:r>
              <w:rPr>
                <w:rFonts w:eastAsia="SimSun"/>
              </w:rPr>
              <w:t>QC</w:t>
            </w:r>
          </w:p>
        </w:tc>
        <w:tc>
          <w:tcPr>
            <w:tcW w:w="7455" w:type="dxa"/>
          </w:tcPr>
          <w:p w14:paraId="6C44D9F3" w14:textId="77777777" w:rsidR="00192437" w:rsidRDefault="008E3F9F">
            <w:pPr>
              <w:spacing w:line="259" w:lineRule="auto"/>
              <w:jc w:val="both"/>
              <w:rPr>
                <w:rFonts w:eastAsia="SimSun"/>
              </w:rPr>
            </w:pPr>
            <w:r>
              <w:rPr>
                <w:rFonts w:eastAsia="SimSun"/>
              </w:rPr>
              <w:t xml:space="preserve">For Option C, we are striving for a design that is decoupled from UCI multiplexing operations. Hence, we do not anticipate any impact to UCI multiplexing timelines. No UCI information needs to be known beforehand. </w:t>
            </w:r>
          </w:p>
          <w:p w14:paraId="286A39A3" w14:textId="77777777" w:rsidR="00192437" w:rsidRDefault="008E3F9F">
            <w:pPr>
              <w:spacing w:line="259" w:lineRule="auto"/>
              <w:jc w:val="both"/>
              <w:rPr>
                <w:rFonts w:eastAsia="SimSun"/>
              </w:rPr>
            </w:pPr>
            <w:r>
              <w:rPr>
                <w:rFonts w:eastAsia="SimSun"/>
              </w:rPr>
              <w:t xml:space="preserve">TBOMS and UCI multiplexing stay as independent processes until its time to rate match and resources need to be partitioned. </w:t>
            </w:r>
          </w:p>
          <w:p w14:paraId="0E31ED85" w14:textId="77777777" w:rsidR="00192437" w:rsidRDefault="008E3F9F">
            <w:pPr>
              <w:spacing w:line="259" w:lineRule="auto"/>
              <w:jc w:val="both"/>
              <w:rPr>
                <w:rFonts w:eastAsia="SimSun"/>
              </w:rPr>
            </w:pPr>
            <w:r>
              <w:rPr>
                <w:rFonts w:eastAsia="SimSun"/>
              </w:rPr>
              <w:t>The above comments equally apply to DG and Type 2 CG TBOMS.</w:t>
            </w:r>
          </w:p>
        </w:tc>
      </w:tr>
      <w:tr w:rsidR="00192437" w14:paraId="2669828B" w14:textId="77777777" w:rsidTr="00192437">
        <w:tc>
          <w:tcPr>
            <w:tcW w:w="2176" w:type="dxa"/>
          </w:tcPr>
          <w:p w14:paraId="253F8B14"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11C7508A" w14:textId="77777777" w:rsidR="00192437" w:rsidRDefault="008E3F9F">
            <w:pPr>
              <w:spacing w:line="259" w:lineRule="auto"/>
              <w:jc w:val="both"/>
              <w:rPr>
                <w:rFonts w:eastAsia="MS Mincho"/>
                <w:lang w:eastAsia="ja-JP"/>
              </w:rPr>
            </w:pPr>
            <w:r>
              <w:rPr>
                <w:rFonts w:eastAsia="MS Mincho" w:hint="eastAsia"/>
                <w:lang w:eastAsia="ja-JP"/>
              </w:rPr>
              <w:t>F</w:t>
            </w:r>
            <w:r>
              <w:rPr>
                <w:rFonts w:eastAsia="MS Mincho"/>
                <w:lang w:eastAsia="ja-JP"/>
              </w:rPr>
              <w:t>or both, UCI multiplexing timeline shouldn’t be impacted. Legacy UCI multiplexing time is applied to both cases.</w:t>
            </w:r>
          </w:p>
        </w:tc>
      </w:tr>
      <w:tr w:rsidR="00192437" w14:paraId="649DF473" w14:textId="77777777" w:rsidTr="00192437">
        <w:tc>
          <w:tcPr>
            <w:tcW w:w="2176" w:type="dxa"/>
          </w:tcPr>
          <w:p w14:paraId="38C1E21E" w14:textId="77777777" w:rsidR="00192437" w:rsidRDefault="008E3F9F">
            <w:pPr>
              <w:spacing w:line="259" w:lineRule="auto"/>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455" w:type="dxa"/>
          </w:tcPr>
          <w:p w14:paraId="010C67A7"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 xml:space="preserve">e guess separating DG and CG comes from the timeline restriction that DCI scheduling UCI is before DCI scheduling PUSCH in DG. However, it might not be necessary to separate them in this discussion. </w:t>
            </w:r>
          </w:p>
          <w:p w14:paraId="53F12179" w14:textId="77777777" w:rsidR="00192437" w:rsidRDefault="008E3F9F">
            <w:pPr>
              <w:spacing w:line="259" w:lineRule="auto"/>
              <w:jc w:val="both"/>
              <w:rPr>
                <w:rFonts w:eastAsia="MS Mincho"/>
                <w:lang w:eastAsia="ja-JP"/>
              </w:rPr>
            </w:pPr>
            <w:r>
              <w:rPr>
                <w:rFonts w:eastAsia="MS Mincho" w:hint="eastAsia"/>
                <w:lang w:eastAsia="ja-JP"/>
              </w:rPr>
              <w:t>O</w:t>
            </w:r>
            <w:r>
              <w:rPr>
                <w:rFonts w:eastAsia="MS Mincho"/>
                <w:lang w:eastAsia="ja-JP"/>
              </w:rPr>
              <w:t>ption B requires UCI multiplexing information, while Option C does not require it.</w:t>
            </w:r>
          </w:p>
        </w:tc>
      </w:tr>
      <w:tr w:rsidR="00192437" w14:paraId="6C11A4DD" w14:textId="77777777" w:rsidTr="00192437">
        <w:tc>
          <w:tcPr>
            <w:tcW w:w="2176" w:type="dxa"/>
          </w:tcPr>
          <w:p w14:paraId="1AB7CEC0"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8834F9A" w14:textId="77777777" w:rsidR="00192437" w:rsidRDefault="008E3F9F">
            <w:pPr>
              <w:spacing w:line="259" w:lineRule="auto"/>
              <w:jc w:val="both"/>
              <w:rPr>
                <w:rFonts w:eastAsia="Malgun Gothic"/>
                <w:lang w:eastAsia="ko-KR"/>
              </w:rPr>
            </w:pPr>
            <w:r>
              <w:rPr>
                <w:rFonts w:eastAsia="Malgun Gothic"/>
                <w:lang w:eastAsia="ko-KR"/>
              </w:rPr>
              <w:t>Option B – DG-PUSCH/CG-PUSCH Type 2: the available information that needs to be available prior to the determination of the starting bit in each slot is according to legacy UCI multiplexing timeline.</w:t>
            </w:r>
          </w:p>
          <w:p w14:paraId="0091951A" w14:textId="77777777" w:rsidR="00192437" w:rsidRDefault="008E3F9F">
            <w:pPr>
              <w:spacing w:line="259" w:lineRule="auto"/>
              <w:jc w:val="both"/>
              <w:rPr>
                <w:rFonts w:eastAsia="Malgun Gothic"/>
                <w:lang w:eastAsia="ko-KR"/>
              </w:rPr>
            </w:pPr>
            <w:r>
              <w:rPr>
                <w:rFonts w:eastAsia="Malgun Gothic"/>
                <w:lang w:eastAsia="ko-KR"/>
              </w:rPr>
              <w:t>Option C  – DG-PUSCH/CG-PUSCH Type 2: UCI multiplexing timeline is unnecessary.</w:t>
            </w:r>
          </w:p>
        </w:tc>
      </w:tr>
      <w:tr w:rsidR="00192437" w14:paraId="2DF1ED40" w14:textId="77777777" w:rsidTr="00192437">
        <w:tc>
          <w:tcPr>
            <w:tcW w:w="2176" w:type="dxa"/>
          </w:tcPr>
          <w:p w14:paraId="7BEEA8BF" w14:textId="77777777" w:rsidR="00192437" w:rsidRDefault="008E3F9F">
            <w:pPr>
              <w:spacing w:line="259" w:lineRule="auto"/>
              <w:jc w:val="both"/>
              <w:rPr>
                <w:rFonts w:eastAsia="Malgun Gothic"/>
                <w:lang w:eastAsia="ko-KR"/>
              </w:rPr>
            </w:pPr>
            <w:r>
              <w:rPr>
                <w:rFonts w:eastAsiaTheme="minorEastAsia"/>
                <w:lang w:eastAsia="zh-CN"/>
              </w:rPr>
              <w:t>Samsung</w:t>
            </w:r>
            <w:r>
              <w:rPr>
                <w:rFonts w:eastAsiaTheme="minorEastAsia" w:hint="eastAsia"/>
                <w:lang w:eastAsia="zh-CN"/>
              </w:rPr>
              <w:t xml:space="preserve"> </w:t>
            </w:r>
          </w:p>
        </w:tc>
        <w:tc>
          <w:tcPr>
            <w:tcW w:w="7455" w:type="dxa"/>
          </w:tcPr>
          <w:p w14:paraId="0DCC9383" w14:textId="77777777" w:rsidR="00192437" w:rsidRDefault="008E3F9F">
            <w:pPr>
              <w:spacing w:line="259" w:lineRule="auto"/>
              <w:jc w:val="both"/>
              <w:rPr>
                <w:rFonts w:eastAsiaTheme="minorEastAsia"/>
                <w:lang w:eastAsia="zh-CN"/>
              </w:rPr>
            </w:pPr>
            <w:r>
              <w:rPr>
                <w:rFonts w:eastAsiaTheme="minorEastAsia"/>
                <w:lang w:eastAsia="zh-CN"/>
              </w:rPr>
              <w:t>N</w:t>
            </w:r>
            <w:r>
              <w:rPr>
                <w:rFonts w:eastAsiaTheme="minorEastAsia" w:hint="eastAsia"/>
                <w:lang w:eastAsia="zh-CN"/>
              </w:rPr>
              <w:t xml:space="preserve">ow, coming to UCI, for DG and Type 2 (at least with </w:t>
            </w:r>
            <w:r>
              <w:rPr>
                <w:rFonts w:eastAsiaTheme="minorEastAsia"/>
                <w:lang w:eastAsia="zh-CN"/>
              </w:rPr>
              <w:t>activation</w:t>
            </w:r>
            <w:r>
              <w:rPr>
                <w:rFonts w:eastAsiaTheme="minorEastAsia" w:hint="eastAsia"/>
                <w:lang w:eastAsia="zh-CN"/>
              </w:rPr>
              <w:t xml:space="preserve"> DCI), it will require UE to receive the DL grant before UL grant, so to this issue, it could be feasible to ask UE to arrange the bit size for potential UCI multiplexing in a given slot.</w:t>
            </w:r>
          </w:p>
          <w:p w14:paraId="7C43C042" w14:textId="77777777" w:rsidR="00192437" w:rsidRDefault="008E3F9F">
            <w:pPr>
              <w:spacing w:line="259" w:lineRule="auto"/>
              <w:jc w:val="both"/>
              <w:rPr>
                <w:rFonts w:eastAsiaTheme="minorEastAsia"/>
                <w:lang w:eastAsia="zh-CN"/>
              </w:rPr>
            </w:pPr>
            <w:r>
              <w:rPr>
                <w:rFonts w:eastAsiaTheme="minorEastAsia"/>
                <w:lang w:eastAsia="zh-CN"/>
              </w:rPr>
              <w:t>H</w:t>
            </w:r>
            <w:r>
              <w:rPr>
                <w:rFonts w:eastAsiaTheme="minorEastAsia" w:hint="eastAsia"/>
                <w:lang w:eastAsia="zh-CN"/>
              </w:rPr>
              <w:t xml:space="preserve">owever, for </w:t>
            </w:r>
            <w:r>
              <w:rPr>
                <w:rFonts w:eastAsiaTheme="minorEastAsia"/>
                <w:lang w:eastAsia="zh-CN"/>
              </w:rPr>
              <w:t>continuous</w:t>
            </w:r>
            <w:r>
              <w:rPr>
                <w:rFonts w:eastAsiaTheme="minorEastAsia" w:hint="eastAsia"/>
                <w:lang w:eastAsia="zh-CN"/>
              </w:rPr>
              <w:t xml:space="preserve"> Type 2 CG-PUSCH and type 1 CG-PUSCH, it may follow the rules that the time difference between DCI(DL grant) and PUSCH in a given slot should exceed the UE processing time. </w:t>
            </w:r>
            <w:r>
              <w:rPr>
                <w:rFonts w:eastAsiaTheme="minorEastAsia"/>
                <w:lang w:eastAsia="zh-CN"/>
              </w:rPr>
              <w:t>T</w:t>
            </w:r>
            <w:r>
              <w:rPr>
                <w:rFonts w:eastAsiaTheme="minorEastAsia" w:hint="eastAsia"/>
                <w:lang w:eastAsia="zh-CN"/>
              </w:rPr>
              <w:t xml:space="preserve">his may raise a quite high request to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f we ask the UE take care UCI bits prior the first TBoMS slot, then the time line will extend to DCI vs first TBoMS slot, it may also need high demand to gNB scheduling.</w:t>
            </w:r>
          </w:p>
          <w:p w14:paraId="4E33A29B" w14:textId="77777777" w:rsidR="00192437" w:rsidRDefault="008E3F9F">
            <w:pPr>
              <w:spacing w:line="259" w:lineRule="auto"/>
              <w:jc w:val="both"/>
              <w:rPr>
                <w:rFonts w:eastAsia="Malgun Gothic"/>
                <w:lang w:eastAsia="ko-KR"/>
              </w:rPr>
            </w:pPr>
            <w:r>
              <w:rPr>
                <w:rFonts w:eastAsiaTheme="minorEastAsia"/>
                <w:lang w:eastAsia="zh-CN"/>
              </w:rPr>
              <w:t>S</w:t>
            </w:r>
            <w:r>
              <w:rPr>
                <w:rFonts w:eastAsiaTheme="minorEastAsia" w:hint="eastAsia"/>
                <w:lang w:eastAsia="zh-CN"/>
              </w:rPr>
              <w:t xml:space="preserve">o overall, it could be feasible to allow UCI information prior to the TBoMS transmission, but it either request UE or request gNB to spend extra effort. </w:t>
            </w:r>
            <w:r>
              <w:rPr>
                <w:rFonts w:eastAsiaTheme="minorEastAsia"/>
                <w:lang w:eastAsia="zh-CN"/>
              </w:rPr>
              <w:t>F</w:t>
            </w:r>
            <w:r>
              <w:rPr>
                <w:rFonts w:eastAsiaTheme="minorEastAsia" w:hint="eastAsia"/>
                <w:lang w:eastAsia="zh-CN"/>
              </w:rPr>
              <w:t xml:space="preserve">rom our point of view, it could be easier to  just do it like dropping and cancellation, we assume nothing, and let the actual uci multiplexing happened to given slot and self-contained in the given slots. </w:t>
            </w:r>
          </w:p>
        </w:tc>
      </w:tr>
      <w:tr w:rsidR="00192437" w14:paraId="27B2CFE9" w14:textId="77777777" w:rsidTr="00192437">
        <w:tc>
          <w:tcPr>
            <w:tcW w:w="2176" w:type="dxa"/>
          </w:tcPr>
          <w:p w14:paraId="35277B08"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46A7A006" w14:textId="77777777" w:rsidR="00192437" w:rsidRDefault="008E3F9F">
            <w:pPr>
              <w:spacing w:line="259" w:lineRule="auto"/>
              <w:jc w:val="both"/>
              <w:rPr>
                <w:rFonts w:eastAsia="SimSun"/>
                <w:lang w:val="en-US" w:eastAsia="zh-CN"/>
              </w:rPr>
            </w:pPr>
            <w:r>
              <w:rPr>
                <w:rFonts w:eastAsia="SimSun" w:hint="eastAsia"/>
                <w:lang w:val="en-US" w:eastAsia="zh-CN"/>
              </w:rPr>
              <w:t xml:space="preserve">For </w:t>
            </w:r>
            <w:r>
              <w:rPr>
                <w:rFonts w:eastAsia="SimSun"/>
                <w:lang w:val="en-US"/>
              </w:rPr>
              <w:t>DG-PUSCH</w:t>
            </w:r>
            <w:r>
              <w:rPr>
                <w:rFonts w:eastAsia="SimSun" w:hint="eastAsia"/>
                <w:lang w:val="en-US" w:eastAsia="zh-CN"/>
              </w:rPr>
              <w:t>,</w:t>
            </w:r>
            <w:r>
              <w:rPr>
                <w:rFonts w:eastAsia="SimSun"/>
                <w:lang w:val="en-US"/>
              </w:rPr>
              <w:t xml:space="preserve"> all information </w:t>
            </w:r>
            <w:r>
              <w:rPr>
                <w:rFonts w:eastAsia="SimSun" w:hint="eastAsia"/>
                <w:lang w:val="en-US" w:eastAsia="zh-CN"/>
              </w:rPr>
              <w:t>can</w:t>
            </w:r>
            <w:r>
              <w:rPr>
                <w:rFonts w:eastAsia="SimSun"/>
                <w:lang w:val="en-US"/>
              </w:rPr>
              <w:t xml:space="preserve"> be available prior to the determination of the starting bit in each slot</w:t>
            </w:r>
            <w:r>
              <w:rPr>
                <w:rFonts w:eastAsia="SimSun" w:hint="eastAsia"/>
                <w:lang w:val="en-US" w:eastAsia="zh-CN"/>
              </w:rPr>
              <w:t xml:space="preserve"> according to legacy UCI multiplexing timeline. We are open to solutions for CG PUSCH type 2. </w:t>
            </w:r>
          </w:p>
        </w:tc>
      </w:tr>
      <w:tr w:rsidR="00CB3186" w14:paraId="4F47D2D0" w14:textId="77777777" w:rsidTr="00192437">
        <w:tc>
          <w:tcPr>
            <w:tcW w:w="2176" w:type="dxa"/>
          </w:tcPr>
          <w:p w14:paraId="7D2B0B61" w14:textId="4B8E9468" w:rsidR="00CB3186" w:rsidRDefault="00CB3186" w:rsidP="00CB3186">
            <w:pPr>
              <w:spacing w:line="259" w:lineRule="auto"/>
              <w:jc w:val="both"/>
              <w:rPr>
                <w:rFonts w:eastAsia="SimSun"/>
                <w:lang w:val="en-US" w:eastAsia="zh-CN"/>
              </w:rPr>
            </w:pPr>
            <w:r>
              <w:rPr>
                <w:rFonts w:eastAsiaTheme="minorEastAsia"/>
                <w:lang w:eastAsia="zh-CN"/>
              </w:rPr>
              <w:t>Intel</w:t>
            </w:r>
          </w:p>
        </w:tc>
        <w:tc>
          <w:tcPr>
            <w:tcW w:w="7455" w:type="dxa"/>
          </w:tcPr>
          <w:p w14:paraId="7760952D" w14:textId="37E04441" w:rsidR="00CB3186" w:rsidRDefault="00CB3186" w:rsidP="00CB3186">
            <w:pPr>
              <w:spacing w:line="259" w:lineRule="auto"/>
              <w:jc w:val="both"/>
              <w:rPr>
                <w:rFonts w:eastAsia="SimSun"/>
                <w:lang w:val="en-US" w:eastAsia="zh-CN"/>
              </w:rPr>
            </w:pPr>
            <w:r>
              <w:rPr>
                <w:rFonts w:eastAsiaTheme="minorEastAsia"/>
                <w:lang w:eastAsia="zh-CN"/>
              </w:rPr>
              <w:t xml:space="preserve">For UCI multiplexing, for Option B, at least for </w:t>
            </w:r>
            <w:r w:rsidRPr="00186AF0">
              <w:rPr>
                <w:rFonts w:eastAsia="Malgun Gothic"/>
                <w:lang w:eastAsia="ko-KR"/>
              </w:rPr>
              <w:t>DG-PUSCH</w:t>
            </w:r>
            <w:r>
              <w:rPr>
                <w:rFonts w:eastAsia="Malgun Gothic"/>
                <w:lang w:eastAsia="ko-KR"/>
              </w:rPr>
              <w:t xml:space="preserve">/CG-PUSCH Type 2 (first one with activation DCI), all information on UCI multiplexing should be known prior to the first symbol in the first slot of the TBoMS transmission. </w:t>
            </w:r>
          </w:p>
        </w:tc>
      </w:tr>
      <w:tr w:rsidR="00E77945" w14:paraId="409D2AA0" w14:textId="77777777" w:rsidTr="00E77945">
        <w:tc>
          <w:tcPr>
            <w:tcW w:w="2176" w:type="dxa"/>
          </w:tcPr>
          <w:p w14:paraId="38AC468B" w14:textId="77777777" w:rsidR="00E77945" w:rsidRDefault="00E77945" w:rsidP="007F1342">
            <w:pPr>
              <w:spacing w:line="259" w:lineRule="auto"/>
              <w:jc w:val="both"/>
              <w:rPr>
                <w:rFonts w:eastAsia="MS Mincho"/>
                <w:lang w:eastAsia="ja-JP"/>
              </w:rPr>
            </w:pPr>
            <w:r>
              <w:rPr>
                <w:rFonts w:eastAsia="MS Mincho"/>
                <w:lang w:eastAsia="ja-JP"/>
              </w:rPr>
              <w:t>OPPO</w:t>
            </w:r>
          </w:p>
        </w:tc>
        <w:tc>
          <w:tcPr>
            <w:tcW w:w="7455" w:type="dxa"/>
          </w:tcPr>
          <w:p w14:paraId="441B052F" w14:textId="77777777" w:rsidR="00E77945" w:rsidRDefault="00E77945" w:rsidP="007F1342">
            <w:pPr>
              <w:spacing w:line="259" w:lineRule="auto"/>
              <w:jc w:val="both"/>
              <w:rPr>
                <w:rFonts w:eastAsia="MS Mincho"/>
                <w:lang w:eastAsia="ja-JP"/>
              </w:rPr>
            </w:pPr>
            <w:r>
              <w:rPr>
                <w:rFonts w:eastAsia="MS Mincho"/>
                <w:lang w:eastAsia="ja-JP"/>
              </w:rPr>
              <w:t>For option C it somehow relaxed the time line requirement for the UCI multiplexing. However, it seems each TBoMS slots have to be decided with how much real REs will be used for data and UCI, and it depends on the last slot possibly have UCI to be multiplexed.</w:t>
            </w:r>
          </w:p>
          <w:p w14:paraId="5BA2A8E0" w14:textId="77777777" w:rsidR="00E77945" w:rsidRDefault="00E77945" w:rsidP="007F1342">
            <w:pPr>
              <w:spacing w:line="259" w:lineRule="auto"/>
              <w:jc w:val="both"/>
              <w:rPr>
                <w:rFonts w:eastAsia="MS Mincho"/>
                <w:lang w:eastAsia="ja-JP"/>
              </w:rPr>
            </w:pPr>
            <w:r>
              <w:rPr>
                <w:rFonts w:eastAsia="MS Mincho"/>
                <w:lang w:eastAsia="ja-JP"/>
              </w:rPr>
              <w:t xml:space="preserve">For the option B, it may be need for the UE have bit starting pointed determined based on the later multiplexed UCI. </w:t>
            </w:r>
          </w:p>
          <w:p w14:paraId="0A357A30" w14:textId="77777777" w:rsidR="00E77945" w:rsidRDefault="00E77945" w:rsidP="007F1342">
            <w:pPr>
              <w:spacing w:line="259" w:lineRule="auto"/>
              <w:jc w:val="both"/>
              <w:rPr>
                <w:rFonts w:eastAsia="MS Mincho"/>
                <w:lang w:eastAsia="ja-JP"/>
              </w:rPr>
            </w:pPr>
            <w:r>
              <w:rPr>
                <w:rFonts w:eastAsia="MS Mincho"/>
                <w:lang w:eastAsia="ja-JP"/>
              </w:rPr>
              <w:t>In the similar manner, both options will take UCI into consideration. But we think the legacy timeline still can be reused for both.</w:t>
            </w:r>
          </w:p>
        </w:tc>
      </w:tr>
      <w:tr w:rsidR="007F1342" w14:paraId="2C771198" w14:textId="77777777" w:rsidTr="00E77945">
        <w:tc>
          <w:tcPr>
            <w:tcW w:w="2176" w:type="dxa"/>
          </w:tcPr>
          <w:p w14:paraId="3B9346E3" w14:textId="3D8202D3" w:rsidR="007F1342" w:rsidRPr="007F1342" w:rsidRDefault="007F1342" w:rsidP="007F1342">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5" w:type="dxa"/>
          </w:tcPr>
          <w:p w14:paraId="53DDD97D" w14:textId="0EE7D402" w:rsidR="00B25734" w:rsidRPr="00B25734" w:rsidRDefault="00B25734" w:rsidP="00B25734">
            <w:pPr>
              <w:spacing w:line="259" w:lineRule="auto"/>
              <w:jc w:val="both"/>
              <w:rPr>
                <w:rFonts w:eastAsia="MS Mincho"/>
                <w:lang w:val="en-US" w:eastAsia="ja-JP"/>
              </w:rPr>
            </w:pPr>
            <w:r w:rsidRPr="00B25734">
              <w:rPr>
                <w:rFonts w:eastAsia="MS Mincho" w:hint="eastAsia"/>
                <w:lang w:val="en-US" w:eastAsia="ja-JP"/>
              </w:rPr>
              <w:t>•</w:t>
            </w:r>
            <w:r>
              <w:rPr>
                <w:rFonts w:eastAsia="MS Mincho"/>
                <w:lang w:val="en-US" w:eastAsia="ja-JP"/>
              </w:rPr>
              <w:tab/>
              <w:t xml:space="preserve">Option </w:t>
            </w:r>
            <w:r w:rsidRPr="00B25734">
              <w:rPr>
                <w:rFonts w:eastAsia="MS Mincho"/>
                <w:lang w:val="en-US" w:eastAsia="ja-JP"/>
              </w:rPr>
              <w:t>C – DG-PUSCH: the available information that needs to be available prior to the determination of the starting bit in each slot is according to legacy UCI multiplexing timeline.</w:t>
            </w:r>
          </w:p>
          <w:p w14:paraId="1C135380" w14:textId="75E8FA5D" w:rsidR="007F1342" w:rsidRPr="00B25734" w:rsidRDefault="00B25734" w:rsidP="00B25734">
            <w:pPr>
              <w:spacing w:line="259" w:lineRule="auto"/>
              <w:jc w:val="both"/>
              <w:rPr>
                <w:rFonts w:eastAsia="MS Mincho"/>
                <w:lang w:val="en-US" w:eastAsia="ja-JP"/>
              </w:rPr>
            </w:pPr>
            <w:r w:rsidRPr="00B25734">
              <w:rPr>
                <w:rFonts w:eastAsia="MS Mincho" w:hint="eastAsia"/>
                <w:lang w:val="en-US" w:eastAsia="ja-JP"/>
              </w:rPr>
              <w:t>•</w:t>
            </w:r>
            <w:r>
              <w:rPr>
                <w:rFonts w:eastAsia="MS Mincho"/>
                <w:lang w:val="en-US" w:eastAsia="ja-JP"/>
              </w:rPr>
              <w:tab/>
              <w:t xml:space="preserve">Option </w:t>
            </w:r>
            <w:r w:rsidRPr="00B25734">
              <w:rPr>
                <w:rFonts w:eastAsia="MS Mincho"/>
                <w:lang w:val="en-US" w:eastAsia="ja-JP"/>
              </w:rPr>
              <w:t>C – CG-PUSCH Type 2: the available information that needs to be available prior to the determination of the starting bit in each slot is according to legacy UCI multiplexing timeline.</w:t>
            </w:r>
          </w:p>
        </w:tc>
      </w:tr>
      <w:tr w:rsidR="0087265B" w14:paraId="10AFE991" w14:textId="77777777" w:rsidTr="00E77945">
        <w:tc>
          <w:tcPr>
            <w:tcW w:w="2176" w:type="dxa"/>
          </w:tcPr>
          <w:p w14:paraId="05E32446" w14:textId="7CF85ABB" w:rsidR="0087265B" w:rsidRDefault="0087265B" w:rsidP="007F1342">
            <w:pPr>
              <w:spacing w:line="259" w:lineRule="auto"/>
              <w:jc w:val="both"/>
              <w:rPr>
                <w:rFonts w:eastAsiaTheme="minorEastAsia"/>
                <w:lang w:eastAsia="zh-CN"/>
              </w:rPr>
            </w:pPr>
            <w:r>
              <w:rPr>
                <w:rFonts w:eastAsiaTheme="minorEastAsia" w:hint="eastAsia"/>
                <w:lang w:eastAsia="zh-CN"/>
              </w:rPr>
              <w:t>CATT</w:t>
            </w:r>
          </w:p>
        </w:tc>
        <w:tc>
          <w:tcPr>
            <w:tcW w:w="7455" w:type="dxa"/>
          </w:tcPr>
          <w:p w14:paraId="396BCC4F" w14:textId="1033ACA7" w:rsidR="0087265B" w:rsidRDefault="0087265B" w:rsidP="0057352C">
            <w:pPr>
              <w:spacing w:line="259" w:lineRule="auto"/>
              <w:jc w:val="both"/>
              <w:rPr>
                <w:rFonts w:eastAsiaTheme="minorEastAsia"/>
                <w:lang w:eastAsia="zh-CN"/>
              </w:rPr>
            </w:pPr>
            <w:r>
              <w:rPr>
                <w:rFonts w:eastAsiaTheme="minorEastAsia" w:hint="eastAsia"/>
                <w:lang w:eastAsia="zh-CN"/>
              </w:rPr>
              <w:t xml:space="preserve">We think Option B needs </w:t>
            </w:r>
            <w:r w:rsidRPr="00237F4D">
              <w:rPr>
                <w:rFonts w:eastAsiaTheme="minorEastAsia"/>
                <w:lang w:eastAsia="zh-CN"/>
              </w:rPr>
              <w:t xml:space="preserve">all information to be available prior to the determination of the starting bit in each slot. </w:t>
            </w:r>
            <w:r>
              <w:rPr>
                <w:rFonts w:eastAsiaTheme="minorEastAsia" w:hint="eastAsia"/>
                <w:lang w:eastAsia="zh-CN"/>
              </w:rPr>
              <w:t>Timeline will be changed.</w:t>
            </w:r>
          </w:p>
          <w:p w14:paraId="5EBDB61C" w14:textId="7789B6CE" w:rsidR="0087265B" w:rsidRDefault="0087265B" w:rsidP="0057352C">
            <w:pPr>
              <w:spacing w:line="259" w:lineRule="auto"/>
              <w:jc w:val="both"/>
              <w:rPr>
                <w:rFonts w:eastAsiaTheme="minorEastAsia"/>
                <w:lang w:eastAsia="zh-CN"/>
              </w:rPr>
            </w:pPr>
            <w:r>
              <w:rPr>
                <w:rFonts w:eastAsiaTheme="minorEastAsia" w:hint="eastAsia"/>
                <w:lang w:eastAsia="zh-CN"/>
              </w:rPr>
              <w:t xml:space="preserve">On the </w:t>
            </w:r>
            <w:r>
              <w:rPr>
                <w:rFonts w:eastAsiaTheme="minorEastAsia"/>
                <w:lang w:eastAsia="zh-CN"/>
              </w:rPr>
              <w:t>contrary</w:t>
            </w:r>
            <w:r>
              <w:rPr>
                <w:rFonts w:eastAsiaTheme="minorEastAsia" w:hint="eastAsia"/>
                <w:lang w:eastAsia="zh-CN"/>
              </w:rPr>
              <w:t>, Option C does not require this.</w:t>
            </w:r>
          </w:p>
          <w:p w14:paraId="75F34521" w14:textId="2F004BE1" w:rsidR="0087265B" w:rsidRPr="00B25734" w:rsidRDefault="0087265B" w:rsidP="00B25734">
            <w:pPr>
              <w:spacing w:line="259" w:lineRule="auto"/>
              <w:jc w:val="both"/>
              <w:rPr>
                <w:rFonts w:eastAsia="MS Mincho"/>
                <w:lang w:val="en-US" w:eastAsia="ja-JP"/>
              </w:rPr>
            </w:pPr>
            <w:r>
              <w:rPr>
                <w:rFonts w:eastAsiaTheme="minorEastAsia" w:hint="eastAsia"/>
                <w:lang w:eastAsia="zh-CN"/>
              </w:rPr>
              <w:t>This applies to both DG and Type2 CG.</w:t>
            </w:r>
          </w:p>
        </w:tc>
      </w:tr>
      <w:tr w:rsidR="0057352C" w14:paraId="62CFC28C" w14:textId="77777777" w:rsidTr="00E77945">
        <w:tc>
          <w:tcPr>
            <w:tcW w:w="2176" w:type="dxa"/>
          </w:tcPr>
          <w:p w14:paraId="149F24B3" w14:textId="2C52019D" w:rsidR="0057352C" w:rsidRDefault="008C63EA" w:rsidP="007F1342">
            <w:pPr>
              <w:spacing w:line="259" w:lineRule="auto"/>
              <w:jc w:val="both"/>
              <w:rPr>
                <w:rFonts w:eastAsiaTheme="minorEastAsia"/>
                <w:lang w:eastAsia="zh-CN"/>
              </w:rPr>
            </w:pPr>
            <w:r>
              <w:rPr>
                <w:rFonts w:eastAsiaTheme="minorEastAsia"/>
                <w:lang w:eastAsia="zh-CN"/>
              </w:rPr>
              <w:t>Nokia/NSB</w:t>
            </w:r>
          </w:p>
        </w:tc>
        <w:tc>
          <w:tcPr>
            <w:tcW w:w="7455" w:type="dxa"/>
          </w:tcPr>
          <w:p w14:paraId="03E05169" w14:textId="78FDB84E" w:rsidR="0057352C" w:rsidRDefault="0057352C" w:rsidP="0057352C">
            <w:pPr>
              <w:spacing w:line="259" w:lineRule="auto"/>
              <w:jc w:val="both"/>
              <w:rPr>
                <w:rFonts w:eastAsiaTheme="minorEastAsia"/>
                <w:lang w:eastAsia="zh-CN"/>
              </w:rPr>
            </w:pPr>
            <w:r w:rsidRPr="0057352C">
              <w:rPr>
                <w:rFonts w:eastAsiaTheme="minorEastAsia"/>
                <w:lang w:eastAsia="zh-CN"/>
              </w:rPr>
              <w:t>Option B: all information</w:t>
            </w:r>
            <w:r>
              <w:rPr>
                <w:rFonts w:eastAsiaTheme="minorEastAsia"/>
                <w:lang w:eastAsia="zh-CN"/>
              </w:rPr>
              <w:t xml:space="preserve"> related to multiplexing/dropping</w:t>
            </w:r>
            <w:r w:rsidRPr="0057352C">
              <w:rPr>
                <w:rFonts w:eastAsiaTheme="minorEastAsia"/>
                <w:lang w:eastAsia="zh-CN"/>
              </w:rPr>
              <w:t xml:space="preserve"> needs to be available prior to the determination of the starting bit in each slot. UCI multiplexing timeline </w:t>
            </w:r>
            <w:r>
              <w:rPr>
                <w:rFonts w:eastAsiaTheme="minorEastAsia"/>
                <w:lang w:eastAsia="zh-CN"/>
              </w:rPr>
              <w:t>may or may not need to</w:t>
            </w:r>
            <w:r w:rsidRPr="0057352C">
              <w:rPr>
                <w:rFonts w:eastAsiaTheme="minorEastAsia"/>
                <w:lang w:eastAsia="zh-CN"/>
              </w:rPr>
              <w:t xml:space="preserve"> be changed</w:t>
            </w:r>
            <w:r>
              <w:rPr>
                <w:rFonts w:eastAsiaTheme="minorEastAsia"/>
                <w:lang w:eastAsia="zh-CN"/>
              </w:rPr>
              <w:t xml:space="preserve">, depending on the </w:t>
            </w:r>
            <w:r w:rsidR="006F37C5">
              <w:rPr>
                <w:rFonts w:eastAsiaTheme="minorEastAsia"/>
                <w:lang w:eastAsia="zh-CN"/>
              </w:rPr>
              <w:t xml:space="preserve">type of grant. DG-PUSCH should be workable with </w:t>
            </w:r>
            <w:r w:rsidR="006F37C5">
              <w:rPr>
                <w:rFonts w:eastAsiaTheme="minorEastAsia"/>
                <w:lang w:eastAsia="zh-CN"/>
              </w:rPr>
              <w:lastRenderedPageBreak/>
              <w:t xml:space="preserve">no modification to UCI </w:t>
            </w:r>
            <w:r>
              <w:rPr>
                <w:rFonts w:eastAsiaTheme="minorEastAsia"/>
                <w:lang w:eastAsia="zh-CN"/>
              </w:rPr>
              <w:t xml:space="preserve">multiplexing </w:t>
            </w:r>
            <w:r w:rsidR="006F37C5">
              <w:rPr>
                <w:rFonts w:eastAsiaTheme="minorEastAsia"/>
                <w:lang w:eastAsia="zh-CN"/>
              </w:rPr>
              <w:t xml:space="preserve">timeline, as already stated by other companies. Conversely, CG-PUSCH Type 2 </w:t>
            </w:r>
            <w:r w:rsidR="00422A31">
              <w:rPr>
                <w:rFonts w:eastAsiaTheme="minorEastAsia"/>
                <w:lang w:eastAsia="zh-CN"/>
              </w:rPr>
              <w:t>would need UCI multiplexing timeline modifications</w:t>
            </w:r>
            <w:r>
              <w:rPr>
                <w:rFonts w:eastAsiaTheme="minorEastAsia"/>
                <w:lang w:eastAsia="zh-CN"/>
              </w:rPr>
              <w:t>.</w:t>
            </w:r>
          </w:p>
          <w:p w14:paraId="384FA73E" w14:textId="27972AB4" w:rsidR="0057352C" w:rsidRDefault="0057352C" w:rsidP="0057352C">
            <w:pPr>
              <w:spacing w:line="259" w:lineRule="auto"/>
              <w:jc w:val="both"/>
              <w:rPr>
                <w:rFonts w:eastAsiaTheme="minorEastAsia"/>
                <w:lang w:eastAsia="zh-CN"/>
              </w:rPr>
            </w:pPr>
            <w:r w:rsidRPr="0057352C">
              <w:rPr>
                <w:rFonts w:eastAsiaTheme="minorEastAsia"/>
                <w:lang w:eastAsia="zh-CN"/>
              </w:rPr>
              <w:t xml:space="preserve">Option </w:t>
            </w:r>
            <w:r>
              <w:rPr>
                <w:rFonts w:eastAsiaTheme="minorEastAsia"/>
                <w:lang w:eastAsia="zh-CN"/>
              </w:rPr>
              <w:t>C</w:t>
            </w:r>
            <w:r w:rsidRPr="0057352C">
              <w:rPr>
                <w:rFonts w:eastAsiaTheme="minorEastAsia"/>
                <w:lang w:eastAsia="zh-CN"/>
              </w:rPr>
              <w:t>: all information</w:t>
            </w:r>
            <w:r>
              <w:rPr>
                <w:rFonts w:eastAsiaTheme="minorEastAsia"/>
                <w:lang w:eastAsia="zh-CN"/>
              </w:rPr>
              <w:t xml:space="preserve"> related to multiplexing/dropping does not</w:t>
            </w:r>
            <w:r w:rsidRPr="0057352C">
              <w:rPr>
                <w:rFonts w:eastAsiaTheme="minorEastAsia"/>
                <w:lang w:eastAsia="zh-CN"/>
              </w:rPr>
              <w:t xml:space="preserve"> need to be available prior to the determination of the starting bit in each slot. UCI multiplexing timeline </w:t>
            </w:r>
            <w:r w:rsidR="008C63EA">
              <w:rPr>
                <w:rFonts w:eastAsiaTheme="minorEastAsia"/>
                <w:lang w:eastAsia="zh-CN"/>
              </w:rPr>
              <w:t>is not changed.</w:t>
            </w:r>
          </w:p>
        </w:tc>
      </w:tr>
      <w:tr w:rsidR="00C618A9" w14:paraId="5A549D0C" w14:textId="77777777" w:rsidTr="00E77945">
        <w:tc>
          <w:tcPr>
            <w:tcW w:w="2176" w:type="dxa"/>
          </w:tcPr>
          <w:p w14:paraId="5F83CC59" w14:textId="479CD7B9" w:rsidR="00C618A9" w:rsidRDefault="00C618A9" w:rsidP="007F1342">
            <w:pPr>
              <w:spacing w:line="259" w:lineRule="auto"/>
              <w:jc w:val="both"/>
              <w:rPr>
                <w:rFonts w:eastAsiaTheme="minorEastAsia"/>
                <w:lang w:eastAsia="zh-CN"/>
              </w:rPr>
            </w:pPr>
            <w:r>
              <w:rPr>
                <w:rFonts w:eastAsiaTheme="minorEastAsia" w:hint="eastAsia"/>
                <w:lang w:eastAsia="zh-CN"/>
              </w:rPr>
              <w:lastRenderedPageBreak/>
              <w:t>Hua</w:t>
            </w:r>
            <w:r>
              <w:rPr>
                <w:rFonts w:eastAsiaTheme="minorEastAsia"/>
                <w:lang w:eastAsia="zh-CN"/>
              </w:rPr>
              <w:t>wei, Hisilicon</w:t>
            </w:r>
          </w:p>
        </w:tc>
        <w:tc>
          <w:tcPr>
            <w:tcW w:w="7455" w:type="dxa"/>
          </w:tcPr>
          <w:p w14:paraId="30861E8C" w14:textId="77777777" w:rsidR="00C618A9" w:rsidRDefault="00C618A9" w:rsidP="00C618A9">
            <w:pPr>
              <w:spacing w:line="259" w:lineRule="auto"/>
              <w:jc w:val="both"/>
              <w:rPr>
                <w:rFonts w:eastAsiaTheme="minorEastAsia"/>
                <w:lang w:eastAsia="zh-CN"/>
              </w:rPr>
            </w:pPr>
            <w:r>
              <w:rPr>
                <w:rFonts w:eastAsiaTheme="minorEastAsia"/>
                <w:lang w:eastAsia="zh-CN"/>
              </w:rPr>
              <w:t xml:space="preserve">For option B, as our understanding, the UCI bits needs to be known prior to the determination of the stating bit of each slot. </w:t>
            </w:r>
          </w:p>
          <w:p w14:paraId="511512FC" w14:textId="5EF0CD54" w:rsidR="00C618A9" w:rsidRDefault="00C618A9" w:rsidP="00C618A9">
            <w:pPr>
              <w:spacing w:line="259" w:lineRule="auto"/>
              <w:jc w:val="both"/>
              <w:rPr>
                <w:rFonts w:eastAsiaTheme="minorEastAsia"/>
                <w:lang w:eastAsia="zh-CN"/>
              </w:rPr>
            </w:pPr>
            <w:r>
              <w:rPr>
                <w:rFonts w:eastAsiaTheme="minorEastAsia"/>
                <w:lang w:eastAsia="zh-CN"/>
              </w:rPr>
              <w:t xml:space="preserve">For option C, as our understanding, the UCI bits does not needs to be known prior to the determination of the stating bit of each slot. </w:t>
            </w:r>
          </w:p>
          <w:p w14:paraId="5E4363B2" w14:textId="7E42A836" w:rsidR="00C618A9" w:rsidRPr="00C618A9" w:rsidRDefault="00C618A9" w:rsidP="0057352C">
            <w:pPr>
              <w:spacing w:line="259" w:lineRule="auto"/>
              <w:jc w:val="both"/>
              <w:rPr>
                <w:rFonts w:eastAsiaTheme="minorEastAsia"/>
                <w:lang w:eastAsia="zh-CN"/>
              </w:rPr>
            </w:pPr>
            <w:r>
              <w:rPr>
                <w:rFonts w:eastAsiaTheme="minorEastAsia"/>
                <w:lang w:eastAsia="zh-CN"/>
              </w:rPr>
              <w:t>It  seems that the timeline does not need to be changed.</w:t>
            </w:r>
          </w:p>
        </w:tc>
      </w:tr>
    </w:tbl>
    <w:p w14:paraId="11DEED4C" w14:textId="6EF9DA9C" w:rsidR="00192437" w:rsidRDefault="00192437">
      <w:pPr>
        <w:jc w:val="both"/>
        <w:rPr>
          <w:sz w:val="22"/>
          <w:szCs w:val="22"/>
        </w:rPr>
      </w:pPr>
    </w:p>
    <w:p w14:paraId="0244810C" w14:textId="1F9FBEAE" w:rsidR="00D37035" w:rsidRDefault="00D37035">
      <w:pPr>
        <w:jc w:val="both"/>
        <w:rPr>
          <w:sz w:val="22"/>
          <w:szCs w:val="22"/>
        </w:rPr>
      </w:pPr>
      <w:r w:rsidRPr="00D37035">
        <w:rPr>
          <w:sz w:val="22"/>
          <w:szCs w:val="22"/>
          <w:highlight w:val="yellow"/>
        </w:rPr>
        <w:t>FL’s comments on October 18</w:t>
      </w:r>
    </w:p>
    <w:p w14:paraId="37B6190D" w14:textId="74050F9A" w:rsidR="001E6281" w:rsidRPr="001E6281" w:rsidRDefault="00B36E5A" w:rsidP="001E6281">
      <w:pPr>
        <w:jc w:val="both"/>
        <w:rPr>
          <w:sz w:val="22"/>
          <w:szCs w:val="22"/>
        </w:rPr>
      </w:pPr>
      <w:r>
        <w:rPr>
          <w:sz w:val="22"/>
          <w:szCs w:val="22"/>
        </w:rPr>
        <w:t>Thank you for your comments. I think this was a useful exercise</w:t>
      </w:r>
      <w:r w:rsidR="00870746">
        <w:rPr>
          <w:sz w:val="22"/>
          <w:szCs w:val="22"/>
        </w:rPr>
        <w:t>. A summary based on company’s comments and FL’s understanding follows:</w:t>
      </w:r>
    </w:p>
    <w:p w14:paraId="633BCBD4" w14:textId="61F60F4E" w:rsidR="00B36E5A" w:rsidRDefault="00B36E5A" w:rsidP="00B36E5A">
      <w:pPr>
        <w:pStyle w:val="ListParagraph"/>
        <w:numPr>
          <w:ilvl w:val="0"/>
          <w:numId w:val="114"/>
        </w:numPr>
        <w:jc w:val="both"/>
        <w:rPr>
          <w:sz w:val="22"/>
          <w:szCs w:val="22"/>
        </w:rPr>
      </w:pPr>
      <w:r>
        <w:rPr>
          <w:sz w:val="22"/>
          <w:szCs w:val="22"/>
        </w:rPr>
        <w:t xml:space="preserve">Almost all companies think that dropping rules should not impact the determination of the starting bit in each transmitted slot of TBoMS. </w:t>
      </w:r>
      <w:r w:rsidR="001E6281">
        <w:rPr>
          <w:sz w:val="22"/>
          <w:szCs w:val="22"/>
        </w:rPr>
        <w:t xml:space="preserve">In other words, dropping rules cause the dropping of the bits that would have been transmitted in the cancelled slot. </w:t>
      </w:r>
      <w:r>
        <w:rPr>
          <w:sz w:val="22"/>
          <w:szCs w:val="22"/>
        </w:rPr>
        <w:t xml:space="preserve">A couple of companies could consider </w:t>
      </w:r>
      <w:r w:rsidR="001E6281">
        <w:rPr>
          <w:sz w:val="22"/>
          <w:szCs w:val="22"/>
        </w:rPr>
        <w:t xml:space="preserve">the possibility of having the determination of the starting bit in each transmitted slot of TBoMS after </w:t>
      </w:r>
      <w:r>
        <w:rPr>
          <w:sz w:val="22"/>
          <w:szCs w:val="22"/>
        </w:rPr>
        <w:t xml:space="preserve">dropping rules </w:t>
      </w:r>
      <w:r w:rsidR="001E6281">
        <w:rPr>
          <w:sz w:val="22"/>
          <w:szCs w:val="22"/>
        </w:rPr>
        <w:t>have been applied. However,</w:t>
      </w:r>
      <w:r>
        <w:rPr>
          <w:sz w:val="22"/>
          <w:szCs w:val="22"/>
        </w:rPr>
        <w:t xml:space="preserve"> their thoughts have been expressed in a way that makes me think they could be ok with the preference of the majority in this case.</w:t>
      </w:r>
    </w:p>
    <w:p w14:paraId="0FDE1CA0" w14:textId="252FE1BF" w:rsidR="00B36E5A" w:rsidRDefault="00B36E5A" w:rsidP="00B36E5A">
      <w:pPr>
        <w:pStyle w:val="ListParagraph"/>
        <w:numPr>
          <w:ilvl w:val="0"/>
          <w:numId w:val="114"/>
        </w:numPr>
        <w:jc w:val="both"/>
        <w:rPr>
          <w:sz w:val="22"/>
          <w:szCs w:val="22"/>
        </w:rPr>
      </w:pPr>
      <w:r>
        <w:rPr>
          <w:sz w:val="22"/>
          <w:szCs w:val="22"/>
        </w:rPr>
        <w:t xml:space="preserve">Given the above, it is safe to say that the only difference between Option </w:t>
      </w:r>
      <w:r w:rsidR="001E6281">
        <w:rPr>
          <w:sz w:val="22"/>
          <w:szCs w:val="22"/>
        </w:rPr>
        <w:t>B</w:t>
      </w:r>
      <w:r>
        <w:rPr>
          <w:sz w:val="22"/>
          <w:szCs w:val="22"/>
        </w:rPr>
        <w:t xml:space="preserve"> and Option </w:t>
      </w:r>
      <w:r w:rsidR="001E6281">
        <w:rPr>
          <w:sz w:val="22"/>
          <w:szCs w:val="22"/>
        </w:rPr>
        <w:t>C</w:t>
      </w:r>
      <w:r>
        <w:rPr>
          <w:sz w:val="22"/>
          <w:szCs w:val="22"/>
        </w:rPr>
        <w:t xml:space="preserve"> is w.r.t. the role of UCI multiplexing, if any, on the determination of the starting bit in each transmitted slot of TBoMS.</w:t>
      </w:r>
      <w:r w:rsidRPr="00B36E5A">
        <w:rPr>
          <w:sz w:val="22"/>
          <w:szCs w:val="22"/>
        </w:rPr>
        <w:t xml:space="preserve"> </w:t>
      </w:r>
      <w:r w:rsidR="001E6281">
        <w:rPr>
          <w:sz w:val="22"/>
          <w:szCs w:val="22"/>
        </w:rPr>
        <w:t xml:space="preserve">Indeed, once allocated slots have been determined by UE, and dropping rules have been applied, </w:t>
      </w:r>
      <w:r w:rsidR="001E6281" w:rsidRPr="001E6281">
        <w:rPr>
          <w:b/>
          <w:bCs/>
          <w:sz w:val="22"/>
          <w:szCs w:val="22"/>
        </w:rPr>
        <w:t>the transmitted bits in each transmitted slot according to Option B and Option C are the same, if no UCI multiplexing occurs</w:t>
      </w:r>
      <w:r w:rsidR="001E6281">
        <w:rPr>
          <w:sz w:val="22"/>
          <w:szCs w:val="22"/>
        </w:rPr>
        <w:t xml:space="preserve">. </w:t>
      </w:r>
    </w:p>
    <w:p w14:paraId="1D89D800" w14:textId="2E5F6F77" w:rsidR="00B36E5A" w:rsidRPr="00B36E5A" w:rsidRDefault="00B36E5A" w:rsidP="00B36E5A">
      <w:pPr>
        <w:pStyle w:val="ListParagraph"/>
        <w:numPr>
          <w:ilvl w:val="0"/>
          <w:numId w:val="114"/>
        </w:numPr>
        <w:jc w:val="both"/>
        <w:rPr>
          <w:sz w:val="22"/>
          <w:szCs w:val="22"/>
        </w:rPr>
      </w:pPr>
      <w:r w:rsidRPr="00B36E5A">
        <w:rPr>
          <w:rFonts w:eastAsia="SimSun"/>
          <w:sz w:val="22"/>
          <w:szCs w:val="22"/>
        </w:rPr>
        <w:t>In Option C, TB</w:t>
      </w:r>
      <w:r w:rsidR="005A087B">
        <w:rPr>
          <w:rFonts w:eastAsia="SimSun"/>
          <w:sz w:val="22"/>
          <w:szCs w:val="22"/>
        </w:rPr>
        <w:t>o</w:t>
      </w:r>
      <w:r w:rsidRPr="00B36E5A">
        <w:rPr>
          <w:rFonts w:eastAsia="SimSun"/>
          <w:sz w:val="22"/>
          <w:szCs w:val="22"/>
        </w:rPr>
        <w:t>MS and UCI multiplexing stay as independent processes until it</w:t>
      </w:r>
      <w:r>
        <w:rPr>
          <w:rFonts w:eastAsia="SimSun"/>
          <w:sz w:val="22"/>
          <w:szCs w:val="22"/>
        </w:rPr>
        <w:t xml:space="preserve"> i</w:t>
      </w:r>
      <w:r w:rsidRPr="00B36E5A">
        <w:rPr>
          <w:rFonts w:eastAsia="SimSun"/>
          <w:sz w:val="22"/>
          <w:szCs w:val="22"/>
        </w:rPr>
        <w:t>s time to rate match and resources need to be partitioned. The starting bit in each slot is determined regardless of UCI insertion.</w:t>
      </w:r>
      <w:r>
        <w:rPr>
          <w:rFonts w:eastAsia="SimSun"/>
          <w:sz w:val="22"/>
          <w:szCs w:val="22"/>
        </w:rPr>
        <w:t xml:space="preserve"> This Option is fully compatible with existing UCI multiplexing timeline, for both DG-PUSCH and CG-PUSCH Type 2.</w:t>
      </w:r>
    </w:p>
    <w:p w14:paraId="3042334F" w14:textId="24F13761" w:rsidR="00192437" w:rsidRPr="00A76A66" w:rsidRDefault="00B36E5A" w:rsidP="00A76A66">
      <w:pPr>
        <w:pStyle w:val="ListParagraph"/>
        <w:numPr>
          <w:ilvl w:val="0"/>
          <w:numId w:val="114"/>
        </w:numPr>
        <w:jc w:val="both"/>
        <w:rPr>
          <w:sz w:val="22"/>
          <w:szCs w:val="22"/>
        </w:rPr>
      </w:pPr>
      <w:r w:rsidRPr="005A087B">
        <w:rPr>
          <w:sz w:val="22"/>
          <w:szCs w:val="22"/>
        </w:rPr>
        <w:t xml:space="preserve">In Option B, </w:t>
      </w:r>
      <w:r w:rsidR="005A087B" w:rsidRPr="005A087B">
        <w:rPr>
          <w:sz w:val="22"/>
          <w:szCs w:val="22"/>
        </w:rPr>
        <w:t xml:space="preserve">the </w:t>
      </w:r>
      <w:r w:rsidR="005A087B">
        <w:rPr>
          <w:sz w:val="22"/>
          <w:szCs w:val="22"/>
        </w:rPr>
        <w:t xml:space="preserve">information related to UCI multiplexing, if any (e.g., if UCI multiplexing is needed, UCI payload size, and so on), has to </w:t>
      </w:r>
      <w:r w:rsidR="005A087B" w:rsidRPr="005A087B">
        <w:rPr>
          <w:sz w:val="22"/>
          <w:szCs w:val="22"/>
        </w:rPr>
        <w:t xml:space="preserve">be available prior to the determination of the starting bit in each </w:t>
      </w:r>
      <w:r w:rsidR="005A087B">
        <w:rPr>
          <w:sz w:val="22"/>
          <w:szCs w:val="22"/>
        </w:rPr>
        <w:t xml:space="preserve">transmitted </w:t>
      </w:r>
      <w:r w:rsidR="005A087B" w:rsidRPr="005A087B">
        <w:rPr>
          <w:sz w:val="22"/>
          <w:szCs w:val="22"/>
        </w:rPr>
        <w:t>slot</w:t>
      </w:r>
      <w:r w:rsidR="005A087B">
        <w:rPr>
          <w:sz w:val="22"/>
          <w:szCs w:val="22"/>
        </w:rPr>
        <w:t xml:space="preserve">. According to legacy UCI multiplexing timeline, this is the legacy behaviour in case DG-PUSCH. Conversely, it is not the legacy behaviour in case of CG-PUSCH </w:t>
      </w:r>
      <w:r w:rsidR="00870746">
        <w:rPr>
          <w:sz w:val="22"/>
          <w:szCs w:val="22"/>
        </w:rPr>
        <w:t xml:space="preserve">Type 2, </w:t>
      </w:r>
      <w:r w:rsidR="005A087B">
        <w:rPr>
          <w:sz w:val="22"/>
          <w:szCs w:val="22"/>
        </w:rPr>
        <w:t xml:space="preserve">In this sense, </w:t>
      </w:r>
      <w:r w:rsidR="005A087B" w:rsidRPr="00B36E5A">
        <w:rPr>
          <w:rFonts w:eastAsia="SimSun"/>
          <w:sz w:val="22"/>
          <w:szCs w:val="22"/>
        </w:rPr>
        <w:t>TB</w:t>
      </w:r>
      <w:r w:rsidR="005A087B">
        <w:rPr>
          <w:rFonts w:eastAsia="SimSun"/>
          <w:sz w:val="22"/>
          <w:szCs w:val="22"/>
        </w:rPr>
        <w:t>o</w:t>
      </w:r>
      <w:r w:rsidR="005A087B" w:rsidRPr="00B36E5A">
        <w:rPr>
          <w:rFonts w:eastAsia="SimSun"/>
          <w:sz w:val="22"/>
          <w:szCs w:val="22"/>
        </w:rPr>
        <w:t xml:space="preserve">MS and UCI multiplexing </w:t>
      </w:r>
      <w:r w:rsidR="005A087B">
        <w:rPr>
          <w:rFonts w:eastAsia="SimSun"/>
          <w:sz w:val="22"/>
          <w:szCs w:val="22"/>
        </w:rPr>
        <w:t>ar</w:t>
      </w:r>
      <w:r w:rsidR="00870746">
        <w:rPr>
          <w:rFonts w:eastAsia="SimSun"/>
          <w:sz w:val="22"/>
          <w:szCs w:val="22"/>
        </w:rPr>
        <w:t xml:space="preserve">e not </w:t>
      </w:r>
      <w:r w:rsidR="005A087B" w:rsidRPr="00B36E5A">
        <w:rPr>
          <w:rFonts w:eastAsia="SimSun"/>
          <w:sz w:val="22"/>
          <w:szCs w:val="22"/>
        </w:rPr>
        <w:t>independent processes</w:t>
      </w:r>
      <w:r w:rsidR="00870746">
        <w:rPr>
          <w:rFonts w:eastAsia="SimSun"/>
          <w:sz w:val="22"/>
          <w:szCs w:val="22"/>
        </w:rPr>
        <w:t xml:space="preserve">, since certain timeline requirements will have to be satisfied in order to guarantee that all information related to UCI multiplexing, if any, is available prior </w:t>
      </w:r>
      <w:r w:rsidR="00870746" w:rsidRPr="005A087B">
        <w:rPr>
          <w:sz w:val="22"/>
          <w:szCs w:val="22"/>
        </w:rPr>
        <w:t xml:space="preserve">to the determination of the starting bit in each </w:t>
      </w:r>
      <w:r w:rsidR="00870746">
        <w:rPr>
          <w:sz w:val="22"/>
          <w:szCs w:val="22"/>
        </w:rPr>
        <w:t xml:space="preserve">transmitted </w:t>
      </w:r>
      <w:r w:rsidR="00870746" w:rsidRPr="005A087B">
        <w:rPr>
          <w:sz w:val="22"/>
          <w:szCs w:val="22"/>
        </w:rPr>
        <w:t>slot</w:t>
      </w:r>
      <w:r w:rsidR="00870746">
        <w:rPr>
          <w:sz w:val="22"/>
          <w:szCs w:val="22"/>
        </w:rPr>
        <w:t>.</w:t>
      </w:r>
    </w:p>
    <w:p w14:paraId="5CF212C0" w14:textId="31893508" w:rsidR="00635D55" w:rsidRDefault="001E6281">
      <w:pPr>
        <w:jc w:val="both"/>
        <w:rPr>
          <w:sz w:val="22"/>
          <w:szCs w:val="22"/>
          <w:lang w:eastAsia="ko-KR"/>
        </w:rPr>
      </w:pPr>
      <w:r>
        <w:rPr>
          <w:sz w:val="22"/>
          <w:szCs w:val="22"/>
          <w:lang w:eastAsia="ko-KR"/>
        </w:rPr>
        <w:t xml:space="preserve">Please also note that I explicitly refer to “transmitted slots” and not to “allocated slots” because I am assuming that, as per the view of most company, dropping rules are applied in the same way in Option B and Option C, and </w:t>
      </w:r>
      <w:r w:rsidR="00635D55">
        <w:rPr>
          <w:sz w:val="22"/>
          <w:szCs w:val="22"/>
          <w:lang w:eastAsia="ko-KR"/>
        </w:rPr>
        <w:t>affect the bits that will be selected and transmitted in each slot of TBoMS in the same way. I am not implying that any change to how available slots are determined is proposed by either proponents of Option B or Option C. Indeed, both Options are compatible with current agreements on available slot determination, and compatible with WA 1 which stipulates that “</w:t>
      </w:r>
      <w:r w:rsidR="00635D55" w:rsidRPr="00635D55">
        <w:rPr>
          <w:sz w:val="22"/>
          <w:szCs w:val="22"/>
          <w:u w:val="single"/>
          <w:lang w:eastAsia="ko-KR"/>
        </w:rPr>
        <w:t>the index of the starting coded bit for each transmitted slot is predetermined prior to the start of the TBoMS transmission</w:t>
      </w:r>
      <w:r w:rsidR="00635D55">
        <w:rPr>
          <w:sz w:val="22"/>
          <w:szCs w:val="22"/>
          <w:lang w:eastAsia="ko-KR"/>
        </w:rPr>
        <w:t>”</w:t>
      </w:r>
    </w:p>
    <w:p w14:paraId="4431A8B6" w14:textId="77777777" w:rsidR="00635D55" w:rsidRDefault="00635D55">
      <w:pPr>
        <w:jc w:val="both"/>
        <w:rPr>
          <w:sz w:val="22"/>
          <w:szCs w:val="22"/>
          <w:lang w:eastAsia="ko-KR"/>
        </w:rPr>
      </w:pPr>
    </w:p>
    <w:p w14:paraId="36B4F8A3" w14:textId="3786A9ED" w:rsidR="00870746" w:rsidRDefault="00870746">
      <w:pPr>
        <w:jc w:val="both"/>
        <w:rPr>
          <w:sz w:val="22"/>
          <w:szCs w:val="22"/>
          <w:lang w:eastAsia="ko-KR"/>
        </w:rPr>
      </w:pPr>
      <w:r>
        <w:rPr>
          <w:sz w:val="22"/>
          <w:szCs w:val="22"/>
          <w:lang w:eastAsia="ko-KR"/>
        </w:rPr>
        <w:lastRenderedPageBreak/>
        <w:t>The above observations can in turn be summarized as follows:</w:t>
      </w:r>
    </w:p>
    <w:tbl>
      <w:tblPr>
        <w:tblStyle w:val="GridTable5Dark-Accent1"/>
        <w:tblW w:w="0" w:type="auto"/>
        <w:tblLook w:val="04A0" w:firstRow="1" w:lastRow="0" w:firstColumn="1" w:lastColumn="0" w:noHBand="0" w:noVBand="1"/>
      </w:tblPr>
      <w:tblGrid>
        <w:gridCol w:w="1925"/>
        <w:gridCol w:w="1926"/>
        <w:gridCol w:w="2523"/>
        <w:gridCol w:w="3255"/>
      </w:tblGrid>
      <w:tr w:rsidR="00870746" w14:paraId="30A35397" w14:textId="77777777" w:rsidTr="00D227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2827F147" w14:textId="77777777" w:rsidR="00870746" w:rsidRDefault="00870746" w:rsidP="00870746">
            <w:pPr>
              <w:jc w:val="center"/>
              <w:rPr>
                <w:sz w:val="22"/>
                <w:szCs w:val="22"/>
                <w:lang w:eastAsia="ko-KR"/>
              </w:rPr>
            </w:pPr>
          </w:p>
        </w:tc>
        <w:tc>
          <w:tcPr>
            <w:tcW w:w="1926" w:type="dxa"/>
            <w:vAlign w:val="center"/>
          </w:tcPr>
          <w:p w14:paraId="1F600A8F" w14:textId="499573C3" w:rsidR="00870746" w:rsidRDefault="00870746" w:rsidP="00870746">
            <w:pPr>
              <w:jc w:val="center"/>
              <w:cnfStyle w:val="100000000000" w:firstRow="1"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Dropping rules</w:t>
            </w:r>
          </w:p>
        </w:tc>
        <w:tc>
          <w:tcPr>
            <w:tcW w:w="2523" w:type="dxa"/>
            <w:vAlign w:val="center"/>
          </w:tcPr>
          <w:p w14:paraId="4281DAA7" w14:textId="4E1B95AF" w:rsidR="00870746" w:rsidRDefault="00870746" w:rsidP="00870746">
            <w:pPr>
              <w:jc w:val="center"/>
              <w:cnfStyle w:val="100000000000" w:firstRow="1"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UCI multiplexing timeline</w:t>
            </w:r>
          </w:p>
        </w:tc>
        <w:tc>
          <w:tcPr>
            <w:tcW w:w="3255" w:type="dxa"/>
          </w:tcPr>
          <w:p w14:paraId="5395B090" w14:textId="5FF30F46" w:rsidR="00870746" w:rsidRDefault="00870746" w:rsidP="00870746">
            <w:pPr>
              <w:jc w:val="center"/>
              <w:cnfStyle w:val="100000000000" w:firstRow="1"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 xml:space="preserve">Index of the starting </w:t>
            </w:r>
            <w:r w:rsidR="00635D55">
              <w:rPr>
                <w:sz w:val="22"/>
                <w:szCs w:val="22"/>
                <w:lang w:eastAsia="ko-KR"/>
              </w:rPr>
              <w:t xml:space="preserve">coded </w:t>
            </w:r>
            <w:r>
              <w:rPr>
                <w:sz w:val="22"/>
                <w:szCs w:val="22"/>
                <w:lang w:eastAsia="ko-KR"/>
              </w:rPr>
              <w:t>bit in each transmitted slot</w:t>
            </w:r>
          </w:p>
        </w:tc>
      </w:tr>
      <w:tr w:rsidR="00870746" w14:paraId="5C1C1446" w14:textId="77777777" w:rsidTr="00D22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vAlign w:val="center"/>
          </w:tcPr>
          <w:p w14:paraId="04CA8214" w14:textId="183B356D" w:rsidR="00870746" w:rsidRPr="00870746" w:rsidRDefault="00870746" w:rsidP="00870746">
            <w:pPr>
              <w:jc w:val="center"/>
              <w:rPr>
                <w:b w:val="0"/>
                <w:bCs w:val="0"/>
                <w:sz w:val="22"/>
                <w:szCs w:val="22"/>
                <w:lang w:eastAsia="ko-KR"/>
              </w:rPr>
            </w:pPr>
            <w:r w:rsidRPr="00870746">
              <w:rPr>
                <w:b w:val="0"/>
                <w:bCs w:val="0"/>
                <w:sz w:val="22"/>
                <w:szCs w:val="22"/>
                <w:lang w:eastAsia="ko-KR"/>
              </w:rPr>
              <w:t>Option B</w:t>
            </w:r>
          </w:p>
        </w:tc>
        <w:tc>
          <w:tcPr>
            <w:tcW w:w="1926" w:type="dxa"/>
            <w:vAlign w:val="center"/>
          </w:tcPr>
          <w:p w14:paraId="67ECF1E9" w14:textId="21BDFE06" w:rsidR="00870746" w:rsidRPr="00A76A66" w:rsidRDefault="00870746" w:rsidP="00870746">
            <w:pPr>
              <w:jc w:val="center"/>
              <w:cnfStyle w:val="000000100000" w:firstRow="0" w:lastRow="0" w:firstColumn="0" w:lastColumn="0" w:oddVBand="0" w:evenVBand="0" w:oddHBand="1" w:evenHBand="0" w:firstRowFirstColumn="0" w:firstRowLastColumn="0" w:lastRowFirstColumn="0" w:lastRowLastColumn="0"/>
              <w:rPr>
                <w:lang w:eastAsia="ko-KR"/>
              </w:rPr>
            </w:pPr>
            <w:r w:rsidRPr="00A76A66">
              <w:rPr>
                <w:lang w:eastAsia="ko-KR"/>
              </w:rPr>
              <w:t>Applied before starting bit determination for each transmitted slot</w:t>
            </w:r>
          </w:p>
        </w:tc>
        <w:tc>
          <w:tcPr>
            <w:tcW w:w="2523" w:type="dxa"/>
            <w:vAlign w:val="center"/>
          </w:tcPr>
          <w:p w14:paraId="45F829C6" w14:textId="3186F7F5" w:rsidR="00870746" w:rsidRPr="00A76A66" w:rsidRDefault="00870746" w:rsidP="00870746">
            <w:pPr>
              <w:pStyle w:val="ListParagraph"/>
              <w:numPr>
                <w:ilvl w:val="0"/>
                <w:numId w:val="115"/>
              </w:numPr>
              <w:ind w:left="357" w:hanging="357"/>
              <w:jc w:val="center"/>
              <w:cnfStyle w:val="000000100000" w:firstRow="0" w:lastRow="0" w:firstColumn="0" w:lastColumn="0" w:oddVBand="0" w:evenVBand="0" w:oddHBand="1" w:evenHBand="0" w:firstRowFirstColumn="0" w:firstRowLastColumn="0" w:lastRowFirstColumn="0" w:lastRowLastColumn="0"/>
              <w:rPr>
                <w:lang w:eastAsia="ko-KR"/>
              </w:rPr>
            </w:pPr>
            <w:r w:rsidRPr="00A76A66">
              <w:rPr>
                <w:lang w:eastAsia="ko-KR"/>
              </w:rPr>
              <w:t>As per legacy case for DG-PUSCH</w:t>
            </w:r>
          </w:p>
          <w:p w14:paraId="08095DC7" w14:textId="044C3867" w:rsidR="00870746" w:rsidRPr="00A76A66" w:rsidRDefault="00870746" w:rsidP="00870746">
            <w:pPr>
              <w:pStyle w:val="ListParagraph"/>
              <w:numPr>
                <w:ilvl w:val="0"/>
                <w:numId w:val="115"/>
              </w:numPr>
              <w:ind w:left="357" w:hanging="357"/>
              <w:jc w:val="center"/>
              <w:cnfStyle w:val="000000100000" w:firstRow="0" w:lastRow="0" w:firstColumn="0" w:lastColumn="0" w:oddVBand="0" w:evenVBand="0" w:oddHBand="1" w:evenHBand="0" w:firstRowFirstColumn="0" w:firstRowLastColumn="0" w:lastRowFirstColumn="0" w:lastRowLastColumn="0"/>
              <w:rPr>
                <w:lang w:eastAsia="ko-KR"/>
              </w:rPr>
            </w:pPr>
            <w:r w:rsidRPr="00A76A66">
              <w:rPr>
                <w:lang w:eastAsia="ko-KR"/>
              </w:rPr>
              <w:t>Requires modifications for CG-PUSCH Type 2</w:t>
            </w:r>
          </w:p>
        </w:tc>
        <w:tc>
          <w:tcPr>
            <w:tcW w:w="3255" w:type="dxa"/>
            <w:vAlign w:val="center"/>
          </w:tcPr>
          <w:p w14:paraId="62EDE94D" w14:textId="6C1A87A6" w:rsidR="00870746" w:rsidRPr="00A76A66" w:rsidRDefault="00A76A66" w:rsidP="00A76A66">
            <w:pPr>
              <w:jc w:val="center"/>
              <w:cnfStyle w:val="000000100000" w:firstRow="0" w:lastRow="0" w:firstColumn="0" w:lastColumn="0" w:oddVBand="0" w:evenVBand="0" w:oddHBand="1" w:evenHBand="0" w:firstRowFirstColumn="0" w:firstRowLastColumn="0" w:lastRowFirstColumn="0" w:lastRowLastColumn="0"/>
              <w:rPr>
                <w:lang w:eastAsia="ko-KR"/>
              </w:rPr>
            </w:pPr>
            <w:r w:rsidRPr="00A76A66">
              <w:rPr>
                <w:lang w:eastAsia="ko-KR"/>
              </w:rPr>
              <w:t>Index of the starting bit in each transmitted slot may change, depending on whether UCI multiplexing over that transmitted slot occurs.</w:t>
            </w:r>
          </w:p>
        </w:tc>
      </w:tr>
      <w:tr w:rsidR="00870746" w14:paraId="552FBC30" w14:textId="77777777" w:rsidTr="00D227C0">
        <w:tc>
          <w:tcPr>
            <w:cnfStyle w:val="001000000000" w:firstRow="0" w:lastRow="0" w:firstColumn="1" w:lastColumn="0" w:oddVBand="0" w:evenVBand="0" w:oddHBand="0" w:evenHBand="0" w:firstRowFirstColumn="0" w:firstRowLastColumn="0" w:lastRowFirstColumn="0" w:lastRowLastColumn="0"/>
            <w:tcW w:w="1925" w:type="dxa"/>
            <w:vAlign w:val="center"/>
          </w:tcPr>
          <w:p w14:paraId="3C42B173" w14:textId="383E9802" w:rsidR="00870746" w:rsidRPr="00870746" w:rsidRDefault="00870746" w:rsidP="00870746">
            <w:pPr>
              <w:jc w:val="center"/>
              <w:rPr>
                <w:b w:val="0"/>
                <w:bCs w:val="0"/>
                <w:sz w:val="22"/>
                <w:szCs w:val="22"/>
                <w:lang w:eastAsia="ko-KR"/>
              </w:rPr>
            </w:pPr>
            <w:r w:rsidRPr="00870746">
              <w:rPr>
                <w:b w:val="0"/>
                <w:bCs w:val="0"/>
                <w:sz w:val="22"/>
                <w:szCs w:val="22"/>
                <w:lang w:eastAsia="ko-KR"/>
              </w:rPr>
              <w:t>Option C</w:t>
            </w:r>
          </w:p>
        </w:tc>
        <w:tc>
          <w:tcPr>
            <w:tcW w:w="1926" w:type="dxa"/>
            <w:vAlign w:val="center"/>
          </w:tcPr>
          <w:p w14:paraId="659E5175" w14:textId="42578838" w:rsidR="00870746" w:rsidRPr="00A76A66" w:rsidRDefault="00870746" w:rsidP="00870746">
            <w:pPr>
              <w:jc w:val="center"/>
              <w:cnfStyle w:val="000000000000" w:firstRow="0" w:lastRow="0" w:firstColumn="0" w:lastColumn="0" w:oddVBand="0" w:evenVBand="0" w:oddHBand="0" w:evenHBand="0" w:firstRowFirstColumn="0" w:firstRowLastColumn="0" w:lastRowFirstColumn="0" w:lastRowLastColumn="0"/>
              <w:rPr>
                <w:lang w:eastAsia="ko-KR"/>
              </w:rPr>
            </w:pPr>
            <w:r w:rsidRPr="00A76A66">
              <w:rPr>
                <w:lang w:eastAsia="ko-KR"/>
              </w:rPr>
              <w:t>Applied before starting bit determination for each transmitted slot</w:t>
            </w:r>
          </w:p>
        </w:tc>
        <w:tc>
          <w:tcPr>
            <w:tcW w:w="2523" w:type="dxa"/>
            <w:vAlign w:val="center"/>
          </w:tcPr>
          <w:p w14:paraId="05A7D6B1" w14:textId="0EE7846D" w:rsidR="00870746" w:rsidRPr="00A76A66" w:rsidRDefault="00870746" w:rsidP="00870746">
            <w:pPr>
              <w:jc w:val="center"/>
              <w:cnfStyle w:val="000000000000" w:firstRow="0" w:lastRow="0" w:firstColumn="0" w:lastColumn="0" w:oddVBand="0" w:evenVBand="0" w:oddHBand="0" w:evenHBand="0" w:firstRowFirstColumn="0" w:firstRowLastColumn="0" w:lastRowFirstColumn="0" w:lastRowLastColumn="0"/>
              <w:rPr>
                <w:lang w:eastAsia="ko-KR"/>
              </w:rPr>
            </w:pPr>
            <w:r w:rsidRPr="00A76A66">
              <w:rPr>
                <w:lang w:eastAsia="ko-KR"/>
              </w:rPr>
              <w:t xml:space="preserve">As per legacy for both DG-PUSCH and CG-PUSCH Type 2 </w:t>
            </w:r>
          </w:p>
        </w:tc>
        <w:tc>
          <w:tcPr>
            <w:tcW w:w="3255" w:type="dxa"/>
            <w:vAlign w:val="center"/>
          </w:tcPr>
          <w:p w14:paraId="4C46DA41" w14:textId="282956AD" w:rsidR="00870746" w:rsidRPr="00A76A66" w:rsidRDefault="00A76A66" w:rsidP="00870746">
            <w:pPr>
              <w:jc w:val="center"/>
              <w:cnfStyle w:val="000000000000" w:firstRow="0" w:lastRow="0" w:firstColumn="0" w:lastColumn="0" w:oddVBand="0" w:evenVBand="0" w:oddHBand="0" w:evenHBand="0" w:firstRowFirstColumn="0" w:firstRowLastColumn="0" w:lastRowFirstColumn="0" w:lastRowLastColumn="0"/>
              <w:rPr>
                <w:lang w:eastAsia="ko-KR"/>
              </w:rPr>
            </w:pPr>
            <w:r w:rsidRPr="00A76A66">
              <w:rPr>
                <w:lang w:eastAsia="ko-KR"/>
              </w:rPr>
              <w:t xml:space="preserve">Index of the starting </w:t>
            </w:r>
            <w:r w:rsidR="00635D55">
              <w:rPr>
                <w:lang w:eastAsia="ko-KR"/>
              </w:rPr>
              <w:t xml:space="preserve">coded </w:t>
            </w:r>
            <w:r w:rsidRPr="00A76A66">
              <w:rPr>
                <w:lang w:eastAsia="ko-KR"/>
              </w:rPr>
              <w:t>bit in each transmitted slot does not change, regardless whether UCI multiplexing over that transmitted slot occurs.</w:t>
            </w:r>
          </w:p>
        </w:tc>
      </w:tr>
    </w:tbl>
    <w:p w14:paraId="17E5072A" w14:textId="77777777" w:rsidR="00870746" w:rsidRDefault="00870746">
      <w:pPr>
        <w:jc w:val="both"/>
        <w:rPr>
          <w:sz w:val="22"/>
          <w:szCs w:val="22"/>
          <w:lang w:eastAsia="ko-KR"/>
        </w:rPr>
      </w:pPr>
    </w:p>
    <w:p w14:paraId="2DE02AC5" w14:textId="46397439" w:rsidR="00A76A66" w:rsidRDefault="00A76A66">
      <w:pPr>
        <w:jc w:val="both"/>
        <w:rPr>
          <w:sz w:val="22"/>
          <w:szCs w:val="22"/>
          <w:lang w:eastAsia="ko-KR"/>
        </w:rPr>
      </w:pPr>
      <w:r>
        <w:rPr>
          <w:sz w:val="22"/>
          <w:szCs w:val="22"/>
          <w:lang w:eastAsia="ko-KR"/>
        </w:rPr>
        <w:t xml:space="preserve">Given all the above, FL’s proposal </w:t>
      </w:r>
      <w:r w:rsidR="00F67295">
        <w:rPr>
          <w:sz w:val="22"/>
          <w:szCs w:val="22"/>
          <w:lang w:eastAsia="ko-KR"/>
        </w:rPr>
        <w:t>1</w:t>
      </w:r>
      <w:r>
        <w:rPr>
          <w:sz w:val="22"/>
          <w:szCs w:val="22"/>
          <w:lang w:eastAsia="ko-KR"/>
        </w:rPr>
        <w:t>4 is reformulated as follows.</w:t>
      </w:r>
    </w:p>
    <w:p w14:paraId="542A7FB4" w14:textId="31D05651" w:rsidR="00A76A66" w:rsidRDefault="00A76A66" w:rsidP="00A76A66">
      <w:pPr>
        <w:spacing w:after="240"/>
        <w:jc w:val="both"/>
        <w:rPr>
          <w:b/>
          <w:bCs/>
          <w:sz w:val="22"/>
          <w:szCs w:val="22"/>
        </w:rPr>
      </w:pPr>
      <w:r>
        <w:rPr>
          <w:b/>
          <w:bCs/>
          <w:sz w:val="22"/>
          <w:szCs w:val="22"/>
          <w:highlight w:val="yellow"/>
        </w:rPr>
        <w:t>FL’s proposal 14-v3</w:t>
      </w:r>
    </w:p>
    <w:p w14:paraId="7D71FDB8" w14:textId="6D3382D3" w:rsidR="00A76A66" w:rsidRDefault="00A76A66" w:rsidP="00A76A66">
      <w:pPr>
        <w:spacing w:after="240"/>
        <w:jc w:val="both"/>
        <w:rPr>
          <w:b/>
          <w:bCs/>
          <w:sz w:val="22"/>
          <w:szCs w:val="22"/>
          <w:highlight w:val="yellow"/>
        </w:rPr>
      </w:pPr>
      <w:r>
        <w:rPr>
          <w:b/>
          <w:bCs/>
          <w:sz w:val="22"/>
          <w:szCs w:val="22"/>
          <w:highlight w:val="yellow"/>
        </w:rPr>
        <w:t xml:space="preserve">For </w:t>
      </w:r>
      <w:r w:rsidR="00635D55" w:rsidRPr="00635D55">
        <w:rPr>
          <w:b/>
          <w:bCs/>
          <w:color w:val="FF0000"/>
          <w:sz w:val="22"/>
          <w:szCs w:val="22"/>
          <w:highlight w:val="yellow"/>
        </w:rPr>
        <w:t>the bit selection for</w:t>
      </w:r>
      <w:r w:rsidR="00635D55">
        <w:rPr>
          <w:b/>
          <w:bCs/>
          <w:sz w:val="22"/>
          <w:szCs w:val="22"/>
          <w:highlight w:val="yellow"/>
        </w:rPr>
        <w:t xml:space="preserve"> </w:t>
      </w:r>
      <w:r>
        <w:rPr>
          <w:b/>
          <w:bCs/>
          <w:sz w:val="22"/>
          <w:szCs w:val="22"/>
          <w:highlight w:val="yellow"/>
        </w:rPr>
        <w:t xml:space="preserve">each </w:t>
      </w:r>
      <w:r w:rsidRPr="00A76A66">
        <w:rPr>
          <w:b/>
          <w:bCs/>
          <w:color w:val="FF0000"/>
          <w:sz w:val="22"/>
          <w:szCs w:val="22"/>
          <w:highlight w:val="yellow"/>
        </w:rPr>
        <w:t>transmitted</w:t>
      </w:r>
      <w:r>
        <w:rPr>
          <w:b/>
          <w:bCs/>
          <w:sz w:val="22"/>
          <w:szCs w:val="22"/>
          <w:highlight w:val="yellow"/>
        </w:rPr>
        <w:t xml:space="preserve"> </w:t>
      </w:r>
      <w:r w:rsidRPr="00A76A66">
        <w:rPr>
          <w:b/>
          <w:bCs/>
          <w:strike/>
          <w:sz w:val="22"/>
          <w:szCs w:val="22"/>
          <w:highlight w:val="yellow"/>
        </w:rPr>
        <w:t>allocated</w:t>
      </w:r>
      <w:r>
        <w:rPr>
          <w:b/>
          <w:bCs/>
          <w:sz w:val="22"/>
          <w:szCs w:val="22"/>
          <w:highlight w:val="yellow"/>
        </w:rPr>
        <w:t xml:space="preserve"> slot for TBoMS, one of the following is to be down selected in RAN1 #107-e for </w:t>
      </w:r>
      <w:r w:rsidR="00635D55">
        <w:rPr>
          <w:b/>
          <w:bCs/>
          <w:sz w:val="22"/>
          <w:szCs w:val="22"/>
          <w:highlight w:val="yellow"/>
        </w:rPr>
        <w:t xml:space="preserve">determining </w:t>
      </w:r>
      <w:r w:rsidR="00635D55" w:rsidRPr="00635D55">
        <w:rPr>
          <w:b/>
          <w:bCs/>
          <w:color w:val="FF0000"/>
          <w:sz w:val="22"/>
          <w:szCs w:val="22"/>
          <w:highlight w:val="yellow"/>
        </w:rPr>
        <w:t>the index of the</w:t>
      </w:r>
      <w:r w:rsidRPr="00635D55">
        <w:rPr>
          <w:b/>
          <w:bCs/>
          <w:color w:val="FF0000"/>
          <w:sz w:val="22"/>
          <w:szCs w:val="22"/>
          <w:highlight w:val="yellow"/>
        </w:rPr>
        <w:t xml:space="preserve"> starting </w:t>
      </w:r>
      <w:r w:rsidR="00635D55" w:rsidRPr="00635D55">
        <w:rPr>
          <w:b/>
          <w:bCs/>
          <w:color w:val="FF0000"/>
          <w:sz w:val="22"/>
          <w:szCs w:val="22"/>
          <w:highlight w:val="yellow"/>
        </w:rPr>
        <w:t>coded bit</w:t>
      </w:r>
      <w:r w:rsidRPr="00635D55">
        <w:rPr>
          <w:b/>
          <w:bCs/>
          <w:color w:val="FF0000"/>
          <w:sz w:val="22"/>
          <w:szCs w:val="22"/>
          <w:highlight w:val="yellow"/>
        </w:rPr>
        <w:t xml:space="preserve"> in the circular buffer</w:t>
      </w:r>
      <w:r>
        <w:rPr>
          <w:b/>
          <w:bCs/>
          <w:sz w:val="22"/>
          <w:szCs w:val="22"/>
          <w:highlight w:val="yellow"/>
        </w:rPr>
        <w:t>:</w:t>
      </w:r>
    </w:p>
    <w:p w14:paraId="191F7A2D" w14:textId="150B4A08" w:rsidR="00A76A66" w:rsidRDefault="00A76A66" w:rsidP="00A76A66">
      <w:pPr>
        <w:pStyle w:val="ListParagraph"/>
        <w:numPr>
          <w:ilvl w:val="0"/>
          <w:numId w:val="45"/>
        </w:numPr>
        <w:spacing w:after="240"/>
        <w:jc w:val="both"/>
        <w:rPr>
          <w:b/>
          <w:bCs/>
          <w:i/>
          <w:iCs/>
          <w:sz w:val="22"/>
          <w:szCs w:val="22"/>
          <w:highlight w:val="yellow"/>
        </w:rPr>
      </w:pPr>
      <w:r>
        <w:rPr>
          <w:b/>
          <w:bCs/>
          <w:sz w:val="22"/>
          <w:szCs w:val="22"/>
          <w:highlight w:val="yellow"/>
        </w:rPr>
        <w:t xml:space="preserve">Option B: </w:t>
      </w:r>
      <w:r w:rsidR="00635D55" w:rsidRPr="00635D55">
        <w:rPr>
          <w:b/>
          <w:bCs/>
          <w:color w:val="FF0000"/>
          <w:sz w:val="22"/>
          <w:szCs w:val="22"/>
          <w:highlight w:val="yellow"/>
        </w:rPr>
        <w:t>the index of the starting coded bit in the circular buffer</w:t>
      </w:r>
      <w:r w:rsidR="00635D55">
        <w:rPr>
          <w:b/>
          <w:bCs/>
          <w:sz w:val="22"/>
          <w:szCs w:val="22"/>
          <w:highlight w:val="yellow"/>
        </w:rPr>
        <w:t xml:space="preserve"> </w:t>
      </w:r>
      <w:r>
        <w:rPr>
          <w:b/>
          <w:bCs/>
          <w:sz w:val="22"/>
          <w:szCs w:val="22"/>
          <w:highlight w:val="yellow"/>
        </w:rPr>
        <w:t xml:space="preserve">is the </w:t>
      </w:r>
      <w:r w:rsidR="00635D55" w:rsidRPr="00635D55">
        <w:rPr>
          <w:b/>
          <w:bCs/>
          <w:color w:val="FF0000"/>
          <w:sz w:val="22"/>
          <w:szCs w:val="22"/>
          <w:highlight w:val="yellow"/>
          <w:lang w:val="en-US"/>
        </w:rPr>
        <w:t>index</w:t>
      </w:r>
      <w:r>
        <w:rPr>
          <w:b/>
          <w:bCs/>
          <w:sz w:val="22"/>
          <w:szCs w:val="22"/>
          <w:highlight w:val="yellow"/>
          <w:lang w:val="en-US"/>
        </w:rPr>
        <w:t xml:space="preserve"> continuous </w:t>
      </w:r>
      <w:r w:rsidRPr="001E6281">
        <w:rPr>
          <w:b/>
          <w:bCs/>
          <w:color w:val="FF0000"/>
          <w:sz w:val="22"/>
          <w:szCs w:val="22"/>
          <w:highlight w:val="yellow"/>
          <w:lang w:val="en-US"/>
        </w:rPr>
        <w:t xml:space="preserve">from the </w:t>
      </w:r>
      <w:r w:rsidR="001E6281" w:rsidRPr="001E6281">
        <w:rPr>
          <w:b/>
          <w:bCs/>
          <w:color w:val="FF0000"/>
          <w:sz w:val="22"/>
          <w:szCs w:val="22"/>
          <w:highlight w:val="yellow"/>
          <w:lang w:val="en-US"/>
        </w:rPr>
        <w:t>position of the last</w:t>
      </w:r>
      <w:r w:rsidRPr="001E6281">
        <w:rPr>
          <w:b/>
          <w:bCs/>
          <w:color w:val="FF0000"/>
          <w:sz w:val="22"/>
          <w:szCs w:val="22"/>
          <w:highlight w:val="yellow"/>
          <w:lang w:val="en-US"/>
        </w:rPr>
        <w:t xml:space="preserve"> bit </w:t>
      </w:r>
      <w:r w:rsidRPr="001E6281">
        <w:rPr>
          <w:b/>
          <w:bCs/>
          <w:strike/>
          <w:color w:val="FF0000"/>
          <w:sz w:val="22"/>
          <w:szCs w:val="22"/>
          <w:highlight w:val="yellow"/>
          <w:lang w:val="en-US"/>
        </w:rPr>
        <w:t>selected and</w:t>
      </w:r>
      <w:r w:rsidRPr="001E6281">
        <w:rPr>
          <w:b/>
          <w:bCs/>
          <w:color w:val="FF0000"/>
          <w:sz w:val="22"/>
          <w:szCs w:val="22"/>
          <w:highlight w:val="yellow"/>
          <w:lang w:val="en-US"/>
        </w:rPr>
        <w:t xml:space="preserve"> </w:t>
      </w:r>
      <w:r>
        <w:rPr>
          <w:b/>
          <w:bCs/>
          <w:sz w:val="22"/>
          <w:szCs w:val="22"/>
          <w:highlight w:val="yellow"/>
          <w:lang w:val="en-US"/>
        </w:rPr>
        <w:t xml:space="preserve">transmitted in the previous </w:t>
      </w:r>
      <w:r w:rsidRPr="00A76A66">
        <w:rPr>
          <w:b/>
          <w:bCs/>
          <w:strike/>
          <w:color w:val="FF0000"/>
          <w:sz w:val="22"/>
          <w:szCs w:val="22"/>
          <w:highlight w:val="yellow"/>
          <w:lang w:val="en-US"/>
        </w:rPr>
        <w:t>allocated</w:t>
      </w:r>
      <w:r>
        <w:rPr>
          <w:b/>
          <w:bCs/>
          <w:sz w:val="22"/>
          <w:szCs w:val="22"/>
          <w:highlight w:val="yellow"/>
          <w:lang w:val="en-US"/>
        </w:rPr>
        <w:t xml:space="preserve"> </w:t>
      </w:r>
      <w:r w:rsidRPr="00A76A66">
        <w:rPr>
          <w:b/>
          <w:bCs/>
          <w:color w:val="FF0000"/>
          <w:sz w:val="22"/>
          <w:szCs w:val="22"/>
          <w:highlight w:val="yellow"/>
          <w:lang w:val="en-US"/>
        </w:rPr>
        <w:t>transmitted</w:t>
      </w:r>
      <w:r>
        <w:rPr>
          <w:b/>
          <w:bCs/>
          <w:sz w:val="22"/>
          <w:szCs w:val="22"/>
          <w:highlight w:val="yellow"/>
          <w:lang w:val="en-US"/>
        </w:rPr>
        <w:t xml:space="preserve"> slot.</w:t>
      </w:r>
    </w:p>
    <w:p w14:paraId="679ECD6A" w14:textId="5F26278A" w:rsidR="00A76A66" w:rsidRDefault="00A76A66" w:rsidP="00A76A66">
      <w:pPr>
        <w:pStyle w:val="ListParagraph"/>
        <w:numPr>
          <w:ilvl w:val="0"/>
          <w:numId w:val="45"/>
        </w:numPr>
        <w:spacing w:after="240"/>
        <w:jc w:val="both"/>
        <w:rPr>
          <w:b/>
          <w:bCs/>
          <w:sz w:val="22"/>
          <w:szCs w:val="22"/>
          <w:highlight w:val="yellow"/>
        </w:rPr>
      </w:pPr>
      <w:r>
        <w:rPr>
          <w:b/>
          <w:bCs/>
          <w:sz w:val="22"/>
          <w:szCs w:val="22"/>
          <w:highlight w:val="yellow"/>
        </w:rPr>
        <w:t xml:space="preserve">Option C: </w:t>
      </w:r>
      <w:r w:rsidR="00635D55" w:rsidRPr="00635D55">
        <w:rPr>
          <w:b/>
          <w:bCs/>
          <w:color w:val="FF0000"/>
          <w:sz w:val="22"/>
          <w:szCs w:val="22"/>
          <w:highlight w:val="yellow"/>
        </w:rPr>
        <w:t>the index of the starting coded bit in the circular buffer</w:t>
      </w:r>
      <w:r w:rsidR="00635D55">
        <w:rPr>
          <w:b/>
          <w:bCs/>
          <w:sz w:val="22"/>
          <w:szCs w:val="22"/>
          <w:highlight w:val="yellow"/>
        </w:rPr>
        <w:t xml:space="preserve"> is the </w:t>
      </w:r>
      <w:r w:rsidR="00635D55" w:rsidRPr="00635D55">
        <w:rPr>
          <w:b/>
          <w:bCs/>
          <w:color w:val="FF0000"/>
          <w:sz w:val="22"/>
          <w:szCs w:val="22"/>
          <w:highlight w:val="yellow"/>
          <w:lang w:val="en-US"/>
        </w:rPr>
        <w:t>index</w:t>
      </w:r>
      <w:r w:rsidR="00635D55">
        <w:rPr>
          <w:b/>
          <w:bCs/>
          <w:sz w:val="22"/>
          <w:szCs w:val="22"/>
          <w:highlight w:val="yellow"/>
          <w:lang w:val="en-US"/>
        </w:rPr>
        <w:t xml:space="preserve"> continuous </w:t>
      </w:r>
      <w:r w:rsidR="00635D55" w:rsidRPr="001E6281">
        <w:rPr>
          <w:b/>
          <w:bCs/>
          <w:color w:val="FF0000"/>
          <w:sz w:val="22"/>
          <w:szCs w:val="22"/>
          <w:highlight w:val="yellow"/>
          <w:lang w:val="en-US"/>
        </w:rPr>
        <w:t xml:space="preserve">from the position of the last bit </w:t>
      </w:r>
      <w:r w:rsidR="001E6281" w:rsidRPr="001E6281">
        <w:rPr>
          <w:b/>
          <w:bCs/>
          <w:sz w:val="22"/>
          <w:szCs w:val="22"/>
          <w:highlight w:val="yellow"/>
          <w:lang w:val="en-US"/>
        </w:rPr>
        <w:t xml:space="preserve">selected </w:t>
      </w:r>
      <w:r>
        <w:rPr>
          <w:b/>
          <w:bCs/>
          <w:sz w:val="22"/>
          <w:szCs w:val="22"/>
          <w:highlight w:val="yellow"/>
          <w:lang w:val="en-US"/>
        </w:rPr>
        <w:t xml:space="preserve">in the previous allocated slot, </w:t>
      </w:r>
      <w:r w:rsidR="001E6281">
        <w:rPr>
          <w:b/>
          <w:bCs/>
          <w:sz w:val="22"/>
          <w:szCs w:val="22"/>
          <w:highlight w:val="yellow"/>
          <w:lang w:val="en-US"/>
        </w:rPr>
        <w:t>regardless of whether</w:t>
      </w:r>
      <w:r>
        <w:rPr>
          <w:b/>
          <w:bCs/>
          <w:sz w:val="22"/>
          <w:szCs w:val="22"/>
          <w:highlight w:val="yellow"/>
          <w:lang w:val="en-US"/>
        </w:rPr>
        <w:t xml:space="preserve"> UCI multiplexing occurred</w:t>
      </w:r>
      <w:r w:rsidR="001E6281">
        <w:rPr>
          <w:b/>
          <w:bCs/>
          <w:sz w:val="22"/>
          <w:szCs w:val="22"/>
          <w:highlight w:val="yellow"/>
          <w:lang w:val="en-US"/>
        </w:rPr>
        <w:t xml:space="preserve"> in the previous allocated slot or not.</w:t>
      </w:r>
    </w:p>
    <w:p w14:paraId="523B36C5" w14:textId="27B31C48" w:rsidR="00A76A66" w:rsidRDefault="00A76A66" w:rsidP="00A76A66">
      <w:pPr>
        <w:spacing w:after="240"/>
        <w:jc w:val="both"/>
        <w:rPr>
          <w:b/>
          <w:bCs/>
          <w:color w:val="FF0000"/>
          <w:sz w:val="22"/>
          <w:szCs w:val="22"/>
          <w:highlight w:val="yellow"/>
        </w:rPr>
      </w:pPr>
      <w:r>
        <w:rPr>
          <w:b/>
          <w:bCs/>
          <w:color w:val="FF0000"/>
          <w:sz w:val="22"/>
          <w:szCs w:val="22"/>
          <w:highlight w:val="yellow"/>
        </w:rPr>
        <w:t xml:space="preserve">FFS: whether the </w:t>
      </w:r>
      <w:r w:rsidR="00635D55">
        <w:rPr>
          <w:b/>
          <w:bCs/>
          <w:color w:val="FF0000"/>
          <w:sz w:val="22"/>
          <w:szCs w:val="22"/>
          <w:highlight w:val="yellow"/>
        </w:rPr>
        <w:t xml:space="preserve">index of the starting coded </w:t>
      </w:r>
      <w:r>
        <w:rPr>
          <w:b/>
          <w:bCs/>
          <w:color w:val="FF0000"/>
          <w:sz w:val="22"/>
          <w:szCs w:val="22"/>
          <w:highlight w:val="yellow"/>
        </w:rPr>
        <w:t xml:space="preserve">bit </w:t>
      </w:r>
      <w:r w:rsidR="00635D55">
        <w:rPr>
          <w:b/>
          <w:bCs/>
          <w:color w:val="FF0000"/>
          <w:sz w:val="22"/>
          <w:szCs w:val="22"/>
          <w:highlight w:val="yellow"/>
        </w:rPr>
        <w:t>for</w:t>
      </w:r>
      <w:r>
        <w:rPr>
          <w:b/>
          <w:bCs/>
          <w:color w:val="FF0000"/>
          <w:sz w:val="22"/>
          <w:szCs w:val="22"/>
          <w:highlight w:val="yellow"/>
        </w:rPr>
        <w:t xml:space="preserve"> each </w:t>
      </w:r>
      <w:r w:rsidR="00635D55">
        <w:rPr>
          <w:b/>
          <w:bCs/>
          <w:color w:val="FF0000"/>
          <w:sz w:val="22"/>
          <w:szCs w:val="22"/>
          <w:highlight w:val="yellow"/>
        </w:rPr>
        <w:t xml:space="preserve">transmitted </w:t>
      </w:r>
      <w:r>
        <w:rPr>
          <w:b/>
          <w:bCs/>
          <w:color w:val="FF0000"/>
          <w:sz w:val="22"/>
          <w:szCs w:val="22"/>
          <w:highlight w:val="yellow"/>
        </w:rPr>
        <w:t>slot is expressed as a multiple integer of the lifting size Zc</w:t>
      </w:r>
    </w:p>
    <w:p w14:paraId="44B1068C" w14:textId="775A8831" w:rsidR="00A76A66" w:rsidRPr="00635D55" w:rsidRDefault="00A76A66" w:rsidP="00A76A66">
      <w:pPr>
        <w:jc w:val="both"/>
        <w:rPr>
          <w:b/>
          <w:bCs/>
          <w:color w:val="FF0000"/>
          <w:sz w:val="22"/>
          <w:szCs w:val="22"/>
        </w:rPr>
      </w:pPr>
      <w:r w:rsidRPr="00635D55">
        <w:rPr>
          <w:b/>
          <w:bCs/>
          <w:color w:val="FF0000"/>
          <w:sz w:val="22"/>
          <w:szCs w:val="22"/>
          <w:highlight w:val="yellow"/>
        </w:rPr>
        <w:t xml:space="preserve">Note: </w:t>
      </w:r>
      <w:r w:rsidR="001E6281" w:rsidRPr="00635D55">
        <w:rPr>
          <w:b/>
          <w:bCs/>
          <w:color w:val="FF0000"/>
          <w:sz w:val="22"/>
          <w:szCs w:val="22"/>
          <w:highlight w:val="yellow"/>
        </w:rPr>
        <w:t>dropping rules are applied in the same way for Option B and Option C</w:t>
      </w:r>
      <w:r w:rsidRPr="00635D55">
        <w:rPr>
          <w:b/>
          <w:bCs/>
          <w:color w:val="FF0000"/>
          <w:sz w:val="22"/>
          <w:szCs w:val="22"/>
          <w:highlight w:val="yellow"/>
        </w:rPr>
        <w:t>.</w:t>
      </w:r>
    </w:p>
    <w:p w14:paraId="1A726F86" w14:textId="332D1EFA" w:rsidR="00A76A66" w:rsidRDefault="00A76A66">
      <w:pPr>
        <w:jc w:val="both"/>
        <w:rPr>
          <w:sz w:val="22"/>
          <w:szCs w:val="22"/>
          <w:lang w:eastAsia="ko-KR"/>
        </w:rPr>
      </w:pPr>
    </w:p>
    <w:p w14:paraId="1D017688" w14:textId="036886A8" w:rsidR="00635D55" w:rsidRPr="00635D55" w:rsidRDefault="00635D55" w:rsidP="00635D55">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w:t>
      </w:r>
      <w:r>
        <w:rPr>
          <w:rFonts w:eastAsia="Malgun Gothic"/>
          <w:b/>
          <w:bCs/>
          <w:sz w:val="22"/>
          <w:szCs w:val="22"/>
          <w:lang w:eastAsia="ko-KR"/>
        </w:rPr>
        <w:t xml:space="preserve">reasonable and fair </w:t>
      </w:r>
      <w:r>
        <w:rPr>
          <w:rFonts w:eastAsia="Malgun Gothic"/>
          <w:sz w:val="22"/>
          <w:szCs w:val="22"/>
          <w:lang w:eastAsia="ko-KR"/>
        </w:rPr>
        <w:t xml:space="preserve">and consider FL’s summary and analysis above. Please comment in the table below only if you have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Proposal for being able to complete this feature</w:t>
      </w:r>
      <w:r>
        <w:rPr>
          <w:rFonts w:eastAsia="Malgun Gothic"/>
          <w:sz w:val="22"/>
          <w:szCs w:val="22"/>
          <w:lang w:eastAsia="ko-KR"/>
        </w:rPr>
        <w:t>. Thank you.</w:t>
      </w:r>
    </w:p>
    <w:tbl>
      <w:tblPr>
        <w:tblStyle w:val="TableGrid8"/>
        <w:tblW w:w="9761" w:type="dxa"/>
        <w:tblLook w:val="04A0" w:firstRow="1" w:lastRow="0" w:firstColumn="1" w:lastColumn="0" w:noHBand="0" w:noVBand="1"/>
      </w:tblPr>
      <w:tblGrid>
        <w:gridCol w:w="1105"/>
        <w:gridCol w:w="8656"/>
      </w:tblGrid>
      <w:tr w:rsidR="00635D55" w14:paraId="62C72385" w14:textId="77777777" w:rsidTr="00D227C0">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5C2D12F3" w14:textId="77777777" w:rsidR="00635D55" w:rsidRDefault="00635D55" w:rsidP="00D227C0">
            <w:pPr>
              <w:spacing w:line="259" w:lineRule="auto"/>
              <w:jc w:val="center"/>
              <w:rPr>
                <w:rFonts w:eastAsia="SimSun"/>
              </w:rPr>
            </w:pPr>
            <w:r>
              <w:rPr>
                <w:rFonts w:eastAsia="SimSun"/>
              </w:rPr>
              <w:t>Company</w:t>
            </w:r>
          </w:p>
        </w:tc>
        <w:tc>
          <w:tcPr>
            <w:tcW w:w="8656" w:type="dxa"/>
            <w:vAlign w:val="center"/>
          </w:tcPr>
          <w:p w14:paraId="483CE26C" w14:textId="0181C53C" w:rsidR="00635D55" w:rsidRDefault="00635D55" w:rsidP="00D227C0">
            <w:pPr>
              <w:spacing w:line="259" w:lineRule="auto"/>
              <w:jc w:val="center"/>
              <w:rPr>
                <w:rFonts w:eastAsia="SimSun"/>
              </w:rPr>
            </w:pPr>
            <w:r>
              <w:rPr>
                <w:rFonts w:eastAsia="SimSun"/>
              </w:rPr>
              <w:t>Concerns on Proposal 14-v3</w:t>
            </w:r>
          </w:p>
        </w:tc>
      </w:tr>
      <w:tr w:rsidR="00635D55" w14:paraId="37EAA430" w14:textId="77777777" w:rsidTr="00D227C0">
        <w:tc>
          <w:tcPr>
            <w:tcW w:w="1105" w:type="dxa"/>
          </w:tcPr>
          <w:p w14:paraId="0CAAA0CD" w14:textId="3CFA9E37" w:rsidR="00635D55" w:rsidRDefault="00635D55" w:rsidP="00D227C0">
            <w:pPr>
              <w:spacing w:line="259" w:lineRule="auto"/>
              <w:rPr>
                <w:rFonts w:eastAsiaTheme="minorEastAsia"/>
                <w:lang w:val="en-US" w:eastAsia="zh-CN"/>
              </w:rPr>
            </w:pPr>
          </w:p>
        </w:tc>
        <w:tc>
          <w:tcPr>
            <w:tcW w:w="8656" w:type="dxa"/>
          </w:tcPr>
          <w:p w14:paraId="08E79924" w14:textId="78DFCE4F" w:rsidR="00635D55" w:rsidRDefault="00635D55" w:rsidP="00D227C0">
            <w:pPr>
              <w:spacing w:line="259" w:lineRule="auto"/>
              <w:jc w:val="both"/>
              <w:rPr>
                <w:rFonts w:eastAsia="Malgun Gothic"/>
                <w:lang w:val="en-US" w:eastAsia="ko-KR"/>
              </w:rPr>
            </w:pPr>
          </w:p>
        </w:tc>
      </w:tr>
      <w:tr w:rsidR="00635D55" w14:paraId="0E088B97" w14:textId="77777777" w:rsidTr="00D227C0">
        <w:tc>
          <w:tcPr>
            <w:tcW w:w="1105" w:type="dxa"/>
          </w:tcPr>
          <w:p w14:paraId="3FA9A26D" w14:textId="4AE6EC50" w:rsidR="00635D55" w:rsidRDefault="00635D55" w:rsidP="00D227C0">
            <w:pPr>
              <w:spacing w:line="259" w:lineRule="auto"/>
              <w:jc w:val="both"/>
              <w:rPr>
                <w:rFonts w:eastAsia="MS Mincho"/>
                <w:lang w:eastAsia="ja-JP"/>
              </w:rPr>
            </w:pPr>
          </w:p>
        </w:tc>
        <w:tc>
          <w:tcPr>
            <w:tcW w:w="8656" w:type="dxa"/>
          </w:tcPr>
          <w:p w14:paraId="3E138600" w14:textId="7DF2139A" w:rsidR="00635D55" w:rsidRDefault="00635D55" w:rsidP="00D227C0">
            <w:pPr>
              <w:spacing w:line="259" w:lineRule="auto"/>
              <w:jc w:val="both"/>
              <w:rPr>
                <w:rFonts w:eastAsia="SimSun"/>
                <w:lang w:eastAsia="ko-KR"/>
              </w:rPr>
            </w:pPr>
          </w:p>
        </w:tc>
      </w:tr>
      <w:tr w:rsidR="00635D55" w14:paraId="47F6FC51" w14:textId="77777777" w:rsidTr="00D227C0">
        <w:tc>
          <w:tcPr>
            <w:tcW w:w="1105" w:type="dxa"/>
          </w:tcPr>
          <w:p w14:paraId="2EEE94E0" w14:textId="77777777" w:rsidR="00635D55" w:rsidRDefault="00635D55" w:rsidP="00D227C0">
            <w:pPr>
              <w:spacing w:line="259" w:lineRule="auto"/>
              <w:jc w:val="both"/>
              <w:rPr>
                <w:rFonts w:eastAsia="MS Mincho"/>
                <w:lang w:eastAsia="ja-JP"/>
              </w:rPr>
            </w:pPr>
          </w:p>
        </w:tc>
        <w:tc>
          <w:tcPr>
            <w:tcW w:w="8656" w:type="dxa"/>
          </w:tcPr>
          <w:p w14:paraId="11D232E3" w14:textId="77777777" w:rsidR="00635D55" w:rsidRDefault="00635D55" w:rsidP="00D227C0">
            <w:pPr>
              <w:spacing w:line="259" w:lineRule="auto"/>
              <w:jc w:val="both"/>
              <w:rPr>
                <w:rFonts w:eastAsia="SimSun"/>
                <w:lang w:eastAsia="ko-KR"/>
              </w:rPr>
            </w:pPr>
          </w:p>
        </w:tc>
      </w:tr>
    </w:tbl>
    <w:p w14:paraId="650A389B" w14:textId="5E4EA3AD" w:rsidR="00A76A66" w:rsidRDefault="00A76A66">
      <w:pPr>
        <w:jc w:val="both"/>
        <w:rPr>
          <w:sz w:val="22"/>
          <w:szCs w:val="22"/>
          <w:lang w:eastAsia="ko-KR"/>
        </w:rPr>
      </w:pPr>
    </w:p>
    <w:p w14:paraId="09E9FEBD" w14:textId="77777777" w:rsidR="00635D55" w:rsidRDefault="00635D55">
      <w:pPr>
        <w:jc w:val="both"/>
        <w:rPr>
          <w:sz w:val="22"/>
          <w:szCs w:val="22"/>
          <w:lang w:eastAsia="ko-KR"/>
        </w:rPr>
      </w:pPr>
    </w:p>
    <w:p w14:paraId="76B7281A" w14:textId="77777777" w:rsidR="00192437" w:rsidRDefault="008E3F9F">
      <w:pPr>
        <w:pStyle w:val="Heading3"/>
        <w:numPr>
          <w:ilvl w:val="2"/>
          <w:numId w:val="5"/>
        </w:numPr>
        <w:jc w:val="both"/>
        <w:rPr>
          <w:lang w:val="en-US"/>
        </w:rPr>
      </w:pPr>
      <w:r>
        <w:rPr>
          <w:color w:val="4BACC6" w:themeColor="accent5"/>
          <w:szCs w:val="28"/>
          <w:lang w:val="en-US"/>
        </w:rPr>
        <w:lastRenderedPageBreak/>
        <w:t>[PAUSED]</w:t>
      </w:r>
      <w:r>
        <w:rPr>
          <w:color w:val="FF0000"/>
          <w:sz w:val="22"/>
          <w:szCs w:val="22"/>
          <w:lang w:val="en-US"/>
        </w:rPr>
        <w:t xml:space="preserve"> </w:t>
      </w:r>
      <w:r>
        <w:rPr>
          <w:lang w:val="en-US"/>
        </w:rPr>
        <w:t>TBoMS repetitions</w:t>
      </w:r>
    </w:p>
    <w:p w14:paraId="6B8A5572" w14:textId="77777777" w:rsidR="00192437" w:rsidRDefault="008E3F9F">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34FCD4C0" w14:textId="77777777" w:rsidR="00192437" w:rsidRDefault="00192437">
      <w:pPr>
        <w:jc w:val="both"/>
        <w:rPr>
          <w:sz w:val="22"/>
        </w:rPr>
      </w:pPr>
    </w:p>
    <w:p w14:paraId="627A9799" w14:textId="77777777" w:rsidR="00192437" w:rsidRDefault="008E3F9F">
      <w:pPr>
        <w:pStyle w:val="Heading4"/>
        <w:numPr>
          <w:ilvl w:val="0"/>
          <w:numId w:val="49"/>
        </w:numPr>
      </w:pPr>
      <w:r>
        <w:rPr>
          <w:color w:val="4BACC6" w:themeColor="accent5"/>
          <w:szCs w:val="28"/>
          <w:lang w:val="en-US"/>
        </w:rPr>
        <w:t>[PAUSED]</w:t>
      </w:r>
      <w:r>
        <w:rPr>
          <w:color w:val="FF0000"/>
          <w:sz w:val="22"/>
          <w:szCs w:val="22"/>
          <w:lang w:val="en-US"/>
        </w:rPr>
        <w:t xml:space="preserve"> </w:t>
      </w:r>
      <w:r>
        <w:t>Whether and how RVs are cycled across M repetitions of a single TBoMS</w:t>
      </w:r>
    </w:p>
    <w:p w14:paraId="1416BE39" w14:textId="77777777" w:rsidR="00192437" w:rsidRDefault="008E3F9F">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478C4AED" w14:textId="77777777" w:rsidR="00192437" w:rsidRDefault="008E3F9F">
      <w:pPr>
        <w:pStyle w:val="ListParagraph"/>
        <w:numPr>
          <w:ilvl w:val="0"/>
          <w:numId w:val="50"/>
        </w:numPr>
        <w:jc w:val="both"/>
        <w:rPr>
          <w:sz w:val="22"/>
          <w:lang w:val="en-US"/>
        </w:rPr>
      </w:pPr>
      <w:r>
        <w:rPr>
          <w:sz w:val="22"/>
          <w:lang w:val="en-US"/>
        </w:rPr>
        <w:t xml:space="preserve">Twelve companies (Huawei/HiSi [3], Spreadtrum [23], vivo [6], OPPO [9], CATT [8], China Telecom [11], CMCC [12], Samsung [19], Intel [15], Nokia/NSB [21], Sharp [24], Ericsson [22]) proposed that RVs are cycled across M repetitions of a single TBoMS transmission, i.e., across M groups of N slots allocated for each TBoMS repetition. </w:t>
      </w:r>
    </w:p>
    <w:p w14:paraId="6C23451B" w14:textId="77777777" w:rsidR="00192437" w:rsidRDefault="00192437">
      <w:pPr>
        <w:jc w:val="both"/>
        <w:rPr>
          <w:sz w:val="22"/>
          <w:szCs w:val="22"/>
          <w:lang w:val="en-US"/>
        </w:rPr>
      </w:pPr>
    </w:p>
    <w:p w14:paraId="201F02F0" w14:textId="77777777" w:rsidR="00192437" w:rsidRDefault="008E3F9F">
      <w:pPr>
        <w:jc w:val="both"/>
        <w:rPr>
          <w:sz w:val="22"/>
          <w:szCs w:val="22"/>
        </w:rPr>
      </w:pPr>
      <w:r>
        <w:rPr>
          <w:sz w:val="22"/>
          <w:szCs w:val="22"/>
          <w:highlight w:val="yellow"/>
        </w:rPr>
        <w:t>FL’s comments on October 11</w:t>
      </w:r>
    </w:p>
    <w:p w14:paraId="60C07AD7" w14:textId="77777777" w:rsidR="00192437" w:rsidRDefault="008E3F9F">
      <w:pPr>
        <w:jc w:val="both"/>
        <w:rPr>
          <w:sz w:val="22"/>
          <w:szCs w:val="22"/>
        </w:rPr>
      </w:pPr>
      <w:r>
        <w:rPr>
          <w:sz w:val="22"/>
          <w:szCs w:val="22"/>
        </w:rPr>
        <w:t>From the summary above, there is a clear majority view of supporting RV cycling across TBoMS repetitions. Therefore, the following proposal is formulated.</w:t>
      </w:r>
    </w:p>
    <w:p w14:paraId="53357926" w14:textId="77777777" w:rsidR="00192437" w:rsidRDefault="008E3F9F">
      <w:pPr>
        <w:jc w:val="both"/>
        <w:rPr>
          <w:b/>
          <w:bCs/>
          <w:sz w:val="22"/>
          <w:szCs w:val="22"/>
          <w:highlight w:val="yellow"/>
        </w:rPr>
      </w:pPr>
      <w:r>
        <w:rPr>
          <w:b/>
          <w:bCs/>
          <w:sz w:val="22"/>
          <w:szCs w:val="22"/>
          <w:highlight w:val="yellow"/>
        </w:rPr>
        <w:t>FL’s proposal 4</w:t>
      </w:r>
    </w:p>
    <w:p w14:paraId="457587FD" w14:textId="77777777" w:rsidR="00192437" w:rsidRDefault="008E3F9F">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48EEBEF0" w14:textId="77777777" w:rsidR="00192437" w:rsidRDefault="00192437">
      <w:pPr>
        <w:jc w:val="both"/>
        <w:rPr>
          <w:sz w:val="22"/>
          <w:szCs w:val="22"/>
          <w:lang w:val="en-US"/>
        </w:rPr>
      </w:pPr>
    </w:p>
    <w:p w14:paraId="0A1FE8B7" w14:textId="77777777" w:rsidR="00192437" w:rsidRDefault="008E3F9F">
      <w:pPr>
        <w:pStyle w:val="Heading5"/>
        <w:rPr>
          <w:b/>
          <w:sz w:val="28"/>
          <w:szCs w:val="24"/>
        </w:rPr>
      </w:pPr>
      <w:r>
        <w:rPr>
          <w:b/>
          <w:sz w:val="28"/>
          <w:szCs w:val="24"/>
        </w:rPr>
        <w:t>First round of discussions</w:t>
      </w:r>
    </w:p>
    <w:p w14:paraId="052F5AB3"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04B72A92"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4AC6D868"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1E8D698" w14:textId="77777777" w:rsidR="00192437" w:rsidRDefault="00192437">
            <w:pPr>
              <w:spacing w:line="259" w:lineRule="auto"/>
              <w:jc w:val="center"/>
              <w:rPr>
                <w:rFonts w:eastAsia="SimSun"/>
                <w:lang w:eastAsia="ko-KR"/>
              </w:rPr>
            </w:pPr>
          </w:p>
        </w:tc>
        <w:tc>
          <w:tcPr>
            <w:tcW w:w="7575" w:type="dxa"/>
            <w:vAlign w:val="center"/>
          </w:tcPr>
          <w:p w14:paraId="5C7D377F"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802BC8B" w14:textId="77777777" w:rsidTr="00192437">
        <w:trPr>
          <w:trHeight w:val="686"/>
        </w:trPr>
        <w:tc>
          <w:tcPr>
            <w:tcW w:w="2119" w:type="dxa"/>
            <w:shd w:val="clear" w:color="auto" w:fill="000080"/>
            <w:vAlign w:val="center"/>
          </w:tcPr>
          <w:p w14:paraId="4968F362" w14:textId="77777777" w:rsidR="00192437" w:rsidRDefault="008E3F9F">
            <w:pPr>
              <w:spacing w:line="259" w:lineRule="auto"/>
              <w:jc w:val="center"/>
              <w:rPr>
                <w:rFonts w:eastAsia="SimSun"/>
                <w:b/>
                <w:bCs/>
                <w:lang w:eastAsia="ko-KR"/>
              </w:rPr>
            </w:pPr>
            <w:r>
              <w:rPr>
                <w:rFonts w:eastAsia="SimSun"/>
                <w:b/>
                <w:bCs/>
                <w:lang w:eastAsia="ko-KR"/>
              </w:rPr>
              <w:t>Support FL’s Proposal 4</w:t>
            </w:r>
          </w:p>
        </w:tc>
        <w:tc>
          <w:tcPr>
            <w:tcW w:w="7575" w:type="dxa"/>
          </w:tcPr>
          <w:p w14:paraId="5A4DDC21" w14:textId="77777777" w:rsidR="00192437" w:rsidRDefault="008E3F9F">
            <w:pPr>
              <w:spacing w:line="259" w:lineRule="auto"/>
              <w:rPr>
                <w:rFonts w:eastAsia="SimSun"/>
                <w:lang w:val="en-US" w:eastAsia="zh-CN"/>
              </w:rPr>
            </w:pPr>
            <w:r>
              <w:rPr>
                <w:rFonts w:eastAsia="SimSun" w:hint="eastAsia"/>
                <w:lang w:val="en-US" w:eastAsia="zh-CN"/>
              </w:rPr>
              <w:t>C</w:t>
            </w:r>
            <w:r>
              <w:rPr>
                <w:rFonts w:eastAsia="SimSun"/>
                <w:lang w:val="en-US" w:eastAsia="zh-CN"/>
              </w:rPr>
              <w:t>MCC, Lenovo, Motorola Mobility, QC, Intel, vivo,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LG,TCL, Apple, Xiaomi, WILUS, NEC</w:t>
            </w:r>
            <w:ins w:id="92" w:author="Guozhiheng" w:date="2021-10-12T15:21:00Z">
              <w:r>
                <w:rPr>
                  <w:rFonts w:eastAsia="SimSun"/>
                  <w:lang w:val="en-US" w:eastAsia="zh-CN"/>
                </w:rPr>
                <w:t>, Huawei, Hisilicon</w:t>
              </w:r>
            </w:ins>
            <w:r>
              <w:rPr>
                <w:rFonts w:eastAsia="SimSun"/>
                <w:lang w:val="en-US" w:eastAsia="zh-CN"/>
              </w:rPr>
              <w:t>, China Telecom, Ericsson</w:t>
            </w:r>
            <w:r>
              <w:rPr>
                <w:rFonts w:eastAsia="SimSun"/>
              </w:rPr>
              <w:t>, Nokia, NSB</w:t>
            </w:r>
            <w:r>
              <w:rPr>
                <w:rFonts w:eastAsia="SimSun" w:hint="eastAsia"/>
                <w:lang w:eastAsia="zh-CN"/>
              </w:rPr>
              <w:t>,</w:t>
            </w:r>
            <w:r>
              <w:rPr>
                <w:rFonts w:eastAsia="SimSun"/>
                <w:lang w:eastAsia="zh-CN"/>
              </w:rPr>
              <w:t xml:space="preserve"> MediaTek</w:t>
            </w:r>
          </w:p>
        </w:tc>
      </w:tr>
      <w:tr w:rsidR="00192437" w14:paraId="115F0F64" w14:textId="77777777" w:rsidTr="00192437">
        <w:trPr>
          <w:trHeight w:val="803"/>
        </w:trPr>
        <w:tc>
          <w:tcPr>
            <w:tcW w:w="2119" w:type="dxa"/>
            <w:shd w:val="clear" w:color="auto" w:fill="000080"/>
            <w:vAlign w:val="center"/>
          </w:tcPr>
          <w:p w14:paraId="1C08298B" w14:textId="77777777" w:rsidR="00192437" w:rsidRDefault="008E3F9F">
            <w:pPr>
              <w:spacing w:line="259" w:lineRule="auto"/>
              <w:jc w:val="center"/>
              <w:rPr>
                <w:rFonts w:eastAsia="SimSun"/>
                <w:b/>
                <w:bCs/>
                <w:lang w:eastAsia="ko-KR"/>
              </w:rPr>
            </w:pPr>
            <w:r>
              <w:rPr>
                <w:rFonts w:eastAsia="SimSun"/>
                <w:b/>
                <w:bCs/>
                <w:lang w:eastAsia="ko-KR"/>
              </w:rPr>
              <w:t>Do not support FL’s Proposal 4</w:t>
            </w:r>
          </w:p>
        </w:tc>
        <w:tc>
          <w:tcPr>
            <w:tcW w:w="7575" w:type="dxa"/>
          </w:tcPr>
          <w:p w14:paraId="002E7585" w14:textId="77777777" w:rsidR="00192437" w:rsidRDefault="008E3F9F">
            <w:pPr>
              <w:spacing w:line="259" w:lineRule="auto"/>
              <w:rPr>
                <w:rFonts w:eastAsia="SimSun"/>
                <w:lang w:eastAsia="ko-KR"/>
              </w:rPr>
            </w:pPr>
            <w:r>
              <w:rPr>
                <w:rFonts w:eastAsia="SimSun" w:hint="eastAsia"/>
                <w:lang w:val="en-US" w:eastAsia="zh-CN"/>
              </w:rPr>
              <w:t>ZTE</w:t>
            </w:r>
          </w:p>
        </w:tc>
      </w:tr>
    </w:tbl>
    <w:p w14:paraId="06DE18EB"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41634F6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16EA9F3" w14:textId="77777777" w:rsidR="00192437" w:rsidRDefault="008E3F9F">
            <w:pPr>
              <w:spacing w:line="259" w:lineRule="auto"/>
              <w:jc w:val="center"/>
              <w:rPr>
                <w:rFonts w:eastAsia="SimSun"/>
              </w:rPr>
            </w:pPr>
            <w:r>
              <w:rPr>
                <w:rFonts w:eastAsia="SimSun"/>
              </w:rPr>
              <w:t>Company</w:t>
            </w:r>
          </w:p>
        </w:tc>
        <w:tc>
          <w:tcPr>
            <w:tcW w:w="7455" w:type="dxa"/>
            <w:vAlign w:val="center"/>
          </w:tcPr>
          <w:p w14:paraId="5D7A8C40" w14:textId="77777777" w:rsidR="00192437" w:rsidRDefault="008E3F9F">
            <w:pPr>
              <w:spacing w:line="259" w:lineRule="auto"/>
              <w:jc w:val="center"/>
              <w:rPr>
                <w:rFonts w:eastAsia="SimSun"/>
              </w:rPr>
            </w:pPr>
            <w:r>
              <w:rPr>
                <w:rFonts w:eastAsia="SimSun"/>
              </w:rPr>
              <w:t>Additional comments related to FL’s Proposal 4, if any.</w:t>
            </w:r>
          </w:p>
        </w:tc>
      </w:tr>
      <w:tr w:rsidR="00192437" w14:paraId="3048F1C2" w14:textId="77777777" w:rsidTr="00192437">
        <w:tc>
          <w:tcPr>
            <w:tcW w:w="2176" w:type="dxa"/>
          </w:tcPr>
          <w:p w14:paraId="19E9A112" w14:textId="77777777" w:rsidR="00192437" w:rsidRDefault="008E3F9F">
            <w:pPr>
              <w:spacing w:line="259" w:lineRule="auto"/>
              <w:jc w:val="center"/>
              <w:rPr>
                <w:rFonts w:eastAsia="SimSun"/>
                <w:lang w:val="en-US" w:eastAsia="zh-CN"/>
              </w:rPr>
            </w:pPr>
            <w:r>
              <w:rPr>
                <w:rFonts w:eastAsia="SimSun" w:hint="eastAsia"/>
                <w:lang w:val="en-US" w:eastAsia="zh-CN"/>
              </w:rPr>
              <w:t>ZTE</w:t>
            </w:r>
          </w:p>
        </w:tc>
        <w:tc>
          <w:tcPr>
            <w:tcW w:w="7455" w:type="dxa"/>
          </w:tcPr>
          <w:p w14:paraId="32D4FF0A" w14:textId="77777777" w:rsidR="00192437" w:rsidRDefault="008E3F9F">
            <w:pPr>
              <w:spacing w:line="259" w:lineRule="auto"/>
              <w:jc w:val="both"/>
              <w:rPr>
                <w:rFonts w:eastAsia="SimSun"/>
                <w:lang w:val="en-US" w:eastAsia="zh-CN"/>
              </w:rPr>
            </w:pPr>
            <w:r>
              <w:rPr>
                <w:rFonts w:eastAsia="SimSun" w:hint="eastAsia"/>
                <w:lang w:val="en-US" w:eastAsia="zh-CN"/>
              </w:rPr>
              <w:t>We have agreed that TBoMS is based on available slot, and we have defined new RV cycling method (based on available slot regardless of further omission or not). So, shouldn</w:t>
            </w:r>
            <w:r>
              <w:rPr>
                <w:rFonts w:eastAsia="SimSun"/>
                <w:lang w:val="en-US" w:eastAsia="zh-CN"/>
              </w:rPr>
              <w:t>’</w:t>
            </w:r>
            <w:r>
              <w:rPr>
                <w:rFonts w:eastAsia="SimSun" w:hint="eastAsia"/>
                <w:lang w:val="en-US" w:eastAsia="zh-CN"/>
              </w:rPr>
              <w:t>t we reuse the Rel-17 RV cycling rules defined in AI 8.8.1.1 here?</w:t>
            </w:r>
          </w:p>
        </w:tc>
      </w:tr>
      <w:tr w:rsidR="00192437" w14:paraId="38F2E51E" w14:textId="77777777" w:rsidTr="00192437">
        <w:tc>
          <w:tcPr>
            <w:tcW w:w="2176" w:type="dxa"/>
          </w:tcPr>
          <w:p w14:paraId="796F721F"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4379F683" w14:textId="77777777" w:rsidR="00192437" w:rsidRDefault="008E3F9F">
            <w:pPr>
              <w:spacing w:line="259" w:lineRule="auto"/>
              <w:jc w:val="both"/>
              <w:rPr>
                <w:rFonts w:eastAsia="SimSun"/>
              </w:rPr>
            </w:pPr>
            <w:r>
              <w:rPr>
                <w:rFonts w:eastAsia="MS Mincho" w:hint="eastAsia"/>
                <w:lang w:eastAsia="ja-JP"/>
              </w:rPr>
              <w:t>W</w:t>
            </w:r>
            <w:r>
              <w:rPr>
                <w:rFonts w:eastAsia="MS Mincho"/>
                <w:lang w:eastAsia="ja-JP"/>
              </w:rPr>
              <w:t xml:space="preserve">e have agreed “the number of slots allocated for TBoMS” is counted based on the available slots. RV is open. </w:t>
            </w:r>
          </w:p>
        </w:tc>
      </w:tr>
      <w:tr w:rsidR="00192437" w14:paraId="0CF44A62" w14:textId="77777777" w:rsidTr="00192437">
        <w:tc>
          <w:tcPr>
            <w:tcW w:w="2176" w:type="dxa"/>
          </w:tcPr>
          <w:p w14:paraId="594C8E75" w14:textId="77777777" w:rsidR="00192437" w:rsidRDefault="008E3F9F">
            <w:pPr>
              <w:spacing w:line="259" w:lineRule="auto"/>
              <w:jc w:val="both"/>
              <w:rPr>
                <w:rFonts w:eastAsia="SimSun"/>
              </w:rPr>
            </w:pPr>
            <w:r>
              <w:rPr>
                <w:rFonts w:eastAsia="SimSun"/>
                <w:lang w:eastAsia="zh-CN"/>
              </w:rPr>
              <w:lastRenderedPageBreak/>
              <w:t>Samsung</w:t>
            </w:r>
            <w:r>
              <w:rPr>
                <w:rFonts w:eastAsia="SimSun" w:hint="eastAsia"/>
                <w:lang w:eastAsia="zh-CN"/>
              </w:rPr>
              <w:t xml:space="preserve"> </w:t>
            </w:r>
          </w:p>
        </w:tc>
        <w:tc>
          <w:tcPr>
            <w:tcW w:w="7455" w:type="dxa"/>
          </w:tcPr>
          <w:p w14:paraId="6902012F" w14:textId="77777777" w:rsidR="00192437" w:rsidRDefault="008E3F9F">
            <w:pPr>
              <w:spacing w:line="259" w:lineRule="auto"/>
              <w:jc w:val="both"/>
              <w:rPr>
                <w:rFonts w:eastAsia="SimSun"/>
              </w:rPr>
            </w:pPr>
            <w:r>
              <w:rPr>
                <w:rFonts w:eastAsia="SimSun"/>
                <w:lang w:eastAsia="zh-CN"/>
              </w:rPr>
              <w:t>T</w:t>
            </w:r>
            <w:r>
              <w:rPr>
                <w:rFonts w:eastAsia="SimSun" w:hint="eastAsia"/>
                <w:lang w:eastAsia="zh-CN"/>
              </w:rPr>
              <w:t xml:space="preserve">o ZTE, in our understanding, in the </w:t>
            </w:r>
            <w:r>
              <w:rPr>
                <w:rFonts w:eastAsia="SimSun"/>
                <w:lang w:eastAsia="zh-CN"/>
              </w:rPr>
              <w:t>multiple</w:t>
            </w:r>
            <w:r>
              <w:rPr>
                <w:rFonts w:eastAsia="SimSun" w:hint="eastAsia"/>
                <w:lang w:eastAsia="zh-CN"/>
              </w:rPr>
              <w:t xml:space="preserve"> slots of one TBoMS, there is only one RV, for another TBoMS, the RV will be cycled. </w:t>
            </w:r>
            <w:r>
              <w:rPr>
                <w:rFonts w:eastAsia="SimSun"/>
                <w:lang w:eastAsia="zh-CN"/>
              </w:rPr>
              <w:t>S</w:t>
            </w:r>
            <w:r>
              <w:rPr>
                <w:rFonts w:eastAsia="SimSun" w:hint="eastAsia"/>
                <w:lang w:eastAsia="zh-CN"/>
              </w:rPr>
              <w:t>o I am not sure if the issue is conflicted or not.</w:t>
            </w:r>
          </w:p>
        </w:tc>
      </w:tr>
      <w:tr w:rsidR="00192437" w14:paraId="2AFEBC16" w14:textId="77777777" w:rsidTr="00192437">
        <w:tc>
          <w:tcPr>
            <w:tcW w:w="2176" w:type="dxa"/>
          </w:tcPr>
          <w:p w14:paraId="12D65112"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42F0CD3F" w14:textId="77777777" w:rsidR="00192437" w:rsidRDefault="008E3F9F">
            <w:pPr>
              <w:spacing w:line="259" w:lineRule="auto"/>
              <w:jc w:val="both"/>
              <w:rPr>
                <w:rFonts w:eastAsia="SimSun"/>
                <w:lang w:eastAsia="zh-CN"/>
              </w:rPr>
            </w:pPr>
            <w:r>
              <w:rPr>
                <w:rFonts w:eastAsia="SimSun"/>
                <w:lang w:eastAsia="zh-CN"/>
              </w:rPr>
              <w:t xml:space="preserve">It seems agree implicitly in the last meeting of M repetition. </w:t>
            </w:r>
          </w:p>
        </w:tc>
      </w:tr>
      <w:tr w:rsidR="00192437" w14:paraId="6FF6698C" w14:textId="77777777" w:rsidTr="00192437">
        <w:tc>
          <w:tcPr>
            <w:tcW w:w="2176" w:type="dxa"/>
          </w:tcPr>
          <w:p w14:paraId="09825570" w14:textId="77777777" w:rsidR="00192437" w:rsidRDefault="008E3F9F">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68145B10" w14:textId="77777777" w:rsidR="00192437" w:rsidRDefault="008E3F9F">
            <w:pPr>
              <w:spacing w:line="259" w:lineRule="auto"/>
              <w:jc w:val="both"/>
              <w:rPr>
                <w:rFonts w:eastAsia="SimSun"/>
                <w:lang w:eastAsia="zh-CN"/>
              </w:rPr>
            </w:pPr>
            <w:r>
              <w:rPr>
                <w:rFonts w:eastAsia="SimSun" w:hint="eastAsia"/>
                <w:lang w:eastAsia="zh-CN"/>
              </w:rPr>
              <w:t>S</w:t>
            </w:r>
            <w:r>
              <w:rPr>
                <w:rFonts w:eastAsia="SimSun"/>
                <w:lang w:eastAsia="zh-CN"/>
              </w:rPr>
              <w:t>ince TBoMS is adopted for Configured grant, TBoMS with repetition can also applied for CG scheduling. Under this circumstance, the RV sequences can be {0,0,0,0},{0,3,0,3},{0,2,3,1}.</w:t>
            </w:r>
          </w:p>
        </w:tc>
      </w:tr>
    </w:tbl>
    <w:p w14:paraId="5B3C1FE9" w14:textId="77777777" w:rsidR="00192437" w:rsidRDefault="00192437">
      <w:pPr>
        <w:spacing w:after="240"/>
      </w:pPr>
    </w:p>
    <w:p w14:paraId="2CA117D2" w14:textId="77777777" w:rsidR="00192437" w:rsidRDefault="008E3F9F">
      <w:pPr>
        <w:spacing w:after="240"/>
        <w:jc w:val="both"/>
        <w:rPr>
          <w:sz w:val="22"/>
          <w:szCs w:val="22"/>
        </w:rPr>
      </w:pPr>
      <w:r>
        <w:rPr>
          <w:sz w:val="22"/>
          <w:szCs w:val="22"/>
          <w:highlight w:val="yellow"/>
        </w:rPr>
        <w:t>FL’s comments on October 12</w:t>
      </w:r>
    </w:p>
    <w:p w14:paraId="3B1B9587" w14:textId="77777777" w:rsidR="00192437" w:rsidRDefault="008E3F9F">
      <w:pPr>
        <w:spacing w:after="240"/>
        <w:jc w:val="both"/>
        <w:rPr>
          <w:rFonts w:eastAsia="SimSun"/>
          <w:sz w:val="22"/>
          <w:szCs w:val="22"/>
          <w:lang w:eastAsia="zh-CN"/>
        </w:rPr>
      </w:pPr>
      <w:r>
        <w:rPr>
          <w:sz w:val="24"/>
          <w:szCs w:val="24"/>
        </w:rPr>
        <w:t xml:space="preserve">Thank you all for the comments. All companies but one support FL’s Proposal 4. My understanding is that the proposal does not say anything about the rules, but about the sequences, e.g., </w:t>
      </w:r>
      <w:r>
        <w:rPr>
          <w:rFonts w:eastAsia="SimSun"/>
          <w:sz w:val="22"/>
          <w:szCs w:val="22"/>
          <w:lang w:eastAsia="zh-CN"/>
        </w:rPr>
        <w:t xml:space="preserve">{0,0,0,0, {0,3,0,3}, {0,2,3,1}, which I referred to as “patterns” (synonyms from my perspective, in this case) and on the indication of which RV sequence is to be used by UE. I suppose this created some confusion about what FL’s Proposal 4 is trying to say. On the other hand, it should be noted that, differently from what is stated by ZTE, we agreed that TBoMS is based on available slot, but haven’t defined new RV cycling method yet. In particular, an adaptation off Rel-17 RV cycling rules in AI 8.8.1.1 may or may not be used here. As commented by some companies, RV cycling mechanism has not been agreed yet (though, I assume may companies have the same understanding in this sense). </w:t>
      </w:r>
    </w:p>
    <w:p w14:paraId="2C442566" w14:textId="77777777" w:rsidR="00192437" w:rsidRDefault="008E3F9F">
      <w:pPr>
        <w:spacing w:after="240"/>
        <w:jc w:val="both"/>
        <w:rPr>
          <w:rFonts w:eastAsia="SimSun"/>
          <w:sz w:val="22"/>
          <w:szCs w:val="22"/>
          <w:lang w:eastAsia="zh-CN"/>
        </w:rPr>
      </w:pPr>
      <w:r>
        <w:rPr>
          <w:rFonts w:eastAsia="SimSun"/>
          <w:sz w:val="22"/>
          <w:szCs w:val="22"/>
          <w:lang w:eastAsia="zh-CN"/>
        </w:rPr>
        <w:t>At this stage, maybe a clarification and a decision on the cycling rule is needed before taking any further decision in this direction. From FL’s understanding, there are two possible ways to respect current agreements and working assumptions, while also allowing different RVs to be used in different TBoMS repetitions. Let us assume that RV sequence {0,2,3,1} is configured and, as per agreement, that TBoMS is transmitted over available slots. For simplicity, we assume that no dropping rules apply in this example.</w:t>
      </w:r>
    </w:p>
    <w:p w14:paraId="4D5B8D39" w14:textId="77777777" w:rsidR="00192437" w:rsidRDefault="008E3F9F">
      <w:pPr>
        <w:spacing w:after="240"/>
        <w:jc w:val="both"/>
        <w:rPr>
          <w:rFonts w:eastAsia="SimSun"/>
          <w:sz w:val="22"/>
          <w:szCs w:val="22"/>
          <w:lang w:eastAsia="zh-CN"/>
        </w:rPr>
      </w:pPr>
      <w:r>
        <w:rPr>
          <w:rFonts w:eastAsia="SimSun"/>
          <w:sz w:val="22"/>
          <w:szCs w:val="22"/>
          <w:lang w:eastAsia="zh-CN"/>
        </w:rPr>
        <w:t>We set N = 2 and M = 3. This gives 6 U slots in total for completing the TBoMS transmission with repetitions. This gives us the following situation, where the 6 slots have been grouped by groups of N slots to represent the allocation of a single TBoMS:</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tblGrid>
      <w:tr w:rsidR="00192437" w14:paraId="1FD26D55" w14:textId="77777777">
        <w:trPr>
          <w:trHeight w:val="349"/>
          <w:jc w:val="center"/>
        </w:trPr>
        <w:tc>
          <w:tcPr>
            <w:tcW w:w="590" w:type="dxa"/>
            <w:shd w:val="clear" w:color="auto" w:fill="EEECE1" w:themeFill="background2"/>
            <w:vAlign w:val="center"/>
          </w:tcPr>
          <w:p w14:paraId="4C45B55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294BEC6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60B9250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39CE4FD1"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3AD8C95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29B0BBD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7C23DC0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6BD1B71" w14:textId="77777777" w:rsidR="00192437" w:rsidRDefault="008E3F9F">
            <w:pPr>
              <w:spacing w:after="240"/>
              <w:jc w:val="center"/>
              <w:rPr>
                <w:rFonts w:eastAsia="SimSun"/>
                <w:sz w:val="22"/>
                <w:szCs w:val="22"/>
                <w:lang w:eastAsia="zh-CN"/>
              </w:rPr>
            </w:pPr>
            <w:r>
              <w:rPr>
                <w:rFonts w:eastAsia="SimSun"/>
                <w:sz w:val="22"/>
                <w:szCs w:val="22"/>
                <w:lang w:eastAsia="zh-CN"/>
              </w:rPr>
              <w:t>U</w:t>
            </w:r>
          </w:p>
        </w:tc>
      </w:tr>
    </w:tbl>
    <w:p w14:paraId="66B920F4" w14:textId="77777777" w:rsidR="00192437" w:rsidRDefault="00192437">
      <w:pPr>
        <w:spacing w:after="240"/>
        <w:jc w:val="both"/>
        <w:rPr>
          <w:rFonts w:eastAsia="SimSun"/>
          <w:sz w:val="22"/>
          <w:szCs w:val="22"/>
          <w:lang w:eastAsia="zh-CN"/>
        </w:rPr>
      </w:pPr>
    </w:p>
    <w:p w14:paraId="673230FE" w14:textId="77777777" w:rsidR="00192437" w:rsidRDefault="008E3F9F">
      <w:pPr>
        <w:spacing w:after="240"/>
        <w:rPr>
          <w:rFonts w:eastAsia="SimSun"/>
          <w:sz w:val="22"/>
          <w:szCs w:val="22"/>
          <w:lang w:eastAsia="zh-CN"/>
        </w:rPr>
      </w:pPr>
      <w:r>
        <w:rPr>
          <w:rFonts w:eastAsia="SimSun"/>
          <w:sz w:val="22"/>
          <w:szCs w:val="22"/>
          <w:lang w:eastAsia="zh-CN"/>
        </w:rPr>
        <w:t xml:space="preserve">According to agreements, a single TBoMS is transmitted using only one RV, where using one RV does not imply that the same set of coded bits is transmitted in each slot, but rather that </w:t>
      </w:r>
      <w:r>
        <w:rPr>
          <w:rFonts w:eastAsia="SimSun"/>
          <w:sz w:val="22"/>
          <w:szCs w:val="22"/>
          <w:u w:val="single"/>
          <w:lang w:eastAsia="zh-CN"/>
        </w:rPr>
        <w:t>the coded bits are selected continuously from the circular buffer</w:t>
      </w:r>
      <w:r>
        <w:rPr>
          <w:rFonts w:eastAsia="SimSun"/>
          <w:sz w:val="22"/>
          <w:szCs w:val="22"/>
          <w:lang w:eastAsia="zh-CN"/>
        </w:rPr>
        <w:t>. If we then allow RVs to be cycled, then we have the following two possibilities to choose from:</w:t>
      </w:r>
    </w:p>
    <w:p w14:paraId="0B8E5FE3" w14:textId="77777777" w:rsidR="00192437" w:rsidRDefault="008E3F9F">
      <w:pPr>
        <w:spacing w:after="360"/>
        <w:rPr>
          <w:rFonts w:eastAsia="SimSun"/>
          <w:sz w:val="22"/>
          <w:szCs w:val="22"/>
          <w:lang w:eastAsia="zh-CN"/>
        </w:rPr>
      </w:pPr>
      <w:r>
        <w:rPr>
          <w:rFonts w:eastAsia="SimSun"/>
          <w:b/>
          <w:bCs/>
          <w:sz w:val="22"/>
          <w:szCs w:val="22"/>
          <w:lang w:eastAsia="zh-CN"/>
        </w:rPr>
        <w:t>Alt 1</w:t>
      </w:r>
      <w:r>
        <w:rPr>
          <w:rFonts w:eastAsia="SimSun"/>
          <w:sz w:val="22"/>
          <w:szCs w:val="22"/>
          <w:lang w:eastAsia="zh-CN"/>
        </w:rPr>
        <w:t>: The configured RV sequence is used as is over the TBoMS repetitions, and RVs are not cycled over available slots. This gives the following scenario (RV id used in each slot are in the second row of the plot)</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2788"/>
      </w:tblGrid>
      <w:tr w:rsidR="00192437" w14:paraId="516DA734" w14:textId="77777777">
        <w:trPr>
          <w:trHeight w:val="349"/>
          <w:jc w:val="center"/>
        </w:trPr>
        <w:tc>
          <w:tcPr>
            <w:tcW w:w="590" w:type="dxa"/>
            <w:shd w:val="clear" w:color="auto" w:fill="EEECE1" w:themeFill="background2"/>
            <w:vAlign w:val="center"/>
          </w:tcPr>
          <w:p w14:paraId="7001323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78F19039"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6636C5E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5E54129A"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A5A814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D1F3B44"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23186C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10D644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49CCD0A8"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1DF497CE" w14:textId="77777777">
        <w:trPr>
          <w:trHeight w:val="356"/>
          <w:jc w:val="center"/>
        </w:trPr>
        <w:tc>
          <w:tcPr>
            <w:tcW w:w="590" w:type="dxa"/>
            <w:shd w:val="clear" w:color="auto" w:fill="EEECE1" w:themeFill="background2"/>
            <w:vAlign w:val="center"/>
          </w:tcPr>
          <w:p w14:paraId="76B45E7D"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0099D122"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27F8B23C"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0ADA7A13"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7A89D472" w14:textId="77777777" w:rsidR="00192437" w:rsidRDefault="008E3F9F">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8DB3E2" w:themeFill="text2" w:themeFillTint="66"/>
            <w:vAlign w:val="center"/>
          </w:tcPr>
          <w:p w14:paraId="14A8220C" w14:textId="77777777" w:rsidR="00192437" w:rsidRDefault="008E3F9F">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E5B8B7" w:themeFill="accent2" w:themeFillTint="66"/>
          </w:tcPr>
          <w:p w14:paraId="112EF590" w14:textId="77777777" w:rsidR="00192437" w:rsidRDefault="008E3F9F">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518F4890" w14:textId="77777777" w:rsidR="00192437" w:rsidRDefault="008E3F9F">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00DF9F72" w14:textId="77777777" w:rsidR="00192437" w:rsidRDefault="008E3F9F">
            <w:pPr>
              <w:spacing w:after="240"/>
              <w:jc w:val="center"/>
              <w:rPr>
                <w:rFonts w:eastAsia="SimSun"/>
                <w:sz w:val="22"/>
                <w:szCs w:val="22"/>
                <w:lang w:eastAsia="zh-CN"/>
              </w:rPr>
            </w:pPr>
            <w:r>
              <w:rPr>
                <w:rFonts w:eastAsia="SimSun"/>
                <w:sz w:val="22"/>
                <w:szCs w:val="22"/>
                <w:lang w:eastAsia="zh-CN"/>
              </w:rPr>
              <w:t xml:space="preserve">Actual RV id </w:t>
            </w:r>
          </w:p>
        </w:tc>
      </w:tr>
    </w:tbl>
    <w:p w14:paraId="4B7086F0" w14:textId="77777777" w:rsidR="00192437" w:rsidRDefault="00192437">
      <w:pPr>
        <w:spacing w:after="240"/>
        <w:rPr>
          <w:rFonts w:eastAsia="SimSun"/>
          <w:b/>
          <w:bCs/>
          <w:sz w:val="22"/>
          <w:szCs w:val="22"/>
          <w:lang w:eastAsia="zh-CN"/>
        </w:rPr>
      </w:pPr>
    </w:p>
    <w:p w14:paraId="36F58702" w14:textId="77777777" w:rsidR="00192437" w:rsidRDefault="008E3F9F">
      <w:pPr>
        <w:spacing w:after="240"/>
        <w:rPr>
          <w:rFonts w:eastAsia="SimSun"/>
          <w:sz w:val="22"/>
          <w:szCs w:val="22"/>
          <w:lang w:eastAsia="zh-CN"/>
        </w:rPr>
      </w:pPr>
      <w:r>
        <w:rPr>
          <w:rFonts w:eastAsia="SimSun"/>
          <w:b/>
          <w:bCs/>
          <w:sz w:val="22"/>
          <w:szCs w:val="22"/>
          <w:lang w:eastAsia="zh-CN"/>
        </w:rPr>
        <w:t>Alt 2</w:t>
      </w:r>
      <w:r>
        <w:rPr>
          <w:rFonts w:eastAsia="SimSun"/>
          <w:sz w:val="22"/>
          <w:szCs w:val="22"/>
          <w:lang w:eastAsia="zh-CN"/>
        </w:rPr>
        <w:t>: RVs are “nominally” cycled through available slots, as in AI 8.8.1.1, but the RV id of the first slot of a group of N slots determines the RV id used for all the slots in that group</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92437" w14:paraId="59018A7E" w14:textId="77777777">
        <w:trPr>
          <w:trHeight w:val="349"/>
          <w:jc w:val="center"/>
        </w:trPr>
        <w:tc>
          <w:tcPr>
            <w:tcW w:w="590" w:type="dxa"/>
            <w:shd w:val="clear" w:color="auto" w:fill="EEECE1" w:themeFill="background2"/>
            <w:vAlign w:val="center"/>
          </w:tcPr>
          <w:p w14:paraId="04492368" w14:textId="77777777" w:rsidR="00192437" w:rsidRDefault="008E3F9F">
            <w:pPr>
              <w:spacing w:after="240"/>
              <w:jc w:val="center"/>
              <w:rPr>
                <w:rFonts w:eastAsia="SimSun"/>
                <w:sz w:val="22"/>
                <w:szCs w:val="22"/>
                <w:lang w:eastAsia="zh-CN"/>
              </w:rPr>
            </w:pPr>
            <w:r>
              <w:rPr>
                <w:rFonts w:eastAsia="SimSun"/>
                <w:sz w:val="22"/>
                <w:szCs w:val="22"/>
                <w:lang w:eastAsia="zh-CN"/>
              </w:rPr>
              <w:lastRenderedPageBreak/>
              <w:t>U</w:t>
            </w:r>
          </w:p>
        </w:tc>
        <w:tc>
          <w:tcPr>
            <w:tcW w:w="590" w:type="dxa"/>
            <w:shd w:val="clear" w:color="auto" w:fill="EEECE1" w:themeFill="background2"/>
            <w:vAlign w:val="center"/>
          </w:tcPr>
          <w:p w14:paraId="04E011CB"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3175763"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5180451C"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40E81C5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2393EEE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7D41D23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612A52D5"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2FB8A0E7"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7E4D8F35" w14:textId="77777777">
        <w:trPr>
          <w:trHeight w:val="356"/>
          <w:jc w:val="center"/>
        </w:trPr>
        <w:tc>
          <w:tcPr>
            <w:tcW w:w="590" w:type="dxa"/>
            <w:shd w:val="clear" w:color="auto" w:fill="EEECE1" w:themeFill="background2"/>
            <w:vAlign w:val="center"/>
          </w:tcPr>
          <w:p w14:paraId="2B2AF60A"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EEECE1" w:themeFill="background2"/>
            <w:vAlign w:val="center"/>
          </w:tcPr>
          <w:p w14:paraId="2A2DB78C"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4BC96" w:themeFill="background2" w:themeFillShade="BF"/>
            <w:vAlign w:val="center"/>
          </w:tcPr>
          <w:p w14:paraId="36E74E80"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4BC96" w:themeFill="background2" w:themeFillShade="BF"/>
            <w:vAlign w:val="center"/>
          </w:tcPr>
          <w:p w14:paraId="62BB59C4"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8DB3E2" w:themeFill="text2" w:themeFillTint="66"/>
            <w:vAlign w:val="center"/>
          </w:tcPr>
          <w:p w14:paraId="486FA92A"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8DB3E2" w:themeFill="text2" w:themeFillTint="66"/>
            <w:vAlign w:val="center"/>
          </w:tcPr>
          <w:p w14:paraId="7EB99ED9"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E5B8B7" w:themeFill="accent2" w:themeFillTint="66"/>
          </w:tcPr>
          <w:p w14:paraId="320FEEEF"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E5B8B7" w:themeFill="accent2" w:themeFillTint="66"/>
          </w:tcPr>
          <w:p w14:paraId="284E034B"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53E11E20" w14:textId="77777777" w:rsidR="00192437" w:rsidRDefault="008E3F9F">
            <w:pPr>
              <w:spacing w:after="240"/>
              <w:jc w:val="center"/>
              <w:rPr>
                <w:rFonts w:eastAsia="SimSun"/>
                <w:sz w:val="22"/>
                <w:szCs w:val="22"/>
                <w:lang w:eastAsia="zh-CN"/>
              </w:rPr>
            </w:pPr>
            <w:r>
              <w:rPr>
                <w:rFonts w:eastAsia="SimSun"/>
                <w:sz w:val="22"/>
                <w:szCs w:val="22"/>
                <w:lang w:eastAsia="zh-CN"/>
              </w:rPr>
              <w:t>Nominal</w:t>
            </w:r>
          </w:p>
        </w:tc>
      </w:tr>
      <w:tr w:rsidR="00192437" w14:paraId="38A709B2" w14:textId="77777777">
        <w:trPr>
          <w:trHeight w:val="356"/>
          <w:jc w:val="center"/>
        </w:trPr>
        <w:tc>
          <w:tcPr>
            <w:tcW w:w="590" w:type="dxa"/>
            <w:shd w:val="clear" w:color="auto" w:fill="EEECE1" w:themeFill="background2"/>
            <w:vAlign w:val="center"/>
          </w:tcPr>
          <w:p w14:paraId="007BDF71"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2B3796D8"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0EA29711"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0E8A27CE"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6525C3A4"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8DB3E2" w:themeFill="text2" w:themeFillTint="66"/>
            <w:vAlign w:val="center"/>
          </w:tcPr>
          <w:p w14:paraId="74CF5CCE"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5B8B7" w:themeFill="accent2" w:themeFillTint="66"/>
          </w:tcPr>
          <w:p w14:paraId="5228347C"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E5B8B7" w:themeFill="accent2" w:themeFillTint="66"/>
          </w:tcPr>
          <w:p w14:paraId="6B725761"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3072" w:type="dxa"/>
            <w:shd w:val="clear" w:color="auto" w:fill="FFFFFF" w:themeFill="background1"/>
          </w:tcPr>
          <w:p w14:paraId="1C8F1861" w14:textId="77777777" w:rsidR="00192437" w:rsidRDefault="008E3F9F">
            <w:pPr>
              <w:spacing w:after="240"/>
              <w:jc w:val="center"/>
              <w:rPr>
                <w:rFonts w:eastAsia="SimSun"/>
                <w:sz w:val="22"/>
                <w:szCs w:val="22"/>
                <w:lang w:eastAsia="zh-CN"/>
              </w:rPr>
            </w:pPr>
            <w:r>
              <w:rPr>
                <w:rFonts w:eastAsia="SimSun"/>
                <w:sz w:val="22"/>
                <w:szCs w:val="22"/>
                <w:lang w:eastAsia="zh-CN"/>
              </w:rPr>
              <w:t>Actual</w:t>
            </w:r>
          </w:p>
        </w:tc>
      </w:tr>
    </w:tbl>
    <w:p w14:paraId="7B2BBDF0" w14:textId="77777777" w:rsidR="00192437" w:rsidRDefault="00192437">
      <w:pPr>
        <w:spacing w:after="240"/>
        <w:rPr>
          <w:rFonts w:eastAsia="SimSun"/>
          <w:sz w:val="22"/>
          <w:szCs w:val="22"/>
          <w:lang w:eastAsia="zh-CN"/>
        </w:rPr>
      </w:pPr>
    </w:p>
    <w:p w14:paraId="58229CF1" w14:textId="77777777" w:rsidR="00192437" w:rsidRDefault="008E3F9F">
      <w:pPr>
        <w:spacing w:after="240"/>
        <w:rPr>
          <w:rFonts w:eastAsia="SimSun"/>
          <w:sz w:val="22"/>
          <w:szCs w:val="22"/>
          <w:lang w:eastAsia="zh-CN"/>
        </w:rPr>
      </w:pPr>
      <w:r>
        <w:rPr>
          <w:rFonts w:eastAsia="SimSun"/>
          <w:sz w:val="22"/>
          <w:szCs w:val="22"/>
          <w:lang w:eastAsia="zh-CN"/>
        </w:rPr>
        <w:t>As you can see, the two alternatives can result in two different results. From FL’s perspective, both would have specification and implementation impact. Companies are invited to express their views on which Alternative should be used for TBoMS repetitions, and add the rationale of this choice, if they so wish.</w:t>
      </w:r>
    </w:p>
    <w:p w14:paraId="42EBB406" w14:textId="77777777" w:rsidR="00192437" w:rsidRDefault="008E3F9F">
      <w:pPr>
        <w:spacing w:after="240"/>
        <w:rPr>
          <w:rFonts w:eastAsia="SimSun"/>
          <w:i/>
          <w:iCs/>
          <w:sz w:val="22"/>
          <w:szCs w:val="22"/>
          <w:lang w:eastAsia="zh-CN"/>
        </w:rPr>
      </w:pPr>
      <w:r>
        <w:rPr>
          <w:rFonts w:eastAsia="SimSun"/>
          <w:i/>
          <w:iCs/>
          <w:sz w:val="22"/>
          <w:szCs w:val="22"/>
          <w:highlight w:val="yellow"/>
          <w:lang w:eastAsia="zh-CN"/>
        </w:rPr>
        <w:t>2.1.3.1-Q1: Which alternative should be used to cycle RVs through TBoMS repetitions, as per above description of the alternatives?</w:t>
      </w:r>
    </w:p>
    <w:p w14:paraId="6766284A" w14:textId="77777777" w:rsidR="00192437" w:rsidRDefault="00192437">
      <w:pPr>
        <w:spacing w:after="240"/>
        <w:rPr>
          <w:sz w:val="22"/>
          <w:szCs w:val="22"/>
        </w:rPr>
      </w:pPr>
    </w:p>
    <w:p w14:paraId="55247E1E"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1825ADE4"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4071991" w14:textId="77777777" w:rsidR="00192437" w:rsidRDefault="00192437">
            <w:pPr>
              <w:spacing w:line="259" w:lineRule="auto"/>
              <w:jc w:val="center"/>
              <w:rPr>
                <w:rFonts w:eastAsia="SimSun"/>
                <w:lang w:eastAsia="ko-KR"/>
              </w:rPr>
            </w:pPr>
          </w:p>
        </w:tc>
        <w:tc>
          <w:tcPr>
            <w:tcW w:w="7575" w:type="dxa"/>
            <w:vAlign w:val="center"/>
          </w:tcPr>
          <w:p w14:paraId="4F6CB341"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63B87DB5" w14:textId="77777777" w:rsidTr="00192437">
        <w:trPr>
          <w:trHeight w:val="686"/>
        </w:trPr>
        <w:tc>
          <w:tcPr>
            <w:tcW w:w="2119" w:type="dxa"/>
            <w:shd w:val="clear" w:color="auto" w:fill="000080"/>
            <w:vAlign w:val="center"/>
          </w:tcPr>
          <w:p w14:paraId="788CBF2B" w14:textId="77777777" w:rsidR="00192437" w:rsidRDefault="008E3F9F">
            <w:pPr>
              <w:spacing w:line="259" w:lineRule="auto"/>
              <w:jc w:val="center"/>
              <w:rPr>
                <w:rFonts w:eastAsia="SimSun"/>
                <w:b/>
                <w:bCs/>
                <w:lang w:eastAsia="ko-KR"/>
              </w:rPr>
            </w:pPr>
            <w:r>
              <w:rPr>
                <w:rFonts w:eastAsia="SimSun"/>
                <w:b/>
                <w:bCs/>
                <w:lang w:eastAsia="ko-KR"/>
              </w:rPr>
              <w:t>Alt. 1</w:t>
            </w:r>
          </w:p>
        </w:tc>
        <w:tc>
          <w:tcPr>
            <w:tcW w:w="7575" w:type="dxa"/>
          </w:tcPr>
          <w:p w14:paraId="4A8ECF6E" w14:textId="77777777" w:rsidR="00192437" w:rsidRDefault="008E3F9F">
            <w:pPr>
              <w:spacing w:after="100" w:line="259" w:lineRule="auto"/>
              <w:rPr>
                <w:rFonts w:eastAsia="SimSun"/>
                <w:lang w:val="en-US" w:eastAsia="zh-CN"/>
              </w:rPr>
            </w:pPr>
            <w:r>
              <w:rPr>
                <w:rFonts w:eastAsia="SimSun"/>
                <w:lang w:val="en-US" w:eastAsia="zh-CN"/>
              </w:rPr>
              <w:t>QC, Sharp, Panasonic, DCM, Xiaomi, WILUS, vivo, Lenovo, Motorola Mobility, Huawei, Hisilicon, CMCC</w:t>
            </w:r>
            <w:r>
              <w:rPr>
                <w:rFonts w:eastAsia="SimSun" w:hint="eastAsia"/>
                <w:lang w:val="en-US" w:eastAsia="zh-CN"/>
              </w:rPr>
              <w:t xml:space="preserve">, ZTE, </w:t>
            </w:r>
            <w:r>
              <w:rPr>
                <w:rFonts w:eastAsia="SimSun"/>
                <w:lang w:val="en-US" w:eastAsia="zh-CN"/>
              </w:rPr>
              <w:t>Samsung</w:t>
            </w:r>
            <w:r>
              <w:rPr>
                <w:rFonts w:eastAsia="SimSun" w:hint="eastAsia"/>
                <w:lang w:val="en-US" w:eastAsia="zh-CN"/>
              </w:rPr>
              <w:t>, LG</w:t>
            </w:r>
            <w:r>
              <w:rPr>
                <w:rFonts w:eastAsia="SimSun"/>
                <w:lang w:val="en-US" w:eastAsia="zh-CN"/>
              </w:rPr>
              <w:t>, OPPO, Intel, Apple</w:t>
            </w:r>
          </w:p>
        </w:tc>
      </w:tr>
      <w:tr w:rsidR="00192437" w14:paraId="6880B198" w14:textId="77777777" w:rsidTr="00192437">
        <w:trPr>
          <w:trHeight w:val="803"/>
        </w:trPr>
        <w:tc>
          <w:tcPr>
            <w:tcW w:w="2119" w:type="dxa"/>
            <w:shd w:val="clear" w:color="auto" w:fill="000080"/>
            <w:vAlign w:val="center"/>
          </w:tcPr>
          <w:p w14:paraId="37BB8549" w14:textId="77777777" w:rsidR="00192437" w:rsidRDefault="008E3F9F">
            <w:pPr>
              <w:spacing w:line="259" w:lineRule="auto"/>
              <w:jc w:val="center"/>
              <w:rPr>
                <w:rFonts w:eastAsia="SimSun"/>
                <w:b/>
                <w:bCs/>
                <w:lang w:eastAsia="ko-KR"/>
              </w:rPr>
            </w:pPr>
            <w:r>
              <w:rPr>
                <w:rFonts w:eastAsia="SimSun"/>
                <w:b/>
                <w:bCs/>
                <w:lang w:eastAsia="ko-KR"/>
              </w:rPr>
              <w:t>Alt. 2</w:t>
            </w:r>
          </w:p>
        </w:tc>
        <w:tc>
          <w:tcPr>
            <w:tcW w:w="7575" w:type="dxa"/>
          </w:tcPr>
          <w:p w14:paraId="2FF51704" w14:textId="77777777" w:rsidR="00192437" w:rsidRDefault="00192437">
            <w:pPr>
              <w:spacing w:line="259" w:lineRule="auto"/>
              <w:rPr>
                <w:rFonts w:eastAsia="SimSun"/>
                <w:lang w:eastAsia="ko-KR"/>
              </w:rPr>
            </w:pPr>
          </w:p>
        </w:tc>
      </w:tr>
    </w:tbl>
    <w:p w14:paraId="2C29F674" w14:textId="77777777" w:rsidR="00192437" w:rsidRDefault="008E3F9F">
      <w:pPr>
        <w:spacing w:after="240"/>
      </w:pPr>
      <w:r>
        <w:t xml:space="preserve"> </w:t>
      </w:r>
    </w:p>
    <w:tbl>
      <w:tblPr>
        <w:tblStyle w:val="TableGrid8"/>
        <w:tblW w:w="9761" w:type="dxa"/>
        <w:tblLook w:val="04A0" w:firstRow="1" w:lastRow="0" w:firstColumn="1" w:lastColumn="0" w:noHBand="0" w:noVBand="1"/>
      </w:tblPr>
      <w:tblGrid>
        <w:gridCol w:w="1105"/>
        <w:gridCol w:w="8656"/>
      </w:tblGrid>
      <w:tr w:rsidR="00192437" w14:paraId="50BAB09A"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60E078A3" w14:textId="77777777" w:rsidR="00192437" w:rsidRDefault="008E3F9F">
            <w:pPr>
              <w:spacing w:line="259" w:lineRule="auto"/>
              <w:jc w:val="center"/>
              <w:rPr>
                <w:rFonts w:eastAsia="SimSun"/>
              </w:rPr>
            </w:pPr>
            <w:r>
              <w:rPr>
                <w:rFonts w:eastAsia="SimSun"/>
              </w:rPr>
              <w:t>Company</w:t>
            </w:r>
          </w:p>
        </w:tc>
        <w:tc>
          <w:tcPr>
            <w:tcW w:w="8656" w:type="dxa"/>
            <w:vAlign w:val="center"/>
          </w:tcPr>
          <w:p w14:paraId="1E80DD68" w14:textId="77777777" w:rsidR="00192437" w:rsidRDefault="008E3F9F">
            <w:pPr>
              <w:spacing w:line="259" w:lineRule="auto"/>
              <w:jc w:val="center"/>
              <w:rPr>
                <w:rFonts w:eastAsia="SimSun"/>
              </w:rPr>
            </w:pPr>
            <w:r>
              <w:rPr>
                <w:rFonts w:eastAsia="SimSun"/>
              </w:rPr>
              <w:t>Additional views on 2.1.3.1-Q1</w:t>
            </w:r>
          </w:p>
        </w:tc>
      </w:tr>
      <w:tr w:rsidR="00192437" w14:paraId="2F32FD06" w14:textId="77777777" w:rsidTr="00192437">
        <w:tc>
          <w:tcPr>
            <w:tcW w:w="1105" w:type="dxa"/>
          </w:tcPr>
          <w:p w14:paraId="2515EB46" w14:textId="77777777" w:rsidR="00192437" w:rsidRDefault="008E3F9F">
            <w:pPr>
              <w:spacing w:line="259" w:lineRule="auto"/>
              <w:jc w:val="center"/>
              <w:rPr>
                <w:rFonts w:eastAsia="SimSun"/>
                <w:lang w:val="en-US" w:eastAsia="zh-CN"/>
              </w:rPr>
            </w:pPr>
            <w:r>
              <w:rPr>
                <w:rFonts w:eastAsia="SimSun"/>
                <w:lang w:val="en-US" w:eastAsia="zh-CN"/>
              </w:rPr>
              <w:t>QC</w:t>
            </w:r>
          </w:p>
        </w:tc>
        <w:tc>
          <w:tcPr>
            <w:tcW w:w="8656" w:type="dxa"/>
          </w:tcPr>
          <w:p w14:paraId="54EFA269" w14:textId="77777777" w:rsidR="00192437" w:rsidRDefault="008E3F9F">
            <w:pPr>
              <w:spacing w:line="259" w:lineRule="auto"/>
              <w:jc w:val="both"/>
              <w:rPr>
                <w:rFonts w:eastAsia="SimSun"/>
                <w:lang w:val="en-US" w:eastAsia="zh-CN"/>
              </w:rPr>
            </w:pPr>
            <w:r>
              <w:rPr>
                <w:rFonts w:eastAsia="SimSun"/>
                <w:lang w:val="en-US" w:eastAsia="zh-CN"/>
              </w:rPr>
              <w:t>Alt 1 is the most straightforward choice. We may have to alter the RV selection table to indicate that a new RV is selected per TBOMS repetition and not per transmission occasion as it is done for Type A repetition --- but then there is a clear precedence to doing this given that a similar change already exists to accommodate Type B repetitions:</w:t>
            </w:r>
          </w:p>
          <w:p w14:paraId="08368903" w14:textId="77777777" w:rsidR="00192437" w:rsidRDefault="008E3F9F">
            <w:pPr>
              <w:spacing w:line="259" w:lineRule="auto"/>
              <w:jc w:val="both"/>
              <w:rPr>
                <w:rFonts w:eastAsia="SimSun"/>
                <w:lang w:val="en-US" w:eastAsia="zh-CN"/>
              </w:rPr>
            </w:pPr>
            <w:r>
              <w:rPr>
                <w:rFonts w:eastAsia="SimSun"/>
                <w:noProof/>
                <w:lang w:val="en-US" w:eastAsia="zh-CN"/>
              </w:rPr>
              <w:drawing>
                <wp:inline distT="0" distB="0" distL="0" distR="0" wp14:anchorId="060C894E" wp14:editId="29FC2870">
                  <wp:extent cx="5359400" cy="1385570"/>
                  <wp:effectExtent l="0" t="0" r="0" b="508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3"/>
                          <a:stretch>
                            <a:fillRect/>
                          </a:stretch>
                        </pic:blipFill>
                        <pic:spPr>
                          <a:xfrm>
                            <a:off x="0" y="0"/>
                            <a:ext cx="5407014" cy="1398227"/>
                          </a:xfrm>
                          <a:prstGeom prst="rect">
                            <a:avLst/>
                          </a:prstGeom>
                        </pic:spPr>
                      </pic:pic>
                    </a:graphicData>
                  </a:graphic>
                </wp:inline>
              </w:drawing>
            </w:r>
          </w:p>
        </w:tc>
      </w:tr>
      <w:tr w:rsidR="00192437" w14:paraId="7F2D1CAC" w14:textId="77777777" w:rsidTr="00192437">
        <w:tc>
          <w:tcPr>
            <w:tcW w:w="1105" w:type="dxa"/>
          </w:tcPr>
          <w:p w14:paraId="5221AD37" w14:textId="77777777" w:rsidR="00192437" w:rsidRDefault="008E3F9F">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8656" w:type="dxa"/>
          </w:tcPr>
          <w:p w14:paraId="70FEEF3E" w14:textId="77777777" w:rsidR="00192437" w:rsidRDefault="008E3F9F">
            <w:pPr>
              <w:spacing w:line="259" w:lineRule="auto"/>
              <w:jc w:val="both"/>
              <w:rPr>
                <w:rFonts w:eastAsia="SimSun"/>
              </w:rPr>
            </w:pPr>
            <w:r>
              <w:rPr>
                <w:rFonts w:eastAsia="MS Mincho" w:hint="eastAsia"/>
                <w:lang w:val="en-US" w:eastAsia="ja-JP"/>
              </w:rPr>
              <w:t>A</w:t>
            </w:r>
            <w:r>
              <w:rPr>
                <w:rFonts w:eastAsia="MS Mincho"/>
                <w:lang w:val="en-US" w:eastAsia="ja-JP"/>
              </w:rPr>
              <w:t>s described in the examples described by FL, Alt.2 does not utilize 4 RVs depending on the value of N. The example uses only RV 0 and 3. Alt.1 ensures different RVs are used. Therefore, we propose to use Alt.1.</w:t>
            </w:r>
          </w:p>
        </w:tc>
      </w:tr>
      <w:tr w:rsidR="00192437" w14:paraId="09B30729" w14:textId="77777777" w:rsidTr="00192437">
        <w:tc>
          <w:tcPr>
            <w:tcW w:w="1105" w:type="dxa"/>
          </w:tcPr>
          <w:p w14:paraId="00B1FC22"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8656" w:type="dxa"/>
          </w:tcPr>
          <w:p w14:paraId="47224B64"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 xml:space="preserve">upport Alt.1. In our understanding, this RV cycling is performed over available slots, which are before applying to dropping rules. It implies that there is no chance that gNB and UE have different RV indexes. In that case, we could not find any benefits from Alt2. </w:t>
            </w:r>
          </w:p>
        </w:tc>
      </w:tr>
      <w:tr w:rsidR="00192437" w14:paraId="64FDF0CB" w14:textId="77777777" w:rsidTr="00192437">
        <w:tc>
          <w:tcPr>
            <w:tcW w:w="1105" w:type="dxa"/>
          </w:tcPr>
          <w:p w14:paraId="342667F1" w14:textId="77777777" w:rsidR="00192437" w:rsidRDefault="008E3F9F">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8656" w:type="dxa"/>
          </w:tcPr>
          <w:p w14:paraId="406E5D4C" w14:textId="77777777" w:rsidR="00192437" w:rsidRDefault="008E3F9F">
            <w:pPr>
              <w:spacing w:line="259" w:lineRule="auto"/>
              <w:jc w:val="both"/>
              <w:rPr>
                <w:rFonts w:eastAsia="SimSun"/>
                <w:lang w:eastAsia="zh-CN"/>
              </w:rPr>
            </w:pPr>
            <w:r>
              <w:rPr>
                <w:rFonts w:eastAsia="SimSun" w:hint="eastAsia"/>
                <w:lang w:eastAsia="zh-CN"/>
              </w:rPr>
              <w:t>A</w:t>
            </w:r>
            <w:r>
              <w:rPr>
                <w:rFonts w:eastAsia="SimSun"/>
                <w:lang w:eastAsia="zh-CN"/>
              </w:rPr>
              <w:t xml:space="preserve">lt 1 is the most straightforward way. For </w:t>
            </w:r>
            <w:r>
              <w:rPr>
                <w:rFonts w:eastAsia="SimSun" w:hint="eastAsia"/>
                <w:lang w:eastAsia="zh-CN"/>
              </w:rPr>
              <w:t>Al</w:t>
            </w:r>
            <w:r>
              <w:rPr>
                <w:rFonts w:eastAsia="SimSun"/>
                <w:lang w:eastAsia="zh-CN"/>
              </w:rPr>
              <w:t xml:space="preserve">t.2, we don’t see the need to introduce the concept of </w:t>
            </w:r>
            <w:r>
              <w:rPr>
                <w:rFonts w:eastAsia="SimSun"/>
                <w:sz w:val="22"/>
                <w:szCs w:val="22"/>
                <w:lang w:eastAsia="zh-CN"/>
              </w:rPr>
              <w:t>“nominally” cycle, since it is two different functions between PUSCH repetitions and TBoMS with repetitions.</w:t>
            </w:r>
          </w:p>
        </w:tc>
      </w:tr>
      <w:tr w:rsidR="00192437" w14:paraId="3FCFA93F" w14:textId="77777777" w:rsidTr="00192437">
        <w:tc>
          <w:tcPr>
            <w:tcW w:w="1105" w:type="dxa"/>
          </w:tcPr>
          <w:p w14:paraId="7D0B80D2"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8656" w:type="dxa"/>
          </w:tcPr>
          <w:p w14:paraId="3D59F9C4" w14:textId="77777777" w:rsidR="00192437" w:rsidRDefault="008E3F9F">
            <w:pPr>
              <w:spacing w:line="259" w:lineRule="auto"/>
              <w:jc w:val="both"/>
              <w:rPr>
                <w:rFonts w:eastAsia="SimSun"/>
                <w:lang w:eastAsia="zh-CN"/>
              </w:rPr>
            </w:pPr>
            <w:r>
              <w:rPr>
                <w:rFonts w:eastAsia="Malgun Gothic" w:hint="eastAsia"/>
                <w:lang w:eastAsia="ko-KR"/>
              </w:rPr>
              <w:t>W</w:t>
            </w:r>
            <w:r>
              <w:rPr>
                <w:rFonts w:eastAsia="Malgun Gothic"/>
                <w:lang w:eastAsia="ko-KR"/>
              </w:rPr>
              <w:t>e share the similar view with above companies. Additional step for RV mapping is unnecessary.</w:t>
            </w:r>
          </w:p>
        </w:tc>
      </w:tr>
      <w:tr w:rsidR="00192437" w14:paraId="79312CD6" w14:textId="77777777" w:rsidTr="00192437">
        <w:tc>
          <w:tcPr>
            <w:tcW w:w="1105" w:type="dxa"/>
          </w:tcPr>
          <w:p w14:paraId="1C9CB5F3" w14:textId="77777777" w:rsidR="00192437" w:rsidRDefault="008E3F9F">
            <w:pPr>
              <w:spacing w:line="259" w:lineRule="auto"/>
              <w:jc w:val="both"/>
              <w:rPr>
                <w:rFonts w:eastAsia="Malgun Gothic"/>
                <w:lang w:eastAsia="ko-KR"/>
              </w:rPr>
            </w:pPr>
            <w:r>
              <w:rPr>
                <w:rFonts w:eastAsia="Malgun Gothic"/>
                <w:lang w:eastAsia="ko-KR"/>
              </w:rPr>
              <w:lastRenderedPageBreak/>
              <w:t>Lenovo, Motorola Mobility</w:t>
            </w:r>
          </w:p>
        </w:tc>
        <w:tc>
          <w:tcPr>
            <w:tcW w:w="8656" w:type="dxa"/>
          </w:tcPr>
          <w:p w14:paraId="42FCD982" w14:textId="77777777" w:rsidR="00192437" w:rsidRDefault="008E3F9F">
            <w:pPr>
              <w:spacing w:line="259" w:lineRule="auto"/>
              <w:jc w:val="both"/>
              <w:rPr>
                <w:rFonts w:eastAsia="Malgun Gothic"/>
                <w:lang w:eastAsia="ko-KR"/>
              </w:rPr>
            </w:pPr>
            <w:r>
              <w:rPr>
                <w:rFonts w:eastAsia="Malgun Gothic"/>
                <w:lang w:eastAsia="ko-KR"/>
              </w:rPr>
              <w:t>We don’t support Alt 2 as it brings unnecessary complexity to RV mapping and should be avoided. Alt1 moreover is able to utilize all RV indices</w:t>
            </w:r>
          </w:p>
        </w:tc>
      </w:tr>
      <w:tr w:rsidR="00192437" w14:paraId="6A247023" w14:textId="77777777" w:rsidTr="00192437">
        <w:tc>
          <w:tcPr>
            <w:tcW w:w="1105" w:type="dxa"/>
          </w:tcPr>
          <w:p w14:paraId="6E91FB0F" w14:textId="77777777" w:rsidR="00192437" w:rsidRDefault="008E3F9F">
            <w:pPr>
              <w:spacing w:line="259" w:lineRule="auto"/>
              <w:jc w:val="both"/>
              <w:rPr>
                <w:rFonts w:eastAsia="Malgun Gothic"/>
                <w:lang w:eastAsia="ko-KR"/>
              </w:rPr>
            </w:pPr>
            <w:r>
              <w:rPr>
                <w:rFonts w:eastAsiaTheme="minorEastAsia" w:hint="eastAsia"/>
                <w:lang w:eastAsia="zh-CN"/>
              </w:rPr>
              <w:t>CATT</w:t>
            </w:r>
          </w:p>
        </w:tc>
        <w:tc>
          <w:tcPr>
            <w:tcW w:w="8656" w:type="dxa"/>
          </w:tcPr>
          <w:p w14:paraId="71596F40" w14:textId="77777777" w:rsidR="00192437" w:rsidRDefault="008E3F9F">
            <w:pPr>
              <w:spacing w:line="259" w:lineRule="auto"/>
              <w:jc w:val="both"/>
              <w:rPr>
                <w:rFonts w:eastAsiaTheme="minorEastAsia"/>
                <w:lang w:eastAsia="zh-CN"/>
              </w:rPr>
            </w:pPr>
            <w:r>
              <w:rPr>
                <w:rFonts w:eastAsiaTheme="minorEastAsia" w:hint="eastAsia"/>
                <w:lang w:eastAsia="zh-CN"/>
              </w:rPr>
              <w:t xml:space="preserve">Alt.1 is </w:t>
            </w:r>
            <w:r>
              <w:rPr>
                <w:rFonts w:eastAsiaTheme="minorEastAsia"/>
                <w:lang w:eastAsia="zh-CN"/>
              </w:rPr>
              <w:t>straightforward</w:t>
            </w:r>
            <w:r>
              <w:rPr>
                <w:rFonts w:eastAsiaTheme="minorEastAsia" w:hint="eastAsia"/>
                <w:lang w:eastAsia="zh-CN"/>
              </w:rPr>
              <w:t xml:space="preserve"> and aligns with our understanding. </w:t>
            </w:r>
          </w:p>
          <w:p w14:paraId="0F0DCD62" w14:textId="77777777" w:rsidR="00192437" w:rsidRDefault="008E3F9F">
            <w:pPr>
              <w:spacing w:line="259" w:lineRule="auto"/>
              <w:jc w:val="both"/>
              <w:rPr>
                <w:rFonts w:eastAsiaTheme="minorEastAsia"/>
                <w:lang w:eastAsia="zh-CN"/>
              </w:rPr>
            </w:pPr>
            <w:r>
              <w:rPr>
                <w:rFonts w:eastAsiaTheme="minorEastAsia" w:hint="eastAsia"/>
                <w:lang w:eastAsia="zh-CN"/>
              </w:rPr>
              <w:t xml:space="preserve">Alt.2 is </w:t>
            </w:r>
            <w:r>
              <w:rPr>
                <w:rFonts w:eastAsiaTheme="minorEastAsia"/>
                <w:lang w:eastAsia="zh-CN"/>
              </w:rPr>
              <w:t>weird</w:t>
            </w:r>
            <w:r>
              <w:rPr>
                <w:rFonts w:eastAsiaTheme="minorEastAsia" w:hint="eastAsia"/>
                <w:lang w:eastAsia="zh-CN"/>
              </w:rPr>
              <w:t xml:space="preserve"> --  also it may lead to ta case when all single TBoMSs have the same RV, for example, when N=4 and {0,2,3,1} is used:</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92437" w14:paraId="14E236AA" w14:textId="77777777">
              <w:trPr>
                <w:trHeight w:val="349"/>
                <w:jc w:val="center"/>
              </w:trPr>
              <w:tc>
                <w:tcPr>
                  <w:tcW w:w="590" w:type="dxa"/>
                  <w:shd w:val="clear" w:color="auto" w:fill="DDD9C3" w:themeFill="background2" w:themeFillShade="E6"/>
                  <w:vAlign w:val="center"/>
                </w:tcPr>
                <w:p w14:paraId="1F8CE811"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7BAFA83E"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1CD64B1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640B4882"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1FE981F0"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5C2A9E71"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6A0D2F1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16D5521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10BBEF91"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61E95AE9" w14:textId="77777777">
              <w:trPr>
                <w:trHeight w:val="356"/>
                <w:jc w:val="center"/>
              </w:trPr>
              <w:tc>
                <w:tcPr>
                  <w:tcW w:w="590" w:type="dxa"/>
                  <w:shd w:val="clear" w:color="auto" w:fill="DDD9C3" w:themeFill="background2" w:themeFillShade="E6"/>
                  <w:vAlign w:val="center"/>
                </w:tcPr>
                <w:p w14:paraId="4557D8F2"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DDD9C3" w:themeFill="background2" w:themeFillShade="E6"/>
                  <w:vAlign w:val="center"/>
                </w:tcPr>
                <w:p w14:paraId="562A96CD"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DDD9C3" w:themeFill="background2" w:themeFillShade="E6"/>
                  <w:vAlign w:val="center"/>
                </w:tcPr>
                <w:p w14:paraId="3AE81CFA"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DDD9C3" w:themeFill="background2" w:themeFillShade="E6"/>
                  <w:vAlign w:val="center"/>
                </w:tcPr>
                <w:p w14:paraId="75AC68E0"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C6D9F1" w:themeFill="text2" w:themeFillTint="33"/>
                  <w:vAlign w:val="center"/>
                </w:tcPr>
                <w:p w14:paraId="72405335"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C6D9F1" w:themeFill="text2" w:themeFillTint="33"/>
                  <w:vAlign w:val="center"/>
                </w:tcPr>
                <w:p w14:paraId="28C4FF95"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6D9F1" w:themeFill="text2" w:themeFillTint="33"/>
                </w:tcPr>
                <w:p w14:paraId="288DBD30"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6D9F1" w:themeFill="text2" w:themeFillTint="33"/>
                </w:tcPr>
                <w:p w14:paraId="609FADE8"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68DF8475" w14:textId="77777777" w:rsidR="00192437" w:rsidRDefault="008E3F9F">
                  <w:pPr>
                    <w:spacing w:after="240"/>
                    <w:jc w:val="center"/>
                    <w:rPr>
                      <w:rFonts w:eastAsia="SimSun"/>
                      <w:sz w:val="22"/>
                      <w:szCs w:val="22"/>
                      <w:lang w:eastAsia="zh-CN"/>
                    </w:rPr>
                  </w:pPr>
                  <w:r>
                    <w:rPr>
                      <w:rFonts w:eastAsia="SimSun"/>
                      <w:sz w:val="22"/>
                      <w:szCs w:val="22"/>
                      <w:lang w:eastAsia="zh-CN"/>
                    </w:rPr>
                    <w:t>Nominal</w:t>
                  </w:r>
                </w:p>
              </w:tc>
            </w:tr>
            <w:tr w:rsidR="00192437" w14:paraId="05C9724F" w14:textId="77777777">
              <w:trPr>
                <w:trHeight w:val="356"/>
                <w:jc w:val="center"/>
              </w:trPr>
              <w:tc>
                <w:tcPr>
                  <w:tcW w:w="590" w:type="dxa"/>
                  <w:shd w:val="clear" w:color="auto" w:fill="DDD9C3" w:themeFill="background2" w:themeFillShade="E6"/>
                  <w:vAlign w:val="center"/>
                </w:tcPr>
                <w:p w14:paraId="505197C0"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65378B4C"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1EE7C7B1" w14:textId="77777777" w:rsidR="00192437" w:rsidRDefault="008E3F9F">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DDD9C3" w:themeFill="background2" w:themeFillShade="E6"/>
                  <w:vAlign w:val="center"/>
                </w:tcPr>
                <w:p w14:paraId="3CE4860D" w14:textId="77777777" w:rsidR="00192437" w:rsidRDefault="008E3F9F">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vAlign w:val="center"/>
                </w:tcPr>
                <w:p w14:paraId="25F775C5"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vAlign w:val="center"/>
                </w:tcPr>
                <w:p w14:paraId="216DC043"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tcPr>
                <w:p w14:paraId="0A759EF0" w14:textId="77777777" w:rsidR="00192437" w:rsidRDefault="008E3F9F">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tcPr>
                <w:p w14:paraId="5D5F136F" w14:textId="77777777" w:rsidR="00192437" w:rsidRDefault="008E3F9F">
                  <w:pPr>
                    <w:spacing w:after="240"/>
                    <w:jc w:val="center"/>
                    <w:rPr>
                      <w:rFonts w:eastAsia="SimSun"/>
                      <w:sz w:val="22"/>
                      <w:szCs w:val="22"/>
                      <w:lang w:eastAsia="zh-CN"/>
                    </w:rPr>
                  </w:pPr>
                  <w:r>
                    <w:rPr>
                      <w:rFonts w:eastAsia="SimSun" w:hint="eastAsia"/>
                      <w:sz w:val="22"/>
                      <w:szCs w:val="22"/>
                      <w:lang w:eastAsia="zh-CN"/>
                    </w:rPr>
                    <w:t>0</w:t>
                  </w:r>
                </w:p>
              </w:tc>
              <w:tc>
                <w:tcPr>
                  <w:tcW w:w="3072" w:type="dxa"/>
                  <w:shd w:val="clear" w:color="auto" w:fill="FFFFFF" w:themeFill="background1"/>
                </w:tcPr>
                <w:p w14:paraId="237976A6" w14:textId="77777777" w:rsidR="00192437" w:rsidRDefault="008E3F9F">
                  <w:pPr>
                    <w:spacing w:after="240"/>
                    <w:jc w:val="center"/>
                    <w:rPr>
                      <w:rFonts w:eastAsia="SimSun"/>
                      <w:sz w:val="22"/>
                      <w:szCs w:val="22"/>
                      <w:lang w:eastAsia="zh-CN"/>
                    </w:rPr>
                  </w:pPr>
                  <w:r>
                    <w:rPr>
                      <w:rFonts w:eastAsia="SimSun"/>
                      <w:sz w:val="22"/>
                      <w:szCs w:val="22"/>
                      <w:lang w:eastAsia="zh-CN"/>
                    </w:rPr>
                    <w:t>Actual</w:t>
                  </w:r>
                </w:p>
              </w:tc>
            </w:tr>
          </w:tbl>
          <w:p w14:paraId="1C32F66D" w14:textId="77777777" w:rsidR="00192437" w:rsidRDefault="00192437">
            <w:pPr>
              <w:spacing w:line="259" w:lineRule="auto"/>
              <w:jc w:val="both"/>
              <w:rPr>
                <w:rFonts w:eastAsia="Malgun Gothic"/>
                <w:lang w:eastAsia="ko-KR"/>
              </w:rPr>
            </w:pPr>
          </w:p>
        </w:tc>
      </w:tr>
      <w:tr w:rsidR="00192437" w14:paraId="4124FF82" w14:textId="77777777" w:rsidTr="00192437">
        <w:tc>
          <w:tcPr>
            <w:tcW w:w="1105" w:type="dxa"/>
          </w:tcPr>
          <w:p w14:paraId="12EEE5EE" w14:textId="77777777" w:rsidR="00192437" w:rsidRDefault="008E3F9F">
            <w:pPr>
              <w:spacing w:line="259" w:lineRule="auto"/>
              <w:jc w:val="both"/>
              <w:rPr>
                <w:rFonts w:eastAsiaTheme="minorEastAsia"/>
                <w:lang w:eastAsia="zh-CN"/>
              </w:rPr>
            </w:pPr>
            <w:r>
              <w:rPr>
                <w:rFonts w:eastAsia="SimSun" w:hint="eastAsia"/>
                <w:lang w:eastAsia="zh-CN"/>
              </w:rPr>
              <w:t>C</w:t>
            </w:r>
            <w:r>
              <w:rPr>
                <w:rFonts w:eastAsia="SimSun"/>
                <w:lang w:eastAsia="zh-CN"/>
              </w:rPr>
              <w:t>MCC</w:t>
            </w:r>
          </w:p>
        </w:tc>
        <w:tc>
          <w:tcPr>
            <w:tcW w:w="8656" w:type="dxa"/>
          </w:tcPr>
          <w:p w14:paraId="71F78E8F" w14:textId="77777777" w:rsidR="00192437" w:rsidRDefault="008E3F9F">
            <w:pPr>
              <w:spacing w:line="259" w:lineRule="auto"/>
              <w:jc w:val="both"/>
              <w:rPr>
                <w:rFonts w:eastAsiaTheme="minorEastAsia"/>
                <w:lang w:eastAsia="zh-CN"/>
              </w:rPr>
            </w:pPr>
            <w:r>
              <w:rPr>
                <w:rFonts w:eastAsia="SimSun"/>
                <w:lang w:eastAsia="zh-CN"/>
              </w:rPr>
              <w:t>F</w:t>
            </w:r>
            <w:r>
              <w:rPr>
                <w:rFonts w:eastAsia="SimSun" w:hint="eastAsia"/>
                <w:lang w:eastAsia="zh-CN"/>
              </w:rPr>
              <w:t>or</w:t>
            </w:r>
            <w:r>
              <w:rPr>
                <w:rFonts w:eastAsia="SimSun"/>
                <w:lang w:eastAsia="zh-CN"/>
              </w:rPr>
              <w:t xml:space="preserve"> each TBOMS, single RV is used. And for the repetition of TBOMS, the RV should be cycled per TBOMS, not per slot.</w:t>
            </w:r>
          </w:p>
        </w:tc>
      </w:tr>
      <w:tr w:rsidR="00192437" w14:paraId="4FE1BB7D" w14:textId="77777777" w:rsidTr="00192437">
        <w:tc>
          <w:tcPr>
            <w:tcW w:w="1105" w:type="dxa"/>
          </w:tcPr>
          <w:p w14:paraId="436AE5EF"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8656" w:type="dxa"/>
          </w:tcPr>
          <w:p w14:paraId="7703D524" w14:textId="77777777" w:rsidR="00192437" w:rsidRDefault="008E3F9F">
            <w:pPr>
              <w:spacing w:line="259" w:lineRule="auto"/>
              <w:jc w:val="both"/>
              <w:rPr>
                <w:rFonts w:eastAsia="SimSun"/>
                <w:lang w:val="en-US" w:eastAsia="zh-CN"/>
              </w:rPr>
            </w:pPr>
            <w:r>
              <w:rPr>
                <w:rFonts w:eastAsia="SimSun" w:hint="eastAsia"/>
                <w:lang w:val="en-US" w:eastAsia="zh-CN"/>
              </w:rPr>
              <w:t xml:space="preserve">Indeed, the confusion comes from the wording </w:t>
            </w:r>
            <w:r>
              <w:rPr>
                <w:rFonts w:eastAsia="SimSun"/>
                <w:lang w:val="en-US" w:eastAsia="zh-CN"/>
              </w:rPr>
              <w:t>‘</w:t>
            </w:r>
            <w:r>
              <w:rPr>
                <w:rFonts w:eastAsia="SimSun" w:hint="eastAsia"/>
                <w:lang w:val="en-US" w:eastAsia="zh-CN"/>
              </w:rPr>
              <w:t>patterns</w:t>
            </w:r>
            <w:r>
              <w:rPr>
                <w:rFonts w:eastAsia="SimSun"/>
                <w:lang w:val="en-US" w:eastAsia="zh-CN"/>
              </w:rPr>
              <w:t>’</w:t>
            </w:r>
            <w:r>
              <w:rPr>
                <w:rFonts w:eastAsia="SimSun" w:hint="eastAsia"/>
                <w:lang w:val="en-US" w:eastAsia="zh-CN"/>
              </w:rPr>
              <w:t xml:space="preserve">, which we were thinking it is equal to </w:t>
            </w:r>
            <w:r>
              <w:rPr>
                <w:rFonts w:eastAsia="SimSun"/>
                <w:lang w:val="en-US" w:eastAsia="zh-CN"/>
              </w:rPr>
              <w:t>‘</w:t>
            </w:r>
            <w:r>
              <w:rPr>
                <w:rFonts w:eastAsia="SimSun" w:hint="eastAsia"/>
                <w:lang w:val="en-US" w:eastAsia="zh-CN"/>
              </w:rPr>
              <w:t>rules</w:t>
            </w:r>
            <w:r>
              <w:rPr>
                <w:rFonts w:eastAsia="SimSun"/>
                <w:lang w:val="en-US" w:eastAsia="zh-CN"/>
              </w:rPr>
              <w:t>’</w:t>
            </w:r>
            <w:r>
              <w:rPr>
                <w:rFonts w:eastAsia="SimSun" w:hint="eastAsia"/>
                <w:lang w:val="en-US" w:eastAsia="zh-CN"/>
              </w:rPr>
              <w:t>.</w:t>
            </w:r>
          </w:p>
          <w:p w14:paraId="6914C5AE" w14:textId="77777777" w:rsidR="00192437" w:rsidRDefault="008E3F9F">
            <w:pPr>
              <w:pStyle w:val="ListParagraph"/>
              <w:spacing w:line="256" w:lineRule="auto"/>
              <w:ind w:left="0"/>
              <w:rPr>
                <w:rFonts w:eastAsia="SimSun"/>
                <w:lang w:val="en-US" w:eastAsia="zh-CN"/>
              </w:rPr>
            </w:pPr>
            <w:r>
              <w:rPr>
                <w:rFonts w:eastAsia="SimSun" w:hint="eastAsia"/>
                <w:lang w:val="en-US" w:eastAsia="zh-CN"/>
              </w:rPr>
              <w:t xml:space="preserve">Alt 1 is preferred. What in our mind was the following case, where N = 2 and M = 3, and the second repetition of TBoMS was postponed due to collision with semi-static DL symbols (not available slots), and the actual transmission of the third repetition is dropped (assuming the two slots for this repetition are all dropped for simplicity). In such case, our understanding is Option 2 should be chosen to align with the Rel-17 rules defined in AI 8.8.1.1 (i.e., </w:t>
            </w:r>
            <w:r>
              <w:rPr>
                <w:rFonts w:eastAsia="Yu Mincho"/>
                <w:bCs/>
                <w:lang w:eastAsia="ja-JP"/>
              </w:rPr>
              <w:t>RV is cycled across transmission occasions, irrespective of whether PUSCH transmission in the transmission occasion is further omitted or not.</w:t>
            </w:r>
            <w:r>
              <w:rPr>
                <w:rFonts w:eastAsia="SimSun" w:hint="eastAsia"/>
                <w:lang w:val="en-US" w:eastAsia="zh-CN"/>
              </w:rPr>
              <w:t>)</w:t>
            </w:r>
          </w:p>
          <w:p w14:paraId="5CF08AF0" w14:textId="77777777" w:rsidR="00192437" w:rsidRDefault="008E3F9F">
            <w:pPr>
              <w:spacing w:line="259" w:lineRule="auto"/>
              <w:jc w:val="both"/>
              <w:rPr>
                <w:rFonts w:eastAsia="SimSun"/>
                <w:lang w:val="en-US" w:eastAsia="zh-CN"/>
              </w:rPr>
            </w:pPr>
            <w:r>
              <w:rPr>
                <w:rFonts w:eastAsia="SimSun" w:hint="eastAsia"/>
                <w:lang w:val="en-US" w:eastAsia="zh-CN"/>
              </w:rPr>
              <w:t>Option 1:</w:t>
            </w:r>
          </w:p>
          <w:tbl>
            <w:tblPr>
              <w:tblStyle w:val="TableGrid"/>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92437" w14:paraId="3C25223A" w14:textId="77777777">
              <w:trPr>
                <w:trHeight w:val="349"/>
                <w:jc w:val="center"/>
              </w:trPr>
              <w:tc>
                <w:tcPr>
                  <w:tcW w:w="590" w:type="dxa"/>
                  <w:shd w:val="clear" w:color="auto" w:fill="EEECE1" w:themeFill="background2"/>
                  <w:vAlign w:val="center"/>
                </w:tcPr>
                <w:p w14:paraId="130EF427"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3FB9434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4156BCBB"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379325C7"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231D26F3" w14:textId="77777777" w:rsidR="00192437" w:rsidRDefault="008E3F9F">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306C0215" w14:textId="77777777" w:rsidR="00192437" w:rsidRDefault="008E3F9F">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3A98B63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F9467D4"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4B5FFACB"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01D86529" w14:textId="77777777">
              <w:trPr>
                <w:trHeight w:val="356"/>
                <w:jc w:val="center"/>
              </w:trPr>
              <w:tc>
                <w:tcPr>
                  <w:tcW w:w="590" w:type="dxa"/>
                  <w:shd w:val="clear" w:color="auto" w:fill="EEECE1" w:themeFill="background2"/>
                  <w:vAlign w:val="center"/>
                </w:tcPr>
                <w:p w14:paraId="779ED4CC"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23568C20"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4A4A5E66"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C4BC96" w:themeFill="background2" w:themeFillShade="BF"/>
                  <w:vAlign w:val="center"/>
                </w:tcPr>
                <w:p w14:paraId="2214406E"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8DB3E2" w:themeFill="text2" w:themeFillTint="66"/>
                  <w:vAlign w:val="center"/>
                </w:tcPr>
                <w:p w14:paraId="7DF87979" w14:textId="77777777" w:rsidR="00192437" w:rsidRDefault="008E3F9F">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8DB3E2" w:themeFill="text2" w:themeFillTint="66"/>
                  <w:vAlign w:val="center"/>
                </w:tcPr>
                <w:p w14:paraId="40591C08" w14:textId="77777777" w:rsidR="00192437" w:rsidRDefault="008E3F9F">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E5B8B7" w:themeFill="accent2" w:themeFillTint="66"/>
                </w:tcPr>
                <w:p w14:paraId="35952929" w14:textId="77777777" w:rsidR="00192437" w:rsidRDefault="008E3F9F">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3658E3F6" w14:textId="77777777" w:rsidR="00192437" w:rsidRDefault="008E3F9F">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0B2E1496" w14:textId="77777777" w:rsidR="00192437" w:rsidRDefault="008E3F9F">
                  <w:pPr>
                    <w:spacing w:after="240"/>
                    <w:jc w:val="center"/>
                    <w:rPr>
                      <w:rFonts w:eastAsia="SimSun"/>
                      <w:sz w:val="22"/>
                      <w:szCs w:val="22"/>
                      <w:lang w:eastAsia="zh-CN"/>
                    </w:rPr>
                  </w:pPr>
                  <w:r>
                    <w:rPr>
                      <w:rFonts w:eastAsia="SimSun"/>
                      <w:sz w:val="22"/>
                      <w:szCs w:val="22"/>
                      <w:lang w:eastAsia="zh-CN"/>
                    </w:rPr>
                    <w:t xml:space="preserve">Actual RV id </w:t>
                  </w:r>
                </w:p>
              </w:tc>
            </w:tr>
            <w:tr w:rsidR="00192437" w14:paraId="6B206E3D" w14:textId="77777777">
              <w:trPr>
                <w:trHeight w:val="356"/>
                <w:jc w:val="center"/>
              </w:trPr>
              <w:tc>
                <w:tcPr>
                  <w:tcW w:w="590" w:type="dxa"/>
                  <w:shd w:val="clear" w:color="auto" w:fill="EEECE1" w:themeFill="background2"/>
                  <w:vAlign w:val="center"/>
                </w:tcPr>
                <w:p w14:paraId="65AD7EE1" w14:textId="77777777" w:rsidR="00192437" w:rsidRDefault="00192437">
                  <w:pPr>
                    <w:spacing w:after="240"/>
                    <w:jc w:val="center"/>
                    <w:rPr>
                      <w:rFonts w:eastAsia="SimSun"/>
                      <w:sz w:val="22"/>
                      <w:szCs w:val="22"/>
                      <w:lang w:val="en-US" w:eastAsia="zh-CN"/>
                    </w:rPr>
                  </w:pPr>
                </w:p>
              </w:tc>
              <w:tc>
                <w:tcPr>
                  <w:tcW w:w="590" w:type="dxa"/>
                  <w:shd w:val="clear" w:color="auto" w:fill="EEECE1" w:themeFill="background2"/>
                  <w:vAlign w:val="center"/>
                </w:tcPr>
                <w:p w14:paraId="4BE9654B" w14:textId="77777777" w:rsidR="00192437" w:rsidRDefault="00192437">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53DFB9C6" w14:textId="77777777" w:rsidR="00192437" w:rsidRDefault="008E3F9F">
                  <w:pPr>
                    <w:spacing w:after="240"/>
                    <w:jc w:val="center"/>
                    <w:rPr>
                      <w:rFonts w:eastAsia="SimSun"/>
                      <w:sz w:val="22"/>
                      <w:szCs w:val="22"/>
                      <w:lang w:val="en-US"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48E6BE5D" w14:textId="77777777" w:rsidR="00192437" w:rsidRDefault="008E3F9F">
                  <w:pPr>
                    <w:spacing w:after="240"/>
                    <w:jc w:val="center"/>
                    <w:rPr>
                      <w:rFonts w:eastAsia="SimSun"/>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5721E308" w14:textId="77777777" w:rsidR="00192437" w:rsidRDefault="00192437">
                  <w:pPr>
                    <w:spacing w:after="240"/>
                    <w:jc w:val="center"/>
                    <w:rPr>
                      <w:rFonts w:eastAsia="SimSun"/>
                      <w:sz w:val="22"/>
                      <w:szCs w:val="22"/>
                      <w:lang w:eastAsia="zh-CN"/>
                    </w:rPr>
                  </w:pPr>
                </w:p>
              </w:tc>
              <w:tc>
                <w:tcPr>
                  <w:tcW w:w="590" w:type="dxa"/>
                  <w:shd w:val="clear" w:color="auto" w:fill="E5B8B7" w:themeFill="accent2" w:themeFillTint="66"/>
                </w:tcPr>
                <w:p w14:paraId="4A0F7D4D" w14:textId="77777777" w:rsidR="00192437" w:rsidRDefault="00192437">
                  <w:pPr>
                    <w:spacing w:after="240"/>
                    <w:jc w:val="center"/>
                    <w:rPr>
                      <w:rFonts w:eastAsia="SimSun"/>
                      <w:sz w:val="22"/>
                      <w:szCs w:val="22"/>
                      <w:lang w:eastAsia="zh-CN"/>
                    </w:rPr>
                  </w:pPr>
                </w:p>
              </w:tc>
              <w:tc>
                <w:tcPr>
                  <w:tcW w:w="2788" w:type="dxa"/>
                  <w:shd w:val="clear" w:color="auto" w:fill="FFFFFF" w:themeFill="background1"/>
                </w:tcPr>
                <w:p w14:paraId="4F46D32E" w14:textId="77777777" w:rsidR="00192437" w:rsidRDefault="00192437">
                  <w:pPr>
                    <w:spacing w:after="240"/>
                    <w:jc w:val="center"/>
                    <w:rPr>
                      <w:rFonts w:eastAsia="SimSun"/>
                      <w:sz w:val="22"/>
                      <w:szCs w:val="22"/>
                      <w:lang w:eastAsia="zh-CN"/>
                    </w:rPr>
                  </w:pPr>
                </w:p>
              </w:tc>
            </w:tr>
          </w:tbl>
          <w:p w14:paraId="563214E4" w14:textId="77777777" w:rsidR="00192437" w:rsidRDefault="00192437">
            <w:pPr>
              <w:spacing w:after="240" w:line="259" w:lineRule="auto"/>
              <w:rPr>
                <w:sz w:val="22"/>
                <w:szCs w:val="22"/>
              </w:rPr>
            </w:pPr>
          </w:p>
          <w:p w14:paraId="5A585D0C" w14:textId="77777777" w:rsidR="00192437" w:rsidRDefault="008E3F9F">
            <w:pPr>
              <w:spacing w:line="259" w:lineRule="auto"/>
              <w:jc w:val="both"/>
              <w:rPr>
                <w:sz w:val="22"/>
                <w:szCs w:val="22"/>
              </w:rPr>
            </w:pPr>
            <w:r>
              <w:rPr>
                <w:rFonts w:eastAsia="SimSun" w:hint="eastAsia"/>
                <w:lang w:val="en-US" w:eastAsia="zh-CN"/>
              </w:rPr>
              <w:t>Option 2:</w:t>
            </w:r>
          </w:p>
          <w:tbl>
            <w:tblPr>
              <w:tblStyle w:val="TableGrid"/>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92437" w14:paraId="09503E8E" w14:textId="77777777">
              <w:trPr>
                <w:trHeight w:val="349"/>
                <w:jc w:val="center"/>
              </w:trPr>
              <w:tc>
                <w:tcPr>
                  <w:tcW w:w="590" w:type="dxa"/>
                  <w:shd w:val="clear" w:color="auto" w:fill="EEECE1" w:themeFill="background2"/>
                  <w:vAlign w:val="center"/>
                </w:tcPr>
                <w:p w14:paraId="0AF6769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2C315C6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7CB27617"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656943AB"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1255E5F1" w14:textId="77777777" w:rsidR="00192437" w:rsidRDefault="008E3F9F">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04631AD5" w14:textId="77777777" w:rsidR="00192437" w:rsidRDefault="008E3F9F">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69090D6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B54392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092270DB"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407E441F" w14:textId="77777777">
              <w:trPr>
                <w:trHeight w:val="356"/>
                <w:jc w:val="center"/>
              </w:trPr>
              <w:tc>
                <w:tcPr>
                  <w:tcW w:w="590" w:type="dxa"/>
                  <w:shd w:val="clear" w:color="auto" w:fill="EEECE1" w:themeFill="background2"/>
                  <w:vAlign w:val="center"/>
                </w:tcPr>
                <w:p w14:paraId="667C7B84"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509B5E0E"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73741686" w14:textId="77777777" w:rsidR="00192437" w:rsidRDefault="00192437">
                  <w:pPr>
                    <w:spacing w:after="240"/>
                    <w:jc w:val="center"/>
                    <w:rPr>
                      <w:rFonts w:eastAsia="SimSun"/>
                      <w:sz w:val="22"/>
                      <w:szCs w:val="22"/>
                      <w:lang w:eastAsia="zh-CN"/>
                    </w:rPr>
                  </w:pPr>
                </w:p>
              </w:tc>
              <w:tc>
                <w:tcPr>
                  <w:tcW w:w="590" w:type="dxa"/>
                  <w:shd w:val="clear" w:color="auto" w:fill="C4BC96" w:themeFill="background2" w:themeFillShade="BF"/>
                  <w:vAlign w:val="center"/>
                </w:tcPr>
                <w:p w14:paraId="479111E8" w14:textId="77777777" w:rsidR="00192437" w:rsidRDefault="00192437">
                  <w:pPr>
                    <w:spacing w:after="240"/>
                    <w:jc w:val="center"/>
                    <w:rPr>
                      <w:rFonts w:eastAsia="SimSun"/>
                      <w:sz w:val="22"/>
                      <w:szCs w:val="22"/>
                      <w:lang w:eastAsia="zh-CN"/>
                    </w:rPr>
                  </w:pPr>
                </w:p>
              </w:tc>
              <w:tc>
                <w:tcPr>
                  <w:tcW w:w="590" w:type="dxa"/>
                  <w:shd w:val="clear" w:color="auto" w:fill="8DB3E2" w:themeFill="text2" w:themeFillTint="66"/>
                  <w:vAlign w:val="center"/>
                </w:tcPr>
                <w:p w14:paraId="2368DB9B" w14:textId="77777777" w:rsidR="00192437" w:rsidRDefault="008E3F9F">
                  <w:pPr>
                    <w:spacing w:after="240"/>
                    <w:jc w:val="center"/>
                    <w:rPr>
                      <w:rFonts w:eastAsia="SimSun"/>
                      <w:color w:val="FF0000"/>
                      <w:sz w:val="22"/>
                      <w:szCs w:val="22"/>
                      <w:lang w:eastAsia="zh-CN"/>
                    </w:rPr>
                  </w:pPr>
                  <w:r>
                    <w:rPr>
                      <w:rFonts w:eastAsia="SimSun" w:hint="eastAsia"/>
                      <w:color w:val="FF0000"/>
                      <w:sz w:val="22"/>
                      <w:szCs w:val="22"/>
                      <w:lang w:val="en-US" w:eastAsia="zh-CN"/>
                    </w:rPr>
                    <w:t>2</w:t>
                  </w:r>
                </w:p>
              </w:tc>
              <w:tc>
                <w:tcPr>
                  <w:tcW w:w="590" w:type="dxa"/>
                  <w:shd w:val="clear" w:color="auto" w:fill="8DB3E2" w:themeFill="text2" w:themeFillTint="66"/>
                  <w:vAlign w:val="center"/>
                </w:tcPr>
                <w:p w14:paraId="08BD997C" w14:textId="77777777" w:rsidR="00192437" w:rsidRDefault="008E3F9F">
                  <w:pPr>
                    <w:spacing w:after="240"/>
                    <w:jc w:val="center"/>
                    <w:rPr>
                      <w:rFonts w:eastAsia="SimSun"/>
                      <w:color w:val="FF0000"/>
                      <w:sz w:val="22"/>
                      <w:szCs w:val="22"/>
                      <w:lang w:val="en-US" w:eastAsia="zh-CN"/>
                    </w:rPr>
                  </w:pPr>
                  <w:r>
                    <w:rPr>
                      <w:rFonts w:eastAsia="SimSun" w:hint="eastAsia"/>
                      <w:color w:val="FF0000"/>
                      <w:sz w:val="22"/>
                      <w:szCs w:val="22"/>
                      <w:lang w:val="en-US" w:eastAsia="zh-CN"/>
                    </w:rPr>
                    <w:t>2</w:t>
                  </w:r>
                </w:p>
              </w:tc>
              <w:tc>
                <w:tcPr>
                  <w:tcW w:w="590" w:type="dxa"/>
                  <w:shd w:val="clear" w:color="auto" w:fill="E5B8B7" w:themeFill="accent2" w:themeFillTint="66"/>
                </w:tcPr>
                <w:p w14:paraId="6CB5EB28"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3</w:t>
                  </w:r>
                </w:p>
              </w:tc>
              <w:tc>
                <w:tcPr>
                  <w:tcW w:w="590" w:type="dxa"/>
                  <w:shd w:val="clear" w:color="auto" w:fill="E5B8B7" w:themeFill="accent2" w:themeFillTint="66"/>
                </w:tcPr>
                <w:p w14:paraId="1A0B57D1"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3</w:t>
                  </w:r>
                </w:p>
              </w:tc>
              <w:tc>
                <w:tcPr>
                  <w:tcW w:w="2788" w:type="dxa"/>
                  <w:shd w:val="clear" w:color="auto" w:fill="FFFFFF" w:themeFill="background1"/>
                </w:tcPr>
                <w:p w14:paraId="4034B130" w14:textId="77777777" w:rsidR="00192437" w:rsidRDefault="008E3F9F">
                  <w:pPr>
                    <w:spacing w:after="240"/>
                    <w:jc w:val="center"/>
                    <w:rPr>
                      <w:rFonts w:eastAsia="SimSun"/>
                      <w:sz w:val="22"/>
                      <w:szCs w:val="22"/>
                      <w:lang w:eastAsia="zh-CN"/>
                    </w:rPr>
                  </w:pPr>
                  <w:r>
                    <w:rPr>
                      <w:rFonts w:eastAsia="SimSun"/>
                      <w:sz w:val="22"/>
                      <w:szCs w:val="22"/>
                      <w:lang w:eastAsia="zh-CN"/>
                    </w:rPr>
                    <w:t xml:space="preserve">Actual RV id </w:t>
                  </w:r>
                </w:p>
              </w:tc>
            </w:tr>
            <w:tr w:rsidR="00192437" w14:paraId="3CECC3C2" w14:textId="77777777">
              <w:trPr>
                <w:trHeight w:val="356"/>
                <w:jc w:val="center"/>
              </w:trPr>
              <w:tc>
                <w:tcPr>
                  <w:tcW w:w="590" w:type="dxa"/>
                  <w:shd w:val="clear" w:color="auto" w:fill="EEECE1" w:themeFill="background2"/>
                  <w:vAlign w:val="center"/>
                </w:tcPr>
                <w:p w14:paraId="47083041" w14:textId="77777777" w:rsidR="00192437" w:rsidRDefault="00192437">
                  <w:pPr>
                    <w:spacing w:after="240"/>
                    <w:jc w:val="center"/>
                    <w:rPr>
                      <w:rFonts w:eastAsia="SimSun"/>
                      <w:sz w:val="22"/>
                      <w:szCs w:val="22"/>
                      <w:lang w:eastAsia="zh-CN"/>
                    </w:rPr>
                  </w:pPr>
                </w:p>
              </w:tc>
              <w:tc>
                <w:tcPr>
                  <w:tcW w:w="590" w:type="dxa"/>
                  <w:shd w:val="clear" w:color="auto" w:fill="EEECE1" w:themeFill="background2"/>
                  <w:vAlign w:val="center"/>
                </w:tcPr>
                <w:p w14:paraId="20300309" w14:textId="77777777" w:rsidR="00192437" w:rsidRDefault="00192437">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6CF12671"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7A5CA366" w14:textId="77777777" w:rsidR="00192437" w:rsidRDefault="008E3F9F">
                  <w:pPr>
                    <w:spacing w:after="240"/>
                    <w:jc w:val="center"/>
                    <w:rPr>
                      <w:rFonts w:eastAsia="SimSun"/>
                      <w:color w:val="FF0000"/>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4EF5850D" w14:textId="77777777" w:rsidR="00192437" w:rsidRDefault="00192437">
                  <w:pPr>
                    <w:spacing w:after="240"/>
                    <w:jc w:val="center"/>
                    <w:rPr>
                      <w:rFonts w:eastAsia="SimSun"/>
                      <w:sz w:val="22"/>
                      <w:szCs w:val="22"/>
                      <w:lang w:val="en-US" w:eastAsia="zh-CN"/>
                    </w:rPr>
                  </w:pPr>
                </w:p>
              </w:tc>
              <w:tc>
                <w:tcPr>
                  <w:tcW w:w="590" w:type="dxa"/>
                  <w:shd w:val="clear" w:color="auto" w:fill="E5B8B7" w:themeFill="accent2" w:themeFillTint="66"/>
                </w:tcPr>
                <w:p w14:paraId="3BFE2D72" w14:textId="77777777" w:rsidR="00192437" w:rsidRDefault="00192437">
                  <w:pPr>
                    <w:spacing w:after="240"/>
                    <w:jc w:val="center"/>
                    <w:rPr>
                      <w:rFonts w:eastAsia="SimSun"/>
                      <w:sz w:val="22"/>
                      <w:szCs w:val="22"/>
                      <w:lang w:val="en-US" w:eastAsia="zh-CN"/>
                    </w:rPr>
                  </w:pPr>
                </w:p>
              </w:tc>
              <w:tc>
                <w:tcPr>
                  <w:tcW w:w="2788" w:type="dxa"/>
                  <w:shd w:val="clear" w:color="auto" w:fill="FFFFFF" w:themeFill="background1"/>
                </w:tcPr>
                <w:p w14:paraId="21225392" w14:textId="77777777" w:rsidR="00192437" w:rsidRDefault="00192437">
                  <w:pPr>
                    <w:spacing w:after="240"/>
                    <w:jc w:val="center"/>
                    <w:rPr>
                      <w:rFonts w:eastAsia="SimSun"/>
                      <w:sz w:val="22"/>
                      <w:szCs w:val="22"/>
                      <w:lang w:eastAsia="zh-CN"/>
                    </w:rPr>
                  </w:pPr>
                </w:p>
              </w:tc>
            </w:tr>
          </w:tbl>
          <w:p w14:paraId="621EBA66" w14:textId="77777777" w:rsidR="00192437" w:rsidRDefault="00192437">
            <w:pPr>
              <w:spacing w:line="259" w:lineRule="auto"/>
              <w:jc w:val="both"/>
              <w:rPr>
                <w:rFonts w:eastAsia="SimSun"/>
                <w:lang w:eastAsia="zh-CN"/>
              </w:rPr>
            </w:pPr>
          </w:p>
        </w:tc>
      </w:tr>
      <w:tr w:rsidR="00192437" w14:paraId="31E33DEB" w14:textId="77777777" w:rsidTr="00192437">
        <w:tc>
          <w:tcPr>
            <w:tcW w:w="1105" w:type="dxa"/>
          </w:tcPr>
          <w:p w14:paraId="21E27B7C" w14:textId="77777777" w:rsidR="00192437" w:rsidRDefault="008E3F9F">
            <w:pPr>
              <w:spacing w:line="259" w:lineRule="auto"/>
              <w:jc w:val="both"/>
              <w:rPr>
                <w:rFonts w:eastAsia="SimSun"/>
                <w:lang w:eastAsia="zh-CN"/>
              </w:rPr>
            </w:pPr>
            <w:r>
              <w:rPr>
                <w:rFonts w:eastAsia="Malgun Gothic"/>
                <w:lang w:val="en-US" w:eastAsia="ko-KR"/>
              </w:rPr>
              <w:t>LG</w:t>
            </w:r>
          </w:p>
        </w:tc>
        <w:tc>
          <w:tcPr>
            <w:tcW w:w="8656" w:type="dxa"/>
          </w:tcPr>
          <w:p w14:paraId="08A80C0F" w14:textId="77777777" w:rsidR="00192437" w:rsidRDefault="008E3F9F">
            <w:pPr>
              <w:spacing w:line="259" w:lineRule="auto"/>
              <w:jc w:val="both"/>
              <w:rPr>
                <w:rFonts w:eastAsia="SimSun"/>
                <w:lang w:eastAsia="zh-CN"/>
              </w:rPr>
            </w:pPr>
            <w:r>
              <w:rPr>
                <w:rFonts w:eastAsia="Malgun Gothic"/>
                <w:lang w:val="en-US" w:eastAsia="ko-KR"/>
              </w:rPr>
              <w:t xml:space="preserve">For the Rel-16 PUSCH repetition type A, when PUSCH transmission is repeated K times, the applied RV is determined by the index of transmission occasion n. Applying the same principle, the applied RV for n-th repetition of TBoMS can be determined by n. </w:t>
            </w:r>
          </w:p>
        </w:tc>
      </w:tr>
      <w:tr w:rsidR="00192437" w14:paraId="21F2D05A" w14:textId="77777777" w:rsidTr="00192437">
        <w:tc>
          <w:tcPr>
            <w:tcW w:w="1105" w:type="dxa"/>
          </w:tcPr>
          <w:p w14:paraId="75CB2920" w14:textId="77777777" w:rsidR="00192437" w:rsidRDefault="008E3F9F">
            <w:pPr>
              <w:spacing w:line="259" w:lineRule="auto"/>
              <w:jc w:val="both"/>
              <w:rPr>
                <w:rFonts w:eastAsia="Malgun Gothic"/>
                <w:lang w:val="en-US" w:eastAsia="ko-KR"/>
              </w:rPr>
            </w:pPr>
            <w:r>
              <w:rPr>
                <w:rFonts w:eastAsia="SimSun"/>
              </w:rPr>
              <w:t>Intel</w:t>
            </w:r>
          </w:p>
        </w:tc>
        <w:tc>
          <w:tcPr>
            <w:tcW w:w="8656" w:type="dxa"/>
          </w:tcPr>
          <w:p w14:paraId="0DF598C7" w14:textId="77777777" w:rsidR="00192437" w:rsidRDefault="008E3F9F">
            <w:pPr>
              <w:spacing w:line="259" w:lineRule="auto"/>
              <w:jc w:val="both"/>
              <w:rPr>
                <w:rFonts w:eastAsia="Malgun Gothic"/>
                <w:lang w:val="en-US" w:eastAsia="ko-KR"/>
              </w:rPr>
            </w:pPr>
            <w:r>
              <w:rPr>
                <w:rFonts w:eastAsia="SimSun"/>
              </w:rPr>
              <w:t xml:space="preserve">Alt. 1 is straightforward solution as single RV is applied for one TBoMS repetition. </w:t>
            </w:r>
          </w:p>
        </w:tc>
      </w:tr>
      <w:tr w:rsidR="00192437" w14:paraId="7B798ACE" w14:textId="77777777" w:rsidTr="00192437">
        <w:tc>
          <w:tcPr>
            <w:tcW w:w="1105" w:type="dxa"/>
          </w:tcPr>
          <w:p w14:paraId="7B2FE02A" w14:textId="77777777" w:rsidR="00192437" w:rsidRDefault="008E3F9F">
            <w:pPr>
              <w:spacing w:line="259" w:lineRule="auto"/>
              <w:jc w:val="both"/>
              <w:rPr>
                <w:rFonts w:eastAsia="SimSun"/>
              </w:rPr>
            </w:pPr>
            <w:r>
              <w:rPr>
                <w:rFonts w:eastAsia="Malgun Gothic"/>
                <w:lang w:val="en-US" w:eastAsia="ko-KR"/>
              </w:rPr>
              <w:t>Apple</w:t>
            </w:r>
          </w:p>
        </w:tc>
        <w:tc>
          <w:tcPr>
            <w:tcW w:w="8656" w:type="dxa"/>
          </w:tcPr>
          <w:p w14:paraId="76B7926E" w14:textId="77777777" w:rsidR="00192437" w:rsidRDefault="008E3F9F">
            <w:pPr>
              <w:spacing w:line="259" w:lineRule="auto"/>
              <w:jc w:val="both"/>
              <w:rPr>
                <w:rFonts w:eastAsia="SimSun"/>
              </w:rPr>
            </w:pPr>
            <w:r>
              <w:rPr>
                <w:rFonts w:eastAsia="Malgun Gothic"/>
                <w:lang w:val="en-US" w:eastAsia="ko-KR"/>
              </w:rPr>
              <w:t>We don’t see the benefits of option 2 comparing with the option 1 but introducing additional complexity.</w:t>
            </w:r>
          </w:p>
        </w:tc>
      </w:tr>
    </w:tbl>
    <w:p w14:paraId="00CF02FE" w14:textId="77777777" w:rsidR="00192437" w:rsidRDefault="00192437">
      <w:pPr>
        <w:spacing w:after="240"/>
      </w:pPr>
    </w:p>
    <w:p w14:paraId="20B26B05" w14:textId="77777777" w:rsidR="00192437" w:rsidRDefault="008E3F9F">
      <w:pPr>
        <w:spacing w:after="240"/>
        <w:rPr>
          <w:sz w:val="22"/>
          <w:szCs w:val="22"/>
          <w:lang w:val="en-US"/>
        </w:rPr>
      </w:pPr>
      <w:r>
        <w:rPr>
          <w:sz w:val="22"/>
          <w:szCs w:val="22"/>
          <w:highlight w:val="yellow"/>
          <w:lang w:val="en-US"/>
        </w:rPr>
        <w:lastRenderedPageBreak/>
        <w:t>FL’s comments on October 13</w:t>
      </w:r>
    </w:p>
    <w:p w14:paraId="77C060C0" w14:textId="77777777" w:rsidR="00192437" w:rsidRDefault="008E3F9F">
      <w:pPr>
        <w:jc w:val="both"/>
        <w:rPr>
          <w:rFonts w:eastAsia="Malgun Gothic"/>
          <w:sz w:val="22"/>
          <w:szCs w:val="22"/>
          <w:lang w:val="en-US" w:eastAsia="ko-KR"/>
        </w:rPr>
      </w:pPr>
      <w:r>
        <w:rPr>
          <w:rFonts w:eastAsia="Malgun Gothic"/>
          <w:sz w:val="22"/>
          <w:szCs w:val="22"/>
          <w:lang w:val="en-US" w:eastAsia="ko-KR"/>
        </w:rPr>
        <w:t>Thank you all for your comments. I guess this settles the problem and everyone has the same understanding. FL’s proposal 4 could then be rephrased as follows:</w:t>
      </w:r>
    </w:p>
    <w:p w14:paraId="2A4CAB76" w14:textId="77777777" w:rsidR="00192437" w:rsidRDefault="008E3F9F">
      <w:pPr>
        <w:jc w:val="both"/>
        <w:rPr>
          <w:b/>
          <w:bCs/>
          <w:sz w:val="22"/>
          <w:szCs w:val="22"/>
          <w:highlight w:val="yellow"/>
        </w:rPr>
      </w:pPr>
      <w:bookmarkStart w:id="93" w:name="_Hlk85104153"/>
      <w:r>
        <w:rPr>
          <w:b/>
          <w:bCs/>
          <w:sz w:val="22"/>
          <w:szCs w:val="22"/>
          <w:highlight w:val="yellow"/>
        </w:rPr>
        <w:t>FL’s proposal 4-v2</w:t>
      </w:r>
    </w:p>
    <w:p w14:paraId="5A5A99EB" w14:textId="77777777" w:rsidR="00192437" w:rsidRDefault="008E3F9F">
      <w:pPr>
        <w:jc w:val="both"/>
        <w:rPr>
          <w:b/>
          <w:bCs/>
          <w:sz w:val="22"/>
          <w:szCs w:val="22"/>
        </w:rPr>
      </w:pPr>
      <w:r>
        <w:rPr>
          <w:b/>
          <w:bCs/>
          <w:sz w:val="22"/>
          <w:szCs w:val="22"/>
          <w:highlight w:val="yellow"/>
        </w:rPr>
        <w:t>For the repetition of a single TBoMS transmission, redundancy versions (RVs) are cycled across the TBoMS repetitions. The legacy Rel-15/16 RV sequences and RV index indication are reused.</w:t>
      </w:r>
      <w:r>
        <w:rPr>
          <w:b/>
          <w:bCs/>
          <w:sz w:val="22"/>
          <w:szCs w:val="22"/>
        </w:rPr>
        <w:t xml:space="preserve"> </w:t>
      </w:r>
    </w:p>
    <w:bookmarkEnd w:id="93"/>
    <w:p w14:paraId="60CFB438" w14:textId="77777777" w:rsidR="00192437" w:rsidRDefault="00192437">
      <w:pPr>
        <w:jc w:val="both"/>
        <w:rPr>
          <w:b/>
          <w:bCs/>
          <w:sz w:val="22"/>
          <w:szCs w:val="22"/>
        </w:rPr>
      </w:pPr>
    </w:p>
    <w:p w14:paraId="1B41BF1C" w14:textId="77777777" w:rsidR="00192437" w:rsidRDefault="008E3F9F">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tbl>
      <w:tblPr>
        <w:tblStyle w:val="TableGrid8"/>
        <w:tblW w:w="9761" w:type="dxa"/>
        <w:tblLook w:val="04A0" w:firstRow="1" w:lastRow="0" w:firstColumn="1" w:lastColumn="0" w:noHBand="0" w:noVBand="1"/>
      </w:tblPr>
      <w:tblGrid>
        <w:gridCol w:w="1105"/>
        <w:gridCol w:w="8656"/>
      </w:tblGrid>
      <w:tr w:rsidR="00192437" w14:paraId="7EF80CC8"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444D44D4" w14:textId="77777777" w:rsidR="00192437" w:rsidRDefault="008E3F9F">
            <w:pPr>
              <w:spacing w:line="259" w:lineRule="auto"/>
              <w:jc w:val="center"/>
              <w:rPr>
                <w:rFonts w:eastAsia="SimSun"/>
              </w:rPr>
            </w:pPr>
            <w:r>
              <w:rPr>
                <w:rFonts w:eastAsia="SimSun"/>
              </w:rPr>
              <w:t>Company</w:t>
            </w:r>
          </w:p>
        </w:tc>
        <w:tc>
          <w:tcPr>
            <w:tcW w:w="8656" w:type="dxa"/>
            <w:vAlign w:val="center"/>
          </w:tcPr>
          <w:p w14:paraId="63564092" w14:textId="77777777" w:rsidR="00192437" w:rsidRDefault="008E3F9F">
            <w:pPr>
              <w:spacing w:line="259" w:lineRule="auto"/>
              <w:jc w:val="center"/>
              <w:rPr>
                <w:rFonts w:eastAsia="SimSun"/>
              </w:rPr>
            </w:pPr>
            <w:r>
              <w:rPr>
                <w:rFonts w:eastAsia="SimSun"/>
              </w:rPr>
              <w:t>Concerns on proposal 4-v2</w:t>
            </w:r>
          </w:p>
        </w:tc>
      </w:tr>
      <w:tr w:rsidR="00192437" w14:paraId="74B9AA53" w14:textId="77777777" w:rsidTr="00192437">
        <w:tc>
          <w:tcPr>
            <w:tcW w:w="1105" w:type="dxa"/>
          </w:tcPr>
          <w:p w14:paraId="0D0F5C81" w14:textId="77777777" w:rsidR="00192437" w:rsidRDefault="00192437">
            <w:pPr>
              <w:spacing w:line="259" w:lineRule="auto"/>
              <w:jc w:val="center"/>
              <w:rPr>
                <w:rFonts w:eastAsia="SimSun"/>
                <w:lang w:val="en-US" w:eastAsia="zh-CN"/>
              </w:rPr>
            </w:pPr>
          </w:p>
        </w:tc>
        <w:tc>
          <w:tcPr>
            <w:tcW w:w="8656" w:type="dxa"/>
          </w:tcPr>
          <w:p w14:paraId="215C807B" w14:textId="77777777" w:rsidR="00192437" w:rsidRDefault="00192437">
            <w:pPr>
              <w:spacing w:line="259" w:lineRule="auto"/>
              <w:jc w:val="both"/>
              <w:rPr>
                <w:rFonts w:eastAsia="SimSun"/>
                <w:lang w:val="en-US" w:eastAsia="zh-CN"/>
              </w:rPr>
            </w:pPr>
          </w:p>
        </w:tc>
      </w:tr>
      <w:tr w:rsidR="00192437" w14:paraId="1FC97460" w14:textId="77777777" w:rsidTr="00192437">
        <w:tc>
          <w:tcPr>
            <w:tcW w:w="1105" w:type="dxa"/>
          </w:tcPr>
          <w:p w14:paraId="11C82279" w14:textId="77777777" w:rsidR="00192437" w:rsidRDefault="00192437">
            <w:pPr>
              <w:spacing w:line="259" w:lineRule="auto"/>
              <w:jc w:val="both"/>
              <w:rPr>
                <w:rFonts w:eastAsia="MS Mincho"/>
                <w:lang w:eastAsia="ja-JP"/>
              </w:rPr>
            </w:pPr>
          </w:p>
        </w:tc>
        <w:tc>
          <w:tcPr>
            <w:tcW w:w="8656" w:type="dxa"/>
          </w:tcPr>
          <w:p w14:paraId="45DF3A39" w14:textId="77777777" w:rsidR="00192437" w:rsidRDefault="00192437">
            <w:pPr>
              <w:spacing w:line="259" w:lineRule="auto"/>
              <w:jc w:val="both"/>
              <w:rPr>
                <w:rFonts w:eastAsia="SimSun"/>
              </w:rPr>
            </w:pPr>
          </w:p>
        </w:tc>
      </w:tr>
      <w:tr w:rsidR="00192437" w14:paraId="3F78D674" w14:textId="77777777" w:rsidTr="00192437">
        <w:tc>
          <w:tcPr>
            <w:tcW w:w="1105" w:type="dxa"/>
          </w:tcPr>
          <w:p w14:paraId="0E824E49" w14:textId="77777777" w:rsidR="00192437" w:rsidRDefault="00192437">
            <w:pPr>
              <w:spacing w:line="259" w:lineRule="auto"/>
              <w:jc w:val="both"/>
              <w:rPr>
                <w:rFonts w:eastAsia="SimSun"/>
              </w:rPr>
            </w:pPr>
          </w:p>
        </w:tc>
        <w:tc>
          <w:tcPr>
            <w:tcW w:w="8656" w:type="dxa"/>
          </w:tcPr>
          <w:p w14:paraId="3801FDF8" w14:textId="77777777" w:rsidR="00192437" w:rsidRDefault="00192437">
            <w:pPr>
              <w:spacing w:line="259" w:lineRule="auto"/>
              <w:jc w:val="both"/>
              <w:rPr>
                <w:rFonts w:eastAsia="SimSun"/>
              </w:rPr>
            </w:pPr>
          </w:p>
        </w:tc>
      </w:tr>
    </w:tbl>
    <w:p w14:paraId="19C8054C" w14:textId="77777777" w:rsidR="00192437" w:rsidRDefault="00192437">
      <w:pPr>
        <w:spacing w:after="240"/>
        <w:rPr>
          <w:sz w:val="22"/>
          <w:szCs w:val="22"/>
        </w:rPr>
      </w:pPr>
    </w:p>
    <w:p w14:paraId="297FF054" w14:textId="77777777" w:rsidR="00192437" w:rsidRDefault="008E3F9F">
      <w:pPr>
        <w:spacing w:after="240"/>
        <w:rPr>
          <w:sz w:val="22"/>
          <w:szCs w:val="22"/>
          <w:lang w:val="en-US"/>
        </w:rPr>
      </w:pPr>
      <w:r>
        <w:rPr>
          <w:sz w:val="22"/>
          <w:szCs w:val="22"/>
          <w:highlight w:val="yellow"/>
          <w:lang w:val="en-US"/>
        </w:rPr>
        <w:t>FL’s comments on October 14</w:t>
      </w:r>
    </w:p>
    <w:p w14:paraId="2C339771" w14:textId="77777777" w:rsidR="00192437" w:rsidRDefault="008E3F9F">
      <w:pPr>
        <w:jc w:val="both"/>
        <w:rPr>
          <w:sz w:val="22"/>
          <w:szCs w:val="22"/>
        </w:rPr>
      </w:pPr>
      <w:r>
        <w:rPr>
          <w:sz w:val="22"/>
          <w:szCs w:val="22"/>
        </w:rPr>
        <w:t xml:space="preserve">Thank you for refraining from commenting further. The proposal will be copied in the reflector for email approval. This discussion is paused. </w:t>
      </w:r>
    </w:p>
    <w:p w14:paraId="5245841F" w14:textId="77777777" w:rsidR="00192437" w:rsidRDefault="00192437">
      <w:pPr>
        <w:spacing w:after="240"/>
      </w:pPr>
    </w:p>
    <w:p w14:paraId="4FEA6A55" w14:textId="77777777" w:rsidR="00192437" w:rsidRDefault="008E3F9F">
      <w:pPr>
        <w:pStyle w:val="Heading3"/>
        <w:numPr>
          <w:ilvl w:val="2"/>
          <w:numId w:val="5"/>
        </w:numPr>
        <w:jc w:val="both"/>
      </w:pPr>
      <w:r>
        <w:rPr>
          <w:color w:val="4BACC6" w:themeColor="accent5"/>
          <w:szCs w:val="28"/>
          <w:lang w:val="en-US"/>
        </w:rPr>
        <w:t>[PAUSED]</w:t>
      </w:r>
      <w:r>
        <w:rPr>
          <w:color w:val="FF0000"/>
          <w:sz w:val="22"/>
          <w:szCs w:val="22"/>
          <w:lang w:val="en-US"/>
        </w:rPr>
        <w:t xml:space="preserve"> </w:t>
      </w:r>
      <w:r>
        <w:t>CB segmentation</w:t>
      </w:r>
    </w:p>
    <w:p w14:paraId="6EFE2D3F" w14:textId="77777777" w:rsidR="00192437" w:rsidRDefault="008E3F9F">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281AB915" w14:textId="77777777" w:rsidR="00192437" w:rsidRDefault="008E3F9F">
      <w:pPr>
        <w:pStyle w:val="ListParagraph"/>
        <w:numPr>
          <w:ilvl w:val="0"/>
          <w:numId w:val="51"/>
        </w:numPr>
        <w:ind w:hanging="357"/>
        <w:contextualSpacing w:val="0"/>
        <w:jc w:val="both"/>
        <w:rPr>
          <w:sz w:val="22"/>
        </w:rPr>
      </w:pPr>
      <w:r>
        <w:rPr>
          <w:sz w:val="22"/>
        </w:rPr>
        <w:t>Limit TBoMS transmission to one CB only [4]</w:t>
      </w:r>
    </w:p>
    <w:p w14:paraId="243B2363" w14:textId="77777777" w:rsidR="00192437" w:rsidRDefault="008E3F9F">
      <w:pPr>
        <w:pStyle w:val="ListParagraph"/>
        <w:numPr>
          <w:ilvl w:val="1"/>
          <w:numId w:val="51"/>
        </w:numPr>
        <w:ind w:hanging="357"/>
        <w:contextualSpacing w:val="0"/>
        <w:jc w:val="both"/>
        <w:rPr>
          <w:sz w:val="22"/>
        </w:rPr>
      </w:pPr>
      <w:r>
        <w:rPr>
          <w:sz w:val="22"/>
        </w:rPr>
        <w:t>Panasonic [18], NTT DOCOMO [26], Nokia/NSB [21], Qualcomm [17]</w:t>
      </w:r>
    </w:p>
    <w:p w14:paraId="0BC94EC1" w14:textId="77777777" w:rsidR="00192437" w:rsidRDefault="008E3F9F">
      <w:pPr>
        <w:pStyle w:val="ListParagraph"/>
        <w:numPr>
          <w:ilvl w:val="0"/>
          <w:numId w:val="51"/>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44DF0805" w14:textId="77777777" w:rsidR="00192437" w:rsidRDefault="008E3F9F">
      <w:pPr>
        <w:pStyle w:val="ListParagraph"/>
        <w:numPr>
          <w:ilvl w:val="1"/>
          <w:numId w:val="51"/>
        </w:numPr>
        <w:ind w:hanging="357"/>
        <w:contextualSpacing w:val="0"/>
        <w:jc w:val="both"/>
        <w:rPr>
          <w:sz w:val="22"/>
        </w:rPr>
      </w:pPr>
      <w:r>
        <w:rPr>
          <w:sz w:val="22"/>
        </w:rPr>
        <w:t>MediaTek [20]</w:t>
      </w:r>
    </w:p>
    <w:p w14:paraId="3B4393B7" w14:textId="77777777" w:rsidR="00192437" w:rsidRDefault="008E3F9F">
      <w:pPr>
        <w:pStyle w:val="ListParagraph"/>
        <w:numPr>
          <w:ilvl w:val="0"/>
          <w:numId w:val="51"/>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2A869C8A" w14:textId="77777777" w:rsidR="00192437" w:rsidRDefault="008E3F9F">
      <w:pPr>
        <w:pStyle w:val="ListParagraph"/>
        <w:numPr>
          <w:ilvl w:val="1"/>
          <w:numId w:val="51"/>
        </w:numPr>
        <w:contextualSpacing w:val="0"/>
        <w:jc w:val="both"/>
        <w:rPr>
          <w:sz w:val="22"/>
        </w:rPr>
      </w:pPr>
      <w:r>
        <w:rPr>
          <w:sz w:val="22"/>
        </w:rPr>
        <w:t>Ericsson [22]</w:t>
      </w:r>
    </w:p>
    <w:p w14:paraId="0930116F" w14:textId="77777777" w:rsidR="00192437" w:rsidRDefault="008E3F9F">
      <w:pPr>
        <w:jc w:val="both"/>
        <w:rPr>
          <w:sz w:val="22"/>
        </w:rPr>
      </w:pPr>
      <w:r>
        <w:rPr>
          <w:sz w:val="22"/>
        </w:rPr>
        <w:t>Two companies listed above mentioned the possibility of supporting CB segmentation, upon conditions, as second preference (Panasonic, Nokia/NSB).</w:t>
      </w:r>
    </w:p>
    <w:p w14:paraId="141984C0" w14:textId="77777777" w:rsidR="00192437" w:rsidRDefault="00192437">
      <w:pPr>
        <w:jc w:val="both"/>
        <w:rPr>
          <w:sz w:val="22"/>
        </w:rPr>
      </w:pPr>
    </w:p>
    <w:p w14:paraId="320680C8" w14:textId="77777777" w:rsidR="00192437" w:rsidRDefault="008E3F9F">
      <w:pPr>
        <w:jc w:val="both"/>
        <w:rPr>
          <w:sz w:val="22"/>
        </w:rPr>
      </w:pPr>
      <w:r>
        <w:rPr>
          <w:sz w:val="22"/>
          <w:highlight w:val="yellow"/>
        </w:rPr>
        <w:t>FL’s comments on October 11</w:t>
      </w:r>
    </w:p>
    <w:p w14:paraId="3E8759FD" w14:textId="77777777" w:rsidR="00192437" w:rsidRDefault="008E3F9F">
      <w:pPr>
        <w:jc w:val="both"/>
        <w:rPr>
          <w:sz w:val="22"/>
        </w:rPr>
      </w:pPr>
      <w:r>
        <w:rPr>
          <w:sz w:val="22"/>
        </w:rPr>
        <w:lastRenderedPageBreak/>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supported/needed. </w:t>
      </w:r>
    </w:p>
    <w:p w14:paraId="699416E0" w14:textId="77777777" w:rsidR="00192437" w:rsidRDefault="008E3F9F">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shortage. Considering larger TBS values for TBoMS in Rel-17, and thus deciding on other aspects of the system such as the bit interleaving time unit depending on this, does not seem intuitive in this context. </w:t>
      </w:r>
    </w:p>
    <w:p w14:paraId="713E72A7" w14:textId="77777777" w:rsidR="00192437" w:rsidRDefault="008E3F9F">
      <w:pPr>
        <w:jc w:val="both"/>
        <w:rPr>
          <w:sz w:val="22"/>
        </w:rPr>
      </w:pPr>
      <w:r>
        <w:rPr>
          <w:sz w:val="22"/>
        </w:rPr>
        <w:t xml:space="preserve">Of course, this does not mean that considering larger TBS values for TBoMS does not make sense in absolute terms. However, the relevance of this approach in the context of the CovEnh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03C1645C" w14:textId="77777777" w:rsidR="00192437" w:rsidRDefault="008E3F9F">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2D33E248" w14:textId="77777777" w:rsidR="00192437" w:rsidRDefault="008E3F9F">
      <w:pPr>
        <w:jc w:val="both"/>
        <w:rPr>
          <w:sz w:val="22"/>
        </w:rPr>
      </w:pPr>
      <w:r>
        <w:rPr>
          <w:sz w:val="22"/>
        </w:rPr>
        <w:t>For all the above reasons, the following proposal is made.</w:t>
      </w:r>
    </w:p>
    <w:p w14:paraId="3A7CBB39" w14:textId="77777777" w:rsidR="00192437" w:rsidRDefault="008E3F9F">
      <w:pPr>
        <w:jc w:val="both"/>
        <w:rPr>
          <w:b/>
          <w:bCs/>
          <w:sz w:val="22"/>
        </w:rPr>
      </w:pPr>
      <w:r>
        <w:rPr>
          <w:b/>
          <w:bCs/>
          <w:sz w:val="22"/>
          <w:highlight w:val="yellow"/>
        </w:rPr>
        <w:t>FL’s proposal 5</w:t>
      </w:r>
    </w:p>
    <w:p w14:paraId="5E275618" w14:textId="77777777" w:rsidR="00192437" w:rsidRDefault="008E3F9F">
      <w:pPr>
        <w:jc w:val="both"/>
        <w:rPr>
          <w:b/>
          <w:bCs/>
          <w:sz w:val="22"/>
        </w:rPr>
      </w:pPr>
      <w:r>
        <w:rPr>
          <w:b/>
          <w:bCs/>
          <w:sz w:val="22"/>
          <w:highlight w:val="yellow"/>
        </w:rPr>
        <w:t>TBoMS transmission is limited to one CB only.</w:t>
      </w:r>
    </w:p>
    <w:p w14:paraId="261EAF23" w14:textId="77777777" w:rsidR="00192437" w:rsidRDefault="00192437">
      <w:pPr>
        <w:jc w:val="both"/>
        <w:rPr>
          <w:sz w:val="22"/>
        </w:rPr>
      </w:pPr>
    </w:p>
    <w:p w14:paraId="02319215" w14:textId="77777777" w:rsidR="00192437" w:rsidRDefault="008E3F9F">
      <w:pPr>
        <w:pStyle w:val="Heading5"/>
        <w:rPr>
          <w:b/>
          <w:bCs/>
          <w:sz w:val="28"/>
          <w:szCs w:val="24"/>
        </w:rPr>
      </w:pPr>
      <w:r>
        <w:rPr>
          <w:b/>
          <w:bCs/>
          <w:sz w:val="28"/>
          <w:szCs w:val="24"/>
        </w:rPr>
        <w:t>First round of discussions</w:t>
      </w:r>
    </w:p>
    <w:p w14:paraId="42BDE43B"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09E9728C" w14:textId="77777777" w:rsidR="00192437" w:rsidRDefault="008E3F9F">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5BDC176F" w14:textId="77777777" w:rsidR="00192437" w:rsidRDefault="008E3F9F">
      <w:pPr>
        <w:jc w:val="both"/>
        <w:rPr>
          <w:sz w:val="22"/>
          <w:szCs w:val="22"/>
        </w:rPr>
      </w:pPr>
      <w:r>
        <w:rPr>
          <w:sz w:val="22"/>
          <w:szCs w:val="22"/>
          <w:u w:val="single"/>
        </w:rPr>
        <w:t>Constructive attitude in this regard is greatly appreciated</w:t>
      </w:r>
      <w:r>
        <w:rPr>
          <w:sz w:val="22"/>
          <w:szCs w:val="22"/>
        </w:rPr>
        <w:t xml:space="preserve">. </w:t>
      </w:r>
    </w:p>
    <w:p w14:paraId="257BEE78"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2304AE7C"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E782FB6" w14:textId="77777777" w:rsidR="00192437" w:rsidRDefault="00192437">
            <w:pPr>
              <w:spacing w:line="259" w:lineRule="auto"/>
              <w:jc w:val="center"/>
              <w:rPr>
                <w:rFonts w:eastAsia="SimSun"/>
                <w:lang w:eastAsia="ko-KR"/>
              </w:rPr>
            </w:pPr>
          </w:p>
        </w:tc>
        <w:tc>
          <w:tcPr>
            <w:tcW w:w="7575" w:type="dxa"/>
            <w:vAlign w:val="center"/>
          </w:tcPr>
          <w:p w14:paraId="03CB22DA"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3AC49B62" w14:textId="77777777" w:rsidTr="00192437">
        <w:trPr>
          <w:trHeight w:val="686"/>
        </w:trPr>
        <w:tc>
          <w:tcPr>
            <w:tcW w:w="2119" w:type="dxa"/>
            <w:shd w:val="clear" w:color="auto" w:fill="000080"/>
            <w:vAlign w:val="center"/>
          </w:tcPr>
          <w:p w14:paraId="05A681C0" w14:textId="77777777" w:rsidR="00192437" w:rsidRDefault="008E3F9F">
            <w:pPr>
              <w:spacing w:line="259" w:lineRule="auto"/>
              <w:jc w:val="center"/>
              <w:rPr>
                <w:rFonts w:eastAsia="SimSun"/>
                <w:b/>
                <w:bCs/>
                <w:lang w:eastAsia="ko-KR"/>
              </w:rPr>
            </w:pPr>
            <w:r>
              <w:rPr>
                <w:rFonts w:eastAsia="SimSun"/>
                <w:b/>
                <w:bCs/>
                <w:lang w:eastAsia="ko-KR"/>
              </w:rPr>
              <w:t>Support FL’s Proposal 5</w:t>
            </w:r>
          </w:p>
        </w:tc>
        <w:tc>
          <w:tcPr>
            <w:tcW w:w="7575" w:type="dxa"/>
          </w:tcPr>
          <w:p w14:paraId="5FCC46CA"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Lenovo, Motorola Mobility, QC, Intel, vivo, Panasonic, DCM, Spreadtrum</w:t>
            </w:r>
            <w:r>
              <w:rPr>
                <w:rFonts w:eastAsia="SimSun" w:hint="eastAsia"/>
                <w:lang w:val="en-US" w:eastAsia="zh-CN"/>
              </w:rPr>
              <w:t>,</w:t>
            </w:r>
            <w:r>
              <w:rPr>
                <w:rFonts w:eastAsia="SimSun"/>
                <w:lang w:val="en-US" w:eastAsia="zh-CN"/>
              </w:rPr>
              <w:t xml:space="preserve"> Samsung,TCL, Apple, WILUS, IITH, IITM, CEWIT, Reliance Jio, Tejas Networks, </w:t>
            </w:r>
            <w:r>
              <w:rPr>
                <w:lang w:eastAsia="ko-KR"/>
              </w:rPr>
              <w:t>Ericsson (only if per TBoMS interleaving is precluded)</w:t>
            </w:r>
            <w:r>
              <w:rPr>
                <w:rFonts w:eastAsia="SimSun"/>
              </w:rPr>
              <w:t xml:space="preserve"> , Nokia, NSB, MediaTek</w:t>
            </w:r>
          </w:p>
        </w:tc>
      </w:tr>
      <w:tr w:rsidR="00192437" w14:paraId="0BAABC0A" w14:textId="77777777" w:rsidTr="00192437">
        <w:trPr>
          <w:trHeight w:val="803"/>
        </w:trPr>
        <w:tc>
          <w:tcPr>
            <w:tcW w:w="2119" w:type="dxa"/>
            <w:shd w:val="clear" w:color="auto" w:fill="000080"/>
            <w:vAlign w:val="center"/>
          </w:tcPr>
          <w:p w14:paraId="2389DCF0" w14:textId="77777777" w:rsidR="00192437" w:rsidRDefault="008E3F9F">
            <w:pPr>
              <w:spacing w:line="259" w:lineRule="auto"/>
              <w:jc w:val="center"/>
              <w:rPr>
                <w:rFonts w:eastAsia="SimSun"/>
                <w:b/>
                <w:bCs/>
                <w:lang w:eastAsia="ko-KR"/>
              </w:rPr>
            </w:pPr>
            <w:r>
              <w:rPr>
                <w:rFonts w:eastAsia="SimSun"/>
                <w:b/>
                <w:bCs/>
                <w:lang w:eastAsia="ko-KR"/>
              </w:rPr>
              <w:t>Do not support FL’s Proposal 5</w:t>
            </w:r>
          </w:p>
        </w:tc>
        <w:tc>
          <w:tcPr>
            <w:tcW w:w="7575" w:type="dxa"/>
          </w:tcPr>
          <w:p w14:paraId="7AEDB0F6" w14:textId="77777777" w:rsidR="00192437" w:rsidRDefault="008E3F9F">
            <w:pPr>
              <w:spacing w:line="259" w:lineRule="auto"/>
              <w:rPr>
                <w:rFonts w:eastAsia="Malgun Gothic"/>
                <w:lang w:eastAsia="ko-KR"/>
              </w:rPr>
            </w:pPr>
            <w:r>
              <w:rPr>
                <w:rFonts w:eastAsia="Malgun Gothic" w:hint="eastAsia"/>
                <w:lang w:eastAsia="ko-KR"/>
              </w:rPr>
              <w:t>LG</w:t>
            </w:r>
            <w:ins w:id="94" w:author="Guozhiheng" w:date="2021-10-12T15:21:00Z">
              <w:r>
                <w:rPr>
                  <w:rFonts w:eastAsia="SimSun"/>
                  <w:lang w:val="en-US" w:eastAsia="zh-CN"/>
                </w:rPr>
                <w:t>, Huawei, Hisilicon</w:t>
              </w:r>
            </w:ins>
            <w:r>
              <w:rPr>
                <w:rFonts w:eastAsia="SimSun"/>
                <w:lang w:val="en-US" w:eastAsia="zh-CN"/>
              </w:rPr>
              <w:t>,</w:t>
            </w:r>
            <w:r>
              <w:rPr>
                <w:lang w:eastAsia="ko-KR"/>
              </w:rPr>
              <w:t xml:space="preserve"> Ericsson (first preference)</w:t>
            </w:r>
          </w:p>
        </w:tc>
      </w:tr>
    </w:tbl>
    <w:p w14:paraId="2FFC8A0D"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7F0354B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48D3F7" w14:textId="77777777" w:rsidR="00192437" w:rsidRDefault="008E3F9F">
            <w:pPr>
              <w:spacing w:line="259" w:lineRule="auto"/>
              <w:jc w:val="center"/>
              <w:rPr>
                <w:rFonts w:eastAsia="SimSun"/>
              </w:rPr>
            </w:pPr>
            <w:r>
              <w:rPr>
                <w:rFonts w:eastAsia="SimSun"/>
              </w:rPr>
              <w:lastRenderedPageBreak/>
              <w:t>Company</w:t>
            </w:r>
          </w:p>
        </w:tc>
        <w:tc>
          <w:tcPr>
            <w:tcW w:w="7455" w:type="dxa"/>
            <w:vAlign w:val="center"/>
          </w:tcPr>
          <w:p w14:paraId="32F869E5" w14:textId="77777777" w:rsidR="00192437" w:rsidRDefault="008E3F9F">
            <w:pPr>
              <w:spacing w:line="259" w:lineRule="auto"/>
              <w:jc w:val="center"/>
              <w:rPr>
                <w:rFonts w:eastAsia="SimSun"/>
              </w:rPr>
            </w:pPr>
            <w:r>
              <w:rPr>
                <w:rFonts w:eastAsia="SimSun"/>
              </w:rPr>
              <w:t>Additional comments related to FL’s Proposal 5, if any.</w:t>
            </w:r>
          </w:p>
        </w:tc>
      </w:tr>
      <w:tr w:rsidR="00192437" w14:paraId="0E26A868" w14:textId="77777777" w:rsidTr="00192437">
        <w:tc>
          <w:tcPr>
            <w:tcW w:w="2176" w:type="dxa"/>
          </w:tcPr>
          <w:p w14:paraId="3DD72C6E" w14:textId="77777777" w:rsidR="00192437" w:rsidRDefault="008E3F9F">
            <w:pPr>
              <w:spacing w:line="259" w:lineRule="auto"/>
              <w:jc w:val="center"/>
              <w:rPr>
                <w:rFonts w:eastAsia="SimSun"/>
                <w:lang w:val="en-US" w:eastAsia="zh-CN"/>
              </w:rPr>
            </w:pPr>
            <w:r>
              <w:rPr>
                <w:rFonts w:eastAsia="SimSun" w:hint="eastAsia"/>
                <w:lang w:val="en-US" w:eastAsia="zh-CN"/>
              </w:rPr>
              <w:t>ZTE</w:t>
            </w:r>
          </w:p>
        </w:tc>
        <w:tc>
          <w:tcPr>
            <w:tcW w:w="7455" w:type="dxa"/>
          </w:tcPr>
          <w:p w14:paraId="02D05A59" w14:textId="77777777" w:rsidR="00192437" w:rsidRDefault="008E3F9F">
            <w:pPr>
              <w:spacing w:line="259" w:lineRule="auto"/>
              <w:jc w:val="both"/>
              <w:rPr>
                <w:rFonts w:eastAsia="SimSun"/>
                <w:lang w:val="en-US" w:eastAsia="zh-CN"/>
              </w:rPr>
            </w:pPr>
            <w:r>
              <w:rPr>
                <w:rFonts w:eastAsia="SimSun" w:hint="eastAsia"/>
                <w:lang w:val="en-US" w:eastAsia="zh-CN"/>
              </w:rPr>
              <w:t>We are fine with the proposal.</w:t>
            </w:r>
          </w:p>
        </w:tc>
      </w:tr>
      <w:tr w:rsidR="00192437" w14:paraId="0C82F281" w14:textId="77777777" w:rsidTr="00192437">
        <w:tc>
          <w:tcPr>
            <w:tcW w:w="2176" w:type="dxa"/>
          </w:tcPr>
          <w:p w14:paraId="7C17475E" w14:textId="77777777" w:rsidR="00192437" w:rsidRDefault="008E3F9F">
            <w:pPr>
              <w:spacing w:line="259" w:lineRule="auto"/>
              <w:jc w:val="center"/>
              <w:rPr>
                <w:rFonts w:eastAsia="SimSun"/>
              </w:rPr>
            </w:pPr>
            <w:r>
              <w:rPr>
                <w:rFonts w:eastAsia="SimSun"/>
              </w:rPr>
              <w:t>QC</w:t>
            </w:r>
          </w:p>
        </w:tc>
        <w:tc>
          <w:tcPr>
            <w:tcW w:w="7455" w:type="dxa"/>
          </w:tcPr>
          <w:p w14:paraId="2419CAB9" w14:textId="77777777" w:rsidR="00192437" w:rsidRDefault="008E3F9F">
            <w:pPr>
              <w:spacing w:line="259" w:lineRule="auto"/>
              <w:jc w:val="both"/>
              <w:rPr>
                <w:rFonts w:eastAsia="SimSun"/>
              </w:rPr>
            </w:pPr>
            <w:r>
              <w:rPr>
                <w:rFonts w:eastAsia="SimSun"/>
              </w:rPr>
              <w:t>Don’t see any strong motivation to support multi-CB TBOMS.</w:t>
            </w:r>
          </w:p>
        </w:tc>
      </w:tr>
      <w:tr w:rsidR="00192437" w14:paraId="7CEEBDF0" w14:textId="77777777" w:rsidTr="00192437">
        <w:tc>
          <w:tcPr>
            <w:tcW w:w="2176" w:type="dxa"/>
          </w:tcPr>
          <w:p w14:paraId="169DE36E"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422ABF03" w14:textId="77777777" w:rsidR="00192437" w:rsidRDefault="008E3F9F">
            <w:pPr>
              <w:spacing w:line="259" w:lineRule="auto"/>
              <w:jc w:val="both"/>
              <w:rPr>
                <w:rFonts w:eastAsia="SimSun"/>
              </w:rPr>
            </w:pPr>
            <w:r>
              <w:rPr>
                <w:rFonts w:eastAsia="MS Mincho"/>
                <w:lang w:eastAsia="ja-JP"/>
              </w:rPr>
              <w:t>One of the biggest motivations to support TBoMS is to enlarge the channel coding output length. If the CB segmentation is applied, the gain by TBoMS is unclear.</w:t>
            </w:r>
            <w:r>
              <w:rPr>
                <w:rFonts w:eastAsia="MS Mincho" w:hint="eastAsia"/>
                <w:lang w:eastAsia="ja-JP"/>
              </w:rPr>
              <w:t xml:space="preserve"> </w:t>
            </w:r>
            <w:r>
              <w:rPr>
                <w:rFonts w:eastAsia="MS Mincho"/>
                <w:lang w:eastAsia="ja-JP"/>
              </w:rPr>
              <w:t>Also, limiting only one CB accelerates TBoMS discussion. Given that only two meetings are left, it is not a good idea to spend discussing about TBoMS with multiple CB cases, which are not likely to be used for cell-edge UE.</w:t>
            </w:r>
          </w:p>
        </w:tc>
      </w:tr>
      <w:tr w:rsidR="00192437" w14:paraId="259135F1" w14:textId="77777777" w:rsidTr="00192437">
        <w:tc>
          <w:tcPr>
            <w:tcW w:w="2176" w:type="dxa"/>
          </w:tcPr>
          <w:p w14:paraId="6DF996F2" w14:textId="77777777" w:rsidR="00192437" w:rsidRDefault="008E3F9F">
            <w:pPr>
              <w:spacing w:line="259" w:lineRule="auto"/>
              <w:jc w:val="both"/>
              <w:rPr>
                <w:rFonts w:eastAsia="MS Mincho"/>
                <w:lang w:eastAsia="ja-JP"/>
              </w:rPr>
            </w:pPr>
            <w:r>
              <w:rPr>
                <w:rFonts w:eastAsia="Malgun Gothic" w:hint="eastAsia"/>
                <w:lang w:eastAsia="ko-KR"/>
              </w:rPr>
              <w:t>LG</w:t>
            </w:r>
          </w:p>
        </w:tc>
        <w:tc>
          <w:tcPr>
            <w:tcW w:w="7455" w:type="dxa"/>
          </w:tcPr>
          <w:p w14:paraId="1B20BE5F" w14:textId="77777777" w:rsidR="00192437" w:rsidRDefault="008E3F9F">
            <w:pPr>
              <w:spacing w:line="259" w:lineRule="auto"/>
              <w:jc w:val="both"/>
              <w:rPr>
                <w:rFonts w:eastAsia="SimSun"/>
              </w:rPr>
            </w:pPr>
            <w:r>
              <w:rPr>
                <w:rFonts w:eastAsia="SimSun"/>
              </w:rPr>
              <w:t>Even though network may assign narrower subband for operating TBoMS, we didn’t make a conclusion to limit a bandwith for TBoMS. Similarly, if we assume that network may configure small size of TBS for operating TBoMS, this operation can be possible by network scheduler and indication.</w:t>
            </w:r>
          </w:p>
          <w:p w14:paraId="5234111C" w14:textId="77777777" w:rsidR="00192437" w:rsidRDefault="008E3F9F">
            <w:pPr>
              <w:spacing w:line="259" w:lineRule="auto"/>
              <w:jc w:val="both"/>
              <w:rPr>
                <w:rFonts w:eastAsia="SimSun"/>
              </w:rPr>
            </w:pPr>
            <w:r>
              <w:rPr>
                <w:rFonts w:eastAsia="SimSun"/>
              </w:rPr>
              <w:t>In addition, in order to fully obtain the advantage of TBoMS capable of reducing MAC header overhead, it is necessary to increase the TB size even if the TB is segmented into multi-CB</w:t>
            </w:r>
            <w:r>
              <w:rPr>
                <w:rFonts w:eastAsia="SimSun" w:hint="eastAsia"/>
              </w:rPr>
              <w:t>s</w:t>
            </w:r>
            <w:r>
              <w:rPr>
                <w:rFonts w:eastAsia="SimSun"/>
              </w:rPr>
              <w:t>.</w:t>
            </w:r>
            <w:r>
              <w:rPr>
                <w:rFonts w:ascii="BatangChe" w:eastAsia="BatangChe" w:hAnsi="BatangChe" w:cs="BatangChe"/>
                <w:lang w:eastAsia="ko-KR"/>
              </w:rPr>
              <w:t xml:space="preserve"> </w:t>
            </w:r>
          </w:p>
          <w:p w14:paraId="32814DC4" w14:textId="77777777" w:rsidR="00192437" w:rsidRDefault="008E3F9F">
            <w:pPr>
              <w:spacing w:line="259" w:lineRule="auto"/>
              <w:jc w:val="both"/>
              <w:rPr>
                <w:rFonts w:eastAsia="MS Mincho"/>
                <w:lang w:eastAsia="ja-JP"/>
              </w:rPr>
            </w:pPr>
            <w:r>
              <w:rPr>
                <w:rFonts w:eastAsia="SimSun"/>
              </w:rPr>
              <w:t>In this sense, we don’t see any strong motivation to permit a limitation of using single CB only in the specification.</w:t>
            </w:r>
          </w:p>
        </w:tc>
      </w:tr>
      <w:tr w:rsidR="00192437" w14:paraId="6FAD185B" w14:textId="77777777" w:rsidTr="00192437">
        <w:tc>
          <w:tcPr>
            <w:tcW w:w="2176" w:type="dxa"/>
          </w:tcPr>
          <w:p w14:paraId="4ECF1AF1" w14:textId="77777777" w:rsidR="00192437" w:rsidRDefault="008E3F9F">
            <w:pPr>
              <w:spacing w:line="259" w:lineRule="auto"/>
              <w:jc w:val="both"/>
              <w:rPr>
                <w:rFonts w:eastAsia="MS Mincho"/>
                <w:lang w:eastAsia="ja-JP"/>
              </w:rPr>
            </w:pPr>
            <w:r>
              <w:rPr>
                <w:rFonts w:eastAsia="MS Mincho"/>
                <w:lang w:eastAsia="ja-JP"/>
              </w:rPr>
              <w:t>OPPO</w:t>
            </w:r>
          </w:p>
        </w:tc>
        <w:tc>
          <w:tcPr>
            <w:tcW w:w="7455" w:type="dxa"/>
          </w:tcPr>
          <w:p w14:paraId="7A4978D2" w14:textId="77777777" w:rsidR="00192437" w:rsidRDefault="008E3F9F">
            <w:pPr>
              <w:spacing w:line="259" w:lineRule="auto"/>
              <w:jc w:val="both"/>
              <w:rPr>
                <w:rFonts w:eastAsia="MS Mincho"/>
                <w:lang w:eastAsia="ja-JP"/>
              </w:rPr>
            </w:pPr>
            <w:r>
              <w:rPr>
                <w:rFonts w:eastAsia="MS Mincho"/>
                <w:lang w:eastAsia="ja-JP"/>
              </w:rPr>
              <w:t>We also agree the proposal, that is another way to simplify the TBoMS</w:t>
            </w:r>
          </w:p>
        </w:tc>
      </w:tr>
      <w:tr w:rsidR="00192437" w14:paraId="139AC33A" w14:textId="77777777" w:rsidTr="00192437">
        <w:trPr>
          <w:ins w:id="95" w:author="Guozhiheng" w:date="2021-10-12T15:22:00Z"/>
        </w:trPr>
        <w:tc>
          <w:tcPr>
            <w:tcW w:w="2176" w:type="dxa"/>
          </w:tcPr>
          <w:p w14:paraId="5E8C55DD" w14:textId="77777777" w:rsidR="00192437" w:rsidRDefault="008E3F9F">
            <w:pPr>
              <w:spacing w:line="259" w:lineRule="auto"/>
              <w:jc w:val="both"/>
              <w:rPr>
                <w:ins w:id="96" w:author="Guozhiheng" w:date="2021-10-12T15:22:00Z"/>
                <w:rFonts w:eastAsia="MS Mincho"/>
                <w:lang w:eastAsia="ja-JP"/>
              </w:rPr>
            </w:pPr>
            <w:ins w:id="97" w:author="Guozhiheng" w:date="2021-10-12T15:22:00Z">
              <w:r>
                <w:rPr>
                  <w:rFonts w:eastAsiaTheme="minorEastAsia" w:hint="eastAsia"/>
                  <w:lang w:eastAsia="zh-CN"/>
                </w:rPr>
                <w:t>H</w:t>
              </w:r>
              <w:r>
                <w:rPr>
                  <w:rFonts w:eastAsiaTheme="minorEastAsia"/>
                  <w:lang w:eastAsia="zh-CN"/>
                </w:rPr>
                <w:t>uawei, Hisilicon</w:t>
              </w:r>
            </w:ins>
          </w:p>
        </w:tc>
        <w:tc>
          <w:tcPr>
            <w:tcW w:w="7455" w:type="dxa"/>
          </w:tcPr>
          <w:p w14:paraId="48C6F466" w14:textId="77777777" w:rsidR="00192437" w:rsidRDefault="008E3F9F">
            <w:pPr>
              <w:spacing w:line="259" w:lineRule="auto"/>
              <w:jc w:val="both"/>
              <w:rPr>
                <w:ins w:id="98" w:author="Guozhiheng" w:date="2021-10-12T15:22:00Z"/>
                <w:rFonts w:eastAsia="MS Mincho"/>
                <w:lang w:eastAsia="ja-JP"/>
              </w:rPr>
            </w:pPr>
            <w:ins w:id="99" w:author="Guozhiheng" w:date="2021-10-12T15:22:00Z">
              <w:r>
                <w:rPr>
                  <w:rFonts w:eastAsiaTheme="minorEastAsia"/>
                  <w:lang w:eastAsia="zh-CN"/>
                </w:rPr>
                <w:t>Don’t see any necessity to have the restriction. And propose to postpone the discussion.</w:t>
              </w:r>
            </w:ins>
          </w:p>
        </w:tc>
      </w:tr>
      <w:tr w:rsidR="00192437" w14:paraId="2CB9AC24" w14:textId="77777777" w:rsidTr="00192437">
        <w:tc>
          <w:tcPr>
            <w:tcW w:w="2176" w:type="dxa"/>
          </w:tcPr>
          <w:p w14:paraId="33403734" w14:textId="77777777" w:rsidR="00192437" w:rsidRDefault="008E3F9F">
            <w:pPr>
              <w:spacing w:line="259" w:lineRule="auto"/>
              <w:jc w:val="both"/>
            </w:pPr>
            <w:r>
              <w:t>Ericsson</w:t>
            </w:r>
          </w:p>
        </w:tc>
        <w:tc>
          <w:tcPr>
            <w:tcW w:w="7455" w:type="dxa"/>
          </w:tcPr>
          <w:p w14:paraId="41928308" w14:textId="77777777" w:rsidR="00192437" w:rsidRDefault="008E3F9F">
            <w:pPr>
              <w:spacing w:line="259" w:lineRule="auto"/>
              <w:jc w:val="both"/>
            </w:pPr>
            <w:r>
              <w:t>As explained above, some of the data rates studied in Cov Enh do require CB segmentation, and so it is clearly in scope of the WID.  However, if per TBoMS interleaving is precluded, then per CB interleaving becomes rather more complex and the performance losses from per slot interleaving for larger MCSs tend to make the use case for CB segmentation less interesting.  So if we go for only per slot interleaving (and so preclude per TBoMS interleaving), we think CB segmentation should not be supported, and agree with the FL proposal in this case.</w:t>
            </w:r>
          </w:p>
        </w:tc>
      </w:tr>
    </w:tbl>
    <w:p w14:paraId="6A0D9992" w14:textId="77777777" w:rsidR="00192437" w:rsidRDefault="00192437">
      <w:pPr>
        <w:jc w:val="both"/>
        <w:rPr>
          <w:sz w:val="22"/>
          <w:szCs w:val="22"/>
        </w:rPr>
      </w:pPr>
    </w:p>
    <w:p w14:paraId="26C97498" w14:textId="77777777" w:rsidR="00192437" w:rsidRDefault="008E3F9F">
      <w:pPr>
        <w:spacing w:after="240"/>
        <w:jc w:val="both"/>
        <w:rPr>
          <w:sz w:val="22"/>
          <w:szCs w:val="22"/>
        </w:rPr>
      </w:pPr>
      <w:r>
        <w:rPr>
          <w:sz w:val="22"/>
          <w:szCs w:val="22"/>
          <w:highlight w:val="yellow"/>
        </w:rPr>
        <w:t>FL’s comments on October 12</w:t>
      </w:r>
    </w:p>
    <w:p w14:paraId="198ABD0B" w14:textId="77777777" w:rsidR="00192437" w:rsidRDefault="008E3F9F">
      <w:pPr>
        <w:jc w:val="both"/>
        <w:rPr>
          <w:sz w:val="22"/>
          <w:szCs w:val="22"/>
        </w:rPr>
      </w:pPr>
      <w:r>
        <w:rPr>
          <w:sz w:val="22"/>
          <w:szCs w:val="22"/>
        </w:rPr>
        <w:t>Thank you all for your comments. A majority of companies expressed preference for supporting only one CB for TBoMS in Rel-17. Given what I am proposing in Section 2.1.2.1, this discussion is now paused.</w:t>
      </w:r>
    </w:p>
    <w:p w14:paraId="7A830FF5" w14:textId="77777777" w:rsidR="00192437" w:rsidRDefault="00192437">
      <w:pPr>
        <w:jc w:val="both"/>
        <w:rPr>
          <w:sz w:val="22"/>
          <w:lang w:val="en-US"/>
        </w:rPr>
      </w:pPr>
    </w:p>
    <w:p w14:paraId="1108165A" w14:textId="77777777" w:rsidR="00192437" w:rsidRDefault="008E3F9F">
      <w:pPr>
        <w:pStyle w:val="Heading2"/>
        <w:numPr>
          <w:ilvl w:val="1"/>
          <w:numId w:val="5"/>
        </w:numPr>
        <w:jc w:val="both"/>
        <w:rPr>
          <w:lang w:val="en-US"/>
        </w:rPr>
      </w:pPr>
      <w:r>
        <w:rPr>
          <w:lang w:val="en-US"/>
        </w:rPr>
        <w:t>Mid priority aspects</w:t>
      </w:r>
    </w:p>
    <w:p w14:paraId="7E4E4758" w14:textId="77777777" w:rsidR="00192437" w:rsidRDefault="008E3F9F">
      <w:pPr>
        <w:jc w:val="both"/>
        <w:rPr>
          <w:sz w:val="22"/>
          <w:lang w:val="en-US"/>
        </w:rPr>
      </w:pPr>
      <w:r>
        <w:rPr>
          <w:sz w:val="22"/>
          <w:lang w:val="en-US"/>
        </w:rPr>
        <w:t xml:space="preserve">Eight mid priority aspects are identified at the beginning of the meeting: </w:t>
      </w:r>
    </w:p>
    <w:p w14:paraId="1C13F435" w14:textId="77777777" w:rsidR="00192437" w:rsidRDefault="008E3F9F">
      <w:pPr>
        <w:pStyle w:val="ListParagraph"/>
        <w:numPr>
          <w:ilvl w:val="0"/>
          <w:numId w:val="52"/>
        </w:numPr>
        <w:jc w:val="both"/>
        <w:rPr>
          <w:sz w:val="22"/>
          <w:lang w:val="en-US"/>
        </w:rPr>
      </w:pPr>
      <w:r>
        <w:rPr>
          <w:sz w:val="22"/>
          <w:lang w:val="en-US"/>
        </w:rPr>
        <w:t>TBS determination</w:t>
      </w:r>
    </w:p>
    <w:p w14:paraId="448C44D5" w14:textId="77777777" w:rsidR="00192437" w:rsidRDefault="008E3F9F">
      <w:pPr>
        <w:pStyle w:val="ListParagraph"/>
        <w:numPr>
          <w:ilvl w:val="2"/>
          <w:numId w:val="8"/>
        </w:numPr>
        <w:jc w:val="both"/>
        <w:rPr>
          <w:sz w:val="22"/>
          <w:lang w:val="en-US"/>
        </w:rPr>
      </w:pPr>
      <w:r>
        <w:rPr>
          <w:sz w:val="22"/>
          <w:lang w:val="en-US"/>
        </w:rPr>
        <w:t>Whether 1&lt;K&lt;N is supported</w:t>
      </w:r>
    </w:p>
    <w:p w14:paraId="54398654" w14:textId="77777777" w:rsidR="00192437" w:rsidRDefault="008E3F9F">
      <w:pPr>
        <w:pStyle w:val="ListParagraph"/>
        <w:numPr>
          <w:ilvl w:val="2"/>
          <w:numId w:val="8"/>
        </w:numPr>
        <w:jc w:val="both"/>
        <w:rPr>
          <w:sz w:val="22"/>
          <w:lang w:val="en-US"/>
        </w:rPr>
      </w:pPr>
      <w:r>
        <w:rPr>
          <w:sz w:val="22"/>
          <w:lang w:val="en-US"/>
        </w:rPr>
        <w:t>Whether maximum TBS should be limited</w:t>
      </w:r>
    </w:p>
    <w:p w14:paraId="3DE33462" w14:textId="77777777" w:rsidR="00192437" w:rsidRDefault="008E3F9F">
      <w:pPr>
        <w:pStyle w:val="ListParagraph"/>
        <w:numPr>
          <w:ilvl w:val="0"/>
          <w:numId w:val="52"/>
        </w:numPr>
        <w:jc w:val="both"/>
        <w:rPr>
          <w:sz w:val="22"/>
          <w:lang w:val="en-US"/>
        </w:rPr>
      </w:pPr>
      <w:r>
        <w:rPr>
          <w:sz w:val="22"/>
          <w:lang w:val="en-US"/>
        </w:rPr>
        <w:t>UCI multiplexing rules</w:t>
      </w:r>
    </w:p>
    <w:p w14:paraId="505D74B5" w14:textId="77777777" w:rsidR="00192437" w:rsidRDefault="008E3F9F">
      <w:pPr>
        <w:pStyle w:val="ListParagraph"/>
        <w:numPr>
          <w:ilvl w:val="0"/>
          <w:numId w:val="52"/>
        </w:numPr>
        <w:jc w:val="both"/>
        <w:rPr>
          <w:sz w:val="22"/>
          <w:lang w:val="en-US"/>
        </w:rPr>
      </w:pPr>
      <w:r>
        <w:rPr>
          <w:sz w:val="22"/>
          <w:lang w:val="en-US"/>
        </w:rPr>
        <w:t>Dropping rules</w:t>
      </w:r>
    </w:p>
    <w:p w14:paraId="2C532D2E" w14:textId="77777777" w:rsidR="00192437" w:rsidRDefault="008E3F9F">
      <w:pPr>
        <w:pStyle w:val="ListParagraph"/>
        <w:numPr>
          <w:ilvl w:val="0"/>
          <w:numId w:val="52"/>
        </w:numPr>
        <w:jc w:val="both"/>
        <w:rPr>
          <w:sz w:val="22"/>
          <w:lang w:val="en-US"/>
        </w:rPr>
      </w:pPr>
      <w:r>
        <w:rPr>
          <w:sz w:val="22"/>
          <w:lang w:val="en-US"/>
        </w:rPr>
        <w:t>Transmission power determination</w:t>
      </w:r>
    </w:p>
    <w:p w14:paraId="0DF906FF" w14:textId="77777777" w:rsidR="00192437" w:rsidRDefault="008E3F9F">
      <w:pPr>
        <w:pStyle w:val="ListParagraph"/>
        <w:numPr>
          <w:ilvl w:val="0"/>
          <w:numId w:val="52"/>
        </w:numPr>
        <w:jc w:val="both"/>
        <w:rPr>
          <w:sz w:val="22"/>
          <w:lang w:val="en-US"/>
        </w:rPr>
      </w:pPr>
      <w:r>
        <w:rPr>
          <w:sz w:val="22"/>
          <w:lang w:val="en-US"/>
        </w:rPr>
        <w:t>Frequency hopping</w:t>
      </w:r>
    </w:p>
    <w:p w14:paraId="258E0A7A" w14:textId="77777777" w:rsidR="00192437" w:rsidRDefault="008E3F9F">
      <w:pPr>
        <w:pStyle w:val="ListParagraph"/>
        <w:numPr>
          <w:ilvl w:val="0"/>
          <w:numId w:val="52"/>
        </w:numPr>
        <w:rPr>
          <w:sz w:val="22"/>
          <w:lang w:val="en-US"/>
        </w:rPr>
      </w:pPr>
      <w:r>
        <w:rPr>
          <w:sz w:val="22"/>
          <w:lang w:val="en-US"/>
        </w:rPr>
        <w:t>Rank of TBoMS transmission</w:t>
      </w:r>
    </w:p>
    <w:p w14:paraId="5534B9BE" w14:textId="77777777" w:rsidR="00192437" w:rsidRDefault="008E3F9F">
      <w:pPr>
        <w:pStyle w:val="ListParagraph"/>
        <w:numPr>
          <w:ilvl w:val="0"/>
          <w:numId w:val="52"/>
        </w:numPr>
        <w:jc w:val="both"/>
        <w:rPr>
          <w:sz w:val="22"/>
          <w:lang w:val="en-US"/>
        </w:rPr>
      </w:pPr>
      <w:r>
        <w:rPr>
          <w:sz w:val="22"/>
          <w:lang w:val="en-US"/>
        </w:rPr>
        <w:t>Additional indicators and configuration options</w:t>
      </w:r>
    </w:p>
    <w:p w14:paraId="62C69C8A" w14:textId="77777777" w:rsidR="00192437" w:rsidRDefault="008E3F9F">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w:t>
      </w:r>
      <w:r>
        <w:rPr>
          <w:sz w:val="22"/>
          <w:lang w:val="en-US"/>
        </w:rPr>
        <w:lastRenderedPageBreak/>
        <w:t xml:space="preserve">discussion, and FL’s comments/proposals on these aspects are provided in the following different sub-sections, whose numbers are given in the list above. </w:t>
      </w:r>
      <w:bookmarkStart w:id="100" w:name="_Toc503902285"/>
      <w:bookmarkStart w:id="101" w:name="_Toc415085486"/>
      <w:r>
        <w:t xml:space="preserve">     </w:t>
      </w:r>
    </w:p>
    <w:p w14:paraId="78705743" w14:textId="77777777" w:rsidR="00192437" w:rsidRDefault="008E3F9F">
      <w:pPr>
        <w:pStyle w:val="Heading3"/>
        <w:numPr>
          <w:ilvl w:val="2"/>
          <w:numId w:val="5"/>
        </w:numPr>
        <w:jc w:val="both"/>
        <w:rPr>
          <w:lang w:val="en-US"/>
        </w:rPr>
      </w:pPr>
      <w:r>
        <w:rPr>
          <w:color w:val="4BACC6" w:themeColor="accent5"/>
          <w:szCs w:val="28"/>
          <w:lang w:val="en-US"/>
        </w:rPr>
        <w:t>[PAUSED]</w:t>
      </w:r>
      <w:r>
        <w:rPr>
          <w:color w:val="FF0000"/>
          <w:sz w:val="22"/>
          <w:szCs w:val="22"/>
          <w:lang w:val="en-US"/>
        </w:rPr>
        <w:t xml:space="preserve"> </w:t>
      </w:r>
      <w:r>
        <w:rPr>
          <w:lang w:val="en-US"/>
        </w:rPr>
        <w:t>TBS determination</w:t>
      </w:r>
    </w:p>
    <w:p w14:paraId="08D08C38" w14:textId="77777777" w:rsidR="00192437" w:rsidRDefault="008E3F9F">
      <w:pPr>
        <w:pStyle w:val="Heading4"/>
        <w:numPr>
          <w:ilvl w:val="3"/>
          <w:numId w:val="5"/>
        </w:numPr>
        <w:rPr>
          <w:lang w:val="en-US"/>
        </w:rPr>
      </w:pPr>
      <w:r>
        <w:rPr>
          <w:color w:val="4BACC6" w:themeColor="accent5"/>
          <w:szCs w:val="28"/>
          <w:lang w:val="en-US"/>
        </w:rPr>
        <w:t>[PAUSED]</w:t>
      </w:r>
      <w:r>
        <w:rPr>
          <w:color w:val="FF0000"/>
          <w:sz w:val="22"/>
          <w:szCs w:val="22"/>
          <w:lang w:val="en-US"/>
        </w:rPr>
        <w:t xml:space="preserve"> </w:t>
      </w:r>
      <w:r>
        <w:rPr>
          <w:lang w:val="en-US"/>
        </w:rPr>
        <w:t>Whether 1&lt;K&lt;N is supported</w:t>
      </w:r>
    </w:p>
    <w:p w14:paraId="43A002F5" w14:textId="77777777" w:rsidR="00192437" w:rsidRDefault="008E3F9F">
      <w:pPr>
        <w:jc w:val="both"/>
        <w:rPr>
          <w:sz w:val="22"/>
          <w:lang w:val="en-US"/>
        </w:rPr>
      </w:pPr>
      <w:r>
        <w:rPr>
          <w:sz w:val="22"/>
          <w:szCs w:val="22"/>
          <w:lang w:val="en-US"/>
        </w:rPr>
        <w:t>Most contributions acknowledged the fundamental nature of this aspect and proposed that 1&lt;K&lt;N is not supported for N</w:t>
      </w:r>
      <w:r>
        <w:rPr>
          <w:sz w:val="22"/>
          <w:szCs w:val="22"/>
          <w:vertAlign w:val="subscript"/>
          <w:lang w:val="en-US"/>
        </w:rPr>
        <w:t>info</w:t>
      </w:r>
      <w:r>
        <w:rPr>
          <w:sz w:val="22"/>
          <w:szCs w:val="22"/>
          <w:lang w:val="en-US"/>
        </w:rPr>
        <w:t xml:space="preserve"> calculation for TBoMS.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6C9E36D6" w14:textId="77777777" w:rsidR="00192437" w:rsidRDefault="008E3F9F">
      <w:pPr>
        <w:pStyle w:val="ListParagraph"/>
        <w:numPr>
          <w:ilvl w:val="0"/>
          <w:numId w:val="53"/>
        </w:numPr>
        <w:ind w:hanging="357"/>
        <w:contextualSpacing w:val="0"/>
        <w:jc w:val="both"/>
        <w:rPr>
          <w:sz w:val="22"/>
          <w:szCs w:val="22"/>
          <w:lang w:val="en-US"/>
        </w:rPr>
      </w:pPr>
      <w:r>
        <w:rPr>
          <w:sz w:val="22"/>
          <w:szCs w:val="22"/>
          <w:u w:val="single"/>
          <w:lang w:val="en-US"/>
        </w:rPr>
        <w:t xml:space="preserve">The scaling factor 1&lt;K&lt;N to calculate N_info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0CAA94AD" w14:textId="77777777" w:rsidR="00192437" w:rsidRDefault="008E3F9F">
      <w:pPr>
        <w:pStyle w:val="ListParagraph"/>
        <w:numPr>
          <w:ilvl w:val="1"/>
          <w:numId w:val="53"/>
        </w:numPr>
        <w:ind w:hanging="357"/>
        <w:contextualSpacing w:val="0"/>
        <w:jc w:val="both"/>
        <w:rPr>
          <w:sz w:val="22"/>
          <w:szCs w:val="22"/>
          <w:lang w:val="en-US"/>
        </w:rPr>
      </w:pPr>
      <w:r>
        <w:rPr>
          <w:sz w:val="22"/>
          <w:szCs w:val="22"/>
          <w:lang w:val="en-US"/>
        </w:rPr>
        <w:t xml:space="preserve">Huawei/HiSi [3], ZTE [5], IITH [29], CATT [8], Panasonic [18], Samsung [19], Nokia/NSB [21], WILUS [7], Ericsson [22], </w:t>
      </w:r>
    </w:p>
    <w:p w14:paraId="071657BD" w14:textId="77777777" w:rsidR="00192437" w:rsidRDefault="008E3F9F">
      <w:pPr>
        <w:pStyle w:val="ListParagraph"/>
        <w:numPr>
          <w:ilvl w:val="0"/>
          <w:numId w:val="53"/>
        </w:numPr>
        <w:ind w:hanging="357"/>
        <w:contextualSpacing w:val="0"/>
        <w:jc w:val="both"/>
        <w:rPr>
          <w:sz w:val="22"/>
          <w:szCs w:val="22"/>
          <w:lang w:val="en-US"/>
        </w:rPr>
      </w:pPr>
      <w:r>
        <w:rPr>
          <w:sz w:val="22"/>
          <w:szCs w:val="22"/>
          <w:u w:val="single"/>
          <w:lang w:val="en-US"/>
        </w:rPr>
        <w:t>The scaling factor 1&lt;K&lt;N to calculate N_info for TBS determination is supported</w:t>
      </w:r>
      <w:r>
        <w:rPr>
          <w:sz w:val="22"/>
          <w:szCs w:val="22"/>
          <w:lang w:val="en-US"/>
        </w:rPr>
        <w:t xml:space="preserve"> [</w:t>
      </w:r>
      <w:r>
        <w:rPr>
          <w:b/>
          <w:bCs/>
          <w:sz w:val="22"/>
          <w:szCs w:val="22"/>
          <w:lang w:val="en-US"/>
        </w:rPr>
        <w:t>3</w:t>
      </w:r>
      <w:r>
        <w:rPr>
          <w:sz w:val="22"/>
          <w:szCs w:val="22"/>
          <w:lang w:val="en-US"/>
        </w:rPr>
        <w:t>]:</w:t>
      </w:r>
    </w:p>
    <w:p w14:paraId="7F30AB8C" w14:textId="77777777" w:rsidR="00192437" w:rsidRDefault="008E3F9F">
      <w:pPr>
        <w:pStyle w:val="ListParagraph"/>
        <w:numPr>
          <w:ilvl w:val="1"/>
          <w:numId w:val="53"/>
        </w:numPr>
        <w:contextualSpacing w:val="0"/>
        <w:jc w:val="both"/>
        <w:rPr>
          <w:sz w:val="22"/>
          <w:szCs w:val="22"/>
          <w:lang w:val="en-US"/>
        </w:rPr>
      </w:pPr>
      <w:r>
        <w:rPr>
          <w:sz w:val="22"/>
          <w:szCs w:val="22"/>
          <w:lang w:val="en-US"/>
        </w:rPr>
        <w:t xml:space="preserve">Vivo [6], OPPO [9], LGE [28], </w:t>
      </w:r>
    </w:p>
    <w:p w14:paraId="09321B6A" w14:textId="77777777" w:rsidR="00192437" w:rsidRDefault="008E3F9F">
      <w:pPr>
        <w:jc w:val="both"/>
        <w:rPr>
          <w:sz w:val="22"/>
          <w:szCs w:val="22"/>
          <w:lang w:val="en-US"/>
        </w:rPr>
      </w:pPr>
      <w:r>
        <w:rPr>
          <w:sz w:val="22"/>
          <w:szCs w:val="22"/>
          <w:lang w:val="en-US"/>
        </w:rPr>
        <w:t>In addition, the following were also proposed:</w:t>
      </w:r>
    </w:p>
    <w:p w14:paraId="6252673B" w14:textId="77777777" w:rsidR="00192437" w:rsidRDefault="008E3F9F">
      <w:pPr>
        <w:pStyle w:val="ListParagraph"/>
        <w:numPr>
          <w:ilvl w:val="0"/>
          <w:numId w:val="54"/>
        </w:numPr>
        <w:jc w:val="both"/>
        <w:rPr>
          <w:sz w:val="22"/>
          <w:szCs w:val="22"/>
          <w:lang w:val="en-US"/>
        </w:rPr>
      </w:pPr>
      <w:r>
        <w:rPr>
          <w:sz w:val="22"/>
          <w:szCs w:val="22"/>
          <w:lang w:val="en-US"/>
        </w:rPr>
        <w:t>One company (CATT [8]) proposed the following:</w:t>
      </w:r>
    </w:p>
    <w:p w14:paraId="0E4F2558" w14:textId="77777777" w:rsidR="00192437" w:rsidRDefault="008E3F9F">
      <w:pPr>
        <w:pStyle w:val="ListParagraph"/>
        <w:numPr>
          <w:ilvl w:val="1"/>
          <w:numId w:val="54"/>
        </w:numPr>
        <w:jc w:val="both"/>
        <w:rPr>
          <w:iCs/>
          <w:sz w:val="22"/>
          <w:szCs w:val="22"/>
        </w:rPr>
      </w:pPr>
      <w:r>
        <w:rPr>
          <w:iCs/>
          <w:sz w:val="22"/>
          <w:szCs w:val="22"/>
        </w:rPr>
        <w:t>For initial transmission, TBS of TBoMS is calculated by the following steps:</w:t>
      </w:r>
    </w:p>
    <w:p w14:paraId="0D584B75" w14:textId="77777777" w:rsidR="00192437" w:rsidRDefault="008E3F9F">
      <w:pPr>
        <w:widowControl w:val="0"/>
        <w:numPr>
          <w:ilvl w:val="2"/>
          <w:numId w:val="54"/>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0F537A9C" w14:textId="77777777" w:rsidR="00192437" w:rsidRDefault="008E3F9F">
      <w:pPr>
        <w:widowControl w:val="0"/>
        <w:numPr>
          <w:ilvl w:val="2"/>
          <w:numId w:val="54"/>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10936181" w14:textId="77777777" w:rsidR="00192437" w:rsidRDefault="008E3F9F">
      <w:pPr>
        <w:widowControl w:val="0"/>
        <w:numPr>
          <w:ilvl w:val="2"/>
          <w:numId w:val="54"/>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01105980" w14:textId="77777777" w:rsidR="00192437" w:rsidRDefault="008E3F9F">
      <w:pPr>
        <w:pStyle w:val="ListParagraph"/>
        <w:numPr>
          <w:ilvl w:val="2"/>
          <w:numId w:val="54"/>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6B46297D" w14:textId="77777777" w:rsidR="00192437" w:rsidRDefault="008E3F9F">
      <w:pPr>
        <w:pStyle w:val="ListParagraph"/>
        <w:numPr>
          <w:ilvl w:val="1"/>
          <w:numId w:val="54"/>
        </w:numPr>
        <w:jc w:val="both"/>
        <w:rPr>
          <w:sz w:val="22"/>
          <w:szCs w:val="22"/>
          <w:lang w:val="en-US"/>
        </w:rPr>
      </w:pPr>
      <w:r>
        <w:rPr>
          <w:sz w:val="22"/>
          <w:szCs w:val="22"/>
          <w:lang w:val="en-US"/>
        </w:rPr>
        <w:t>For retransmission, TBS of TBoMS follows the TBS of initial transmission.</w:t>
      </w:r>
    </w:p>
    <w:p w14:paraId="7DB27DC5" w14:textId="77777777" w:rsidR="00192437" w:rsidRDefault="008E3F9F">
      <w:pPr>
        <w:pStyle w:val="ListParagraph"/>
        <w:numPr>
          <w:ilvl w:val="0"/>
          <w:numId w:val="54"/>
        </w:numPr>
        <w:jc w:val="both"/>
        <w:rPr>
          <w:sz w:val="22"/>
          <w:szCs w:val="22"/>
          <w:lang w:val="en-US"/>
        </w:rPr>
      </w:pPr>
      <w:r>
        <w:rPr>
          <w:sz w:val="22"/>
          <w:szCs w:val="22"/>
          <w:lang w:val="en-US"/>
        </w:rPr>
        <w:t>One company (NTT Docomo [26]) proposed that if scaling factor 1&lt;K&lt;N is supported, the scaling factor should be dynamically indicated.</w:t>
      </w:r>
    </w:p>
    <w:p w14:paraId="438FE062" w14:textId="77777777" w:rsidR="00192437" w:rsidRDefault="008E3F9F">
      <w:pPr>
        <w:pStyle w:val="ListParagraph"/>
        <w:numPr>
          <w:ilvl w:val="0"/>
          <w:numId w:val="54"/>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19FE626" w14:textId="77777777" w:rsidR="00192437" w:rsidRDefault="00192437">
      <w:pPr>
        <w:jc w:val="both"/>
        <w:rPr>
          <w:sz w:val="22"/>
          <w:highlight w:val="yellow"/>
        </w:rPr>
      </w:pPr>
    </w:p>
    <w:p w14:paraId="6E4CEB69" w14:textId="77777777" w:rsidR="00192437" w:rsidRDefault="008E3F9F">
      <w:pPr>
        <w:jc w:val="both"/>
        <w:rPr>
          <w:sz w:val="22"/>
        </w:rPr>
      </w:pPr>
      <w:r>
        <w:rPr>
          <w:sz w:val="22"/>
          <w:highlight w:val="yellow"/>
        </w:rPr>
        <w:t>FL’s comments on October 11</w:t>
      </w:r>
    </w:p>
    <w:p w14:paraId="17F01069" w14:textId="77777777" w:rsidR="00192437" w:rsidRDefault="008E3F9F">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6FB2557F" w14:textId="77777777" w:rsidR="00192437" w:rsidRDefault="008E3F9F">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2786E2AC" w14:textId="77777777" w:rsidR="00192437" w:rsidRDefault="008E3F9F">
      <w:pPr>
        <w:jc w:val="both"/>
        <w:rPr>
          <w:b/>
          <w:bCs/>
          <w:sz w:val="22"/>
          <w:szCs w:val="22"/>
          <w:highlight w:val="yellow"/>
          <w:lang w:val="en-US"/>
        </w:rPr>
      </w:pPr>
      <w:r>
        <w:rPr>
          <w:b/>
          <w:bCs/>
          <w:sz w:val="22"/>
          <w:szCs w:val="22"/>
          <w:highlight w:val="yellow"/>
          <w:lang w:val="en-US"/>
        </w:rPr>
        <w:lastRenderedPageBreak/>
        <w:t>Values 1&lt;K&lt;N for the scaling factor to calculate N_info for TBS determination for TBoMS transmission in Rel-17 are not supported.</w:t>
      </w:r>
    </w:p>
    <w:p w14:paraId="7CB2ABEF" w14:textId="77777777" w:rsidR="00192437" w:rsidRDefault="00192437">
      <w:pPr>
        <w:jc w:val="both"/>
        <w:rPr>
          <w:b/>
          <w:bCs/>
          <w:sz w:val="22"/>
          <w:szCs w:val="22"/>
          <w:highlight w:val="yellow"/>
          <w:lang w:val="en-US"/>
        </w:rPr>
      </w:pPr>
    </w:p>
    <w:p w14:paraId="6D7AECA7" w14:textId="77777777" w:rsidR="00192437" w:rsidRDefault="008E3F9F">
      <w:pPr>
        <w:pStyle w:val="Heading5"/>
        <w:rPr>
          <w:b/>
          <w:sz w:val="28"/>
          <w:szCs w:val="24"/>
        </w:rPr>
      </w:pPr>
      <w:r>
        <w:rPr>
          <w:b/>
          <w:sz w:val="28"/>
          <w:szCs w:val="24"/>
        </w:rPr>
        <w:t>First round of discussions</w:t>
      </w:r>
    </w:p>
    <w:p w14:paraId="1FD5B430"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646E501B"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42C78BB6"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703FE43" w14:textId="77777777" w:rsidR="00192437" w:rsidRDefault="00192437">
            <w:pPr>
              <w:spacing w:line="259" w:lineRule="auto"/>
              <w:jc w:val="center"/>
              <w:rPr>
                <w:rFonts w:eastAsia="SimSun"/>
                <w:lang w:eastAsia="ko-KR"/>
              </w:rPr>
            </w:pPr>
          </w:p>
        </w:tc>
        <w:tc>
          <w:tcPr>
            <w:tcW w:w="7575" w:type="dxa"/>
            <w:vAlign w:val="center"/>
          </w:tcPr>
          <w:p w14:paraId="6F3E441A"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08C31006" w14:textId="77777777" w:rsidTr="00192437">
        <w:trPr>
          <w:trHeight w:val="686"/>
        </w:trPr>
        <w:tc>
          <w:tcPr>
            <w:tcW w:w="2119" w:type="dxa"/>
            <w:shd w:val="clear" w:color="auto" w:fill="000080"/>
            <w:vAlign w:val="center"/>
          </w:tcPr>
          <w:p w14:paraId="7C479F1A" w14:textId="77777777" w:rsidR="00192437" w:rsidRDefault="008E3F9F">
            <w:pPr>
              <w:spacing w:line="259" w:lineRule="auto"/>
              <w:jc w:val="center"/>
              <w:rPr>
                <w:rFonts w:eastAsia="SimSun"/>
                <w:b/>
                <w:bCs/>
                <w:lang w:eastAsia="ko-KR"/>
              </w:rPr>
            </w:pPr>
            <w:r>
              <w:rPr>
                <w:rFonts w:eastAsia="SimSun"/>
                <w:b/>
                <w:bCs/>
                <w:lang w:eastAsia="ko-KR"/>
              </w:rPr>
              <w:t>Support FL’s Proposal 6</w:t>
            </w:r>
          </w:p>
        </w:tc>
        <w:tc>
          <w:tcPr>
            <w:tcW w:w="7575" w:type="dxa"/>
          </w:tcPr>
          <w:p w14:paraId="62AFAE6A"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Apple, Xiaomi, WILUS, IITH , IITM, CEWIT, Reliance Jio, Tejas Networks</w:t>
            </w:r>
            <w:ins w:id="102" w:author="Guozhiheng" w:date="2021-10-12T15:22:00Z">
              <w:r>
                <w:rPr>
                  <w:rFonts w:eastAsia="SimSun"/>
                  <w:lang w:val="en-US" w:eastAsia="zh-CN"/>
                </w:rPr>
                <w:t>, Huawei, Hisilicon</w:t>
              </w:r>
            </w:ins>
            <w:r>
              <w:rPr>
                <w:rFonts w:eastAsia="SimSun"/>
                <w:lang w:val="en-US" w:eastAsia="zh-CN"/>
              </w:rPr>
              <w:t>, Ericsson</w:t>
            </w:r>
            <w:r>
              <w:rPr>
                <w:rFonts w:eastAsia="SimSun"/>
              </w:rPr>
              <w:t>, Nokia, NSB</w:t>
            </w:r>
          </w:p>
        </w:tc>
      </w:tr>
      <w:tr w:rsidR="00192437" w14:paraId="54B88FA2" w14:textId="77777777" w:rsidTr="00192437">
        <w:trPr>
          <w:trHeight w:val="803"/>
        </w:trPr>
        <w:tc>
          <w:tcPr>
            <w:tcW w:w="2119" w:type="dxa"/>
            <w:shd w:val="clear" w:color="auto" w:fill="000080"/>
            <w:vAlign w:val="center"/>
          </w:tcPr>
          <w:p w14:paraId="3E4A5ECB" w14:textId="77777777" w:rsidR="00192437" w:rsidRDefault="008E3F9F">
            <w:pPr>
              <w:spacing w:line="259" w:lineRule="auto"/>
              <w:jc w:val="center"/>
              <w:rPr>
                <w:rFonts w:eastAsia="SimSun"/>
                <w:b/>
                <w:bCs/>
                <w:lang w:eastAsia="ko-KR"/>
              </w:rPr>
            </w:pPr>
            <w:r>
              <w:rPr>
                <w:rFonts w:eastAsia="SimSun"/>
                <w:b/>
                <w:bCs/>
                <w:lang w:eastAsia="ko-KR"/>
              </w:rPr>
              <w:t>Do not support FL’s Proposal 6</w:t>
            </w:r>
          </w:p>
        </w:tc>
        <w:tc>
          <w:tcPr>
            <w:tcW w:w="7575" w:type="dxa"/>
          </w:tcPr>
          <w:p w14:paraId="46235675" w14:textId="77777777" w:rsidR="00192437" w:rsidRDefault="008E3F9F">
            <w:pPr>
              <w:spacing w:line="259" w:lineRule="auto"/>
              <w:rPr>
                <w:rFonts w:eastAsia="Malgun Gothic"/>
                <w:lang w:eastAsia="ko-KR"/>
              </w:rPr>
            </w:pPr>
            <w:r>
              <w:rPr>
                <w:rFonts w:eastAsia="Malgun Gothic" w:hint="eastAsia"/>
                <w:lang w:eastAsia="ko-KR"/>
              </w:rPr>
              <w:t>LG</w:t>
            </w:r>
            <w:r>
              <w:rPr>
                <w:rFonts w:eastAsia="Malgun Gothic"/>
                <w:lang w:eastAsia="ko-KR"/>
              </w:rPr>
              <w:t>,TCL,OPPO</w:t>
            </w:r>
          </w:p>
        </w:tc>
      </w:tr>
    </w:tbl>
    <w:p w14:paraId="476B1E7B"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4477035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7D2C59" w14:textId="77777777" w:rsidR="00192437" w:rsidRDefault="008E3F9F">
            <w:pPr>
              <w:spacing w:line="259" w:lineRule="auto"/>
              <w:jc w:val="center"/>
              <w:rPr>
                <w:rFonts w:eastAsia="SimSun"/>
              </w:rPr>
            </w:pPr>
            <w:r>
              <w:rPr>
                <w:rFonts w:eastAsia="SimSun"/>
              </w:rPr>
              <w:t>Company</w:t>
            </w:r>
          </w:p>
        </w:tc>
        <w:tc>
          <w:tcPr>
            <w:tcW w:w="7455" w:type="dxa"/>
            <w:vAlign w:val="center"/>
          </w:tcPr>
          <w:p w14:paraId="241B401B" w14:textId="77777777" w:rsidR="00192437" w:rsidRDefault="008E3F9F">
            <w:pPr>
              <w:spacing w:line="259" w:lineRule="auto"/>
              <w:jc w:val="center"/>
              <w:rPr>
                <w:rFonts w:eastAsia="SimSun"/>
              </w:rPr>
            </w:pPr>
            <w:r>
              <w:rPr>
                <w:rFonts w:eastAsia="SimSun"/>
              </w:rPr>
              <w:t>Additional comments related to FL’s Proposal 6, if any.</w:t>
            </w:r>
          </w:p>
        </w:tc>
      </w:tr>
      <w:tr w:rsidR="00192437" w14:paraId="2B352AFA" w14:textId="77777777" w:rsidTr="00192437">
        <w:tc>
          <w:tcPr>
            <w:tcW w:w="2176" w:type="dxa"/>
          </w:tcPr>
          <w:p w14:paraId="24C79E36" w14:textId="77777777" w:rsidR="00192437" w:rsidRDefault="008E3F9F">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190D384A" w14:textId="77777777" w:rsidR="00192437" w:rsidRDefault="008E3F9F">
            <w:pPr>
              <w:spacing w:line="259" w:lineRule="auto"/>
              <w:jc w:val="both"/>
              <w:rPr>
                <w:rFonts w:eastAsia="SimSun"/>
              </w:rPr>
            </w:pPr>
            <w:r>
              <w:rPr>
                <w:rFonts w:eastAsia="SimSun"/>
                <w:lang w:eastAsia="zh-CN"/>
              </w:rPr>
              <w:t>In our views, K&lt;N could be supported for calculating N_info. In one hand, high code rates could be avoided if K&lt;N is supported, in another hand, the TBS could be adjusted by the configured value of K, which is align with the agreement of the TBS of TBoMS could not be larger than legacy TBS in Rel-15/16.</w:t>
            </w:r>
          </w:p>
        </w:tc>
      </w:tr>
      <w:tr w:rsidR="00192437" w14:paraId="4E2ACEB7" w14:textId="77777777" w:rsidTr="00192437">
        <w:tc>
          <w:tcPr>
            <w:tcW w:w="2176" w:type="dxa"/>
          </w:tcPr>
          <w:p w14:paraId="31BE8639" w14:textId="77777777" w:rsidR="00192437" w:rsidRDefault="008E3F9F">
            <w:pPr>
              <w:spacing w:line="259" w:lineRule="auto"/>
              <w:jc w:val="both"/>
              <w:rPr>
                <w:rFonts w:eastAsia="SimSun"/>
              </w:rPr>
            </w:pPr>
            <w:r>
              <w:rPr>
                <w:rFonts w:eastAsia="SimSun"/>
              </w:rPr>
              <w:t>OPPO</w:t>
            </w:r>
          </w:p>
        </w:tc>
        <w:tc>
          <w:tcPr>
            <w:tcW w:w="7455" w:type="dxa"/>
          </w:tcPr>
          <w:p w14:paraId="75300488" w14:textId="77777777" w:rsidR="00192437" w:rsidRDefault="008E3F9F">
            <w:pPr>
              <w:spacing w:line="259" w:lineRule="auto"/>
              <w:jc w:val="both"/>
              <w:rPr>
                <w:rFonts w:eastAsia="SimSun"/>
              </w:rPr>
            </w:pPr>
            <w:r>
              <w:rPr>
                <w:rFonts w:eastAsia="SimSun"/>
              </w:rPr>
              <w:t>The K can be a smaller number which can be additionally indicated in the table.</w:t>
            </w:r>
          </w:p>
        </w:tc>
      </w:tr>
      <w:tr w:rsidR="00192437" w14:paraId="7252DEE1" w14:textId="77777777" w:rsidTr="00192437">
        <w:tc>
          <w:tcPr>
            <w:tcW w:w="2176" w:type="dxa"/>
          </w:tcPr>
          <w:p w14:paraId="5B491F51" w14:textId="77777777" w:rsidR="00192437" w:rsidRDefault="008E3F9F">
            <w:pPr>
              <w:spacing w:line="259" w:lineRule="auto"/>
              <w:jc w:val="both"/>
              <w:rPr>
                <w:rFonts w:eastAsia="SimSun"/>
              </w:rPr>
            </w:pPr>
            <w:r>
              <w:t>Ericsson</w:t>
            </w:r>
          </w:p>
        </w:tc>
        <w:tc>
          <w:tcPr>
            <w:tcW w:w="7455" w:type="dxa"/>
          </w:tcPr>
          <w:p w14:paraId="1F43424A" w14:textId="77777777" w:rsidR="00192437" w:rsidRDefault="008E3F9F">
            <w:pPr>
              <w:spacing w:line="259" w:lineRule="auto"/>
              <w:jc w:val="both"/>
              <w:rPr>
                <w:rFonts w:eastAsia="SimSun"/>
              </w:rPr>
            </w:pPr>
            <w:r>
              <w:t>K&lt;N is not needed; we already have repetition, and gains from K&lt;N are not clear to us.</w:t>
            </w:r>
          </w:p>
        </w:tc>
      </w:tr>
    </w:tbl>
    <w:p w14:paraId="703D614F" w14:textId="77777777" w:rsidR="00192437" w:rsidRDefault="00192437">
      <w:pPr>
        <w:jc w:val="center"/>
        <w:rPr>
          <w:b/>
          <w:bCs/>
          <w:sz w:val="24"/>
          <w:szCs w:val="24"/>
          <w:highlight w:val="yellow"/>
        </w:rPr>
      </w:pPr>
    </w:p>
    <w:p w14:paraId="7DCB1266" w14:textId="77777777" w:rsidR="00192437" w:rsidRDefault="008E3F9F">
      <w:pPr>
        <w:jc w:val="both"/>
        <w:rPr>
          <w:sz w:val="22"/>
          <w:szCs w:val="22"/>
        </w:rPr>
      </w:pPr>
      <w:r>
        <w:rPr>
          <w:sz w:val="22"/>
          <w:szCs w:val="22"/>
          <w:highlight w:val="yellow"/>
        </w:rPr>
        <w:t>FL’s comments on October 12</w:t>
      </w:r>
    </w:p>
    <w:p w14:paraId="728DD940" w14:textId="77777777" w:rsidR="00192437" w:rsidRDefault="008E3F9F">
      <w:pPr>
        <w:jc w:val="both"/>
        <w:rPr>
          <w:sz w:val="22"/>
          <w:szCs w:val="22"/>
        </w:rPr>
      </w:pPr>
      <w:r>
        <w:rPr>
          <w:sz w:val="22"/>
          <w:szCs w:val="22"/>
        </w:rPr>
        <w:t xml:space="preserve">From the first-round discussion, 17 companies support FL’s proposal 6 for not considering values 1&lt;K&lt;N, while 3 companies do not support it. From FL’s perspective, given that the pros and cons of considering 1&lt;K&lt;N or not have been extensively discussed, a binary decision on this aspect should be taken in this meeting. Given that there is a clear majority view on supporting FL’s proposal 6 and that TBoMS repetition is already supported, I would like to invite the objecting companies to be flexible and reconsider their position. This seem a rather reasonable approach given, as I said, the already agreed support of TBoMS repetitions. </w:t>
      </w:r>
    </w:p>
    <w:p w14:paraId="46D45261" w14:textId="77777777" w:rsidR="00192437" w:rsidRDefault="008E3F9F">
      <w:pPr>
        <w:jc w:val="both"/>
        <w:rPr>
          <w:sz w:val="22"/>
          <w:szCs w:val="22"/>
        </w:rPr>
      </w:pPr>
      <w:r>
        <w:rPr>
          <w:sz w:val="22"/>
          <w:szCs w:val="22"/>
        </w:rPr>
        <w:t>My replies to some comments in the first round are as follows.</w:t>
      </w:r>
    </w:p>
    <w:p w14:paraId="5A691CE4" w14:textId="77777777" w:rsidR="00192437" w:rsidRDefault="008E3F9F">
      <w:pPr>
        <w:jc w:val="both"/>
        <w:rPr>
          <w:sz w:val="22"/>
          <w:szCs w:val="22"/>
        </w:rPr>
      </w:pPr>
      <w:r>
        <w:rPr>
          <w:sz w:val="22"/>
          <w:szCs w:val="22"/>
        </w:rPr>
        <w:t>@TCL: Thank you for your comment. From my understanding, avoiding high coding rate can be done by selecting low MCS, as it is by the way expected in the context of coverage shortage. In addition, given that TBoMS repetition is also supported then the lower effective coding rate brought by TBoMS repetition would be comparable with (if not higher than) supporting 1&lt;K&lt;N. My understanding on the agreement that TBS of TBoMS should not be larger than legacy max TBS in Rel-15/16 is to avoid any modification on the channel coding procedure, whereas it does not imply that TBS of TBoMS should be smaller than the legacy PUSCH case. Indeed, if the intention of introducing TBoMS is to reduce resource in frequency domain (to obtain higher EPRE) and extending it in time domain, the TBS in case of TBoMS may or may not be the same as the legacy PUSCH and can be adjusted via suitable MCS configuration.</w:t>
      </w:r>
    </w:p>
    <w:p w14:paraId="0D8645E0" w14:textId="77777777" w:rsidR="00192437" w:rsidRDefault="008E3F9F">
      <w:pPr>
        <w:jc w:val="both"/>
        <w:rPr>
          <w:sz w:val="22"/>
          <w:szCs w:val="22"/>
        </w:rPr>
      </w:pPr>
      <w:r>
        <w:rPr>
          <w:sz w:val="22"/>
          <w:szCs w:val="22"/>
        </w:rPr>
        <w:lastRenderedPageBreak/>
        <w:t>@OPPO: Thank you for your comment. As mentioned by several companies, additional configuration of K in the TDRA table may add the unnecessary RRC overhead given that TBoMS repetitions can offer comparable (if not better) alternative.</w:t>
      </w:r>
    </w:p>
    <w:p w14:paraId="73335D31" w14:textId="77777777" w:rsidR="00192437" w:rsidRDefault="00192437">
      <w:pPr>
        <w:jc w:val="both"/>
        <w:rPr>
          <w:sz w:val="22"/>
          <w:szCs w:val="22"/>
        </w:rPr>
      </w:pPr>
    </w:p>
    <w:p w14:paraId="148B1132" w14:textId="77777777" w:rsidR="00192437" w:rsidRDefault="008E3F9F">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361F7053" w14:textId="77777777" w:rsidR="00192437" w:rsidRDefault="008E3F9F">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6F24ECBA" w14:textId="77777777" w:rsidR="00192437" w:rsidRDefault="008E3F9F">
      <w:pPr>
        <w:jc w:val="both"/>
        <w:rPr>
          <w:sz w:val="22"/>
          <w:szCs w:val="22"/>
        </w:rPr>
      </w:pPr>
      <w:r>
        <w:rPr>
          <w:sz w:val="22"/>
          <w:szCs w:val="22"/>
        </w:rPr>
        <w:t xml:space="preserve">Companies are invited to input their views on FL’s proposal 6 in the corresponding table below </w:t>
      </w:r>
      <w:r>
        <w:rPr>
          <w:b/>
          <w:bCs/>
          <w:color w:val="FF0000"/>
          <w:sz w:val="22"/>
          <w:szCs w:val="22"/>
        </w:rPr>
        <w:t>if there is strong concern only</w:t>
      </w:r>
      <w:r>
        <w:rPr>
          <w:sz w:val="22"/>
          <w:szCs w:val="22"/>
        </w:rPr>
        <w:t>.</w:t>
      </w:r>
    </w:p>
    <w:tbl>
      <w:tblPr>
        <w:tblStyle w:val="TableGrid8"/>
        <w:tblW w:w="9631" w:type="dxa"/>
        <w:tblLook w:val="04A0" w:firstRow="1" w:lastRow="0" w:firstColumn="1" w:lastColumn="0" w:noHBand="0" w:noVBand="1"/>
      </w:tblPr>
      <w:tblGrid>
        <w:gridCol w:w="2176"/>
        <w:gridCol w:w="7455"/>
      </w:tblGrid>
      <w:tr w:rsidR="00192437" w14:paraId="11CDF99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9A8DD5" w14:textId="77777777" w:rsidR="00192437" w:rsidRDefault="008E3F9F">
            <w:pPr>
              <w:spacing w:line="259" w:lineRule="auto"/>
              <w:jc w:val="center"/>
              <w:rPr>
                <w:rFonts w:eastAsia="SimSun"/>
              </w:rPr>
            </w:pPr>
            <w:r>
              <w:rPr>
                <w:rFonts w:eastAsia="SimSun"/>
              </w:rPr>
              <w:t>Company</w:t>
            </w:r>
          </w:p>
        </w:tc>
        <w:tc>
          <w:tcPr>
            <w:tcW w:w="7455" w:type="dxa"/>
            <w:vAlign w:val="center"/>
          </w:tcPr>
          <w:p w14:paraId="224024BC" w14:textId="77777777" w:rsidR="00192437" w:rsidRDefault="008E3F9F">
            <w:pPr>
              <w:spacing w:line="259" w:lineRule="auto"/>
              <w:jc w:val="center"/>
              <w:rPr>
                <w:rFonts w:eastAsia="SimSun"/>
              </w:rPr>
            </w:pPr>
            <w:r>
              <w:rPr>
                <w:rFonts w:eastAsia="SimSun"/>
              </w:rPr>
              <w:t>Additional comments related to FL’s Proposal 6, if any.</w:t>
            </w:r>
          </w:p>
        </w:tc>
      </w:tr>
      <w:tr w:rsidR="00192437" w14:paraId="4B181E48" w14:textId="77777777" w:rsidTr="00192437">
        <w:tc>
          <w:tcPr>
            <w:tcW w:w="2176" w:type="dxa"/>
          </w:tcPr>
          <w:p w14:paraId="25EDFA84" w14:textId="77777777" w:rsidR="00192437" w:rsidRDefault="00192437">
            <w:pPr>
              <w:spacing w:line="259" w:lineRule="auto"/>
              <w:jc w:val="both"/>
              <w:rPr>
                <w:rFonts w:eastAsia="SimSun"/>
                <w:lang w:eastAsia="zh-CN"/>
              </w:rPr>
            </w:pPr>
          </w:p>
        </w:tc>
        <w:tc>
          <w:tcPr>
            <w:tcW w:w="7455" w:type="dxa"/>
          </w:tcPr>
          <w:p w14:paraId="35B064CF" w14:textId="77777777" w:rsidR="00192437" w:rsidRDefault="00192437">
            <w:pPr>
              <w:spacing w:line="259" w:lineRule="auto"/>
              <w:jc w:val="both"/>
              <w:rPr>
                <w:rFonts w:eastAsia="SimSun"/>
              </w:rPr>
            </w:pPr>
          </w:p>
        </w:tc>
      </w:tr>
      <w:tr w:rsidR="00192437" w14:paraId="2D3142A1" w14:textId="77777777" w:rsidTr="00192437">
        <w:tc>
          <w:tcPr>
            <w:tcW w:w="2176" w:type="dxa"/>
          </w:tcPr>
          <w:p w14:paraId="774E9C20" w14:textId="77777777" w:rsidR="00192437" w:rsidRDefault="00192437">
            <w:pPr>
              <w:spacing w:line="259" w:lineRule="auto"/>
              <w:jc w:val="both"/>
              <w:rPr>
                <w:rFonts w:eastAsia="SimSun"/>
              </w:rPr>
            </w:pPr>
          </w:p>
        </w:tc>
        <w:tc>
          <w:tcPr>
            <w:tcW w:w="7455" w:type="dxa"/>
          </w:tcPr>
          <w:p w14:paraId="1DC86E04" w14:textId="77777777" w:rsidR="00192437" w:rsidRDefault="00192437">
            <w:pPr>
              <w:spacing w:line="259" w:lineRule="auto"/>
              <w:jc w:val="both"/>
              <w:rPr>
                <w:rFonts w:eastAsia="SimSun"/>
              </w:rPr>
            </w:pPr>
          </w:p>
        </w:tc>
      </w:tr>
      <w:tr w:rsidR="00192437" w14:paraId="7966396F" w14:textId="77777777" w:rsidTr="00192437">
        <w:tc>
          <w:tcPr>
            <w:tcW w:w="2176" w:type="dxa"/>
          </w:tcPr>
          <w:p w14:paraId="55D5F6A6" w14:textId="77777777" w:rsidR="00192437" w:rsidRDefault="00192437">
            <w:pPr>
              <w:spacing w:line="259" w:lineRule="auto"/>
              <w:jc w:val="both"/>
              <w:rPr>
                <w:rFonts w:eastAsia="SimSun"/>
              </w:rPr>
            </w:pPr>
          </w:p>
        </w:tc>
        <w:tc>
          <w:tcPr>
            <w:tcW w:w="7455" w:type="dxa"/>
          </w:tcPr>
          <w:p w14:paraId="0C64282F" w14:textId="77777777" w:rsidR="00192437" w:rsidRDefault="00192437">
            <w:pPr>
              <w:spacing w:line="259" w:lineRule="auto"/>
              <w:jc w:val="both"/>
              <w:rPr>
                <w:rFonts w:eastAsia="SimSun"/>
              </w:rPr>
            </w:pPr>
          </w:p>
        </w:tc>
      </w:tr>
    </w:tbl>
    <w:p w14:paraId="61B65786" w14:textId="77777777" w:rsidR="00192437" w:rsidRDefault="00192437">
      <w:pPr>
        <w:jc w:val="both"/>
        <w:rPr>
          <w:b/>
          <w:bCs/>
          <w:sz w:val="24"/>
          <w:szCs w:val="24"/>
          <w:highlight w:val="yellow"/>
        </w:rPr>
      </w:pPr>
    </w:p>
    <w:p w14:paraId="2B48A7CB" w14:textId="77777777" w:rsidR="00192437" w:rsidRDefault="008E3F9F">
      <w:pPr>
        <w:spacing w:after="240"/>
        <w:rPr>
          <w:sz w:val="22"/>
          <w:szCs w:val="22"/>
          <w:lang w:val="en-US"/>
        </w:rPr>
      </w:pPr>
      <w:r>
        <w:rPr>
          <w:sz w:val="22"/>
          <w:szCs w:val="22"/>
          <w:highlight w:val="yellow"/>
          <w:lang w:val="en-US"/>
        </w:rPr>
        <w:t>FL’s comments on October 13</w:t>
      </w:r>
    </w:p>
    <w:p w14:paraId="1D59D0BE" w14:textId="77777777" w:rsidR="00192437" w:rsidRDefault="008E3F9F">
      <w:pPr>
        <w:jc w:val="both"/>
        <w:rPr>
          <w:sz w:val="22"/>
          <w:szCs w:val="22"/>
        </w:rPr>
      </w:pPr>
      <w:r>
        <w:rPr>
          <w:rFonts w:eastAsia="Malgun Gothic"/>
          <w:sz w:val="22"/>
          <w:szCs w:val="22"/>
          <w:lang w:val="en-US" w:eastAsia="ko-KR"/>
        </w:rPr>
        <w:t xml:space="preserve">No concerns have been expressed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19A9D321" w14:textId="77777777" w:rsidR="00192437" w:rsidRDefault="008E3F9F">
      <w:pPr>
        <w:spacing w:after="240"/>
        <w:rPr>
          <w:sz w:val="22"/>
          <w:szCs w:val="22"/>
          <w:lang w:val="en-US"/>
        </w:rPr>
      </w:pPr>
      <w:r>
        <w:rPr>
          <w:sz w:val="22"/>
          <w:szCs w:val="22"/>
          <w:highlight w:val="yellow"/>
          <w:lang w:val="en-US"/>
        </w:rPr>
        <w:t>FL’s comments on October 14</w:t>
      </w:r>
    </w:p>
    <w:p w14:paraId="2315651E" w14:textId="77777777" w:rsidR="00192437" w:rsidRDefault="008E3F9F">
      <w:pPr>
        <w:jc w:val="both"/>
        <w:rPr>
          <w:sz w:val="22"/>
          <w:szCs w:val="22"/>
        </w:rPr>
      </w:pPr>
      <w:r>
        <w:rPr>
          <w:sz w:val="22"/>
          <w:szCs w:val="22"/>
        </w:rPr>
        <w:t>The proposal has been stable for the last 40 hours. No comment was received. The proposal will be copied in the reflector for email approval and this discussion is paused. Thank you.</w:t>
      </w:r>
    </w:p>
    <w:p w14:paraId="06D4F85C" w14:textId="77777777" w:rsidR="00192437" w:rsidRDefault="00192437">
      <w:pPr>
        <w:jc w:val="both"/>
        <w:rPr>
          <w:sz w:val="24"/>
          <w:szCs w:val="24"/>
        </w:rPr>
      </w:pPr>
    </w:p>
    <w:p w14:paraId="33488756" w14:textId="77777777" w:rsidR="00192437" w:rsidRDefault="008E3F9F">
      <w:pPr>
        <w:pStyle w:val="Heading4"/>
        <w:numPr>
          <w:ilvl w:val="3"/>
          <w:numId w:val="5"/>
        </w:numPr>
        <w:rPr>
          <w:lang w:val="en-US"/>
        </w:rPr>
      </w:pPr>
      <w:r>
        <w:rPr>
          <w:color w:val="FF0000"/>
          <w:sz w:val="22"/>
          <w:szCs w:val="22"/>
          <w:lang w:val="en-US"/>
        </w:rPr>
        <w:t xml:space="preserve">[CLOSED] </w:t>
      </w:r>
      <w:r>
        <w:rPr>
          <w:lang w:val="en-US"/>
        </w:rPr>
        <w:t>Whether maximum TBS should be limited</w:t>
      </w:r>
    </w:p>
    <w:p w14:paraId="007CC4A4" w14:textId="77777777" w:rsidR="00192437" w:rsidRDefault="008E3F9F">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4D906540" w14:textId="77777777" w:rsidR="00192437" w:rsidRDefault="008E3F9F">
      <w:pPr>
        <w:pStyle w:val="ListParagraph"/>
        <w:numPr>
          <w:ilvl w:val="0"/>
          <w:numId w:val="54"/>
        </w:numPr>
        <w:jc w:val="both"/>
        <w:rPr>
          <w:sz w:val="22"/>
          <w:szCs w:val="22"/>
          <w:lang w:val="en-US"/>
        </w:rPr>
      </w:pPr>
      <w:r>
        <w:rPr>
          <w:sz w:val="22"/>
          <w:szCs w:val="22"/>
          <w:lang w:val="en-US"/>
        </w:rPr>
        <w:t>One company (Huawei/HiSi [3]) proposed applying the following data rate constraint in Clause 6.1.4 of TS 38.214 for the initial transmission of TBoMS PUSCH,</w:t>
      </w:r>
    </w:p>
    <w:p w14:paraId="37891F65" w14:textId="77777777" w:rsidR="00192437" w:rsidRDefault="00D227C0">
      <w:pPr>
        <w:pStyle w:val="ListParagraph"/>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2862E26" w14:textId="77777777" w:rsidR="00192437" w:rsidRDefault="008E3F9F">
      <w:pPr>
        <w:ind w:left="720"/>
        <w:jc w:val="both"/>
        <w:rPr>
          <w:sz w:val="22"/>
          <w:szCs w:val="22"/>
          <w:lang w:val="en-US"/>
        </w:rPr>
      </w:pPr>
      <w:r>
        <w:rPr>
          <w:sz w:val="22"/>
          <w:szCs w:val="22"/>
          <w:lang w:val="en-US"/>
        </w:rPr>
        <w:t>where V_(j,m) still represents the scheduled bits for the m-th TB over multi-slot and L represents the number of symbols assigned to the PUSCH within a slot.</w:t>
      </w:r>
    </w:p>
    <w:p w14:paraId="10A53416" w14:textId="77777777" w:rsidR="00192437" w:rsidRDefault="008E3F9F">
      <w:pPr>
        <w:pStyle w:val="ListParagraph"/>
        <w:numPr>
          <w:ilvl w:val="0"/>
          <w:numId w:val="54"/>
        </w:numPr>
        <w:jc w:val="both"/>
        <w:rPr>
          <w:sz w:val="22"/>
          <w:szCs w:val="22"/>
          <w:lang w:eastAsia="zh-CN"/>
        </w:rPr>
      </w:pPr>
      <w:r>
        <w:rPr>
          <w:sz w:val="22"/>
          <w:szCs w:val="22"/>
          <w:lang w:eastAsia="zh-CN"/>
        </w:rPr>
        <w:t>One company (ZTE [5]) proposed that maximum TBS can be limited by the conditions of date rate limitations DataRate and DataRateCC.</w:t>
      </w:r>
    </w:p>
    <w:p w14:paraId="2CCBE006" w14:textId="77777777" w:rsidR="00192437" w:rsidRDefault="008E3F9F">
      <w:pPr>
        <w:pStyle w:val="ListParagraph"/>
        <w:numPr>
          <w:ilvl w:val="0"/>
          <w:numId w:val="54"/>
        </w:numPr>
        <w:jc w:val="both"/>
        <w:rPr>
          <w:sz w:val="22"/>
          <w:szCs w:val="22"/>
          <w:lang w:eastAsia="zh-CN"/>
        </w:rPr>
      </w:pPr>
      <w:r>
        <w:rPr>
          <w:sz w:val="22"/>
          <w:szCs w:val="22"/>
          <w:lang w:eastAsia="zh-CN"/>
        </w:rPr>
        <w:t>One company (CATT [8]) proposed that, for a single TBoMS, no restriction is specified except for the maximum TBS.</w:t>
      </w:r>
    </w:p>
    <w:p w14:paraId="245E0A37" w14:textId="77777777" w:rsidR="00192437" w:rsidRDefault="008E3F9F">
      <w:pPr>
        <w:pStyle w:val="ListParagraph"/>
        <w:numPr>
          <w:ilvl w:val="0"/>
          <w:numId w:val="54"/>
        </w:numPr>
        <w:jc w:val="both"/>
        <w:rPr>
          <w:sz w:val="22"/>
          <w:szCs w:val="22"/>
          <w:lang w:eastAsia="zh-CN"/>
        </w:rPr>
      </w:pPr>
      <w:r>
        <w:rPr>
          <w:sz w:val="22"/>
          <w:szCs w:val="22"/>
          <w:lang w:eastAsia="zh-CN"/>
        </w:rPr>
        <w:t>One company (Qualcomm [17]) proposed that, for TBoMS, no new TB sizes are introduced.</w:t>
      </w:r>
    </w:p>
    <w:p w14:paraId="46BAB71F" w14:textId="77777777" w:rsidR="00192437" w:rsidRDefault="00192437">
      <w:pPr>
        <w:jc w:val="both"/>
        <w:rPr>
          <w:sz w:val="22"/>
          <w:highlight w:val="yellow"/>
          <w:lang w:val="en-US"/>
        </w:rPr>
      </w:pPr>
    </w:p>
    <w:p w14:paraId="0410039F" w14:textId="77777777" w:rsidR="00192437" w:rsidRDefault="008E3F9F">
      <w:pPr>
        <w:jc w:val="both"/>
        <w:rPr>
          <w:sz w:val="22"/>
        </w:rPr>
      </w:pPr>
      <w:r>
        <w:rPr>
          <w:sz w:val="22"/>
          <w:highlight w:val="yellow"/>
        </w:rPr>
        <w:t>FL’s comments on October 11</w:t>
      </w:r>
    </w:p>
    <w:p w14:paraId="756798B1" w14:textId="77777777" w:rsidR="00192437" w:rsidRDefault="008E3F9F">
      <w:pPr>
        <w:jc w:val="both"/>
        <w:rPr>
          <w:sz w:val="22"/>
          <w:lang w:val="en-US"/>
        </w:rPr>
      </w:pPr>
      <w:r>
        <w:rPr>
          <w:sz w:val="22"/>
          <w:lang w:val="en-US"/>
        </w:rPr>
        <w:lastRenderedPageBreak/>
        <w:t>From FL’s perspective, this topic is closely related to the discussion on CB segmentation in Section 2.1.4, FL suggests postponing discussions on this topic until further progress is made (or, whenever applicable, jointly discussing it) in Section 2.1.4.</w:t>
      </w:r>
    </w:p>
    <w:p w14:paraId="2259A567" w14:textId="77777777" w:rsidR="00192437" w:rsidRDefault="00192437">
      <w:pPr>
        <w:jc w:val="both"/>
        <w:rPr>
          <w:sz w:val="22"/>
          <w:szCs w:val="22"/>
          <w:lang w:val="en-US" w:eastAsia="zh-CN"/>
        </w:rPr>
      </w:pPr>
    </w:p>
    <w:p w14:paraId="642B37DB" w14:textId="77777777" w:rsidR="00192437" w:rsidRDefault="008E3F9F">
      <w:pPr>
        <w:pStyle w:val="Heading3"/>
        <w:numPr>
          <w:ilvl w:val="2"/>
          <w:numId w:val="5"/>
        </w:numPr>
        <w:jc w:val="both"/>
        <w:rPr>
          <w:lang w:eastAsia="zh-CN"/>
        </w:rPr>
      </w:pPr>
      <w:r>
        <w:rPr>
          <w:color w:val="4BACC6" w:themeColor="accent5"/>
          <w:szCs w:val="28"/>
          <w:lang w:val="en-US"/>
        </w:rPr>
        <w:t>[PAUSED]</w:t>
      </w:r>
      <w:r>
        <w:rPr>
          <w:color w:val="FF0000"/>
          <w:sz w:val="22"/>
          <w:szCs w:val="22"/>
          <w:lang w:val="en-US"/>
        </w:rPr>
        <w:t xml:space="preserve"> </w:t>
      </w:r>
      <w:r>
        <w:rPr>
          <w:lang w:eastAsia="zh-CN"/>
        </w:rPr>
        <w:t>UCI multiplexing rules</w:t>
      </w:r>
    </w:p>
    <w:p w14:paraId="690ACBC9" w14:textId="77777777" w:rsidR="00192437" w:rsidRDefault="008E3F9F">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5E38C831" w14:textId="77777777" w:rsidR="00192437" w:rsidRDefault="008E3F9F">
      <w:pPr>
        <w:pStyle w:val="ListParagraph"/>
        <w:numPr>
          <w:ilvl w:val="0"/>
          <w:numId w:val="55"/>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4364E867" w14:textId="77777777" w:rsidR="00192437" w:rsidRDefault="008E3F9F">
      <w:pPr>
        <w:pStyle w:val="ListParagraph"/>
        <w:numPr>
          <w:ilvl w:val="0"/>
          <w:numId w:val="55"/>
        </w:numPr>
        <w:jc w:val="both"/>
        <w:rPr>
          <w:sz w:val="22"/>
          <w:szCs w:val="22"/>
        </w:rPr>
      </w:pPr>
      <w:r>
        <w:rPr>
          <w:sz w:val="22"/>
          <w:szCs w:val="22"/>
        </w:rPr>
        <w:t>Four companies (Intel [15], Samsung [19], NEC [25], InterDigital [14]) explicitly proposed that UCI multiplexing on TBoMS is supported.</w:t>
      </w:r>
    </w:p>
    <w:p w14:paraId="113480C7" w14:textId="77777777" w:rsidR="00192437" w:rsidRDefault="008E3F9F">
      <w:pPr>
        <w:pStyle w:val="ListParagraph"/>
        <w:numPr>
          <w:ilvl w:val="0"/>
          <w:numId w:val="55"/>
        </w:numPr>
        <w:jc w:val="both"/>
        <w:rPr>
          <w:sz w:val="22"/>
          <w:szCs w:val="22"/>
        </w:rPr>
      </w:pPr>
      <w:r>
        <w:rPr>
          <w:sz w:val="22"/>
          <w:szCs w:val="22"/>
        </w:rPr>
        <w:t>One company (Huawei/HiSi [3]) proposed the following:</w:t>
      </w:r>
    </w:p>
    <w:p w14:paraId="263CFF1A" w14:textId="77777777" w:rsidR="00192437" w:rsidRDefault="008E3F9F">
      <w:pPr>
        <w:pStyle w:val="ListParagraph"/>
        <w:numPr>
          <w:ilvl w:val="1"/>
          <w:numId w:val="5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0D1353C0" w14:textId="77777777" w:rsidR="00192437" w:rsidRDefault="008E3F9F">
      <w:pPr>
        <w:pStyle w:val="ListParagraph"/>
        <w:numPr>
          <w:ilvl w:val="1"/>
          <w:numId w:val="55"/>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3980B548" w14:textId="77777777" w:rsidR="00192437" w:rsidRDefault="008E3F9F">
      <w:pPr>
        <w:pStyle w:val="ListParagraph"/>
        <w:numPr>
          <w:ilvl w:val="0"/>
          <w:numId w:val="55"/>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19B75E67" w14:textId="77777777" w:rsidR="00192437" w:rsidRDefault="008E3F9F">
      <w:pPr>
        <w:pStyle w:val="ListParagraph"/>
        <w:numPr>
          <w:ilvl w:val="1"/>
          <w:numId w:val="55"/>
        </w:numPr>
        <w:jc w:val="both"/>
        <w:rPr>
          <w:sz w:val="22"/>
          <w:szCs w:val="22"/>
        </w:rPr>
      </w:pPr>
      <w:r>
        <w:rPr>
          <w:sz w:val="22"/>
          <w:szCs w:val="22"/>
        </w:rPr>
        <w:t>Opt-1: Re-define the parameter N_"symb,all" ^"PUSCH"  as number of symbols per slot allocated for TBoMS;</w:t>
      </w:r>
    </w:p>
    <w:p w14:paraId="2AAD67B1" w14:textId="77777777" w:rsidR="00192437" w:rsidRDefault="008E3F9F">
      <w:pPr>
        <w:pStyle w:val="ListParagraph"/>
        <w:numPr>
          <w:ilvl w:val="1"/>
          <w:numId w:val="55"/>
        </w:numPr>
        <w:jc w:val="both"/>
        <w:rPr>
          <w:sz w:val="22"/>
          <w:szCs w:val="22"/>
        </w:rPr>
      </w:pPr>
      <w:r>
        <w:rPr>
          <w:sz w:val="22"/>
          <w:szCs w:val="22"/>
        </w:rPr>
        <w:t>Opt-2: BetaOffset and scaling (α) is scaled by 1/N, where N is the number of slots for a TBoMS.</w:t>
      </w:r>
    </w:p>
    <w:p w14:paraId="596FB5B6" w14:textId="77777777" w:rsidR="00192437" w:rsidRDefault="008E3F9F">
      <w:pPr>
        <w:pStyle w:val="ListParagraph"/>
        <w:numPr>
          <w:ilvl w:val="0"/>
          <w:numId w:val="55"/>
        </w:numPr>
        <w:jc w:val="both"/>
        <w:rPr>
          <w:sz w:val="22"/>
          <w:szCs w:val="22"/>
        </w:rPr>
      </w:pPr>
      <w:r>
        <w:rPr>
          <w:sz w:val="22"/>
          <w:szCs w:val="22"/>
        </w:rPr>
        <w:t>Two companies (Fujitsu [10], Sharp [24]) proposed that UCI multiplexing should be performed per slot.</w:t>
      </w:r>
    </w:p>
    <w:p w14:paraId="2D9ADABD" w14:textId="77777777" w:rsidR="00192437" w:rsidRDefault="008E3F9F">
      <w:pPr>
        <w:pStyle w:val="ListParagraph"/>
        <w:numPr>
          <w:ilvl w:val="0"/>
          <w:numId w:val="55"/>
        </w:numPr>
        <w:jc w:val="both"/>
        <w:rPr>
          <w:sz w:val="22"/>
          <w:szCs w:val="22"/>
        </w:rPr>
      </w:pPr>
      <w:r>
        <w:rPr>
          <w:sz w:val="22"/>
          <w:szCs w:val="22"/>
        </w:rPr>
        <w:t>One company (OPPO [9]) proposed that UCI is equally multiplexed into all slots of TBoMS transmission.</w:t>
      </w:r>
    </w:p>
    <w:p w14:paraId="28C65369" w14:textId="77777777" w:rsidR="00192437" w:rsidRDefault="008E3F9F">
      <w:pPr>
        <w:pStyle w:val="ListParagraph"/>
        <w:numPr>
          <w:ilvl w:val="0"/>
          <w:numId w:val="55"/>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5B7AB950" w14:textId="77777777" w:rsidR="00192437" w:rsidRDefault="008E3F9F">
      <w:pPr>
        <w:pStyle w:val="ListParagraph"/>
        <w:numPr>
          <w:ilvl w:val="0"/>
          <w:numId w:val="55"/>
        </w:numPr>
        <w:jc w:val="both"/>
        <w:rPr>
          <w:sz w:val="22"/>
          <w:szCs w:val="22"/>
        </w:rPr>
      </w:pPr>
      <w:r>
        <w:rPr>
          <w:sz w:val="22"/>
          <w:szCs w:val="22"/>
        </w:rPr>
        <w:t>One company (CATT [8]) proposed that to determine the number of REs for UCI multiplexing on TBoMS, the following are supported:</w:t>
      </w:r>
    </w:p>
    <w:p w14:paraId="0E24078F" w14:textId="77777777" w:rsidR="00192437" w:rsidRDefault="008E3F9F">
      <w:pPr>
        <w:pStyle w:val="ListParagraph"/>
        <w:numPr>
          <w:ilvl w:val="1"/>
          <w:numId w:val="55"/>
        </w:numPr>
        <w:jc w:val="both"/>
        <w:rPr>
          <w:sz w:val="22"/>
          <w:szCs w:val="22"/>
        </w:rPr>
      </w:pPr>
      <w:r>
        <w:rPr>
          <w:sz w:val="22"/>
          <w:szCs w:val="22"/>
        </w:rPr>
        <w:t>The number of available slots for TBS determination can be used to determine the data rate for UCI resource computation.</w:t>
      </w:r>
    </w:p>
    <w:p w14:paraId="1742B618" w14:textId="77777777" w:rsidR="00192437" w:rsidRDefault="008E3F9F">
      <w:pPr>
        <w:pStyle w:val="ListParagraph"/>
        <w:numPr>
          <w:ilvl w:val="1"/>
          <w:numId w:val="55"/>
        </w:numPr>
        <w:jc w:val="both"/>
        <w:rPr>
          <w:sz w:val="22"/>
          <w:szCs w:val="22"/>
        </w:rPr>
      </w:pPr>
      <w:r>
        <w:rPr>
          <w:sz w:val="22"/>
          <w:szCs w:val="22"/>
        </w:rPr>
        <w:t>The number of available overlapping slots between PUCCH and TBoMS can be used to determine the upper bound of UCI resource on TBoMS.</w:t>
      </w:r>
    </w:p>
    <w:p w14:paraId="75507295" w14:textId="77777777" w:rsidR="00192437" w:rsidRDefault="008E3F9F">
      <w:pPr>
        <w:pStyle w:val="ListParagraph"/>
        <w:numPr>
          <w:ilvl w:val="0"/>
          <w:numId w:val="55"/>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2A48C35A" w14:textId="77777777" w:rsidR="00192437" w:rsidRDefault="008E3F9F">
      <w:pPr>
        <w:pStyle w:val="ListParagraph"/>
        <w:numPr>
          <w:ilvl w:val="0"/>
          <w:numId w:val="55"/>
        </w:numPr>
        <w:jc w:val="both"/>
        <w:rPr>
          <w:sz w:val="22"/>
          <w:szCs w:val="22"/>
        </w:rPr>
      </w:pPr>
      <w:r>
        <w:rPr>
          <w:sz w:val="22"/>
          <w:szCs w:val="22"/>
        </w:rPr>
        <w:t>One company (TCL [4]) proposed the following:</w:t>
      </w:r>
    </w:p>
    <w:p w14:paraId="447B2C09" w14:textId="77777777" w:rsidR="00192437" w:rsidRDefault="008E3F9F">
      <w:pPr>
        <w:pStyle w:val="ListParagraph"/>
        <w:numPr>
          <w:ilvl w:val="1"/>
          <w:numId w:val="55"/>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44553507" w14:textId="77777777" w:rsidR="00192437" w:rsidRDefault="008E3F9F">
      <w:pPr>
        <w:pStyle w:val="ListParagraph"/>
        <w:numPr>
          <w:ilvl w:val="1"/>
          <w:numId w:val="55"/>
        </w:numPr>
        <w:jc w:val="both"/>
        <w:rPr>
          <w:sz w:val="22"/>
          <w:szCs w:val="22"/>
        </w:rPr>
      </w:pPr>
      <w:r>
        <w:rPr>
          <w:sz w:val="22"/>
          <w:szCs w:val="22"/>
        </w:rPr>
        <w:lastRenderedPageBreak/>
        <w:t>If rate matching is performed per-TOT or cross all allocated slots of TBoMS, S_0 should be redefined.</w:t>
      </w:r>
    </w:p>
    <w:p w14:paraId="13E02CA1" w14:textId="77777777" w:rsidR="00192437" w:rsidRDefault="008E3F9F">
      <w:pPr>
        <w:pStyle w:val="ListParagraph"/>
        <w:numPr>
          <w:ilvl w:val="1"/>
          <w:numId w:val="55"/>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1A1CE339" w14:textId="77777777" w:rsidR="00192437" w:rsidRDefault="008E3F9F">
      <w:pPr>
        <w:pStyle w:val="ListParagraph"/>
        <w:numPr>
          <w:ilvl w:val="1"/>
          <w:numId w:val="55"/>
        </w:numPr>
        <w:jc w:val="both"/>
        <w:rPr>
          <w:sz w:val="22"/>
          <w:szCs w:val="22"/>
        </w:rPr>
      </w:pPr>
      <w:r>
        <w:rPr>
          <w:sz w:val="22"/>
          <w:szCs w:val="22"/>
        </w:rPr>
        <w:t>For per-TBoMS rate-matching, the calculation formula of Q_ACK^' should be scaled by k/N, or  β_offset^PUSCH | α scaled by k/N to keep the UCI resources close to the current specification.</w:t>
      </w:r>
    </w:p>
    <w:p w14:paraId="6145C72A" w14:textId="77777777" w:rsidR="00192437" w:rsidRDefault="008E3F9F">
      <w:pPr>
        <w:pStyle w:val="ListParagraph"/>
        <w:numPr>
          <w:ilvl w:val="1"/>
          <w:numId w:val="55"/>
        </w:numPr>
        <w:jc w:val="both"/>
        <w:rPr>
          <w:sz w:val="22"/>
          <w:szCs w:val="22"/>
        </w:rPr>
      </w:pPr>
      <w:r>
        <w:rPr>
          <w:sz w:val="22"/>
          <w:szCs w:val="22"/>
        </w:rPr>
        <w:t>If UCI multiplexing in TBoMS is supported, UCI repetition should be considered.</w:t>
      </w:r>
    </w:p>
    <w:p w14:paraId="4CF67EB5" w14:textId="77777777" w:rsidR="00192437" w:rsidRDefault="008E3F9F">
      <w:pPr>
        <w:pStyle w:val="ListParagraph"/>
        <w:numPr>
          <w:ilvl w:val="0"/>
          <w:numId w:val="55"/>
        </w:numPr>
        <w:jc w:val="both"/>
        <w:rPr>
          <w:sz w:val="22"/>
          <w:szCs w:val="22"/>
        </w:rPr>
      </w:pPr>
      <w:r>
        <w:rPr>
          <w:sz w:val="22"/>
          <w:szCs w:val="22"/>
        </w:rPr>
        <w:t>One company (Samsung [19]) proposed the following:</w:t>
      </w:r>
    </w:p>
    <w:p w14:paraId="2767C78A" w14:textId="77777777" w:rsidR="00192437" w:rsidRDefault="008E3F9F">
      <w:pPr>
        <w:pStyle w:val="ListParagraph"/>
        <w:numPr>
          <w:ilvl w:val="1"/>
          <w:numId w:val="55"/>
        </w:numPr>
        <w:jc w:val="both"/>
        <w:rPr>
          <w:sz w:val="22"/>
          <w:szCs w:val="22"/>
        </w:rPr>
      </w:pPr>
      <w:r>
        <w:rPr>
          <w:sz w:val="22"/>
          <w:szCs w:val="22"/>
        </w:rPr>
        <w:t>Parallel transmission of PUCCH and TBoMS PUSCH is not preferred due to power splitting during CE situation.</w:t>
      </w:r>
    </w:p>
    <w:p w14:paraId="535EAE2E" w14:textId="77777777" w:rsidR="00192437" w:rsidRDefault="008E3F9F">
      <w:pPr>
        <w:pStyle w:val="ListParagraph"/>
        <w:numPr>
          <w:ilvl w:val="1"/>
          <w:numId w:val="55"/>
        </w:numPr>
        <w:jc w:val="both"/>
        <w:rPr>
          <w:sz w:val="22"/>
          <w:szCs w:val="22"/>
        </w:rPr>
      </w:pPr>
      <w:r>
        <w:rPr>
          <w:sz w:val="22"/>
          <w:szCs w:val="22"/>
        </w:rPr>
        <w:t>The timeline requirement is applied for the actual overlapped slot in the TBoMS.</w:t>
      </w:r>
    </w:p>
    <w:p w14:paraId="724D0BA0" w14:textId="77777777" w:rsidR="00192437" w:rsidRDefault="008E3F9F">
      <w:pPr>
        <w:pStyle w:val="ListParagraph"/>
        <w:numPr>
          <w:ilvl w:val="0"/>
          <w:numId w:val="55"/>
        </w:numPr>
        <w:jc w:val="both"/>
        <w:rPr>
          <w:sz w:val="22"/>
          <w:szCs w:val="22"/>
        </w:rPr>
      </w:pPr>
      <w:r>
        <w:rPr>
          <w:sz w:val="22"/>
          <w:szCs w:val="22"/>
        </w:rPr>
        <w:t>One company (LGE [28]) proposed the following:</w:t>
      </w:r>
    </w:p>
    <w:p w14:paraId="10C3EF11" w14:textId="77777777" w:rsidR="00192437" w:rsidRDefault="008E3F9F">
      <w:pPr>
        <w:pStyle w:val="ListParagraph"/>
        <w:numPr>
          <w:ilvl w:val="1"/>
          <w:numId w:val="55"/>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47B70F0E" w14:textId="77777777" w:rsidR="00192437" w:rsidRDefault="008E3F9F">
      <w:pPr>
        <w:pStyle w:val="ListParagraph"/>
        <w:numPr>
          <w:ilvl w:val="1"/>
          <w:numId w:val="55"/>
        </w:numPr>
        <w:rPr>
          <w:rFonts w:eastAsia="BatangChe"/>
          <w:bCs/>
          <w:iCs/>
          <w:sz w:val="22"/>
          <w:szCs w:val="22"/>
          <w:lang w:eastAsia="ko-KR"/>
        </w:rPr>
      </w:pPr>
      <w:r>
        <w:rPr>
          <w:rFonts w:eastAsia="BatangChe"/>
          <w:bCs/>
          <w:iCs/>
          <w:sz w:val="22"/>
          <w:szCs w:val="22"/>
          <w:lang w:eastAsia="ko-KR"/>
        </w:rPr>
        <w:t>Aperiodic CSI can be multiplexed on the TBoMS in the first actual slot of the TBoMS transmission.</w:t>
      </w:r>
    </w:p>
    <w:p w14:paraId="54C9688C" w14:textId="77777777" w:rsidR="00192437" w:rsidRDefault="00D227C0">
      <w:pPr>
        <w:pStyle w:val="ListParagraph"/>
        <w:numPr>
          <w:ilvl w:val="1"/>
          <w:numId w:val="55"/>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8E3F9F">
        <w:rPr>
          <w:rFonts w:eastAsia="BatangChe"/>
          <w:bCs/>
          <w:iCs/>
          <w:sz w:val="22"/>
          <w:szCs w:val="22"/>
          <w:lang w:eastAsia="ko-KR"/>
        </w:rPr>
        <w:t xml:space="preserve">  is the number of symbols for TBoMS in a corresponding slot in which UCI is multiplexed for determination of the</w:t>
      </w:r>
      <w:r w:rsidR="008E3F9F">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8E3F9F">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8E3F9F">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8E3F9F">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8E3F9F">
        <w:rPr>
          <w:rFonts w:eastAsia="BatangChe"/>
          <w:bCs/>
          <w:iCs/>
          <w:sz w:val="22"/>
          <w:szCs w:val="22"/>
          <w:lang w:eastAsia="ko-KR"/>
        </w:rPr>
        <w:t>.</w:t>
      </w:r>
    </w:p>
    <w:p w14:paraId="4DBCA23E" w14:textId="77777777" w:rsidR="00192437" w:rsidRDefault="008E3F9F">
      <w:pPr>
        <w:pStyle w:val="ListParagraph"/>
        <w:numPr>
          <w:ilvl w:val="1"/>
          <w:numId w:val="55"/>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58A90721" w14:textId="77777777" w:rsidR="00192437" w:rsidRDefault="008E3F9F">
      <w:pPr>
        <w:pStyle w:val="ListParagraph"/>
        <w:numPr>
          <w:ilvl w:val="0"/>
          <w:numId w:val="55"/>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67835853" w14:textId="77777777" w:rsidR="00192437" w:rsidRDefault="008E3F9F">
      <w:pPr>
        <w:pStyle w:val="ListParagraph"/>
        <w:numPr>
          <w:ilvl w:val="0"/>
          <w:numId w:val="55"/>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TBoMS.</w:t>
      </w:r>
    </w:p>
    <w:p w14:paraId="34E0521A" w14:textId="77777777" w:rsidR="00192437" w:rsidRDefault="00192437">
      <w:pPr>
        <w:jc w:val="both"/>
        <w:rPr>
          <w:sz w:val="22"/>
          <w:highlight w:val="yellow"/>
        </w:rPr>
      </w:pPr>
    </w:p>
    <w:p w14:paraId="1CBA8325" w14:textId="77777777" w:rsidR="00192437" w:rsidRDefault="008E3F9F">
      <w:pPr>
        <w:jc w:val="both"/>
        <w:rPr>
          <w:sz w:val="22"/>
        </w:rPr>
      </w:pPr>
      <w:r>
        <w:rPr>
          <w:sz w:val="22"/>
          <w:highlight w:val="yellow"/>
        </w:rPr>
        <w:t>FL’s comments on October 11</w:t>
      </w:r>
    </w:p>
    <w:p w14:paraId="3A45D1CC" w14:textId="77777777" w:rsidR="00192437" w:rsidRDefault="008E3F9F">
      <w:pPr>
        <w:jc w:val="both"/>
        <w:rPr>
          <w:sz w:val="22"/>
          <w:lang w:val="en-US"/>
        </w:rPr>
      </w:pPr>
      <w:r>
        <w:rPr>
          <w:sz w:val="22"/>
          <w:lang w:val="en-US"/>
        </w:rPr>
        <w:t>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238E5128" w14:textId="77777777" w:rsidR="00192437" w:rsidRDefault="008E3F9F">
      <w:pPr>
        <w:jc w:val="both"/>
        <w:rPr>
          <w:b/>
          <w:bCs/>
          <w:sz w:val="22"/>
          <w:highlight w:val="yellow"/>
          <w:lang w:val="en-US"/>
        </w:rPr>
      </w:pPr>
      <w:r>
        <w:rPr>
          <w:b/>
          <w:bCs/>
          <w:sz w:val="22"/>
          <w:highlight w:val="yellow"/>
          <w:lang w:val="en-US"/>
        </w:rPr>
        <w:t>FL’s proposal 7</w:t>
      </w:r>
    </w:p>
    <w:p w14:paraId="25CC4167" w14:textId="77777777" w:rsidR="00192437" w:rsidRDefault="008E3F9F">
      <w:pPr>
        <w:jc w:val="both"/>
        <w:rPr>
          <w:b/>
          <w:bCs/>
          <w:sz w:val="22"/>
          <w:highlight w:val="yellow"/>
          <w:lang w:val="en-US"/>
        </w:rPr>
      </w:pPr>
      <w:r>
        <w:rPr>
          <w:b/>
          <w:bCs/>
          <w:sz w:val="22"/>
          <w:highlight w:val="yellow"/>
          <w:lang w:val="en-US"/>
        </w:rPr>
        <w:t>UCI multiplexing is supported for TBoMS transmission in Rel-17. The legacy Rel-15/16 framework of UCI multiplexing on PUSCH is reused as a baseline.</w:t>
      </w:r>
    </w:p>
    <w:p w14:paraId="27F5C60A" w14:textId="77777777" w:rsidR="00192437" w:rsidRDefault="008E3F9F">
      <w:pPr>
        <w:pStyle w:val="ListParagraph"/>
        <w:numPr>
          <w:ilvl w:val="0"/>
          <w:numId w:val="56"/>
        </w:numPr>
        <w:jc w:val="both"/>
        <w:rPr>
          <w:b/>
          <w:bCs/>
          <w:sz w:val="22"/>
          <w:highlight w:val="yellow"/>
          <w:lang w:val="en-US"/>
        </w:rPr>
      </w:pPr>
      <w:r>
        <w:rPr>
          <w:b/>
          <w:bCs/>
          <w:sz w:val="22"/>
          <w:highlight w:val="yellow"/>
          <w:lang w:val="en-US"/>
        </w:rPr>
        <w:t>FFS: other enhancements to support UCI multiplexing for TBoMS, if applicable.</w:t>
      </w:r>
    </w:p>
    <w:p w14:paraId="1ABB3B43" w14:textId="77777777" w:rsidR="00192437" w:rsidRDefault="00192437">
      <w:pPr>
        <w:jc w:val="both"/>
        <w:rPr>
          <w:b/>
          <w:bCs/>
          <w:sz w:val="22"/>
          <w:highlight w:val="yellow"/>
          <w:lang w:val="en-US"/>
        </w:rPr>
      </w:pPr>
    </w:p>
    <w:p w14:paraId="1BDD33B6" w14:textId="77777777" w:rsidR="00192437" w:rsidRDefault="008E3F9F">
      <w:pPr>
        <w:pStyle w:val="Heading5"/>
        <w:rPr>
          <w:b/>
          <w:sz w:val="28"/>
          <w:szCs w:val="24"/>
        </w:rPr>
      </w:pPr>
      <w:r>
        <w:rPr>
          <w:b/>
          <w:sz w:val="28"/>
          <w:szCs w:val="24"/>
        </w:rPr>
        <w:lastRenderedPageBreak/>
        <w:t>First round of discussions</w:t>
      </w:r>
    </w:p>
    <w:p w14:paraId="101593B4"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6D017EA"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21D5F9E3"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8323657" w14:textId="77777777" w:rsidR="00192437" w:rsidRDefault="00192437">
            <w:pPr>
              <w:spacing w:line="259" w:lineRule="auto"/>
              <w:jc w:val="center"/>
              <w:rPr>
                <w:rFonts w:eastAsia="SimSun"/>
                <w:lang w:eastAsia="ko-KR"/>
              </w:rPr>
            </w:pPr>
          </w:p>
        </w:tc>
        <w:tc>
          <w:tcPr>
            <w:tcW w:w="7575" w:type="dxa"/>
            <w:vAlign w:val="center"/>
          </w:tcPr>
          <w:p w14:paraId="595B6246"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36FFE144" w14:textId="77777777" w:rsidTr="00192437">
        <w:trPr>
          <w:trHeight w:val="686"/>
        </w:trPr>
        <w:tc>
          <w:tcPr>
            <w:tcW w:w="2119" w:type="dxa"/>
            <w:shd w:val="clear" w:color="auto" w:fill="000080"/>
            <w:vAlign w:val="center"/>
          </w:tcPr>
          <w:p w14:paraId="28E046DE" w14:textId="77777777" w:rsidR="00192437" w:rsidRDefault="008E3F9F">
            <w:pPr>
              <w:spacing w:line="259" w:lineRule="auto"/>
              <w:jc w:val="center"/>
              <w:rPr>
                <w:rFonts w:eastAsia="SimSun"/>
                <w:b/>
                <w:bCs/>
                <w:lang w:eastAsia="ko-KR"/>
              </w:rPr>
            </w:pPr>
            <w:r>
              <w:rPr>
                <w:rFonts w:eastAsia="SimSun"/>
                <w:b/>
                <w:bCs/>
                <w:lang w:eastAsia="ko-KR"/>
              </w:rPr>
              <w:t>Support FL’s Proposal 7</w:t>
            </w:r>
          </w:p>
        </w:tc>
        <w:tc>
          <w:tcPr>
            <w:tcW w:w="7575" w:type="dxa"/>
          </w:tcPr>
          <w:p w14:paraId="3F0B7E7A" w14:textId="77777777" w:rsidR="00192437" w:rsidRDefault="008E3F9F">
            <w:pPr>
              <w:spacing w:line="259" w:lineRule="auto"/>
              <w:rPr>
                <w:rFonts w:eastAsia="SimSun"/>
                <w:lang w:val="en-US" w:eastAsia="zh-CN"/>
              </w:rPr>
            </w:pPr>
            <w:r>
              <w:rPr>
                <w:rFonts w:eastAsia="SimSun"/>
                <w:lang w:val="en-US" w:eastAsia="zh-CN"/>
              </w:rPr>
              <w:t>Lenovo, Motorola Mobility, vivo, Panasonic, Sharp, DCM, Spreadtrum, LG,TCL, Xiaomi, WILUS, NEC</w:t>
            </w:r>
            <w:ins w:id="103" w:author="Guozhiheng" w:date="2021-10-12T15:23:00Z">
              <w:r>
                <w:rPr>
                  <w:rFonts w:eastAsia="SimSun"/>
                  <w:lang w:val="en-US" w:eastAsia="zh-CN"/>
                </w:rPr>
                <w:t>, Huawei, Hisilicon</w:t>
              </w:r>
            </w:ins>
            <w:r>
              <w:rPr>
                <w:rFonts w:eastAsia="SimSun"/>
                <w:lang w:val="en-US" w:eastAsia="zh-CN"/>
              </w:rPr>
              <w:t xml:space="preserve">, </w:t>
            </w:r>
            <w:r>
              <w:rPr>
                <w:lang w:val="en-US" w:eastAsia="zh-CN"/>
              </w:rPr>
              <w:t>Ericsson (with the clarification below)</w:t>
            </w:r>
            <w:r>
              <w:rPr>
                <w:rFonts w:eastAsia="SimSun"/>
              </w:rPr>
              <w:t xml:space="preserve"> , Nokia, NSB</w:t>
            </w:r>
          </w:p>
        </w:tc>
      </w:tr>
      <w:tr w:rsidR="00192437" w14:paraId="6CEAF9BE" w14:textId="77777777" w:rsidTr="00192437">
        <w:trPr>
          <w:trHeight w:val="803"/>
        </w:trPr>
        <w:tc>
          <w:tcPr>
            <w:tcW w:w="2119" w:type="dxa"/>
            <w:shd w:val="clear" w:color="auto" w:fill="000080"/>
            <w:vAlign w:val="center"/>
          </w:tcPr>
          <w:p w14:paraId="1171CA78" w14:textId="77777777" w:rsidR="00192437" w:rsidRDefault="008E3F9F">
            <w:pPr>
              <w:spacing w:line="259" w:lineRule="auto"/>
              <w:jc w:val="center"/>
              <w:rPr>
                <w:rFonts w:eastAsia="SimSun"/>
                <w:b/>
                <w:bCs/>
                <w:lang w:eastAsia="ko-KR"/>
              </w:rPr>
            </w:pPr>
            <w:r>
              <w:rPr>
                <w:rFonts w:eastAsia="SimSun"/>
                <w:b/>
                <w:bCs/>
                <w:lang w:eastAsia="ko-KR"/>
              </w:rPr>
              <w:t>Do not support FL’s Proposal 7</w:t>
            </w:r>
          </w:p>
        </w:tc>
        <w:tc>
          <w:tcPr>
            <w:tcW w:w="7575" w:type="dxa"/>
          </w:tcPr>
          <w:p w14:paraId="55710C20" w14:textId="77777777" w:rsidR="00192437" w:rsidRDefault="008E3F9F">
            <w:pPr>
              <w:spacing w:line="259" w:lineRule="auto"/>
              <w:rPr>
                <w:rFonts w:eastAsia="SimSun"/>
                <w:lang w:eastAsia="zh-CN"/>
              </w:rPr>
            </w:pPr>
            <w:r>
              <w:rPr>
                <w:rFonts w:eastAsia="SimSun"/>
                <w:lang w:eastAsia="ko-KR"/>
              </w:rPr>
              <w:t>Intel</w:t>
            </w:r>
            <w:r>
              <w:rPr>
                <w:rFonts w:eastAsia="SimSun" w:hint="eastAsia"/>
                <w:lang w:eastAsia="zh-CN"/>
              </w:rPr>
              <w:t>, CATT</w:t>
            </w:r>
          </w:p>
        </w:tc>
      </w:tr>
    </w:tbl>
    <w:p w14:paraId="0D7BF13A"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6FB724BB"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6E1F3A4" w14:textId="77777777" w:rsidR="00192437" w:rsidRDefault="008E3F9F">
            <w:pPr>
              <w:spacing w:line="259" w:lineRule="auto"/>
              <w:jc w:val="center"/>
              <w:rPr>
                <w:rFonts w:eastAsia="SimSun"/>
              </w:rPr>
            </w:pPr>
            <w:r>
              <w:rPr>
                <w:rFonts w:eastAsia="SimSun"/>
              </w:rPr>
              <w:t>Company</w:t>
            </w:r>
          </w:p>
        </w:tc>
        <w:tc>
          <w:tcPr>
            <w:tcW w:w="7455" w:type="dxa"/>
            <w:vAlign w:val="center"/>
          </w:tcPr>
          <w:p w14:paraId="054CD5EA" w14:textId="77777777" w:rsidR="00192437" w:rsidRDefault="008E3F9F">
            <w:pPr>
              <w:spacing w:line="259" w:lineRule="auto"/>
              <w:jc w:val="center"/>
              <w:rPr>
                <w:rFonts w:eastAsia="SimSun"/>
              </w:rPr>
            </w:pPr>
            <w:r>
              <w:rPr>
                <w:rFonts w:eastAsia="SimSun"/>
              </w:rPr>
              <w:t>Additional comments related to FL’s Proposal 7, if any.</w:t>
            </w:r>
          </w:p>
        </w:tc>
      </w:tr>
      <w:tr w:rsidR="00192437" w14:paraId="2E42B4FF" w14:textId="77777777" w:rsidTr="00192437">
        <w:tc>
          <w:tcPr>
            <w:tcW w:w="2176" w:type="dxa"/>
          </w:tcPr>
          <w:p w14:paraId="60091903" w14:textId="77777777" w:rsidR="00192437" w:rsidRDefault="008E3F9F">
            <w:pPr>
              <w:spacing w:line="259" w:lineRule="auto"/>
              <w:jc w:val="both"/>
              <w:rPr>
                <w:rFonts w:eastAsia="SimSun"/>
              </w:rPr>
            </w:pPr>
            <w:r>
              <w:rPr>
                <w:rFonts w:eastAsia="SimSun"/>
              </w:rPr>
              <w:t>Intel</w:t>
            </w:r>
          </w:p>
        </w:tc>
        <w:tc>
          <w:tcPr>
            <w:tcW w:w="7455" w:type="dxa"/>
          </w:tcPr>
          <w:p w14:paraId="58116453" w14:textId="77777777" w:rsidR="00192437" w:rsidRDefault="008E3F9F">
            <w:pPr>
              <w:spacing w:line="259" w:lineRule="auto"/>
              <w:jc w:val="both"/>
              <w:rPr>
                <w:rFonts w:eastAsia="SimSun"/>
              </w:rPr>
            </w:pPr>
            <w:r>
              <w:rPr>
                <w:rFonts w:eastAsia="SimSun"/>
              </w:rPr>
              <w:t xml:space="preserve">Suggest to defer the discussion on the UCI multiplexing rule before we can conclude on bit-interleaving. </w:t>
            </w:r>
          </w:p>
        </w:tc>
      </w:tr>
      <w:tr w:rsidR="00192437" w14:paraId="5DC6EFCF" w14:textId="77777777" w:rsidTr="00192437">
        <w:tc>
          <w:tcPr>
            <w:tcW w:w="2176" w:type="dxa"/>
          </w:tcPr>
          <w:p w14:paraId="5026633E" w14:textId="77777777" w:rsidR="00192437" w:rsidRDefault="008E3F9F">
            <w:pPr>
              <w:spacing w:line="259" w:lineRule="auto"/>
              <w:jc w:val="both"/>
              <w:rPr>
                <w:rFonts w:eastAsia="SimSun"/>
              </w:rPr>
            </w:pPr>
            <w:r>
              <w:rPr>
                <w:rFonts w:hint="eastAsia"/>
                <w:lang w:eastAsia="zh-CN"/>
              </w:rPr>
              <w:t>CATT</w:t>
            </w:r>
          </w:p>
        </w:tc>
        <w:tc>
          <w:tcPr>
            <w:tcW w:w="7455" w:type="dxa"/>
          </w:tcPr>
          <w:p w14:paraId="6BBA1BBC" w14:textId="77777777" w:rsidR="00192437" w:rsidRDefault="008E3F9F">
            <w:pPr>
              <w:spacing w:line="259" w:lineRule="auto"/>
              <w:jc w:val="both"/>
              <w:rPr>
                <w:rFonts w:eastAsia="SimSun"/>
              </w:rPr>
            </w:pPr>
            <w:r>
              <w:rPr>
                <w:rFonts w:eastAsiaTheme="minorEastAsia" w:hint="eastAsia"/>
                <w:lang w:eastAsia="zh-CN"/>
              </w:rPr>
              <w:t>May be a good direction, b</w:t>
            </w:r>
            <w:r>
              <w:rPr>
                <w:rFonts w:hint="eastAsia"/>
                <w:lang w:eastAsia="zh-CN"/>
              </w:rPr>
              <w:t xml:space="preserve">ut clarification is still needed: </w:t>
            </w:r>
            <w:r>
              <w:rPr>
                <w:rFonts w:eastAsiaTheme="minorEastAsia" w:hint="eastAsia"/>
                <w:lang w:eastAsia="zh-CN"/>
              </w:rPr>
              <w:t xml:space="preserve">what is the exact baseline? </w:t>
            </w:r>
            <w:r>
              <w:rPr>
                <w:rFonts w:hint="eastAsia"/>
                <w:lang w:eastAsia="zh-CN"/>
              </w:rPr>
              <w:t xml:space="preserve">Is </w:t>
            </w:r>
            <w:r>
              <w:rPr>
                <w:rFonts w:eastAsiaTheme="minorEastAsia" w:hint="eastAsia"/>
                <w:lang w:eastAsia="zh-CN"/>
              </w:rPr>
              <w:t>it</w:t>
            </w:r>
            <w:r>
              <w:rPr>
                <w:rFonts w:hint="eastAsia"/>
                <w:lang w:eastAsia="zh-CN"/>
              </w:rPr>
              <w:t xml:space="preserve"> </w:t>
            </w:r>
            <w:r>
              <w:rPr>
                <w:lang w:eastAsia="zh-CN"/>
              </w:rPr>
              <w:t>‘The legacy Rel-15/16 framework of UCI multiplexing on PUSCH</w:t>
            </w:r>
            <w:r>
              <w:rPr>
                <w:rFonts w:hint="eastAsia"/>
                <w:lang w:eastAsia="zh-CN"/>
              </w:rPr>
              <w:t xml:space="preserve"> </w:t>
            </w:r>
            <w:r>
              <w:rPr>
                <w:rFonts w:hint="eastAsia"/>
                <w:color w:val="C00000"/>
                <w:lang w:eastAsia="zh-CN"/>
              </w:rPr>
              <w:t>repetition type A</w:t>
            </w:r>
            <w:r>
              <w:rPr>
                <w:lang w:eastAsia="zh-CN"/>
              </w:rPr>
              <w:t>’</w:t>
            </w:r>
            <w:r>
              <w:rPr>
                <w:rFonts w:hint="eastAsia"/>
                <w:lang w:eastAsia="zh-CN"/>
              </w:rPr>
              <w:t>? Or something else?</w:t>
            </w:r>
          </w:p>
        </w:tc>
      </w:tr>
      <w:tr w:rsidR="00192437" w14:paraId="55D1AF5C" w14:textId="77777777" w:rsidTr="00192437">
        <w:tc>
          <w:tcPr>
            <w:tcW w:w="2176" w:type="dxa"/>
          </w:tcPr>
          <w:p w14:paraId="33EAC36C" w14:textId="77777777" w:rsidR="00192437" w:rsidRDefault="008E3F9F">
            <w:pPr>
              <w:spacing w:line="259" w:lineRule="auto"/>
              <w:jc w:val="both"/>
              <w:rPr>
                <w:rFonts w:eastAsia="SimSun"/>
              </w:rPr>
            </w:pPr>
            <w:r>
              <w:rPr>
                <w:rFonts w:eastAsia="Malgun Gothic" w:hint="eastAsia"/>
                <w:lang w:eastAsia="ko-KR"/>
              </w:rPr>
              <w:t>LG</w:t>
            </w:r>
          </w:p>
        </w:tc>
        <w:tc>
          <w:tcPr>
            <w:tcW w:w="7455" w:type="dxa"/>
          </w:tcPr>
          <w:p w14:paraId="5057DD4D" w14:textId="77777777" w:rsidR="00192437" w:rsidRDefault="008E3F9F">
            <w:pPr>
              <w:spacing w:line="259" w:lineRule="auto"/>
              <w:jc w:val="both"/>
              <w:rPr>
                <w:rFonts w:eastAsia="SimSun"/>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r w:rsidR="00192437" w14:paraId="71DAC28E" w14:textId="77777777" w:rsidTr="00192437">
        <w:tc>
          <w:tcPr>
            <w:tcW w:w="2176" w:type="dxa"/>
          </w:tcPr>
          <w:p w14:paraId="684134D6"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2894DC78" w14:textId="77777777" w:rsidR="00192437" w:rsidRDefault="008E3F9F">
            <w:pPr>
              <w:spacing w:line="259" w:lineRule="auto"/>
              <w:jc w:val="both"/>
              <w:rPr>
                <w:rFonts w:eastAsia="Malgun Gothic"/>
                <w:lang w:eastAsia="ko-KR"/>
              </w:rPr>
            </w:pPr>
            <w:r>
              <w:rPr>
                <w:rFonts w:eastAsia="Malgun Gothic" w:hint="eastAsia"/>
                <w:lang w:eastAsia="ko-KR"/>
              </w:rPr>
              <w:t>S</w:t>
            </w:r>
            <w:r>
              <w:rPr>
                <w:rFonts w:eastAsia="Malgun Gothic"/>
                <w:lang w:eastAsia="ko-KR"/>
              </w:rPr>
              <w:t>upport. The legacy Rel-15/16 framework of UCI multiplexing means ‘UCI multiplexing per slot’. It’s nothing to do with bit-interleaving options.</w:t>
            </w:r>
          </w:p>
        </w:tc>
      </w:tr>
      <w:tr w:rsidR="00192437" w14:paraId="36D5CB9E" w14:textId="77777777" w:rsidTr="00192437">
        <w:tc>
          <w:tcPr>
            <w:tcW w:w="2176" w:type="dxa"/>
          </w:tcPr>
          <w:p w14:paraId="7066AF0E" w14:textId="77777777" w:rsidR="00192437" w:rsidRDefault="008E3F9F">
            <w:pPr>
              <w:spacing w:line="259" w:lineRule="auto"/>
              <w:jc w:val="both"/>
            </w:pPr>
            <w:r>
              <w:t>Ericsson</w:t>
            </w:r>
          </w:p>
        </w:tc>
        <w:tc>
          <w:tcPr>
            <w:tcW w:w="7455" w:type="dxa"/>
          </w:tcPr>
          <w:p w14:paraId="2E569476" w14:textId="77777777" w:rsidR="00192437" w:rsidRDefault="008E3F9F">
            <w:pPr>
              <w:spacing w:line="259" w:lineRule="auto"/>
              <w:jc w:val="both"/>
            </w:pPr>
            <w:r>
              <w:t xml:space="preserve">Just to clarify (similar to CATT): Since TBoMS is multislot transmission, the intention is the following, right?  </w:t>
            </w:r>
          </w:p>
          <w:p w14:paraId="4A8A4DC1" w14:textId="77777777" w:rsidR="00192437" w:rsidRDefault="008E3F9F">
            <w:pPr>
              <w:spacing w:line="259" w:lineRule="auto"/>
              <w:ind w:left="284"/>
              <w:jc w:val="both"/>
            </w:pPr>
            <w:r>
              <w:t xml:space="preserve">UCI multiplexing is supported for TBoMS transmission in Rel-17. The legacy Rel-15/16 framework of UCI multiplexing on PUSCH </w:t>
            </w:r>
            <w:r>
              <w:rPr>
                <w:color w:val="FF0000"/>
                <w:u w:val="single"/>
              </w:rPr>
              <w:t>Repetition Type A</w:t>
            </w:r>
            <w:r>
              <w:rPr>
                <w:color w:val="FF0000"/>
              </w:rPr>
              <w:t xml:space="preserve"> </w:t>
            </w:r>
            <w:r>
              <w:t>is reused as a baseline.</w:t>
            </w:r>
          </w:p>
        </w:tc>
      </w:tr>
    </w:tbl>
    <w:p w14:paraId="42F13275" w14:textId="77777777" w:rsidR="00192437" w:rsidRDefault="00192437">
      <w:pPr>
        <w:jc w:val="both"/>
        <w:rPr>
          <w:sz w:val="22"/>
          <w:szCs w:val="22"/>
        </w:rPr>
      </w:pPr>
    </w:p>
    <w:p w14:paraId="3A2985FA" w14:textId="77777777" w:rsidR="00192437" w:rsidRDefault="008E3F9F">
      <w:pPr>
        <w:jc w:val="both"/>
        <w:rPr>
          <w:sz w:val="22"/>
          <w:szCs w:val="22"/>
        </w:rPr>
      </w:pPr>
      <w:r>
        <w:rPr>
          <w:sz w:val="22"/>
          <w:szCs w:val="22"/>
          <w:highlight w:val="yellow"/>
        </w:rPr>
        <w:t>FL’s comments on October 12</w:t>
      </w:r>
    </w:p>
    <w:p w14:paraId="660588A2" w14:textId="77777777" w:rsidR="00192437" w:rsidRDefault="008E3F9F">
      <w:pPr>
        <w:jc w:val="both"/>
        <w:rPr>
          <w:sz w:val="22"/>
          <w:szCs w:val="22"/>
        </w:rPr>
      </w:pPr>
      <w:r>
        <w:rPr>
          <w:sz w:val="22"/>
          <w:szCs w:val="22"/>
        </w:rPr>
        <w:t>From the first-round discussion, 14 companies support FL’s proposal 7, while 2 companies do not support it. This is already quite a good step in the direction of a possible agreement, however given what is being discussed in Section 2.1.2.1, i.e., the jumbo WA, I prefer pausing this discussion for the time being, to resume it later.</w:t>
      </w:r>
    </w:p>
    <w:p w14:paraId="7D578D42" w14:textId="77777777" w:rsidR="00192437" w:rsidRDefault="00192437">
      <w:pPr>
        <w:jc w:val="both"/>
        <w:rPr>
          <w:sz w:val="22"/>
          <w:szCs w:val="22"/>
        </w:rPr>
      </w:pPr>
    </w:p>
    <w:p w14:paraId="22D31816" w14:textId="77777777" w:rsidR="00192437" w:rsidRDefault="008E3F9F">
      <w:pPr>
        <w:pStyle w:val="Heading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174FC841" w14:textId="77777777" w:rsidR="00192437" w:rsidRDefault="008E3F9F">
      <w:pPr>
        <w:jc w:val="both"/>
        <w:rPr>
          <w:sz w:val="22"/>
          <w:szCs w:val="22"/>
          <w:lang w:eastAsia="zh-CN"/>
        </w:rPr>
      </w:pPr>
      <w:r>
        <w:rPr>
          <w:sz w:val="22"/>
          <w:szCs w:val="22"/>
          <w:lang w:eastAsia="zh-CN"/>
        </w:rPr>
        <w:t>Details of dropping rules for TBoMS are discussed in several contributions and can be summarized as follows.</w:t>
      </w:r>
    </w:p>
    <w:p w14:paraId="6AC22B4B" w14:textId="77777777" w:rsidR="00192437" w:rsidRDefault="008E3F9F">
      <w:pPr>
        <w:pStyle w:val="ListParagraph"/>
        <w:numPr>
          <w:ilvl w:val="0"/>
          <w:numId w:val="57"/>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TBoMS.</w:t>
      </w:r>
    </w:p>
    <w:p w14:paraId="3603D99A" w14:textId="77777777" w:rsidR="00192437" w:rsidRDefault="008E3F9F">
      <w:pPr>
        <w:pStyle w:val="ListParagraph"/>
        <w:numPr>
          <w:ilvl w:val="0"/>
          <w:numId w:val="57"/>
        </w:numPr>
        <w:jc w:val="both"/>
        <w:rPr>
          <w:sz w:val="22"/>
          <w:szCs w:val="22"/>
          <w:lang w:eastAsia="zh-CN"/>
        </w:rPr>
      </w:pPr>
      <w:r>
        <w:rPr>
          <w:sz w:val="22"/>
          <w:szCs w:val="22"/>
          <w:lang w:eastAsia="zh-CN"/>
        </w:rPr>
        <w:t>One company (Fujitsu [10]) proposed that collision handling should be performed per slot.</w:t>
      </w:r>
    </w:p>
    <w:p w14:paraId="4CBFBE5D" w14:textId="77777777" w:rsidR="00192437" w:rsidRDefault="008E3F9F">
      <w:pPr>
        <w:pStyle w:val="ListParagraph"/>
        <w:numPr>
          <w:ilvl w:val="0"/>
          <w:numId w:val="57"/>
        </w:numPr>
        <w:jc w:val="both"/>
        <w:rPr>
          <w:sz w:val="22"/>
          <w:szCs w:val="22"/>
          <w:lang w:eastAsia="zh-CN"/>
        </w:rPr>
      </w:pPr>
      <w:r>
        <w:rPr>
          <w:sz w:val="22"/>
          <w:szCs w:val="22"/>
          <w:lang w:eastAsia="zh-CN"/>
        </w:rPr>
        <w:lastRenderedPageBreak/>
        <w:t>One company (Ericsson [22]) proposed that PUCCH repetition can override the transmission of a single TBoMS or repetitions of TBoMS in the overlapping slot(s)</w:t>
      </w:r>
    </w:p>
    <w:p w14:paraId="72F6D252" w14:textId="77777777" w:rsidR="00192437" w:rsidRDefault="008E3F9F">
      <w:pPr>
        <w:pStyle w:val="ListParagraph"/>
        <w:numPr>
          <w:ilvl w:val="0"/>
          <w:numId w:val="57"/>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01EF7A25" w14:textId="77777777" w:rsidR="00192437" w:rsidRDefault="00192437">
      <w:pPr>
        <w:pStyle w:val="ListParagraph"/>
        <w:jc w:val="both"/>
        <w:rPr>
          <w:sz w:val="22"/>
          <w:szCs w:val="22"/>
          <w:lang w:eastAsia="zh-CN"/>
        </w:rPr>
      </w:pPr>
    </w:p>
    <w:p w14:paraId="5B2D95B6" w14:textId="77777777" w:rsidR="00192437" w:rsidRDefault="008E3F9F">
      <w:pPr>
        <w:jc w:val="both"/>
        <w:rPr>
          <w:sz w:val="22"/>
        </w:rPr>
      </w:pPr>
      <w:r>
        <w:rPr>
          <w:sz w:val="22"/>
          <w:highlight w:val="yellow"/>
        </w:rPr>
        <w:t>FL’s comments on October 11</w:t>
      </w:r>
    </w:p>
    <w:p w14:paraId="7ED550C4" w14:textId="77777777" w:rsidR="00192437" w:rsidRDefault="008E3F9F">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TableGrid"/>
        <w:tblW w:w="0" w:type="auto"/>
        <w:tblLook w:val="04A0" w:firstRow="1" w:lastRow="0" w:firstColumn="1" w:lastColumn="0" w:noHBand="0" w:noVBand="1"/>
      </w:tblPr>
      <w:tblGrid>
        <w:gridCol w:w="9629"/>
      </w:tblGrid>
      <w:tr w:rsidR="00192437" w14:paraId="75C69AD2" w14:textId="77777777">
        <w:tc>
          <w:tcPr>
            <w:tcW w:w="9629" w:type="dxa"/>
          </w:tcPr>
          <w:p w14:paraId="58886464" w14:textId="77777777" w:rsidR="00192437" w:rsidRDefault="008E3F9F">
            <w:pPr>
              <w:jc w:val="both"/>
              <w:rPr>
                <w:sz w:val="22"/>
                <w:lang w:val="en-US"/>
              </w:rPr>
            </w:pPr>
            <w:r>
              <w:rPr>
                <w:sz w:val="22"/>
                <w:highlight w:val="green"/>
                <w:lang w:val="en-US"/>
              </w:rPr>
              <w:t>Agreement</w:t>
            </w:r>
          </w:p>
          <w:p w14:paraId="03802D78" w14:textId="77777777" w:rsidR="00192437" w:rsidRDefault="008E3F9F">
            <w:pPr>
              <w:jc w:val="both"/>
              <w:rPr>
                <w:sz w:val="22"/>
                <w:lang w:val="en-US"/>
              </w:rPr>
            </w:pPr>
            <w:r>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675CFF9A" w14:textId="77777777" w:rsidR="00192437" w:rsidRDefault="008E3F9F">
            <w:pPr>
              <w:jc w:val="both"/>
              <w:rPr>
                <w:sz w:val="22"/>
                <w:lang w:val="en-US"/>
              </w:rPr>
            </w:pPr>
            <w:r>
              <w:rPr>
                <w:sz w:val="22"/>
                <w:lang w:val="en-US"/>
              </w:rPr>
              <w:t>FFS: Rel-17 PUSCH dropping rules are also applied if introduced in other WI(s)</w:t>
            </w:r>
          </w:p>
        </w:tc>
      </w:tr>
    </w:tbl>
    <w:p w14:paraId="5F2E6F5C" w14:textId="77777777" w:rsidR="00192437" w:rsidRDefault="00192437">
      <w:pPr>
        <w:jc w:val="both"/>
      </w:pPr>
    </w:p>
    <w:p w14:paraId="13730D0B" w14:textId="77777777" w:rsidR="00192437" w:rsidRDefault="008E3F9F">
      <w:pPr>
        <w:pStyle w:val="Heading3"/>
        <w:numPr>
          <w:ilvl w:val="2"/>
          <w:numId w:val="5"/>
        </w:numPr>
        <w:jc w:val="both"/>
        <w:rPr>
          <w:color w:val="000000" w:themeColor="text1"/>
        </w:rPr>
      </w:pPr>
      <w:r>
        <w:rPr>
          <w:color w:val="4BACC6" w:themeColor="accent5"/>
          <w:szCs w:val="28"/>
          <w:lang w:val="en-US"/>
        </w:rPr>
        <w:t>[PAUSED]</w:t>
      </w:r>
      <w:r>
        <w:rPr>
          <w:color w:val="FF0000"/>
          <w:sz w:val="22"/>
          <w:szCs w:val="22"/>
          <w:lang w:val="en-US"/>
        </w:rPr>
        <w:t xml:space="preserve"> </w:t>
      </w:r>
      <w:r>
        <w:rPr>
          <w:color w:val="000000" w:themeColor="text1"/>
        </w:rPr>
        <w:t>Transmission power determination</w:t>
      </w:r>
    </w:p>
    <w:p w14:paraId="3FC812B2" w14:textId="77777777" w:rsidR="00192437" w:rsidRDefault="008E3F9F">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79821D3D" w14:textId="77777777" w:rsidR="00192437" w:rsidRDefault="008E3F9F">
      <w:pPr>
        <w:pStyle w:val="ListParagraph"/>
        <w:numPr>
          <w:ilvl w:val="0"/>
          <w:numId w:val="58"/>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0FA8A08E" w14:textId="77777777" w:rsidR="00192437" w:rsidRDefault="008E3F9F">
      <w:pPr>
        <w:pStyle w:val="ListParagraph"/>
        <w:numPr>
          <w:ilvl w:val="1"/>
          <w:numId w:val="58"/>
        </w:numPr>
        <w:jc w:val="both"/>
        <w:rPr>
          <w:sz w:val="22"/>
          <w:szCs w:val="22"/>
        </w:rPr>
      </w:pPr>
      <w:r>
        <w:rPr>
          <w:sz w:val="22"/>
          <w:szCs w:val="22"/>
        </w:rPr>
        <w:t xml:space="preserve">Huawei/HiSi [3], Ericsson [22], </w:t>
      </w:r>
    </w:p>
    <w:p w14:paraId="53241092" w14:textId="77777777" w:rsidR="00192437" w:rsidRDefault="008E3F9F">
      <w:pPr>
        <w:pStyle w:val="ListParagraph"/>
        <w:numPr>
          <w:ilvl w:val="0"/>
          <w:numId w:val="59"/>
        </w:numPr>
        <w:jc w:val="both"/>
        <w:rPr>
          <w:sz w:val="22"/>
          <w:szCs w:val="22"/>
        </w:rPr>
      </w:pPr>
      <w:r>
        <w:rPr>
          <w:sz w:val="22"/>
          <w:szCs w:val="22"/>
        </w:rPr>
        <w:t xml:space="preserve">Option 2: </w:t>
      </w:r>
      <w:bookmarkStart w:id="104" w:name="_Hlk84672205"/>
      <w:r>
        <w:rPr>
          <w:sz w:val="22"/>
          <w:szCs w:val="22"/>
        </w:rPr>
        <w:t>The transmission power determination of TBoMS should be based on all the REs allocated in the N available slots for the TBoMS transmission, excluding the overhead of reference signals.</w:t>
      </w:r>
      <w:bookmarkEnd w:id="104"/>
    </w:p>
    <w:p w14:paraId="299C9897" w14:textId="77777777" w:rsidR="00192437" w:rsidRDefault="008E3F9F">
      <w:pPr>
        <w:pStyle w:val="ListParagraph"/>
        <w:numPr>
          <w:ilvl w:val="1"/>
          <w:numId w:val="59"/>
        </w:numPr>
        <w:jc w:val="both"/>
        <w:rPr>
          <w:sz w:val="22"/>
          <w:szCs w:val="22"/>
        </w:rPr>
      </w:pPr>
      <w:r>
        <w:rPr>
          <w:sz w:val="22"/>
          <w:szCs w:val="22"/>
        </w:rPr>
        <w:t xml:space="preserve">ZTE [5], TCL [4], </w:t>
      </w:r>
    </w:p>
    <w:p w14:paraId="7796B3BE" w14:textId="77777777" w:rsidR="00192437" w:rsidRDefault="008E3F9F">
      <w:pPr>
        <w:jc w:val="both"/>
        <w:rPr>
          <w:sz w:val="22"/>
          <w:szCs w:val="22"/>
        </w:rPr>
      </w:pPr>
      <w:r>
        <w:rPr>
          <w:sz w:val="22"/>
          <w:szCs w:val="22"/>
        </w:rPr>
        <w:t>In addition, the following were also proposed:</w:t>
      </w:r>
    </w:p>
    <w:p w14:paraId="6B7A6686" w14:textId="77777777" w:rsidR="00192437" w:rsidRDefault="008E3F9F">
      <w:pPr>
        <w:pStyle w:val="ListParagraph"/>
        <w:numPr>
          <w:ilvl w:val="0"/>
          <w:numId w:val="59"/>
        </w:numPr>
        <w:jc w:val="both"/>
        <w:rPr>
          <w:sz w:val="22"/>
          <w:szCs w:val="22"/>
        </w:rPr>
      </w:pPr>
      <w:r>
        <w:rPr>
          <w:sz w:val="22"/>
          <w:szCs w:val="22"/>
        </w:rPr>
        <w:t>One company (Huawei/HiSi [3]) proposed that, for power control of TBoMS, BPRE should be divided by the scaling factor K to compensate the power control error caused by the large TB scaled by K.</w:t>
      </w:r>
    </w:p>
    <w:p w14:paraId="51BC0F1A" w14:textId="77777777" w:rsidR="00192437" w:rsidRDefault="008E3F9F">
      <w:pPr>
        <w:pStyle w:val="ListParagraph"/>
        <w:numPr>
          <w:ilvl w:val="0"/>
          <w:numId w:val="59"/>
        </w:numPr>
        <w:jc w:val="both"/>
        <w:rPr>
          <w:sz w:val="22"/>
          <w:szCs w:val="22"/>
        </w:rPr>
      </w:pPr>
      <w:r>
        <w:rPr>
          <w:sz w:val="22"/>
          <w:szCs w:val="22"/>
        </w:rPr>
        <w:t>One company (CATT [8]) proposed that the transmitted power of a single TBoMS remains unchanged during the transmission.</w:t>
      </w:r>
    </w:p>
    <w:p w14:paraId="369C2BFE" w14:textId="77777777" w:rsidR="00192437" w:rsidRDefault="008E3F9F">
      <w:pPr>
        <w:pStyle w:val="ListParagraph"/>
        <w:numPr>
          <w:ilvl w:val="0"/>
          <w:numId w:val="59"/>
        </w:numPr>
        <w:jc w:val="both"/>
        <w:rPr>
          <w:sz w:val="22"/>
          <w:szCs w:val="22"/>
        </w:rPr>
      </w:pPr>
      <w:r>
        <w:rPr>
          <w:sz w:val="22"/>
          <w:szCs w:val="22"/>
        </w:rPr>
        <w:t>One company (WILUS [7]) proposed to further discuss on how to determine the number of REs for UL transmission power in case of TBoMS.</w:t>
      </w:r>
    </w:p>
    <w:p w14:paraId="2050770F" w14:textId="77777777" w:rsidR="00192437" w:rsidRDefault="00192437">
      <w:pPr>
        <w:jc w:val="both"/>
        <w:rPr>
          <w:sz w:val="22"/>
          <w:highlight w:val="yellow"/>
        </w:rPr>
      </w:pPr>
    </w:p>
    <w:p w14:paraId="49F42E60" w14:textId="77777777" w:rsidR="00192437" w:rsidRDefault="008E3F9F">
      <w:pPr>
        <w:jc w:val="both"/>
        <w:rPr>
          <w:sz w:val="22"/>
        </w:rPr>
      </w:pPr>
      <w:r>
        <w:rPr>
          <w:sz w:val="22"/>
          <w:highlight w:val="yellow"/>
        </w:rPr>
        <w:t>FL’s comments on October 11</w:t>
      </w:r>
    </w:p>
    <w:p w14:paraId="37A3EDFF" w14:textId="77777777" w:rsidR="00192437" w:rsidRDefault="008E3F9F">
      <w:pPr>
        <w:jc w:val="both"/>
        <w:rPr>
          <w:sz w:val="22"/>
          <w:lang w:val="en-US"/>
        </w:rPr>
      </w:pPr>
      <w:r>
        <w:rPr>
          <w:sz w:val="22"/>
          <w:lang w:val="en-US"/>
        </w:rPr>
        <w:lastRenderedPageBreak/>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26EE104D" w14:textId="77777777" w:rsidR="00192437" w:rsidRDefault="008E3F9F">
      <w:pPr>
        <w:jc w:val="both"/>
        <w:rPr>
          <w:b/>
          <w:bCs/>
          <w:sz w:val="22"/>
          <w:highlight w:val="yellow"/>
          <w:lang w:val="en-US"/>
        </w:rPr>
      </w:pPr>
      <w:r>
        <w:rPr>
          <w:b/>
          <w:bCs/>
          <w:sz w:val="22"/>
          <w:highlight w:val="yellow"/>
          <w:lang w:val="en-US"/>
        </w:rPr>
        <w:t>FL’s proposal 8</w:t>
      </w:r>
    </w:p>
    <w:p w14:paraId="15F42A73" w14:textId="77777777" w:rsidR="00192437" w:rsidRDefault="008E3F9F">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530D3466" w14:textId="77777777" w:rsidR="00192437" w:rsidRDefault="008E3F9F">
      <w:pPr>
        <w:pStyle w:val="ListParagraph"/>
        <w:numPr>
          <w:ilvl w:val="0"/>
          <w:numId w:val="60"/>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3CA016DB" w14:textId="77777777" w:rsidR="00192437" w:rsidRDefault="008E3F9F">
      <w:pPr>
        <w:pStyle w:val="ListParagraph"/>
        <w:numPr>
          <w:ilvl w:val="0"/>
          <w:numId w:val="60"/>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64999551" w14:textId="77777777" w:rsidR="00192437" w:rsidRDefault="008E3F9F">
      <w:pPr>
        <w:jc w:val="both"/>
        <w:rPr>
          <w:b/>
          <w:bCs/>
          <w:sz w:val="22"/>
          <w:szCs w:val="22"/>
          <w:highlight w:val="yellow"/>
        </w:rPr>
      </w:pPr>
      <w:r>
        <w:rPr>
          <w:b/>
          <w:bCs/>
          <w:sz w:val="22"/>
          <w:szCs w:val="22"/>
          <w:highlight w:val="yellow"/>
        </w:rPr>
        <w:t>FFS: details on BPRE</w:t>
      </w:r>
    </w:p>
    <w:p w14:paraId="73022262" w14:textId="77777777" w:rsidR="00192437" w:rsidRDefault="00192437">
      <w:pPr>
        <w:jc w:val="both"/>
        <w:rPr>
          <w:sz w:val="22"/>
          <w:szCs w:val="22"/>
          <w:highlight w:val="yellow"/>
        </w:rPr>
      </w:pPr>
    </w:p>
    <w:p w14:paraId="33EE0143" w14:textId="77777777" w:rsidR="00192437" w:rsidRDefault="008E3F9F">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4CB34453" w14:textId="77777777" w:rsidR="00192437" w:rsidRDefault="00192437">
      <w:pPr>
        <w:spacing w:afterLines="50" w:after="120"/>
        <w:jc w:val="both"/>
        <w:rPr>
          <w:sz w:val="22"/>
          <w:szCs w:val="22"/>
          <w:lang w:eastAsia="ja-JP"/>
        </w:rPr>
      </w:pPr>
    </w:p>
    <w:p w14:paraId="14510DF4" w14:textId="77777777" w:rsidR="00192437" w:rsidRDefault="008E3F9F">
      <w:pPr>
        <w:jc w:val="both"/>
        <w:rPr>
          <w:b/>
          <w:bCs/>
          <w:sz w:val="22"/>
          <w:szCs w:val="22"/>
          <w:highlight w:val="yellow"/>
        </w:rPr>
      </w:pPr>
      <w:r>
        <w:rPr>
          <w:b/>
          <w:bCs/>
          <w:sz w:val="22"/>
          <w:szCs w:val="22"/>
          <w:highlight w:val="yellow"/>
        </w:rPr>
        <w:t>2.2.4-Q1</w:t>
      </w:r>
    </w:p>
    <w:p w14:paraId="04910F67" w14:textId="77777777" w:rsidR="00192437" w:rsidRDefault="008E3F9F">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C089A04" w14:textId="77777777" w:rsidR="00192437" w:rsidRDefault="00192437">
      <w:pPr>
        <w:jc w:val="both"/>
        <w:rPr>
          <w:b/>
          <w:bCs/>
          <w:sz w:val="22"/>
          <w:szCs w:val="22"/>
          <w:highlight w:val="yellow"/>
        </w:rPr>
      </w:pPr>
    </w:p>
    <w:p w14:paraId="01095CC1" w14:textId="77777777" w:rsidR="00192437" w:rsidRDefault="008E3F9F">
      <w:pPr>
        <w:pStyle w:val="Heading5"/>
        <w:rPr>
          <w:b/>
          <w:sz w:val="28"/>
          <w:szCs w:val="24"/>
        </w:rPr>
      </w:pPr>
      <w:r>
        <w:rPr>
          <w:b/>
          <w:sz w:val="28"/>
          <w:szCs w:val="24"/>
        </w:rPr>
        <w:t>First round of discussions</w:t>
      </w:r>
    </w:p>
    <w:p w14:paraId="5F380EA9"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04974C3B"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47F74D60"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B54226A" w14:textId="77777777" w:rsidR="00192437" w:rsidRDefault="00192437">
            <w:pPr>
              <w:spacing w:line="259" w:lineRule="auto"/>
              <w:jc w:val="center"/>
              <w:rPr>
                <w:rFonts w:eastAsia="SimSun"/>
                <w:lang w:eastAsia="ko-KR"/>
              </w:rPr>
            </w:pPr>
          </w:p>
        </w:tc>
        <w:tc>
          <w:tcPr>
            <w:tcW w:w="7575" w:type="dxa"/>
            <w:vAlign w:val="center"/>
          </w:tcPr>
          <w:p w14:paraId="25B91214"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3A3D6867" w14:textId="77777777" w:rsidTr="00192437">
        <w:trPr>
          <w:trHeight w:val="686"/>
        </w:trPr>
        <w:tc>
          <w:tcPr>
            <w:tcW w:w="2119" w:type="dxa"/>
            <w:shd w:val="clear" w:color="auto" w:fill="000080"/>
            <w:vAlign w:val="center"/>
          </w:tcPr>
          <w:p w14:paraId="756039FB" w14:textId="77777777" w:rsidR="00192437" w:rsidRDefault="008E3F9F">
            <w:pPr>
              <w:spacing w:line="259" w:lineRule="auto"/>
              <w:jc w:val="center"/>
              <w:rPr>
                <w:rFonts w:eastAsia="SimSun"/>
                <w:b/>
                <w:bCs/>
                <w:lang w:eastAsia="ko-KR"/>
              </w:rPr>
            </w:pPr>
            <w:r>
              <w:rPr>
                <w:rFonts w:eastAsia="SimSun"/>
                <w:b/>
                <w:bCs/>
                <w:lang w:eastAsia="ko-KR"/>
              </w:rPr>
              <w:t>Support FL’s Proposal 8</w:t>
            </w:r>
          </w:p>
        </w:tc>
        <w:tc>
          <w:tcPr>
            <w:tcW w:w="7575" w:type="dxa"/>
          </w:tcPr>
          <w:p w14:paraId="079D57C9"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 CATT</w:t>
            </w:r>
            <w:r>
              <w:rPr>
                <w:rFonts w:eastAsia="SimSun"/>
                <w:lang w:val="en-US" w:eastAsia="zh-CN"/>
              </w:rPr>
              <w:t>, LG,TCL,OPPO, Apple, WILUS, IITH , IITM, CEWIT, Reliance Jio, Tejas Networks, Ericsson</w:t>
            </w:r>
            <w:r>
              <w:rPr>
                <w:rFonts w:eastAsia="SimSun"/>
              </w:rPr>
              <w:t>, Nokia, NSB</w:t>
            </w:r>
          </w:p>
        </w:tc>
      </w:tr>
      <w:tr w:rsidR="00192437" w14:paraId="4A53494B" w14:textId="77777777" w:rsidTr="00192437">
        <w:trPr>
          <w:trHeight w:val="803"/>
        </w:trPr>
        <w:tc>
          <w:tcPr>
            <w:tcW w:w="2119" w:type="dxa"/>
            <w:shd w:val="clear" w:color="auto" w:fill="000080"/>
            <w:vAlign w:val="center"/>
          </w:tcPr>
          <w:p w14:paraId="60DAFB9A" w14:textId="77777777" w:rsidR="00192437" w:rsidRDefault="008E3F9F">
            <w:pPr>
              <w:spacing w:line="259" w:lineRule="auto"/>
              <w:jc w:val="center"/>
              <w:rPr>
                <w:rFonts w:eastAsia="SimSun"/>
                <w:b/>
                <w:bCs/>
                <w:lang w:eastAsia="ko-KR"/>
              </w:rPr>
            </w:pPr>
            <w:r>
              <w:rPr>
                <w:rFonts w:eastAsia="SimSun"/>
                <w:b/>
                <w:bCs/>
                <w:lang w:eastAsia="ko-KR"/>
              </w:rPr>
              <w:t>Do not support FL’s Proposal 8</w:t>
            </w:r>
          </w:p>
        </w:tc>
        <w:tc>
          <w:tcPr>
            <w:tcW w:w="7575" w:type="dxa"/>
          </w:tcPr>
          <w:p w14:paraId="4BF32806" w14:textId="77777777" w:rsidR="00192437" w:rsidRDefault="00192437">
            <w:pPr>
              <w:spacing w:line="259" w:lineRule="auto"/>
              <w:rPr>
                <w:rFonts w:eastAsia="SimSun"/>
                <w:lang w:eastAsia="ko-KR"/>
              </w:rPr>
            </w:pPr>
          </w:p>
        </w:tc>
      </w:tr>
    </w:tbl>
    <w:p w14:paraId="782F9749"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3C202ACB"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4CBD1F1" w14:textId="77777777" w:rsidR="00192437" w:rsidRDefault="008E3F9F">
            <w:pPr>
              <w:spacing w:line="259" w:lineRule="auto"/>
              <w:jc w:val="center"/>
              <w:rPr>
                <w:rFonts w:eastAsia="SimSun"/>
              </w:rPr>
            </w:pPr>
            <w:r>
              <w:rPr>
                <w:rFonts w:eastAsia="SimSun"/>
              </w:rPr>
              <w:t>Company</w:t>
            </w:r>
          </w:p>
        </w:tc>
        <w:tc>
          <w:tcPr>
            <w:tcW w:w="7455" w:type="dxa"/>
            <w:vAlign w:val="center"/>
          </w:tcPr>
          <w:p w14:paraId="2A41DF4C" w14:textId="77777777" w:rsidR="00192437" w:rsidRDefault="008E3F9F">
            <w:pPr>
              <w:spacing w:line="259" w:lineRule="auto"/>
              <w:jc w:val="center"/>
              <w:rPr>
                <w:rFonts w:eastAsia="SimSun"/>
              </w:rPr>
            </w:pPr>
            <w:r>
              <w:rPr>
                <w:rFonts w:eastAsia="SimSun"/>
              </w:rPr>
              <w:t>Additional comments related to FL’s Proposal 8, if any.</w:t>
            </w:r>
          </w:p>
        </w:tc>
      </w:tr>
      <w:tr w:rsidR="00192437" w14:paraId="7ECACB3E" w14:textId="77777777" w:rsidTr="00192437">
        <w:tc>
          <w:tcPr>
            <w:tcW w:w="2176" w:type="dxa"/>
          </w:tcPr>
          <w:p w14:paraId="391692D3" w14:textId="77777777" w:rsidR="00192437" w:rsidRDefault="00192437">
            <w:pPr>
              <w:spacing w:line="259" w:lineRule="auto"/>
              <w:jc w:val="center"/>
              <w:rPr>
                <w:rFonts w:eastAsia="SimSun"/>
                <w:lang w:val="en-US" w:eastAsia="zh-CN"/>
              </w:rPr>
            </w:pPr>
          </w:p>
        </w:tc>
        <w:tc>
          <w:tcPr>
            <w:tcW w:w="7455" w:type="dxa"/>
          </w:tcPr>
          <w:p w14:paraId="320B83C4" w14:textId="77777777" w:rsidR="00192437" w:rsidRDefault="00192437">
            <w:pPr>
              <w:spacing w:line="259" w:lineRule="auto"/>
              <w:jc w:val="both"/>
              <w:rPr>
                <w:rFonts w:eastAsia="SimSun"/>
                <w:lang w:val="en-US" w:eastAsia="zh-CN"/>
              </w:rPr>
            </w:pPr>
          </w:p>
        </w:tc>
      </w:tr>
      <w:tr w:rsidR="00192437" w14:paraId="6CAE9694" w14:textId="77777777" w:rsidTr="00192437">
        <w:tc>
          <w:tcPr>
            <w:tcW w:w="2176" w:type="dxa"/>
          </w:tcPr>
          <w:p w14:paraId="44E40FF2" w14:textId="77777777" w:rsidR="00192437" w:rsidRDefault="00192437">
            <w:pPr>
              <w:spacing w:line="259" w:lineRule="auto"/>
              <w:jc w:val="both"/>
              <w:rPr>
                <w:rFonts w:eastAsia="SimSun"/>
              </w:rPr>
            </w:pPr>
          </w:p>
        </w:tc>
        <w:tc>
          <w:tcPr>
            <w:tcW w:w="7455" w:type="dxa"/>
          </w:tcPr>
          <w:p w14:paraId="7C448BA8" w14:textId="77777777" w:rsidR="00192437" w:rsidRDefault="00192437">
            <w:pPr>
              <w:spacing w:line="259" w:lineRule="auto"/>
              <w:jc w:val="both"/>
              <w:rPr>
                <w:rFonts w:eastAsia="SimSun"/>
              </w:rPr>
            </w:pPr>
          </w:p>
        </w:tc>
      </w:tr>
      <w:tr w:rsidR="00192437" w14:paraId="5502A1D3" w14:textId="77777777" w:rsidTr="00192437">
        <w:tc>
          <w:tcPr>
            <w:tcW w:w="2176" w:type="dxa"/>
          </w:tcPr>
          <w:p w14:paraId="00D390FF" w14:textId="77777777" w:rsidR="00192437" w:rsidRDefault="00192437">
            <w:pPr>
              <w:spacing w:line="259" w:lineRule="auto"/>
              <w:jc w:val="both"/>
              <w:rPr>
                <w:rFonts w:eastAsia="SimSun"/>
              </w:rPr>
            </w:pPr>
          </w:p>
        </w:tc>
        <w:tc>
          <w:tcPr>
            <w:tcW w:w="7455" w:type="dxa"/>
          </w:tcPr>
          <w:p w14:paraId="4F6E4966" w14:textId="77777777" w:rsidR="00192437" w:rsidRDefault="00192437">
            <w:pPr>
              <w:spacing w:line="259" w:lineRule="auto"/>
              <w:jc w:val="both"/>
              <w:rPr>
                <w:rFonts w:eastAsia="SimSun"/>
              </w:rPr>
            </w:pPr>
          </w:p>
        </w:tc>
      </w:tr>
    </w:tbl>
    <w:p w14:paraId="610703CD" w14:textId="77777777" w:rsidR="00192437" w:rsidRDefault="00192437">
      <w:pPr>
        <w:jc w:val="both"/>
        <w:rPr>
          <w:sz w:val="22"/>
          <w:szCs w:val="22"/>
        </w:rPr>
      </w:pPr>
    </w:p>
    <w:p w14:paraId="6529BBBE" w14:textId="77777777" w:rsidR="00192437" w:rsidRDefault="008E3F9F">
      <w:pPr>
        <w:jc w:val="center"/>
        <w:rPr>
          <w:b/>
          <w:bCs/>
          <w:sz w:val="24"/>
          <w:szCs w:val="24"/>
        </w:rPr>
      </w:pPr>
      <w:r>
        <w:rPr>
          <w:b/>
          <w:bCs/>
          <w:sz w:val="24"/>
          <w:szCs w:val="24"/>
        </w:rPr>
        <w:t>Views on 2.2.4-Q1</w:t>
      </w:r>
    </w:p>
    <w:tbl>
      <w:tblPr>
        <w:tblStyle w:val="TableGrid8"/>
        <w:tblW w:w="9639" w:type="dxa"/>
        <w:tblLook w:val="04A0" w:firstRow="1" w:lastRow="0" w:firstColumn="1" w:lastColumn="0" w:noHBand="0" w:noVBand="1"/>
      </w:tblPr>
      <w:tblGrid>
        <w:gridCol w:w="4670"/>
        <w:gridCol w:w="4969"/>
      </w:tblGrid>
      <w:tr w:rsidR="00192437" w14:paraId="54891C0B"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0D1453EC" w14:textId="77777777" w:rsidR="00192437" w:rsidRDefault="00192437">
            <w:pPr>
              <w:spacing w:after="0" w:afterAutospacing="0" w:line="259" w:lineRule="auto"/>
              <w:jc w:val="center"/>
              <w:rPr>
                <w:rFonts w:eastAsia="SimSun"/>
              </w:rPr>
            </w:pPr>
          </w:p>
        </w:tc>
        <w:tc>
          <w:tcPr>
            <w:tcW w:w="4969" w:type="dxa"/>
            <w:shd w:val="clear" w:color="auto" w:fill="000080"/>
            <w:vAlign w:val="center"/>
          </w:tcPr>
          <w:p w14:paraId="5FE44DCA" w14:textId="77777777" w:rsidR="00192437" w:rsidRDefault="008E3F9F">
            <w:pPr>
              <w:spacing w:line="259" w:lineRule="auto"/>
              <w:jc w:val="center"/>
              <w:rPr>
                <w:rFonts w:eastAsia="SimSun"/>
              </w:rPr>
            </w:pPr>
            <w:r>
              <w:rPr>
                <w:rFonts w:eastAsia="SimSun"/>
              </w:rPr>
              <w:t>Company name</w:t>
            </w:r>
          </w:p>
        </w:tc>
      </w:tr>
      <w:tr w:rsidR="00192437" w14:paraId="1AAAEC0E" w14:textId="77777777" w:rsidTr="00192437">
        <w:trPr>
          <w:trHeight w:val="313"/>
        </w:trPr>
        <w:tc>
          <w:tcPr>
            <w:tcW w:w="4670" w:type="dxa"/>
            <w:shd w:val="clear" w:color="auto" w:fill="000080"/>
          </w:tcPr>
          <w:p w14:paraId="2B05ADC9" w14:textId="77777777" w:rsidR="00192437" w:rsidRDefault="008E3F9F">
            <w:pPr>
              <w:spacing w:after="0" w:afterAutospacing="0" w:line="259" w:lineRule="auto"/>
              <w:jc w:val="center"/>
              <w:rPr>
                <w:rFonts w:eastAsia="SimSun"/>
                <w:b/>
                <w:bCs/>
              </w:rPr>
            </w:pPr>
            <w:r>
              <w:rPr>
                <w:rFonts w:eastAsia="SimSun"/>
                <w:b/>
                <w:bCs/>
              </w:rPr>
              <w:t>Option 1</w:t>
            </w:r>
          </w:p>
          <w:p w14:paraId="13E8BF0E" w14:textId="77777777" w:rsidR="00192437" w:rsidRDefault="008E3F9F">
            <w:pPr>
              <w:spacing w:line="259" w:lineRule="auto"/>
              <w:jc w:val="center"/>
              <w:rPr>
                <w:rFonts w:eastAsia="SimSun"/>
              </w:rPr>
            </w:pPr>
            <w:r>
              <w:rPr>
                <w:rFonts w:eastAsia="SimSun"/>
              </w:rPr>
              <w:t>(The transmission power determination of TBoMS should be based on all the REs allocated in one available slot for the TBoMS transmission, excluding the overhead of reference signals)</w:t>
            </w:r>
          </w:p>
        </w:tc>
        <w:tc>
          <w:tcPr>
            <w:tcW w:w="4969" w:type="dxa"/>
          </w:tcPr>
          <w:p w14:paraId="62F6370D" w14:textId="77777777" w:rsidR="00192437" w:rsidRDefault="008E3F9F">
            <w:pPr>
              <w:spacing w:line="259" w:lineRule="auto"/>
              <w:jc w:val="both"/>
              <w:rPr>
                <w:rFonts w:eastAsia="SimSun"/>
                <w:lang w:eastAsia="zh-CN"/>
              </w:rPr>
            </w:pPr>
            <w:r>
              <w:rPr>
                <w:rFonts w:eastAsia="SimSun"/>
              </w:rPr>
              <w:t>Lenovo, Motorola Mobility, Panasonic</w:t>
            </w:r>
            <w:r>
              <w:rPr>
                <w:rFonts w:eastAsia="SimSun" w:hint="eastAsia"/>
                <w:lang w:eastAsia="zh-CN"/>
              </w:rPr>
              <w:t>, CATT</w:t>
            </w:r>
            <w:r>
              <w:rPr>
                <w:rFonts w:eastAsia="SimSun"/>
                <w:lang w:eastAsia="zh-CN"/>
              </w:rPr>
              <w:t>, LG, WILUS,</w:t>
            </w:r>
            <w:r>
              <w:rPr>
                <w:rFonts w:eastAsia="SimSun"/>
                <w:lang w:val="en-US" w:eastAsia="zh-CN"/>
              </w:rPr>
              <w:t xml:space="preserve"> IITH , IITM, CEWIT, Reliance Jio, Tejas Networks, Ericsson</w:t>
            </w:r>
            <w:r>
              <w:rPr>
                <w:rFonts w:eastAsia="SimSun"/>
              </w:rPr>
              <w:t>, Nokia, NSB</w:t>
            </w:r>
          </w:p>
        </w:tc>
      </w:tr>
      <w:tr w:rsidR="00192437" w14:paraId="7205DFF5" w14:textId="77777777" w:rsidTr="00192437">
        <w:trPr>
          <w:trHeight w:val="300"/>
        </w:trPr>
        <w:tc>
          <w:tcPr>
            <w:tcW w:w="4670" w:type="dxa"/>
            <w:shd w:val="clear" w:color="auto" w:fill="000080"/>
          </w:tcPr>
          <w:p w14:paraId="2A2E9201" w14:textId="77777777" w:rsidR="00192437" w:rsidRDefault="008E3F9F">
            <w:pPr>
              <w:spacing w:after="0" w:afterAutospacing="0" w:line="259" w:lineRule="auto"/>
              <w:jc w:val="center"/>
              <w:rPr>
                <w:rFonts w:eastAsia="SimSun"/>
                <w:b/>
                <w:bCs/>
                <w:color w:val="FFFFFF"/>
              </w:rPr>
            </w:pPr>
            <w:r>
              <w:rPr>
                <w:rFonts w:eastAsia="SimSun"/>
                <w:b/>
                <w:bCs/>
              </w:rPr>
              <w:t>Option 2</w:t>
            </w:r>
          </w:p>
          <w:p w14:paraId="57A3FDB0" w14:textId="77777777" w:rsidR="00192437" w:rsidRDefault="008E3F9F">
            <w:pPr>
              <w:spacing w:line="259" w:lineRule="auto"/>
              <w:jc w:val="center"/>
              <w:rPr>
                <w:rFonts w:eastAsia="SimSun"/>
              </w:rPr>
            </w:pPr>
            <w:r>
              <w:rPr>
                <w:rFonts w:eastAsia="SimSun"/>
              </w:rPr>
              <w:t>(The transmission power determination of TBoMS should be based on all the REs allocated in the N available slots for the TBoMS transmission, excluding the overhead of reference signals.)</w:t>
            </w:r>
          </w:p>
        </w:tc>
        <w:tc>
          <w:tcPr>
            <w:tcW w:w="4969" w:type="dxa"/>
          </w:tcPr>
          <w:p w14:paraId="49483429" w14:textId="77777777" w:rsidR="00192437" w:rsidRDefault="008E3F9F">
            <w:pPr>
              <w:spacing w:line="259" w:lineRule="auto"/>
              <w:jc w:val="both"/>
              <w:rPr>
                <w:rFonts w:eastAsia="SimSun"/>
                <w:lang w:val="en-US" w:eastAsia="zh-CN"/>
              </w:rPr>
            </w:pPr>
            <w:r>
              <w:rPr>
                <w:rFonts w:eastAsia="SimSun" w:hint="eastAsia"/>
                <w:lang w:val="en-US" w:eastAsia="zh-CN"/>
              </w:rPr>
              <w:t>ZTE</w:t>
            </w:r>
            <w:r>
              <w:rPr>
                <w:rFonts w:eastAsia="SimSun"/>
                <w:lang w:val="en-US" w:eastAsia="zh-CN"/>
              </w:rPr>
              <w:t>, Intel</w:t>
            </w:r>
            <w:r>
              <w:rPr>
                <w:rFonts w:eastAsia="SimSun" w:hint="eastAsia"/>
                <w:lang w:val="en-US" w:eastAsia="zh-CN"/>
              </w:rPr>
              <w:t>, CATT</w:t>
            </w:r>
            <w:r>
              <w:rPr>
                <w:rFonts w:eastAsia="SimSun"/>
                <w:lang w:val="en-US" w:eastAsia="zh-CN"/>
              </w:rPr>
              <w:t>,TCL</w:t>
            </w:r>
          </w:p>
        </w:tc>
      </w:tr>
    </w:tbl>
    <w:p w14:paraId="666DBCC0" w14:textId="77777777" w:rsidR="00192437" w:rsidRDefault="00192437">
      <w:pPr>
        <w:jc w:val="both"/>
        <w:rPr>
          <w:b/>
          <w:bCs/>
          <w:sz w:val="22"/>
          <w:szCs w:val="22"/>
          <w:highlight w:val="yellow"/>
        </w:rPr>
      </w:pPr>
    </w:p>
    <w:p w14:paraId="1AEF109B" w14:textId="77777777" w:rsidR="00192437" w:rsidRDefault="008E3F9F">
      <w:pPr>
        <w:jc w:val="center"/>
        <w:rPr>
          <w:b/>
          <w:bCs/>
          <w:sz w:val="24"/>
          <w:szCs w:val="24"/>
        </w:rPr>
      </w:pPr>
      <w:r>
        <w:rPr>
          <w:b/>
          <w:bCs/>
          <w:sz w:val="24"/>
          <w:szCs w:val="24"/>
        </w:rPr>
        <w:t>Further comments on 2.2.4-Q1, if any</w:t>
      </w:r>
    </w:p>
    <w:tbl>
      <w:tblPr>
        <w:tblStyle w:val="TableGrid8"/>
        <w:tblW w:w="9639" w:type="dxa"/>
        <w:tblLook w:val="04A0" w:firstRow="1" w:lastRow="0" w:firstColumn="1" w:lastColumn="0" w:noHBand="0" w:noVBand="1"/>
      </w:tblPr>
      <w:tblGrid>
        <w:gridCol w:w="3555"/>
        <w:gridCol w:w="6084"/>
      </w:tblGrid>
      <w:tr w:rsidR="00192437" w14:paraId="239D91B8"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605CD1A4" w14:textId="77777777" w:rsidR="00192437" w:rsidRDefault="008E3F9F">
            <w:pPr>
              <w:spacing w:line="259" w:lineRule="auto"/>
              <w:jc w:val="center"/>
              <w:rPr>
                <w:rFonts w:eastAsia="SimSun"/>
              </w:rPr>
            </w:pPr>
            <w:r>
              <w:rPr>
                <w:rFonts w:eastAsia="SimSun"/>
              </w:rPr>
              <w:t>Company</w:t>
            </w:r>
          </w:p>
        </w:tc>
        <w:tc>
          <w:tcPr>
            <w:tcW w:w="6084" w:type="dxa"/>
            <w:vAlign w:val="center"/>
          </w:tcPr>
          <w:p w14:paraId="63E3576B" w14:textId="77777777" w:rsidR="00192437" w:rsidRDefault="008E3F9F">
            <w:pPr>
              <w:spacing w:line="259" w:lineRule="auto"/>
              <w:jc w:val="center"/>
              <w:rPr>
                <w:rFonts w:eastAsia="SimSun"/>
              </w:rPr>
            </w:pPr>
            <w:r>
              <w:rPr>
                <w:rFonts w:eastAsia="SimSun"/>
              </w:rPr>
              <w:t>Views</w:t>
            </w:r>
          </w:p>
        </w:tc>
      </w:tr>
      <w:tr w:rsidR="00192437" w14:paraId="2810864C" w14:textId="77777777" w:rsidTr="00192437">
        <w:trPr>
          <w:trHeight w:val="313"/>
        </w:trPr>
        <w:tc>
          <w:tcPr>
            <w:tcW w:w="3555" w:type="dxa"/>
          </w:tcPr>
          <w:p w14:paraId="6EEBFE42" w14:textId="77777777" w:rsidR="00192437" w:rsidRDefault="008E3F9F">
            <w:pPr>
              <w:snapToGrid/>
              <w:spacing w:line="259" w:lineRule="auto"/>
              <w:textAlignment w:val="center"/>
              <w:rPr>
                <w:lang w:val="en-US" w:eastAsia="zh-CN"/>
              </w:rPr>
            </w:pPr>
            <w:r>
              <w:rPr>
                <w:rFonts w:hint="eastAsia"/>
                <w:lang w:val="en-US" w:eastAsia="zh-CN"/>
              </w:rPr>
              <w:t>ZTE</w:t>
            </w:r>
          </w:p>
        </w:tc>
        <w:tc>
          <w:tcPr>
            <w:tcW w:w="6084" w:type="dxa"/>
          </w:tcPr>
          <w:p w14:paraId="6E860F94" w14:textId="77777777" w:rsidR="00192437" w:rsidRDefault="008E3F9F">
            <w:pPr>
              <w:snapToGrid/>
              <w:spacing w:line="259" w:lineRule="auto"/>
              <w:textAlignment w:val="center"/>
              <w:rPr>
                <w:rFonts w:eastAsia="SimSun"/>
                <w:lang w:val="en-US" w:eastAsia="zh-CN"/>
              </w:rPr>
            </w:pPr>
            <w:r>
              <w:rPr>
                <w:rFonts w:hint="eastAsia"/>
                <w:lang w:val="en-US" w:eastAsia="zh-CN"/>
              </w:rPr>
              <w:t xml:space="preserve">The support of TBoMS impacts </w:t>
            </w:r>
            <w:r>
              <w:rPr>
                <w:noProof/>
                <w:lang w:val="en-US" w:eastAsia="zh-CN"/>
              </w:rPr>
              <w:drawing>
                <wp:inline distT="0" distB="0" distL="114300" distR="114300" wp14:anchorId="49A825E1" wp14:editId="52C216BB">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24"/>
                          <a:stretch>
                            <a:fillRect/>
                          </a:stretch>
                        </pic:blipFill>
                        <pic:spPr>
                          <a:xfrm>
                            <a:off x="0" y="0"/>
                            <a:ext cx="1038860" cy="343535"/>
                          </a:xfrm>
                          <a:prstGeom prst="rect">
                            <a:avLst/>
                          </a:prstGeom>
                          <a:noFill/>
                          <a:ln>
                            <a:noFill/>
                          </a:ln>
                        </pic:spPr>
                      </pic:pic>
                    </a:graphicData>
                  </a:graphic>
                </wp:inline>
              </w:drawing>
            </w:r>
            <w:r>
              <w:rPr>
                <w:rFonts w:eastAsia="SimSun" w:hint="eastAsia"/>
                <w:lang w:val="en-US" w:eastAsia="zh-CN"/>
              </w:rPr>
              <w:t>. Per our understanding, K</w:t>
            </w:r>
            <w:r>
              <w:rPr>
                <w:rFonts w:eastAsia="SimSun" w:hint="eastAsia"/>
                <w:vertAlign w:val="subscript"/>
                <w:lang w:val="en-US" w:eastAsia="zh-CN"/>
              </w:rPr>
              <w:t>r</w:t>
            </w:r>
            <w:r>
              <w:rPr>
                <w:rFonts w:eastAsia="SimSun" w:hint="eastAsia"/>
                <w:lang w:val="en-US" w:eastAsia="zh-CN"/>
              </w:rPr>
              <w:t xml:space="preserve"> is the TBS which depends on all slots, and therefore N</w:t>
            </w:r>
            <w:r>
              <w:rPr>
                <w:rFonts w:eastAsia="SimSun" w:hint="eastAsia"/>
                <w:vertAlign w:val="subscript"/>
                <w:lang w:val="en-US" w:eastAsia="zh-CN"/>
              </w:rPr>
              <w:t>RE</w:t>
            </w:r>
            <w:r>
              <w:rPr>
                <w:rFonts w:eastAsia="SimSun" w:hint="eastAsia"/>
                <w:lang w:val="en-US" w:eastAsia="zh-CN"/>
              </w:rPr>
              <w:t xml:space="preserve"> should be also based on REs in all slots. </w:t>
            </w:r>
          </w:p>
        </w:tc>
      </w:tr>
      <w:tr w:rsidR="00192437" w14:paraId="63F2E746" w14:textId="77777777" w:rsidTr="00192437">
        <w:trPr>
          <w:trHeight w:val="300"/>
        </w:trPr>
        <w:tc>
          <w:tcPr>
            <w:tcW w:w="3555" w:type="dxa"/>
          </w:tcPr>
          <w:p w14:paraId="1CFCC9E2" w14:textId="77777777" w:rsidR="00192437" w:rsidRDefault="008E3F9F">
            <w:pPr>
              <w:spacing w:line="259" w:lineRule="auto"/>
              <w:jc w:val="both"/>
              <w:rPr>
                <w:rFonts w:eastAsia="SimSun"/>
                <w:lang w:eastAsia="zh-CN"/>
              </w:rPr>
            </w:pPr>
            <w:r>
              <w:rPr>
                <w:rFonts w:eastAsia="SimSun"/>
                <w:lang w:eastAsia="zh-CN"/>
              </w:rPr>
              <w:t>Vivo</w:t>
            </w:r>
          </w:p>
        </w:tc>
        <w:tc>
          <w:tcPr>
            <w:tcW w:w="6084" w:type="dxa"/>
          </w:tcPr>
          <w:p w14:paraId="28D9A664" w14:textId="77777777" w:rsidR="00192437" w:rsidRDefault="008E3F9F">
            <w:pPr>
              <w:spacing w:line="259" w:lineRule="auto"/>
              <w:jc w:val="both"/>
              <w:rPr>
                <w:rFonts w:eastAsiaTheme="minorEastAsia"/>
                <w:lang w:eastAsia="zh-CN"/>
              </w:rPr>
            </w:pPr>
            <w:r>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Pr>
                <w:rFonts w:eastAsiaTheme="minorEastAsia" w:hint="eastAsia"/>
                <w:lang w:eastAsia="zh-CN"/>
              </w:rPr>
              <w:t xml:space="preserve"> </w:t>
            </w:r>
            <w:r>
              <w:rPr>
                <w:rFonts w:eastAsiaTheme="minorEastAsia"/>
                <w:lang w:eastAsia="zh-CN"/>
              </w:rPr>
              <w:t xml:space="preserve">should also be scale by </w:t>
            </w:r>
            <w:r>
              <w:rPr>
                <w:rFonts w:eastAsiaTheme="minorEastAsia"/>
                <w:i/>
                <w:lang w:eastAsia="zh-CN"/>
              </w:rPr>
              <w:t>N</w:t>
            </w:r>
            <w:r>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That is our understanding on Opt-2.</w:t>
            </w:r>
          </w:p>
          <w:p w14:paraId="40D10226" w14:textId="77777777" w:rsidR="00192437" w:rsidRDefault="008E3F9F">
            <w:pPr>
              <w:spacing w:line="259" w:lineRule="auto"/>
              <w:jc w:val="both"/>
              <w:rPr>
                <w:rFonts w:eastAsiaTheme="minorEastAsia"/>
                <w:lang w:eastAsia="zh-CN"/>
              </w:rPr>
            </w:pPr>
            <w:r>
              <w:rPr>
                <w:rFonts w:eastAsiaTheme="minorEastAsia"/>
                <w:lang w:eastAsia="zh-CN"/>
              </w:rPr>
              <w:t xml:space="preserve">While we reading contributions for opt-1, </w:t>
            </w:r>
            <m:oMath>
              <m:r>
                <m:rPr>
                  <m:nor/>
                </m:rPr>
                <w:rPr>
                  <w:rFonts w:ascii="Cambria Math" w:eastAsiaTheme="minorEastAsia"/>
                </w:rPr>
                <m:t>BPRE</m:t>
              </m:r>
            </m:oMath>
            <w:r>
              <w:rPr>
                <w:rFonts w:eastAsiaTheme="minorEastAsia" w:hint="eastAsia"/>
                <w:lang w:eastAsia="zh-CN"/>
              </w:rPr>
              <w:t xml:space="preserve"> </w:t>
            </w:r>
            <w:r>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These two equations are actually the same? </w:t>
            </w:r>
          </w:p>
          <w:p w14:paraId="2D4C5202" w14:textId="77777777" w:rsidR="00192437" w:rsidRDefault="008E3F9F">
            <w:pPr>
              <w:spacing w:line="259" w:lineRule="auto"/>
              <w:jc w:val="both"/>
              <w:rPr>
                <w:rFonts w:eastAsia="SimSun"/>
              </w:rPr>
            </w:pPr>
            <w:r>
              <w:rPr>
                <w:rFonts w:eastAsiaTheme="minorEastAsia"/>
                <w:lang w:eastAsia="zh-CN"/>
              </w:rPr>
              <w:t>If our understanding is correct, we can avoid discussion on selection of opt-1 and opt-2, but focus on how to revise the equation for BPRE calculation for TBoMS?</w:t>
            </w:r>
          </w:p>
        </w:tc>
      </w:tr>
      <w:tr w:rsidR="00192437" w14:paraId="10695D5E" w14:textId="77777777" w:rsidTr="00192437">
        <w:trPr>
          <w:trHeight w:val="300"/>
        </w:trPr>
        <w:tc>
          <w:tcPr>
            <w:tcW w:w="3555" w:type="dxa"/>
          </w:tcPr>
          <w:p w14:paraId="789F4C62"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harp</w:t>
            </w:r>
          </w:p>
        </w:tc>
        <w:tc>
          <w:tcPr>
            <w:tcW w:w="6084" w:type="dxa"/>
          </w:tcPr>
          <w:p w14:paraId="12423148" w14:textId="77777777" w:rsidR="00192437" w:rsidRDefault="008E3F9F">
            <w:pPr>
              <w:spacing w:line="259" w:lineRule="auto"/>
              <w:jc w:val="both"/>
              <w:rPr>
                <w:rFonts w:eastAsia="SimSun"/>
              </w:rPr>
            </w:pPr>
            <w:r>
              <w:rPr>
                <w:rFonts w:eastAsia="MS Mincho"/>
                <w:lang w:eastAsia="ja-JP"/>
              </w:rPr>
              <w:t>We can discuss the detail once the basic functionality (i.e., rate-matching) was confirmed.</w:t>
            </w:r>
          </w:p>
        </w:tc>
      </w:tr>
      <w:tr w:rsidR="00192437" w14:paraId="3E969375" w14:textId="77777777" w:rsidTr="00192437">
        <w:trPr>
          <w:trHeight w:val="300"/>
        </w:trPr>
        <w:tc>
          <w:tcPr>
            <w:tcW w:w="3555" w:type="dxa"/>
          </w:tcPr>
          <w:p w14:paraId="352F9A31" w14:textId="77777777" w:rsidR="00192437" w:rsidRDefault="008E3F9F">
            <w:pPr>
              <w:spacing w:line="259" w:lineRule="auto"/>
              <w:jc w:val="both"/>
              <w:rPr>
                <w:rFonts w:eastAsia="MS Mincho"/>
                <w:lang w:eastAsia="ja-JP"/>
              </w:rPr>
            </w:pPr>
            <w:r>
              <w:rPr>
                <w:rFonts w:hint="eastAsia"/>
                <w:lang w:eastAsia="zh-CN"/>
              </w:rPr>
              <w:t>CATT</w:t>
            </w:r>
          </w:p>
        </w:tc>
        <w:tc>
          <w:tcPr>
            <w:tcW w:w="6084" w:type="dxa"/>
          </w:tcPr>
          <w:p w14:paraId="7E3B28BB" w14:textId="77777777" w:rsidR="00192437" w:rsidRDefault="008E3F9F">
            <w:pPr>
              <w:spacing w:line="259" w:lineRule="auto"/>
              <w:jc w:val="both"/>
              <w:rPr>
                <w:rFonts w:eastAsia="MS Mincho"/>
                <w:lang w:eastAsia="ja-JP"/>
              </w:rPr>
            </w:pPr>
            <w:r>
              <w:rPr>
                <w:rFonts w:hint="eastAsia"/>
                <w:lang w:eastAsia="zh-CN"/>
              </w:rPr>
              <w:t>Either is fine with us.</w:t>
            </w:r>
          </w:p>
        </w:tc>
      </w:tr>
      <w:tr w:rsidR="00192437" w14:paraId="3FB96C76" w14:textId="77777777" w:rsidTr="00192437">
        <w:trPr>
          <w:trHeight w:val="300"/>
        </w:trPr>
        <w:tc>
          <w:tcPr>
            <w:tcW w:w="3555" w:type="dxa"/>
          </w:tcPr>
          <w:p w14:paraId="31A3BD5B" w14:textId="77777777" w:rsidR="00192437" w:rsidRDefault="008E3F9F">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71A41B54" w14:textId="77777777" w:rsidR="00192437" w:rsidRDefault="008E3F9F">
            <w:pPr>
              <w:spacing w:line="259" w:lineRule="auto"/>
              <w:jc w:val="both"/>
              <w:rPr>
                <w:lang w:eastAsia="zh-CN"/>
              </w:rPr>
            </w:pPr>
            <w:r>
              <w:rPr>
                <w:rFonts w:eastAsiaTheme="minorEastAsia"/>
                <w:lang w:eastAsia="zh-CN"/>
              </w:rPr>
              <w:t>We agree with ZTE.</w:t>
            </w:r>
          </w:p>
        </w:tc>
      </w:tr>
    </w:tbl>
    <w:p w14:paraId="4782C9F3" w14:textId="77777777" w:rsidR="00192437" w:rsidRDefault="00192437">
      <w:pPr>
        <w:jc w:val="both"/>
        <w:rPr>
          <w:b/>
          <w:bCs/>
          <w:sz w:val="22"/>
          <w:szCs w:val="22"/>
          <w:highlight w:val="yellow"/>
        </w:rPr>
      </w:pPr>
    </w:p>
    <w:p w14:paraId="7F8A5C5F" w14:textId="77777777" w:rsidR="00192437" w:rsidRDefault="008E3F9F">
      <w:pPr>
        <w:jc w:val="both"/>
        <w:rPr>
          <w:sz w:val="22"/>
          <w:szCs w:val="22"/>
        </w:rPr>
      </w:pPr>
      <w:r>
        <w:rPr>
          <w:sz w:val="22"/>
          <w:szCs w:val="22"/>
          <w:highlight w:val="yellow"/>
        </w:rPr>
        <w:t>FL’s comments on October 12</w:t>
      </w:r>
    </w:p>
    <w:p w14:paraId="7A069455" w14:textId="77777777" w:rsidR="00192437" w:rsidRDefault="008E3F9F">
      <w:pPr>
        <w:jc w:val="both"/>
        <w:rPr>
          <w:sz w:val="22"/>
          <w:szCs w:val="22"/>
        </w:rPr>
      </w:pPr>
      <w:r>
        <w:rPr>
          <w:sz w:val="22"/>
          <w:szCs w:val="22"/>
        </w:rPr>
        <w:t>The following agreement was made in the online GTW session today:</w:t>
      </w:r>
    </w:p>
    <w:tbl>
      <w:tblPr>
        <w:tblStyle w:val="TableGrid"/>
        <w:tblW w:w="0" w:type="auto"/>
        <w:tblLook w:val="04A0" w:firstRow="1" w:lastRow="0" w:firstColumn="1" w:lastColumn="0" w:noHBand="0" w:noVBand="1"/>
      </w:tblPr>
      <w:tblGrid>
        <w:gridCol w:w="9629"/>
      </w:tblGrid>
      <w:tr w:rsidR="00192437" w14:paraId="039F0254" w14:textId="77777777">
        <w:tc>
          <w:tcPr>
            <w:tcW w:w="9629" w:type="dxa"/>
          </w:tcPr>
          <w:p w14:paraId="69756967" w14:textId="77777777" w:rsidR="00192437" w:rsidRDefault="008E3F9F">
            <w:pPr>
              <w:jc w:val="both"/>
              <w:rPr>
                <w:sz w:val="22"/>
                <w:highlight w:val="green"/>
                <w:lang w:val="en-US"/>
              </w:rPr>
            </w:pPr>
            <w:r>
              <w:rPr>
                <w:sz w:val="22"/>
                <w:highlight w:val="green"/>
                <w:lang w:val="en-US"/>
              </w:rPr>
              <w:t>Agreement</w:t>
            </w:r>
          </w:p>
          <w:p w14:paraId="58597D3E" w14:textId="77777777" w:rsidR="00192437" w:rsidRDefault="008E3F9F">
            <w:pPr>
              <w:numPr>
                <w:ilvl w:val="0"/>
                <w:numId w:val="61"/>
              </w:numPr>
              <w:spacing w:after="0"/>
              <w:jc w:val="both"/>
              <w:rPr>
                <w:sz w:val="22"/>
                <w:lang w:val="en-US"/>
              </w:rPr>
            </w:pPr>
            <w:r>
              <w:rPr>
                <w:sz w:val="22"/>
                <w:lang w:val="en-US"/>
              </w:rPr>
              <w:t>For transmission power determination of TBoMS transmission in Rel-17, RAN1 to down-select one of the following two options:</w:t>
            </w:r>
          </w:p>
          <w:p w14:paraId="7C2691C8" w14:textId="77777777" w:rsidR="00192437" w:rsidRDefault="008E3F9F">
            <w:pPr>
              <w:pStyle w:val="ListParagraph"/>
              <w:numPr>
                <w:ilvl w:val="0"/>
                <w:numId w:val="60"/>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6EB392D3" w14:textId="77777777" w:rsidR="00192437" w:rsidRDefault="008E3F9F">
            <w:pPr>
              <w:pStyle w:val="ListParagraph"/>
              <w:numPr>
                <w:ilvl w:val="0"/>
                <w:numId w:val="60"/>
              </w:numPr>
              <w:spacing w:after="0"/>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7A149B84" w14:textId="77777777" w:rsidR="00192437" w:rsidRDefault="008E3F9F">
            <w:pPr>
              <w:numPr>
                <w:ilvl w:val="0"/>
                <w:numId w:val="61"/>
              </w:numPr>
              <w:spacing w:after="0"/>
              <w:jc w:val="both"/>
              <w:rPr>
                <w:b/>
                <w:bCs/>
                <w:sz w:val="22"/>
                <w:szCs w:val="22"/>
              </w:rPr>
            </w:pPr>
            <w:r>
              <w:rPr>
                <w:sz w:val="22"/>
                <w:szCs w:val="22"/>
              </w:rPr>
              <w:lastRenderedPageBreak/>
              <w:t>FFS: details on BPRE</w:t>
            </w:r>
          </w:p>
        </w:tc>
      </w:tr>
    </w:tbl>
    <w:p w14:paraId="06290F3C" w14:textId="77777777" w:rsidR="00192437" w:rsidRDefault="00192437">
      <w:pPr>
        <w:jc w:val="both"/>
        <w:rPr>
          <w:sz w:val="22"/>
          <w:szCs w:val="22"/>
        </w:rPr>
      </w:pPr>
    </w:p>
    <w:p w14:paraId="703A258B" w14:textId="77777777" w:rsidR="00192437" w:rsidRDefault="008E3F9F">
      <w:pPr>
        <w:jc w:val="both"/>
        <w:rPr>
          <w:sz w:val="22"/>
          <w:szCs w:val="22"/>
        </w:rPr>
      </w:pPr>
      <w:r>
        <w:rPr>
          <w:sz w:val="22"/>
          <w:szCs w:val="22"/>
        </w:rPr>
        <w:t>Concerning question 2.2.4-Q1, 8 companies supported Option 1 whereas 3 companies supported Option 2 and one company supported both options. What vivo commented is indeed another reasonable way of discussing about transmission power determination. However, it may be more convenient to first define the principle, and then straightforwardly identify with BPRE calculation corresponds to the principle. I hope this approach can be agreeable.</w:t>
      </w:r>
    </w:p>
    <w:p w14:paraId="01BF40E8" w14:textId="77777777" w:rsidR="00192437" w:rsidRDefault="008E3F9F">
      <w:pPr>
        <w:jc w:val="both"/>
        <w:rPr>
          <w:sz w:val="22"/>
          <w:szCs w:val="22"/>
        </w:rPr>
      </w:pPr>
      <w:r>
        <w:rPr>
          <w:sz w:val="22"/>
          <w:szCs w:val="22"/>
        </w:rPr>
        <w:t>Now, given that most companies support Option 1 and that Option 1 is more aligned with the legacy way of handling transmit power determination, FL’s proposal 15 (which takes Option 1) is formulated as follows.</w:t>
      </w:r>
    </w:p>
    <w:p w14:paraId="2129BE0E" w14:textId="77777777" w:rsidR="00192437" w:rsidRDefault="008E3F9F">
      <w:pPr>
        <w:jc w:val="both"/>
        <w:rPr>
          <w:b/>
          <w:bCs/>
          <w:sz w:val="22"/>
          <w:highlight w:val="yellow"/>
          <w:lang w:val="en-US"/>
        </w:rPr>
      </w:pPr>
      <w:r>
        <w:rPr>
          <w:b/>
          <w:bCs/>
          <w:sz w:val="22"/>
          <w:highlight w:val="yellow"/>
          <w:lang w:val="en-US"/>
        </w:rPr>
        <w:t>FL’s proposal 15</w:t>
      </w:r>
    </w:p>
    <w:p w14:paraId="596CD449" w14:textId="77777777" w:rsidR="00192437" w:rsidRDefault="008E3F9F">
      <w:pPr>
        <w:jc w:val="both"/>
        <w:rPr>
          <w:b/>
          <w:bCs/>
          <w:sz w:val="22"/>
          <w:szCs w:val="22"/>
          <w:highlight w:val="yellow"/>
        </w:rPr>
      </w:pPr>
      <w:r>
        <w:rPr>
          <w:b/>
          <w:bCs/>
          <w:sz w:val="22"/>
          <w:szCs w:val="22"/>
          <w:highlight w:val="yellow"/>
        </w:rPr>
        <w:t>The transmission power determination of TBoMS should be based on all the REs allocated in one available slot for the TBoMS transmission, excluding the overhead of reference signals.</w:t>
      </w:r>
    </w:p>
    <w:p w14:paraId="3F18E403" w14:textId="77777777" w:rsidR="00192437" w:rsidRDefault="008E3F9F">
      <w:pPr>
        <w:jc w:val="both"/>
        <w:rPr>
          <w:b/>
          <w:bCs/>
          <w:sz w:val="22"/>
          <w:szCs w:val="22"/>
          <w:highlight w:val="yellow"/>
        </w:rPr>
      </w:pPr>
      <w:r>
        <w:rPr>
          <w:b/>
          <w:bCs/>
          <w:sz w:val="22"/>
          <w:szCs w:val="22"/>
          <w:highlight w:val="yellow"/>
        </w:rPr>
        <w:t>FFS: details on BPRE</w:t>
      </w:r>
    </w:p>
    <w:p w14:paraId="38F02BB8" w14:textId="77777777" w:rsidR="00192437" w:rsidRDefault="00192437">
      <w:pPr>
        <w:jc w:val="both"/>
        <w:rPr>
          <w:b/>
          <w:bCs/>
          <w:sz w:val="22"/>
          <w:szCs w:val="22"/>
          <w:highlight w:val="yellow"/>
        </w:rPr>
      </w:pPr>
    </w:p>
    <w:p w14:paraId="70CA0982"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15</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92437" w14:paraId="58DAF802"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1DBAE00" w14:textId="77777777" w:rsidR="00192437" w:rsidRDefault="00192437">
            <w:pPr>
              <w:spacing w:line="259" w:lineRule="auto"/>
              <w:jc w:val="center"/>
              <w:rPr>
                <w:rFonts w:eastAsia="SimSun"/>
                <w:lang w:eastAsia="ko-KR"/>
              </w:rPr>
            </w:pPr>
          </w:p>
        </w:tc>
        <w:tc>
          <w:tcPr>
            <w:tcW w:w="7575" w:type="dxa"/>
            <w:vAlign w:val="center"/>
          </w:tcPr>
          <w:p w14:paraId="33AEED86"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43E6F39" w14:textId="77777777" w:rsidTr="00192437">
        <w:trPr>
          <w:trHeight w:val="686"/>
        </w:trPr>
        <w:tc>
          <w:tcPr>
            <w:tcW w:w="2119" w:type="dxa"/>
            <w:shd w:val="clear" w:color="auto" w:fill="000080"/>
            <w:vAlign w:val="center"/>
          </w:tcPr>
          <w:p w14:paraId="636945C2" w14:textId="77777777" w:rsidR="00192437" w:rsidRDefault="008E3F9F">
            <w:pPr>
              <w:spacing w:line="259" w:lineRule="auto"/>
              <w:jc w:val="center"/>
              <w:rPr>
                <w:rFonts w:eastAsia="SimSun"/>
                <w:b/>
                <w:bCs/>
                <w:lang w:eastAsia="ko-KR"/>
              </w:rPr>
            </w:pPr>
            <w:r>
              <w:rPr>
                <w:rFonts w:eastAsia="SimSun"/>
                <w:b/>
                <w:bCs/>
                <w:lang w:eastAsia="ko-KR"/>
              </w:rPr>
              <w:t>Support FL’s Proposal 15</w:t>
            </w:r>
          </w:p>
        </w:tc>
        <w:tc>
          <w:tcPr>
            <w:tcW w:w="7575" w:type="dxa"/>
          </w:tcPr>
          <w:p w14:paraId="58A605EE" w14:textId="77777777" w:rsidR="00192437" w:rsidRDefault="008E3F9F">
            <w:pPr>
              <w:spacing w:line="259" w:lineRule="auto"/>
              <w:rPr>
                <w:rFonts w:eastAsiaTheme="minorEastAsia"/>
                <w:lang w:val="en-US" w:eastAsia="zh-CN"/>
              </w:rPr>
            </w:pPr>
            <w:r>
              <w:rPr>
                <w:rFonts w:eastAsia="MS Mincho" w:hint="eastAsia"/>
                <w:lang w:val="en-US" w:eastAsia="ja-JP"/>
              </w:rPr>
              <w:t>S</w:t>
            </w:r>
            <w:r>
              <w:rPr>
                <w:rFonts w:eastAsia="MS Mincho"/>
                <w:lang w:val="en-US" w:eastAsia="ja-JP"/>
              </w:rPr>
              <w:t>harp, Panasonic, DCM, WILUS, Lenovo, Motorola Mobility</w:t>
            </w:r>
            <w:r>
              <w:rPr>
                <w:rFonts w:eastAsiaTheme="minorEastAsia" w:hint="eastAsia"/>
                <w:lang w:val="en-US" w:eastAsia="zh-CN"/>
              </w:rPr>
              <w:t>, CATT</w:t>
            </w:r>
            <w:r>
              <w:rPr>
                <w:rFonts w:eastAsiaTheme="minorEastAsia"/>
                <w:lang w:val="en-US" w:eastAsia="zh-CN"/>
              </w:rPr>
              <w:t>, OPPO</w:t>
            </w:r>
          </w:p>
        </w:tc>
      </w:tr>
      <w:tr w:rsidR="00192437" w14:paraId="2DA47443" w14:textId="77777777" w:rsidTr="00192437">
        <w:trPr>
          <w:trHeight w:val="803"/>
        </w:trPr>
        <w:tc>
          <w:tcPr>
            <w:tcW w:w="2119" w:type="dxa"/>
            <w:shd w:val="clear" w:color="auto" w:fill="000080"/>
            <w:vAlign w:val="center"/>
          </w:tcPr>
          <w:p w14:paraId="1A3DCFE6" w14:textId="77777777" w:rsidR="00192437" w:rsidRDefault="008E3F9F">
            <w:pPr>
              <w:spacing w:line="259" w:lineRule="auto"/>
              <w:jc w:val="center"/>
              <w:rPr>
                <w:rFonts w:eastAsia="SimSun"/>
                <w:b/>
                <w:bCs/>
                <w:lang w:eastAsia="ko-KR"/>
              </w:rPr>
            </w:pPr>
            <w:r>
              <w:rPr>
                <w:rFonts w:eastAsia="SimSun"/>
                <w:b/>
                <w:bCs/>
                <w:lang w:eastAsia="ko-KR"/>
              </w:rPr>
              <w:t>Do not support FL’s Proposal 15</w:t>
            </w:r>
          </w:p>
        </w:tc>
        <w:tc>
          <w:tcPr>
            <w:tcW w:w="7575" w:type="dxa"/>
          </w:tcPr>
          <w:p w14:paraId="505D7D80" w14:textId="77777777" w:rsidR="00192437" w:rsidRDefault="00192437">
            <w:pPr>
              <w:spacing w:line="259" w:lineRule="auto"/>
              <w:rPr>
                <w:rFonts w:eastAsia="MS Mincho"/>
                <w:lang w:eastAsia="ja-JP"/>
              </w:rPr>
            </w:pPr>
          </w:p>
        </w:tc>
      </w:tr>
    </w:tbl>
    <w:p w14:paraId="190D033C"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0E0FA71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341E6EC" w14:textId="77777777" w:rsidR="00192437" w:rsidRDefault="008E3F9F">
            <w:pPr>
              <w:spacing w:line="259" w:lineRule="auto"/>
              <w:jc w:val="center"/>
              <w:rPr>
                <w:rFonts w:eastAsia="SimSun"/>
              </w:rPr>
            </w:pPr>
            <w:r>
              <w:rPr>
                <w:rFonts w:eastAsia="SimSun"/>
              </w:rPr>
              <w:t>Company</w:t>
            </w:r>
          </w:p>
        </w:tc>
        <w:tc>
          <w:tcPr>
            <w:tcW w:w="7455" w:type="dxa"/>
            <w:vAlign w:val="center"/>
          </w:tcPr>
          <w:p w14:paraId="3244A235" w14:textId="77777777" w:rsidR="00192437" w:rsidRDefault="008E3F9F">
            <w:pPr>
              <w:spacing w:line="259" w:lineRule="auto"/>
              <w:jc w:val="center"/>
              <w:rPr>
                <w:rFonts w:eastAsia="SimSun"/>
              </w:rPr>
            </w:pPr>
            <w:r>
              <w:rPr>
                <w:rFonts w:eastAsia="SimSun"/>
              </w:rPr>
              <w:t>Additional comments related to FL’s Proposal 15, if any.</w:t>
            </w:r>
          </w:p>
        </w:tc>
      </w:tr>
      <w:tr w:rsidR="00192437" w14:paraId="23D25D4D" w14:textId="77777777" w:rsidTr="00192437">
        <w:tc>
          <w:tcPr>
            <w:tcW w:w="2176" w:type="dxa"/>
          </w:tcPr>
          <w:p w14:paraId="098AF7E7" w14:textId="77777777" w:rsidR="00192437" w:rsidRDefault="008E3F9F">
            <w:pPr>
              <w:spacing w:line="259" w:lineRule="auto"/>
              <w:jc w:val="both"/>
              <w:rPr>
                <w:rFonts w:eastAsia="SimSun"/>
              </w:rPr>
            </w:pPr>
            <w:r>
              <w:rPr>
                <w:rFonts w:eastAsia="SimSun"/>
              </w:rPr>
              <w:t>QC</w:t>
            </w:r>
          </w:p>
        </w:tc>
        <w:tc>
          <w:tcPr>
            <w:tcW w:w="7455" w:type="dxa"/>
          </w:tcPr>
          <w:p w14:paraId="33550FC4" w14:textId="77777777" w:rsidR="00192437" w:rsidRDefault="008E3F9F">
            <w:pPr>
              <w:spacing w:line="259" w:lineRule="auto"/>
              <w:jc w:val="both"/>
              <w:rPr>
                <w:rFonts w:eastAsia="SimSun"/>
              </w:rPr>
            </w:pPr>
            <w:r>
              <w:rPr>
                <w:rFonts w:eastAsia="SimSun"/>
              </w:rPr>
              <w:t xml:space="preserve">We wonder if we can go a step further. </w:t>
            </w:r>
          </w:p>
          <w:p w14:paraId="614AAA8B" w14:textId="77777777" w:rsidR="00192437" w:rsidRDefault="008E3F9F">
            <w:pPr>
              <w:spacing w:line="259" w:lineRule="auto"/>
              <w:jc w:val="both"/>
              <w:rPr>
                <w:rFonts w:eastAsia="SimSun"/>
              </w:rPr>
            </w:pPr>
            <w:r>
              <w:rPr>
                <w:rFonts w:eastAsia="SimSun"/>
              </w:rPr>
              <w:t>We are discussing how to compute BPRE. Can we draft a proposal to say that BPRE is to be computed using a certain formula?</w:t>
            </w:r>
          </w:p>
          <w:p w14:paraId="087D7642" w14:textId="77777777" w:rsidR="00192437" w:rsidRDefault="008E3F9F">
            <w:pPr>
              <w:spacing w:line="259" w:lineRule="auto"/>
              <w:jc w:val="both"/>
              <w:rPr>
                <w:rFonts w:eastAsia="SimSun"/>
              </w:rPr>
            </w:pPr>
            <w:r>
              <w:rPr>
                <w:rFonts w:eastAsia="SimSun"/>
              </w:rPr>
              <w:t>Vivo points out that both approaches arrive at the exact same BPRE calculation. So can we go with:</w:t>
            </w:r>
          </w:p>
          <w:p w14:paraId="502E7AB2" w14:textId="77777777" w:rsidR="00192437" w:rsidRDefault="008E3F9F">
            <w:pPr>
              <w:spacing w:line="259" w:lineRule="auto"/>
              <w:jc w:val="both"/>
              <w:rPr>
                <w:rFonts w:eastAsia="SimSun"/>
                <w:highlight w:val="cyan"/>
              </w:rPr>
            </w:pPr>
            <w:r>
              <w:rPr>
                <w:rFonts w:eastAsia="SimSun"/>
                <w:highlight w:val="cyan"/>
              </w:rPr>
              <w:t>Proposal:</w:t>
            </w:r>
          </w:p>
          <w:p w14:paraId="2225EBC3" w14:textId="77777777" w:rsidR="00192437" w:rsidRDefault="008E3F9F">
            <w:pPr>
              <w:spacing w:line="259" w:lineRule="auto"/>
              <w:jc w:val="both"/>
              <w:rPr>
                <w:rFonts w:ascii="Cambria Math" w:eastAsia="SimSun" w:hAnsi="Cambria Math"/>
                <w:i/>
              </w:rPr>
            </w:pPr>
            <w:r>
              <w:rPr>
                <w:rFonts w:eastAsia="SimSun"/>
                <w:highlight w:val="cyan"/>
              </w:rPr>
              <w:t xml:space="preserve">BPRE for TBOMS is calculated as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N)</m:t>
                      </m:r>
                    </m:den>
                  </m:f>
                </m:e>
              </m:nary>
              <m:r>
                <w:rPr>
                  <w:rFonts w:ascii="Cambria Math" w:eastAsiaTheme="minorEastAsia" w:hAnsi="Cambria Math"/>
                  <w:highlight w:val="cyan"/>
                </w:rPr>
                <m:t xml:space="preserve">, </m:t>
              </m:r>
            </m:oMath>
            <w:r>
              <w:rPr>
                <w:rFonts w:eastAsia="SimSun"/>
                <w:highlight w:val="cyan"/>
              </w:rPr>
              <w:t xml:space="preserve"> where N is the number of slots allocated for a single TBOMS and </w:t>
            </w:r>
            <m:oMath>
              <m:sSub>
                <m:sSubPr>
                  <m:ctrlPr>
                    <w:rPr>
                      <w:rFonts w:ascii="Cambria Math" w:eastAsia="SimSun" w:hAnsi="Cambria Math"/>
                      <w:i/>
                    </w:rPr>
                  </m:ctrlPr>
                </m:sSubPr>
                <m:e>
                  <m:r>
                    <w:rPr>
                      <w:rFonts w:ascii="Cambria Math" w:eastAsia="SimSun" w:hAnsi="Cambria Math"/>
                      <w:highlight w:val="cyan"/>
                    </w:rPr>
                    <m:t>N</m:t>
                  </m:r>
                  <m:ctrlPr>
                    <w:rPr>
                      <w:rFonts w:ascii="Cambria Math" w:eastAsia="SimSun" w:hAnsi="Cambria Math"/>
                      <w:i/>
                      <w:highlight w:val="cyan"/>
                    </w:rPr>
                  </m:ctrlPr>
                </m:e>
                <m:sub>
                  <m:r>
                    <w:rPr>
                      <w:rFonts w:ascii="Cambria Math" w:eastAsia="SimSun" w:hAnsi="Cambria Math"/>
                      <w:highlight w:val="cyan"/>
                    </w:rPr>
                    <m:t>RE</m:t>
                  </m:r>
                </m:sub>
              </m:sSub>
            </m:oMath>
            <w:r>
              <w:rPr>
                <w:rFonts w:eastAsia="SimSun"/>
                <w:highlight w:val="cyan"/>
              </w:rPr>
              <w:t xml:space="preserve"> is the number of allocated REs in one allocated slot of a single TBOMS.</w:t>
            </w:r>
          </w:p>
        </w:tc>
      </w:tr>
      <w:tr w:rsidR="00192437" w14:paraId="4B6E2CD9" w14:textId="77777777" w:rsidTr="00192437">
        <w:tc>
          <w:tcPr>
            <w:tcW w:w="2176" w:type="dxa"/>
          </w:tcPr>
          <w:p w14:paraId="5852150F"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5FFEC23B" w14:textId="77777777" w:rsidR="00192437" w:rsidRDefault="008E3F9F">
            <w:pPr>
              <w:spacing w:line="259" w:lineRule="auto"/>
              <w:jc w:val="both"/>
              <w:rPr>
                <w:rFonts w:eastAsia="MS Mincho"/>
                <w:lang w:eastAsia="ja-JP"/>
              </w:rPr>
            </w:pPr>
            <w:r>
              <w:rPr>
                <w:rFonts w:eastAsia="MS Mincho" w:hint="eastAsia"/>
                <w:lang w:eastAsia="ja-JP"/>
              </w:rPr>
              <w:t>Q</w:t>
            </w:r>
            <w:r>
              <w:rPr>
                <w:rFonts w:eastAsia="MS Mincho"/>
                <w:lang w:eastAsia="ja-JP"/>
              </w:rPr>
              <w:t>C’s proposal is also OK for us.</w:t>
            </w:r>
          </w:p>
        </w:tc>
      </w:tr>
      <w:tr w:rsidR="00192437" w14:paraId="1917583A" w14:textId="77777777" w:rsidTr="00192437">
        <w:tc>
          <w:tcPr>
            <w:tcW w:w="2176" w:type="dxa"/>
          </w:tcPr>
          <w:p w14:paraId="5CBB4B62" w14:textId="77777777" w:rsidR="00192437" w:rsidRDefault="008E3F9F">
            <w:pPr>
              <w:spacing w:line="259" w:lineRule="auto"/>
              <w:jc w:val="both"/>
              <w:rPr>
                <w:rFonts w:eastAsia="SimSun"/>
              </w:rPr>
            </w:pPr>
            <w:r>
              <w:rPr>
                <w:rFonts w:eastAsia="SimSun" w:hint="eastAsia"/>
                <w:lang w:eastAsia="zh-CN"/>
              </w:rPr>
              <w:t>X</w:t>
            </w:r>
            <w:r>
              <w:rPr>
                <w:rFonts w:eastAsia="SimSun"/>
                <w:lang w:eastAsia="zh-CN"/>
              </w:rPr>
              <w:t>iaomi</w:t>
            </w:r>
          </w:p>
        </w:tc>
        <w:tc>
          <w:tcPr>
            <w:tcW w:w="7455" w:type="dxa"/>
          </w:tcPr>
          <w:p w14:paraId="1847E48B" w14:textId="77777777" w:rsidR="00192437" w:rsidRDefault="008E3F9F">
            <w:pPr>
              <w:spacing w:line="259" w:lineRule="auto"/>
              <w:jc w:val="both"/>
              <w:rPr>
                <w:rFonts w:eastAsia="SimSun"/>
              </w:rPr>
            </w:pPr>
            <w:r>
              <w:rPr>
                <w:rFonts w:eastAsia="SimSun" w:hint="eastAsia"/>
                <w:lang w:eastAsia="zh-CN"/>
              </w:rPr>
              <w:t>W</w:t>
            </w:r>
            <w:r>
              <w:rPr>
                <w:rFonts w:eastAsia="SimSun"/>
                <w:lang w:eastAsia="zh-CN"/>
              </w:rPr>
              <w:t>e are fine with QC proposal.</w:t>
            </w:r>
          </w:p>
        </w:tc>
      </w:tr>
      <w:tr w:rsidR="00192437" w14:paraId="68CFE553" w14:textId="77777777" w:rsidTr="00192437">
        <w:tc>
          <w:tcPr>
            <w:tcW w:w="2176" w:type="dxa"/>
          </w:tcPr>
          <w:p w14:paraId="2FA07799"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3A18E9D8" w14:textId="77777777" w:rsidR="00192437" w:rsidRDefault="008E3F9F">
            <w:pPr>
              <w:spacing w:line="259" w:lineRule="auto"/>
              <w:jc w:val="both"/>
              <w:rPr>
                <w:rFonts w:eastAsia="Malgun Gothic"/>
                <w:lang w:eastAsia="ko-KR"/>
              </w:rPr>
            </w:pPr>
            <w:r>
              <w:rPr>
                <w:rFonts w:eastAsia="Malgun Gothic" w:hint="eastAsia"/>
                <w:lang w:eastAsia="ko-KR"/>
              </w:rPr>
              <w:t>S</w:t>
            </w:r>
            <w:r>
              <w:rPr>
                <w:rFonts w:eastAsia="Malgun Gothic"/>
                <w:lang w:eastAsia="ko-KR"/>
              </w:rPr>
              <w:t>upport and also fine with QC’s proposal.</w:t>
            </w:r>
          </w:p>
        </w:tc>
      </w:tr>
      <w:tr w:rsidR="00192437" w14:paraId="4424CBD7" w14:textId="77777777" w:rsidTr="00192437">
        <w:tc>
          <w:tcPr>
            <w:tcW w:w="2176" w:type="dxa"/>
          </w:tcPr>
          <w:p w14:paraId="0A9D8389" w14:textId="77777777" w:rsidR="00192437" w:rsidRDefault="008E3F9F">
            <w:pPr>
              <w:spacing w:line="259" w:lineRule="auto"/>
              <w:jc w:val="both"/>
              <w:rPr>
                <w:rFonts w:eastAsiaTheme="minorEastAsia"/>
                <w:lang w:eastAsia="zh-CN"/>
              </w:rPr>
            </w:pPr>
            <w:r>
              <w:rPr>
                <w:rFonts w:eastAsia="SimSun"/>
                <w:lang w:eastAsia="zh-CN"/>
              </w:rPr>
              <w:t>V</w:t>
            </w:r>
            <w:r>
              <w:rPr>
                <w:rFonts w:eastAsia="SimSun" w:hint="eastAsia"/>
                <w:lang w:eastAsia="zh-CN"/>
              </w:rPr>
              <w:t>ivo</w:t>
            </w:r>
          </w:p>
        </w:tc>
        <w:tc>
          <w:tcPr>
            <w:tcW w:w="7455" w:type="dxa"/>
          </w:tcPr>
          <w:p w14:paraId="57CBE533" w14:textId="77777777" w:rsidR="00192437" w:rsidRDefault="008E3F9F">
            <w:pPr>
              <w:spacing w:line="259" w:lineRule="auto"/>
              <w:jc w:val="both"/>
              <w:rPr>
                <w:rFonts w:eastAsia="Malgun Gothic"/>
                <w:lang w:eastAsia="ko-KR"/>
              </w:rPr>
            </w:pPr>
            <w:r>
              <w:rPr>
                <w:rFonts w:eastAsia="SimSun"/>
                <w:lang w:eastAsia="zh-CN"/>
              </w:rPr>
              <w:t>Prefer</w:t>
            </w:r>
            <w:r>
              <w:rPr>
                <w:rFonts w:eastAsia="SimSun"/>
              </w:rPr>
              <w:t xml:space="preserve"> </w:t>
            </w:r>
            <w:r>
              <w:rPr>
                <w:rFonts w:eastAsia="SimSun" w:hint="eastAsia"/>
                <w:lang w:eastAsia="zh-CN"/>
              </w:rPr>
              <w:t>with</w:t>
            </w:r>
            <w:r>
              <w:rPr>
                <w:rFonts w:eastAsia="SimSun"/>
              </w:rPr>
              <w:t xml:space="preserve"> QC’s proposal, and it is what the spec looks like in our mind, no matter which option is agreed.</w:t>
            </w:r>
          </w:p>
        </w:tc>
      </w:tr>
      <w:tr w:rsidR="00192437" w14:paraId="2BA7257D" w14:textId="77777777" w:rsidTr="00192437">
        <w:tc>
          <w:tcPr>
            <w:tcW w:w="2176" w:type="dxa"/>
          </w:tcPr>
          <w:p w14:paraId="52ACC9AD" w14:textId="77777777" w:rsidR="00192437" w:rsidRDefault="008E3F9F">
            <w:pPr>
              <w:spacing w:line="259" w:lineRule="auto"/>
              <w:jc w:val="both"/>
              <w:rPr>
                <w:rFonts w:eastAsia="SimSun"/>
                <w:lang w:eastAsia="zh-CN"/>
              </w:rPr>
            </w:pPr>
            <w:r>
              <w:rPr>
                <w:rFonts w:eastAsia="SimSun" w:hint="eastAsia"/>
                <w:lang w:eastAsia="zh-CN"/>
              </w:rPr>
              <w:t>CATT</w:t>
            </w:r>
          </w:p>
        </w:tc>
        <w:tc>
          <w:tcPr>
            <w:tcW w:w="7455" w:type="dxa"/>
          </w:tcPr>
          <w:p w14:paraId="49C1D221" w14:textId="77777777" w:rsidR="00192437" w:rsidRDefault="008E3F9F">
            <w:pPr>
              <w:spacing w:line="259" w:lineRule="auto"/>
              <w:jc w:val="both"/>
              <w:rPr>
                <w:rFonts w:eastAsia="SimSun"/>
                <w:lang w:eastAsia="zh-CN"/>
              </w:rPr>
            </w:pPr>
            <w:r>
              <w:rPr>
                <w:rFonts w:eastAsia="SimSun" w:hint="eastAsia"/>
                <w:lang w:eastAsia="zh-CN"/>
              </w:rPr>
              <w:t>Also fine with QC</w:t>
            </w:r>
            <w:r>
              <w:rPr>
                <w:rFonts w:eastAsia="SimSun"/>
                <w:lang w:eastAsia="zh-CN"/>
              </w:rPr>
              <w:t>’</w:t>
            </w:r>
            <w:r>
              <w:rPr>
                <w:rFonts w:eastAsia="SimSun" w:hint="eastAsia"/>
                <w:lang w:eastAsia="zh-CN"/>
              </w:rPr>
              <w:t>s version or leave it to the editor.</w:t>
            </w:r>
          </w:p>
        </w:tc>
      </w:tr>
      <w:tr w:rsidR="00192437" w14:paraId="6B5540F8" w14:textId="77777777" w:rsidTr="00192437">
        <w:tc>
          <w:tcPr>
            <w:tcW w:w="2176" w:type="dxa"/>
          </w:tcPr>
          <w:p w14:paraId="4655FCA9" w14:textId="77777777" w:rsidR="00192437" w:rsidRDefault="008E3F9F">
            <w:pPr>
              <w:spacing w:line="259" w:lineRule="auto"/>
              <w:jc w:val="both"/>
              <w:rPr>
                <w:rFonts w:eastAsia="SimSun"/>
                <w:lang w:eastAsia="zh-CN"/>
              </w:rPr>
            </w:pPr>
            <w:r>
              <w:rPr>
                <w:rFonts w:eastAsia="SimSun" w:hint="eastAsia"/>
                <w:lang w:eastAsia="zh-CN"/>
              </w:rPr>
              <w:lastRenderedPageBreak/>
              <w:t>H</w:t>
            </w:r>
            <w:r>
              <w:rPr>
                <w:rFonts w:eastAsia="SimSun"/>
                <w:lang w:eastAsia="zh-CN"/>
              </w:rPr>
              <w:t>uawei, Hisilicon</w:t>
            </w:r>
          </w:p>
        </w:tc>
        <w:tc>
          <w:tcPr>
            <w:tcW w:w="7455" w:type="dxa"/>
          </w:tcPr>
          <w:p w14:paraId="6BCAA779" w14:textId="77777777" w:rsidR="00192437" w:rsidRDefault="008E3F9F">
            <w:pPr>
              <w:spacing w:line="259" w:lineRule="auto"/>
              <w:jc w:val="both"/>
              <w:rPr>
                <w:rFonts w:eastAsia="SimSun"/>
                <w:lang w:eastAsia="zh-CN"/>
              </w:rPr>
            </w:pPr>
            <w:r>
              <w:rPr>
                <w:rFonts w:eastAsia="SimSun"/>
                <w:lang w:eastAsia="zh-CN"/>
              </w:rPr>
              <w:t xml:space="preserve">When 1&lt;K&lt;N is supported, the BPRE equation should be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K)</m:t>
                      </m:r>
                    </m:den>
                  </m:f>
                </m:e>
              </m:nary>
            </m:oMath>
            <w:r>
              <w:rPr>
                <w:rFonts w:eastAsia="SimSun" w:hint="eastAsia"/>
                <w:lang w:eastAsia="zh-CN"/>
              </w:rPr>
              <w:t>.</w:t>
            </w:r>
          </w:p>
          <w:p w14:paraId="5887C31E" w14:textId="77777777" w:rsidR="00192437" w:rsidRDefault="008E3F9F">
            <w:pPr>
              <w:spacing w:line="259" w:lineRule="auto"/>
              <w:jc w:val="both"/>
              <w:rPr>
                <w:rFonts w:eastAsia="SimSun"/>
                <w:lang w:eastAsia="zh-CN"/>
              </w:rPr>
            </w:pPr>
            <w:r>
              <w:rPr>
                <w:rFonts w:eastAsia="SimSun"/>
                <w:lang w:eastAsia="zh-CN"/>
              </w:rPr>
              <w:t>Then it is better to be decided after the conclusion of 1&lt;K&lt;N.</w:t>
            </w:r>
          </w:p>
        </w:tc>
      </w:tr>
      <w:tr w:rsidR="00192437" w14:paraId="2779E0EE" w14:textId="77777777" w:rsidTr="00192437">
        <w:tc>
          <w:tcPr>
            <w:tcW w:w="2176" w:type="dxa"/>
          </w:tcPr>
          <w:p w14:paraId="40AA5996" w14:textId="77777777" w:rsidR="00192437" w:rsidRDefault="008E3F9F">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5" w:type="dxa"/>
          </w:tcPr>
          <w:p w14:paraId="623BB41E" w14:textId="77777777" w:rsidR="00192437" w:rsidRDefault="008E3F9F">
            <w:pPr>
              <w:spacing w:line="259" w:lineRule="auto"/>
              <w:jc w:val="both"/>
              <w:rPr>
                <w:rFonts w:eastAsia="SimSun"/>
                <w:lang w:eastAsia="zh-CN"/>
              </w:rPr>
            </w:pPr>
            <w:r>
              <w:rPr>
                <w:rFonts w:eastAsia="SimSun"/>
                <w:lang w:eastAsia="zh-CN"/>
              </w:rPr>
              <w:t>QC’s proposal is fine to us. And also no problem for FL’s proposal.</w:t>
            </w:r>
          </w:p>
        </w:tc>
      </w:tr>
      <w:tr w:rsidR="00192437" w14:paraId="5BC3E53A" w14:textId="77777777" w:rsidTr="00192437">
        <w:tc>
          <w:tcPr>
            <w:tcW w:w="2176" w:type="dxa"/>
          </w:tcPr>
          <w:p w14:paraId="09B6D1DF"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459E0F75" w14:textId="77777777" w:rsidR="00192437" w:rsidRDefault="008E3F9F">
            <w:pPr>
              <w:spacing w:line="259" w:lineRule="auto"/>
              <w:jc w:val="both"/>
              <w:rPr>
                <w:rFonts w:eastAsia="SimSun"/>
                <w:lang w:val="en-US" w:eastAsia="zh-CN"/>
              </w:rPr>
            </w:pPr>
            <w:r>
              <w:rPr>
                <w:rFonts w:eastAsia="SimSun" w:hint="eastAsia"/>
                <w:lang w:val="en-US" w:eastAsia="zh-CN"/>
              </w:rPr>
              <w:t xml:space="preserve">We have similar understanding as above companies. We are fine with the proposal from QC. </w:t>
            </w:r>
          </w:p>
        </w:tc>
      </w:tr>
      <w:tr w:rsidR="00192437" w14:paraId="5267914E" w14:textId="77777777" w:rsidTr="00192437">
        <w:tc>
          <w:tcPr>
            <w:tcW w:w="2176" w:type="dxa"/>
          </w:tcPr>
          <w:p w14:paraId="053DC73A" w14:textId="77777777" w:rsidR="00192437" w:rsidRDefault="008E3F9F">
            <w:pPr>
              <w:spacing w:line="259" w:lineRule="auto"/>
              <w:jc w:val="both"/>
              <w:rPr>
                <w:rFonts w:eastAsiaTheme="minorEastAsia"/>
                <w:lang w:val="en-US" w:eastAsia="ko-KR"/>
              </w:rPr>
            </w:pPr>
            <w:r>
              <w:rPr>
                <w:rFonts w:eastAsia="SimSun" w:hint="eastAsia"/>
                <w:lang w:eastAsia="zh-CN"/>
              </w:rPr>
              <w:t>LG</w:t>
            </w:r>
          </w:p>
        </w:tc>
        <w:tc>
          <w:tcPr>
            <w:tcW w:w="7455" w:type="dxa"/>
          </w:tcPr>
          <w:p w14:paraId="2E10B7CA" w14:textId="77777777" w:rsidR="00192437" w:rsidRDefault="008E3F9F">
            <w:pPr>
              <w:spacing w:line="259" w:lineRule="auto"/>
              <w:jc w:val="both"/>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QC.</w:t>
            </w:r>
          </w:p>
        </w:tc>
      </w:tr>
      <w:tr w:rsidR="00192437" w14:paraId="23317E96" w14:textId="77777777" w:rsidTr="00192437">
        <w:tc>
          <w:tcPr>
            <w:tcW w:w="2176" w:type="dxa"/>
          </w:tcPr>
          <w:p w14:paraId="6A3E3DC4" w14:textId="77777777" w:rsidR="00192437" w:rsidRDefault="008E3F9F">
            <w:pPr>
              <w:spacing w:line="259" w:lineRule="auto"/>
              <w:jc w:val="both"/>
              <w:rPr>
                <w:rFonts w:eastAsia="SimSun"/>
                <w:lang w:eastAsia="zh-CN"/>
              </w:rPr>
            </w:pPr>
            <w:r>
              <w:rPr>
                <w:rFonts w:eastAsia="SimSun"/>
              </w:rPr>
              <w:t>Intel</w:t>
            </w:r>
          </w:p>
        </w:tc>
        <w:tc>
          <w:tcPr>
            <w:tcW w:w="7455" w:type="dxa"/>
          </w:tcPr>
          <w:p w14:paraId="70D47FA3" w14:textId="77777777" w:rsidR="00192437" w:rsidRDefault="008E3F9F">
            <w:pPr>
              <w:spacing w:line="259" w:lineRule="auto"/>
              <w:jc w:val="both"/>
              <w:rPr>
                <w:rFonts w:eastAsia="Malgun Gothic"/>
                <w:lang w:val="en-US" w:eastAsia="ko-KR"/>
              </w:rPr>
            </w:pPr>
            <w:r>
              <w:rPr>
                <w:rFonts w:eastAsia="SimSun"/>
              </w:rPr>
              <w:t xml:space="preserve">This may have some misunderstanding on the detailed proposal. If this is related to BPRE determination, we suggest to go with the solution directly. As proposed by QC, in our view, this is similar to take all the REs allocated for TBoMS to calculate BPRE. </w:t>
            </w:r>
          </w:p>
        </w:tc>
      </w:tr>
      <w:tr w:rsidR="00192437" w14:paraId="287D7F53" w14:textId="77777777" w:rsidTr="00192437">
        <w:tc>
          <w:tcPr>
            <w:tcW w:w="2176" w:type="dxa"/>
          </w:tcPr>
          <w:p w14:paraId="3CD20966" w14:textId="77777777" w:rsidR="00192437" w:rsidRDefault="008E3F9F">
            <w:pPr>
              <w:spacing w:line="259" w:lineRule="auto"/>
              <w:jc w:val="both"/>
              <w:rPr>
                <w:rFonts w:eastAsia="SimSun"/>
              </w:rPr>
            </w:pPr>
            <w:r>
              <w:rPr>
                <w:rFonts w:eastAsia="SimSun"/>
              </w:rPr>
              <w:t>Apple</w:t>
            </w:r>
          </w:p>
        </w:tc>
        <w:tc>
          <w:tcPr>
            <w:tcW w:w="7455" w:type="dxa"/>
          </w:tcPr>
          <w:p w14:paraId="60BF5DC7" w14:textId="77777777" w:rsidR="00192437" w:rsidRDefault="008E3F9F">
            <w:pPr>
              <w:spacing w:line="259" w:lineRule="auto"/>
              <w:jc w:val="both"/>
              <w:rPr>
                <w:rFonts w:eastAsia="SimSun"/>
              </w:rPr>
            </w:pPr>
            <w:r>
              <w:rPr>
                <w:rFonts w:eastAsia="SimSun"/>
              </w:rPr>
              <w:t>Agree with QC’s proposal.</w:t>
            </w:r>
          </w:p>
        </w:tc>
      </w:tr>
    </w:tbl>
    <w:p w14:paraId="718A596F" w14:textId="77777777" w:rsidR="00192437" w:rsidRDefault="00192437">
      <w:pPr>
        <w:jc w:val="both"/>
        <w:rPr>
          <w:sz w:val="22"/>
          <w:szCs w:val="22"/>
        </w:rPr>
      </w:pPr>
    </w:p>
    <w:p w14:paraId="6395DFB3" w14:textId="77777777" w:rsidR="00192437" w:rsidRDefault="008E3F9F">
      <w:pPr>
        <w:spacing w:after="240"/>
        <w:rPr>
          <w:sz w:val="22"/>
          <w:szCs w:val="22"/>
          <w:lang w:val="en-US"/>
        </w:rPr>
      </w:pPr>
      <w:r>
        <w:rPr>
          <w:sz w:val="22"/>
          <w:szCs w:val="22"/>
          <w:highlight w:val="yellow"/>
          <w:lang w:val="en-US"/>
        </w:rPr>
        <w:t>FL’s comments on October 13</w:t>
      </w:r>
    </w:p>
    <w:p w14:paraId="07B3B0EB" w14:textId="77777777" w:rsidR="00192437" w:rsidRDefault="008E3F9F">
      <w:pPr>
        <w:jc w:val="both"/>
        <w:rPr>
          <w:sz w:val="22"/>
          <w:szCs w:val="22"/>
        </w:rPr>
      </w:pPr>
      <w:r>
        <w:rPr>
          <w:sz w:val="22"/>
          <w:szCs w:val="22"/>
        </w:rPr>
        <w:t>Thank you all for your comments. All companies agree we can move straight the agreeing on the BPRE. This is fine with me. The proposal will be updated below.</w:t>
      </w:r>
    </w:p>
    <w:p w14:paraId="1396E783" w14:textId="77777777" w:rsidR="00192437" w:rsidRDefault="008E3F9F">
      <w:pPr>
        <w:jc w:val="both"/>
        <w:rPr>
          <w:b/>
          <w:bCs/>
          <w:sz w:val="22"/>
          <w:szCs w:val="22"/>
          <w:lang w:val="en-US"/>
        </w:rPr>
      </w:pPr>
      <w:r>
        <w:rPr>
          <w:sz w:val="22"/>
          <w:szCs w:val="22"/>
        </w:rPr>
        <w:t xml:space="preserve">Concerning Huawei’s comment. I checked Section 2.2.1 and no company expressed further concerns on </w:t>
      </w:r>
      <w:r>
        <w:rPr>
          <w:b/>
          <w:bCs/>
          <w:sz w:val="22"/>
          <w:szCs w:val="22"/>
          <w:highlight w:val="yellow"/>
          <w:lang w:val="en-US"/>
        </w:rPr>
        <w:t>FL’s proposal 6</w:t>
      </w:r>
      <w:r>
        <w:rPr>
          <w:sz w:val="22"/>
          <w:szCs w:val="22"/>
          <w:lang w:val="en-US"/>
        </w:rPr>
        <w:t>. I think it is safe to assume that no further values of K will be supported, and the formulation proposed by Qualcomm is sufficient.</w:t>
      </w:r>
    </w:p>
    <w:p w14:paraId="1F3C52A6" w14:textId="77777777" w:rsidR="00192437" w:rsidRDefault="008E3F9F">
      <w:pPr>
        <w:jc w:val="both"/>
        <w:rPr>
          <w:b/>
          <w:bCs/>
          <w:sz w:val="22"/>
          <w:highlight w:val="yellow"/>
          <w:lang w:val="en-US"/>
        </w:rPr>
      </w:pPr>
      <w:r>
        <w:rPr>
          <w:b/>
          <w:bCs/>
          <w:sz w:val="22"/>
          <w:highlight w:val="yellow"/>
          <w:lang w:val="en-US"/>
        </w:rPr>
        <w:t>FL’s proposal 15-v2</w:t>
      </w:r>
    </w:p>
    <w:p w14:paraId="683B7DC6" w14:textId="77777777" w:rsidR="00192437" w:rsidRDefault="008E3F9F">
      <w:pPr>
        <w:jc w:val="both"/>
        <w:rPr>
          <w:b/>
          <w:bCs/>
          <w:sz w:val="22"/>
          <w:highlight w:val="yellow"/>
          <w:lang w:val="en-US"/>
        </w:rPr>
      </w:pPr>
      <w:r>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4D54FC1B" w14:textId="77777777" w:rsidR="00192437" w:rsidRDefault="00192437">
      <w:pPr>
        <w:jc w:val="both"/>
        <w:rPr>
          <w:sz w:val="22"/>
          <w:szCs w:val="22"/>
          <w:lang w:val="en-US"/>
        </w:rPr>
      </w:pPr>
    </w:p>
    <w:p w14:paraId="50587638"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15-v2</w:t>
      </w:r>
      <w:r>
        <w:rPr>
          <w:sz w:val="22"/>
          <w:szCs w:val="22"/>
        </w:rPr>
        <w:t xml:space="preserve">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takes into account the current spirit. Comment in the second table below </w:t>
      </w:r>
      <w:r>
        <w:rPr>
          <w:b/>
          <w:bCs/>
          <w:color w:val="FF0000"/>
          <w:sz w:val="22"/>
          <w:szCs w:val="22"/>
        </w:rPr>
        <w:t>only if you have strong concerns</w:t>
      </w:r>
      <w:r>
        <w:rPr>
          <w:sz w:val="22"/>
          <w:szCs w:val="22"/>
        </w:rPr>
        <w:t>. Thank you.</w:t>
      </w:r>
    </w:p>
    <w:tbl>
      <w:tblPr>
        <w:tblStyle w:val="TableGrid8"/>
        <w:tblW w:w="9694" w:type="dxa"/>
        <w:tblLook w:val="04A0" w:firstRow="1" w:lastRow="0" w:firstColumn="1" w:lastColumn="0" w:noHBand="0" w:noVBand="1"/>
      </w:tblPr>
      <w:tblGrid>
        <w:gridCol w:w="2119"/>
        <w:gridCol w:w="7575"/>
      </w:tblGrid>
      <w:tr w:rsidR="00192437" w14:paraId="3DB2405D"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CBC1716" w14:textId="77777777" w:rsidR="00192437" w:rsidRDefault="00192437">
            <w:pPr>
              <w:spacing w:line="259" w:lineRule="auto"/>
              <w:jc w:val="center"/>
              <w:rPr>
                <w:rFonts w:eastAsia="SimSun"/>
                <w:lang w:eastAsia="ko-KR"/>
              </w:rPr>
            </w:pPr>
          </w:p>
        </w:tc>
        <w:tc>
          <w:tcPr>
            <w:tcW w:w="7575" w:type="dxa"/>
            <w:vAlign w:val="center"/>
          </w:tcPr>
          <w:p w14:paraId="06CE918B"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0E956B5D" w14:textId="77777777" w:rsidTr="00192437">
        <w:trPr>
          <w:trHeight w:val="686"/>
        </w:trPr>
        <w:tc>
          <w:tcPr>
            <w:tcW w:w="2119" w:type="dxa"/>
            <w:shd w:val="clear" w:color="auto" w:fill="000080"/>
            <w:vAlign w:val="center"/>
          </w:tcPr>
          <w:p w14:paraId="7A5BF278" w14:textId="77777777" w:rsidR="00192437" w:rsidRDefault="008E3F9F">
            <w:pPr>
              <w:spacing w:line="259" w:lineRule="auto"/>
              <w:jc w:val="center"/>
              <w:rPr>
                <w:rFonts w:eastAsia="SimSun"/>
                <w:b/>
                <w:bCs/>
                <w:lang w:eastAsia="ko-KR"/>
              </w:rPr>
            </w:pPr>
            <w:r>
              <w:rPr>
                <w:rFonts w:eastAsia="SimSun"/>
                <w:b/>
                <w:bCs/>
                <w:lang w:eastAsia="ko-KR"/>
              </w:rPr>
              <w:t>Support FL’s Proposal 15-v2</w:t>
            </w:r>
          </w:p>
        </w:tc>
        <w:tc>
          <w:tcPr>
            <w:tcW w:w="7575" w:type="dxa"/>
          </w:tcPr>
          <w:p w14:paraId="3471D8C2" w14:textId="77777777" w:rsidR="00192437" w:rsidRDefault="008E3F9F">
            <w:pPr>
              <w:spacing w:line="259" w:lineRule="auto"/>
              <w:rPr>
                <w:rFonts w:eastAsia="MS Mincho"/>
                <w:lang w:val="en-US" w:eastAsia="ja-JP"/>
              </w:rPr>
            </w:pPr>
            <w:r>
              <w:rPr>
                <w:rFonts w:eastAsia="MS Mincho" w:hint="eastAsia"/>
                <w:lang w:val="en-US" w:eastAsia="ja-JP"/>
              </w:rPr>
              <w:t>P</w:t>
            </w:r>
            <w:r>
              <w:rPr>
                <w:rFonts w:eastAsia="MS Mincho"/>
                <w:lang w:val="en-US" w:eastAsia="ja-JP"/>
              </w:rPr>
              <w:t>anasonic, LG</w:t>
            </w:r>
          </w:p>
        </w:tc>
      </w:tr>
      <w:tr w:rsidR="00192437" w14:paraId="063FEC3F" w14:textId="77777777" w:rsidTr="00192437">
        <w:trPr>
          <w:trHeight w:val="803"/>
        </w:trPr>
        <w:tc>
          <w:tcPr>
            <w:tcW w:w="2119" w:type="dxa"/>
            <w:shd w:val="clear" w:color="auto" w:fill="000080"/>
            <w:vAlign w:val="center"/>
          </w:tcPr>
          <w:p w14:paraId="15447CF2" w14:textId="77777777" w:rsidR="00192437" w:rsidRDefault="008E3F9F">
            <w:pPr>
              <w:spacing w:line="259" w:lineRule="auto"/>
              <w:jc w:val="center"/>
              <w:rPr>
                <w:rFonts w:eastAsia="SimSun"/>
                <w:b/>
                <w:bCs/>
                <w:lang w:eastAsia="ko-KR"/>
              </w:rPr>
            </w:pPr>
            <w:r>
              <w:rPr>
                <w:rFonts w:eastAsia="SimSun"/>
                <w:b/>
                <w:bCs/>
                <w:lang w:eastAsia="ko-KR"/>
              </w:rPr>
              <w:t>Do not support FL’s Proposal 15-v2</w:t>
            </w:r>
          </w:p>
        </w:tc>
        <w:tc>
          <w:tcPr>
            <w:tcW w:w="7575" w:type="dxa"/>
          </w:tcPr>
          <w:p w14:paraId="7F79FF31" w14:textId="77777777" w:rsidR="00192437" w:rsidRDefault="008E3F9F">
            <w:pPr>
              <w:spacing w:line="259" w:lineRule="auto"/>
              <w:rPr>
                <w:rFonts w:eastAsia="MS Mincho"/>
                <w:lang w:eastAsia="ja-JP"/>
              </w:rPr>
            </w:pPr>
            <w:r>
              <w:rPr>
                <w:rFonts w:eastAsia="MS Mincho"/>
                <w:lang w:eastAsia="ja-JP"/>
              </w:rPr>
              <w:t>Ericsson (Should be simplified for single CB)</w:t>
            </w:r>
          </w:p>
        </w:tc>
      </w:tr>
    </w:tbl>
    <w:p w14:paraId="5D56E0A9"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5E00863A"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8F5A0F0" w14:textId="77777777" w:rsidR="00192437" w:rsidRDefault="008E3F9F">
            <w:pPr>
              <w:spacing w:line="259" w:lineRule="auto"/>
              <w:jc w:val="center"/>
              <w:rPr>
                <w:rFonts w:eastAsia="SimSun"/>
              </w:rPr>
            </w:pPr>
            <w:r>
              <w:rPr>
                <w:rFonts w:eastAsia="SimSun"/>
              </w:rPr>
              <w:t>Company</w:t>
            </w:r>
          </w:p>
        </w:tc>
        <w:tc>
          <w:tcPr>
            <w:tcW w:w="7455" w:type="dxa"/>
            <w:vAlign w:val="center"/>
          </w:tcPr>
          <w:p w14:paraId="322C0675" w14:textId="77777777" w:rsidR="00192437" w:rsidRDefault="008E3F9F">
            <w:pPr>
              <w:spacing w:line="259" w:lineRule="auto"/>
              <w:jc w:val="center"/>
              <w:rPr>
                <w:rFonts w:eastAsia="SimSun"/>
              </w:rPr>
            </w:pPr>
            <w:r>
              <w:rPr>
                <w:rFonts w:eastAsia="SimSun"/>
              </w:rPr>
              <w:t>Additional comments related to FL’s Proposal 15-v2, if any.</w:t>
            </w:r>
          </w:p>
        </w:tc>
      </w:tr>
      <w:tr w:rsidR="00192437" w14:paraId="783E81F1" w14:textId="77777777" w:rsidTr="00192437">
        <w:tc>
          <w:tcPr>
            <w:tcW w:w="2176" w:type="dxa"/>
          </w:tcPr>
          <w:p w14:paraId="552A4319" w14:textId="77777777" w:rsidR="00192437" w:rsidRDefault="008E3F9F">
            <w:pPr>
              <w:spacing w:line="259" w:lineRule="auto"/>
              <w:jc w:val="both"/>
              <w:rPr>
                <w:rFonts w:eastAsia="SimSun"/>
              </w:rPr>
            </w:pPr>
            <w:r>
              <w:rPr>
                <w:rFonts w:eastAsia="SimSun"/>
              </w:rPr>
              <w:t>Ericsson</w:t>
            </w:r>
          </w:p>
        </w:tc>
        <w:tc>
          <w:tcPr>
            <w:tcW w:w="7455" w:type="dxa"/>
          </w:tcPr>
          <w:p w14:paraId="515D02BA" w14:textId="77777777" w:rsidR="00192437" w:rsidRDefault="008E3F9F">
            <w:pPr>
              <w:spacing w:line="259" w:lineRule="auto"/>
              <w:jc w:val="both"/>
              <w:rPr>
                <w:rFonts w:eastAsia="SimSun"/>
              </w:rPr>
            </w:pPr>
            <w:r>
              <w:rPr>
                <w:rFonts w:eastAsia="SimSun"/>
              </w:rPr>
              <w:t xml:space="preserve">This decision depends on the number of codeblocks for TBoMS.  Presuming that only one CB is supported, then the equation should be </w:t>
            </w:r>
            <m:oMath>
              <m:r>
                <m:rPr>
                  <m:nor/>
                </m:rPr>
                <w:rPr>
                  <w:b/>
                  <w:bCs/>
                  <w:sz w:val="22"/>
                  <w:lang w:val="en-US"/>
                </w:rPr>
                <m:t>BPRE</m:t>
              </m:r>
              <m:r>
                <m:rPr>
                  <m:sty m:val="b"/>
                </m:rPr>
                <w:rPr>
                  <w:rFonts w:ascii="Cambria Math"/>
                  <w:sz w:val="22"/>
                  <w:lang w:val="en-US"/>
                </w:rPr>
                <m:t>=</m:t>
              </m:r>
              <m:f>
                <m:fPr>
                  <m:type m:val="lin"/>
                  <m:ctrlPr>
                    <w:rPr>
                      <w:rFonts w:ascii="Cambria Math" w:hAnsi="Cambria Math"/>
                      <w:b/>
                      <w:bCs/>
                      <w:sz w:val="22"/>
                      <w:lang w:val="en-US"/>
                    </w:rPr>
                  </m:ctrlPr>
                </m:fPr>
                <m:num>
                  <m:r>
                    <m:rPr>
                      <m:sty m:val="b"/>
                    </m:rPr>
                    <w:rPr>
                      <w:rFonts w:ascii="Cambria Math" w:hAnsi="Cambria Math"/>
                      <w:sz w:val="22"/>
                      <w:lang w:val="en-US"/>
                    </w:rPr>
                    <m:t>K</m:t>
                  </m:r>
                </m:num>
                <m:den>
                  <m:sSub>
                    <m:sSubPr>
                      <m:ctrlPr>
                        <w:rPr>
                          <w:rFonts w:ascii="Cambria Math" w:hAnsi="Cambria Math"/>
                          <w:b/>
                          <w:bCs/>
                          <w:sz w:val="22"/>
                          <w:lang w:val="en-US"/>
                        </w:rPr>
                      </m:ctrlPr>
                    </m:sSubPr>
                    <m:e>
                      <m:r>
                        <m:rPr>
                          <m:sty m:val="b"/>
                        </m:rPr>
                        <w:rPr>
                          <w:rFonts w:ascii="Cambria Math"/>
                          <w:sz w:val="22"/>
                          <w:lang w:val="en-US"/>
                        </w:rPr>
                        <m:t>(</m:t>
                      </m:r>
                      <m:r>
                        <m:rPr>
                          <m:sty m:val="bi"/>
                        </m:rPr>
                        <w:rPr>
                          <w:rFonts w:ascii="Cambria Math"/>
                          <w:sz w:val="22"/>
                          <w:lang w:val="en-US"/>
                        </w:rPr>
                        <m:t>N</m:t>
                      </m:r>
                    </m:e>
                    <m:sub>
                      <m:r>
                        <m:rPr>
                          <m:nor/>
                        </m:rPr>
                        <w:rPr>
                          <w:b/>
                          <w:bCs/>
                          <w:sz w:val="22"/>
                          <w:lang w:val="en-US"/>
                        </w:rPr>
                        <m:t>RE</m:t>
                      </m:r>
                    </m:sub>
                  </m:sSub>
                  <m:r>
                    <m:rPr>
                      <m:sty m:val="b"/>
                    </m:rPr>
                    <w:rPr>
                      <w:rFonts w:ascii="Cambria Math" w:hAnsi="Cambria Math" w:cs="Cambria Math"/>
                      <w:sz w:val="22"/>
                      <w:lang w:val="en-US"/>
                    </w:rPr>
                    <m:t>*</m:t>
                  </m:r>
                  <m:r>
                    <m:rPr>
                      <m:sty m:val="bi"/>
                    </m:rPr>
                    <w:rPr>
                      <w:rFonts w:ascii="Cambria Math"/>
                      <w:sz w:val="22"/>
                      <w:lang w:val="en-US"/>
                    </w:rPr>
                    <m:t>N</m:t>
                  </m:r>
                  <m:r>
                    <m:rPr>
                      <m:sty m:val="b"/>
                    </m:rPr>
                    <w:rPr>
                      <w:rFonts w:ascii="Cambria Math"/>
                      <w:sz w:val="22"/>
                      <w:lang w:val="en-US"/>
                    </w:rPr>
                    <m:t>)</m:t>
                  </m:r>
                </m:den>
              </m:f>
            </m:oMath>
          </w:p>
        </w:tc>
      </w:tr>
      <w:tr w:rsidR="00192437" w14:paraId="04EF4BFE" w14:textId="77777777" w:rsidTr="00192437">
        <w:tc>
          <w:tcPr>
            <w:tcW w:w="2176" w:type="dxa"/>
          </w:tcPr>
          <w:p w14:paraId="110BFBBB" w14:textId="77777777" w:rsidR="00192437" w:rsidRDefault="00192437">
            <w:pPr>
              <w:spacing w:line="259" w:lineRule="auto"/>
              <w:jc w:val="both"/>
              <w:rPr>
                <w:rFonts w:eastAsia="SimSun"/>
              </w:rPr>
            </w:pPr>
          </w:p>
        </w:tc>
        <w:tc>
          <w:tcPr>
            <w:tcW w:w="7455" w:type="dxa"/>
          </w:tcPr>
          <w:p w14:paraId="13C4EE1B" w14:textId="77777777" w:rsidR="00192437" w:rsidRDefault="00192437">
            <w:pPr>
              <w:spacing w:line="259" w:lineRule="auto"/>
              <w:jc w:val="both"/>
              <w:rPr>
                <w:rFonts w:eastAsia="SimSun"/>
              </w:rPr>
            </w:pPr>
          </w:p>
        </w:tc>
      </w:tr>
      <w:tr w:rsidR="00192437" w14:paraId="0EF83B78" w14:textId="77777777" w:rsidTr="00192437">
        <w:tc>
          <w:tcPr>
            <w:tcW w:w="2176" w:type="dxa"/>
          </w:tcPr>
          <w:p w14:paraId="6B42FC01" w14:textId="77777777" w:rsidR="00192437" w:rsidRDefault="00192437">
            <w:pPr>
              <w:spacing w:line="259" w:lineRule="auto"/>
              <w:jc w:val="both"/>
              <w:rPr>
                <w:rFonts w:eastAsia="SimSun"/>
              </w:rPr>
            </w:pPr>
          </w:p>
        </w:tc>
        <w:tc>
          <w:tcPr>
            <w:tcW w:w="7455" w:type="dxa"/>
          </w:tcPr>
          <w:p w14:paraId="03CA9D11" w14:textId="77777777" w:rsidR="00192437" w:rsidRDefault="00192437">
            <w:pPr>
              <w:spacing w:line="259" w:lineRule="auto"/>
              <w:jc w:val="both"/>
              <w:rPr>
                <w:rFonts w:eastAsia="SimSun"/>
              </w:rPr>
            </w:pPr>
          </w:p>
        </w:tc>
      </w:tr>
    </w:tbl>
    <w:p w14:paraId="640E1719" w14:textId="77777777" w:rsidR="00192437" w:rsidRDefault="00192437">
      <w:pPr>
        <w:jc w:val="both"/>
        <w:rPr>
          <w:sz w:val="22"/>
          <w:szCs w:val="22"/>
        </w:rPr>
      </w:pPr>
    </w:p>
    <w:p w14:paraId="0B99163E" w14:textId="77777777" w:rsidR="00192437" w:rsidRDefault="008E3F9F">
      <w:pPr>
        <w:spacing w:after="240"/>
        <w:rPr>
          <w:sz w:val="22"/>
          <w:szCs w:val="22"/>
          <w:lang w:val="en-US"/>
        </w:rPr>
      </w:pPr>
      <w:r>
        <w:rPr>
          <w:sz w:val="22"/>
          <w:szCs w:val="22"/>
          <w:highlight w:val="yellow"/>
          <w:lang w:val="en-US"/>
        </w:rPr>
        <w:t>FL’s comments on October 14</w:t>
      </w:r>
    </w:p>
    <w:p w14:paraId="0AF6FB2E" w14:textId="77777777" w:rsidR="00192437" w:rsidRDefault="008E3F9F">
      <w:pPr>
        <w:jc w:val="both"/>
        <w:rPr>
          <w:sz w:val="22"/>
          <w:szCs w:val="22"/>
        </w:rPr>
      </w:pPr>
      <w:r>
        <w:rPr>
          <w:sz w:val="22"/>
          <w:szCs w:val="22"/>
        </w:rPr>
        <w:t xml:space="preserve">Concerning Ericsson’s comment, I think the current equation still works and is formally correct. Indeed, if only one CB is supported (as more likely, at this stage), we would have C=1 and </w:t>
      </w:r>
      <m:oMath>
        <m:r>
          <m:rPr>
            <m:nor/>
          </m:rPr>
          <w:rPr>
            <w:b/>
            <w:bCs/>
            <w:sz w:val="22"/>
            <w:szCs w:val="22"/>
            <w:highlight w:val="yellow"/>
            <w:lang w:val="en-US"/>
          </w:rPr>
          <m:t>BPRE</m:t>
        </m:r>
        <m:r>
          <m:rPr>
            <m:sty m:val="b"/>
          </m:rPr>
          <w:rPr>
            <w:rFonts w:ascii="Cambria Math"/>
            <w:sz w:val="22"/>
            <w:szCs w:val="22"/>
            <w:highlight w:val="yellow"/>
            <w:lang w:val="en-US"/>
          </w:rPr>
          <m:t>=</m:t>
        </m:r>
        <m:nary>
          <m:naryPr>
            <m:chr m:val="∑"/>
            <m:ctrlPr>
              <w:rPr>
                <w:rFonts w:ascii="Cambria Math" w:hAnsi="Cambria Math"/>
                <w:b/>
                <w:bCs/>
                <w:sz w:val="22"/>
                <w:szCs w:val="22"/>
                <w:highlight w:val="yellow"/>
                <w:lang w:val="en-US"/>
              </w:rPr>
            </m:ctrlPr>
          </m:naryPr>
          <m:sub>
            <m:r>
              <m:rPr>
                <m:sty m:val="bi"/>
              </m:rPr>
              <w:rPr>
                <w:rFonts w:ascii="Cambria Math"/>
                <w:sz w:val="22"/>
                <w:szCs w:val="22"/>
                <w:highlight w:val="yellow"/>
                <w:lang w:val="en-US"/>
              </w:rPr>
              <m:t>r</m:t>
            </m:r>
            <m:r>
              <m:rPr>
                <m:sty m:val="b"/>
              </m:rPr>
              <w:rPr>
                <w:rFonts w:ascii="Cambria Math"/>
                <w:sz w:val="22"/>
                <w:szCs w:val="22"/>
                <w:highlight w:val="yellow"/>
                <w:lang w:val="en-US"/>
              </w:rPr>
              <m:t>=0</m:t>
            </m:r>
          </m:sub>
          <m:sup>
            <m:r>
              <m:rPr>
                <m:sty m:val="bi"/>
              </m:rPr>
              <w:rPr>
                <w:rFonts w:ascii="Cambria Math"/>
                <w:sz w:val="22"/>
                <w:szCs w:val="22"/>
                <w:highlight w:val="yellow"/>
                <w:lang w:val="en-US"/>
              </w:rPr>
              <m:t>C</m:t>
            </m:r>
            <m:r>
              <m:rPr>
                <m:sty m:val="b"/>
              </m:rPr>
              <w:rPr>
                <w:rFonts w:ascii="Cambria Math"/>
                <w:sz w:val="22"/>
                <w:szCs w:val="22"/>
                <w:highlight w:val="yellow"/>
                <w:lang w:val="en-US"/>
              </w:rPr>
              <m:t>-</m:t>
            </m:r>
            <m:r>
              <m:rPr>
                <m:sty m:val="b"/>
              </m:rPr>
              <w:rPr>
                <w:rFonts w:ascii="Cambria Math"/>
                <w:sz w:val="22"/>
                <w:szCs w:val="22"/>
                <w:highlight w:val="yellow"/>
                <w:lang w:val="en-US"/>
              </w:rPr>
              <m:t>1</m:t>
            </m:r>
          </m:sup>
          <m:e>
            <m:f>
              <m:fPr>
                <m:type m:val="lin"/>
                <m:ctrlPr>
                  <w:rPr>
                    <w:rFonts w:ascii="Cambria Math" w:hAnsi="Cambria Math"/>
                    <w:b/>
                    <w:bCs/>
                    <w:sz w:val="22"/>
                    <w:szCs w:val="22"/>
                    <w:highlight w:val="yellow"/>
                    <w:lang w:val="en-US"/>
                  </w:rPr>
                </m:ctrlPr>
              </m:fPr>
              <m:num>
                <m:sSub>
                  <m:sSubPr>
                    <m:ctrlPr>
                      <w:rPr>
                        <w:rFonts w:ascii="Cambria Math" w:hAnsi="Cambria Math"/>
                        <w:b/>
                        <w:bCs/>
                        <w:sz w:val="22"/>
                        <w:szCs w:val="22"/>
                        <w:highlight w:val="yellow"/>
                        <w:lang w:val="en-US"/>
                      </w:rPr>
                    </m:ctrlPr>
                  </m:sSubPr>
                  <m:e>
                    <m:r>
                      <m:rPr>
                        <m:sty m:val="bi"/>
                      </m:rPr>
                      <w:rPr>
                        <w:rFonts w:ascii="Cambria Math"/>
                        <w:sz w:val="22"/>
                        <w:szCs w:val="22"/>
                        <w:highlight w:val="yellow"/>
                        <w:lang w:val="en-US"/>
                      </w:rPr>
                      <m:t>K</m:t>
                    </m:r>
                  </m:e>
                  <m:sub>
                    <m:r>
                      <m:rPr>
                        <m:sty m:val="bi"/>
                      </m:rPr>
                      <w:rPr>
                        <w:rFonts w:ascii="Cambria Math"/>
                        <w:sz w:val="22"/>
                        <w:szCs w:val="22"/>
                        <w:highlight w:val="yellow"/>
                        <w:lang w:val="en-US"/>
                      </w:rPr>
                      <m:t>r</m:t>
                    </m:r>
                  </m:sub>
                </m:sSub>
              </m:num>
              <m:den>
                <m:sSub>
                  <m:sSubPr>
                    <m:ctrlPr>
                      <w:rPr>
                        <w:rFonts w:ascii="Cambria Math" w:hAnsi="Cambria Math"/>
                        <w:b/>
                        <w:bCs/>
                        <w:sz w:val="22"/>
                        <w:szCs w:val="22"/>
                        <w:highlight w:val="yellow"/>
                        <w:lang w:val="en-US"/>
                      </w:rPr>
                    </m:ctrlPr>
                  </m:sSubPr>
                  <m:e>
                    <m:r>
                      <m:rPr>
                        <m:sty m:val="b"/>
                      </m:rPr>
                      <w:rPr>
                        <w:rFonts w:ascii="Cambria Math"/>
                        <w:sz w:val="22"/>
                        <w:szCs w:val="22"/>
                        <w:highlight w:val="yellow"/>
                        <w:lang w:val="en-US"/>
                      </w:rPr>
                      <m:t>(</m:t>
                    </m:r>
                    <m:r>
                      <m:rPr>
                        <m:sty m:val="bi"/>
                      </m:rPr>
                      <w:rPr>
                        <w:rFonts w:ascii="Cambria Math"/>
                        <w:sz w:val="22"/>
                        <w:szCs w:val="22"/>
                        <w:highlight w:val="yellow"/>
                        <w:lang w:val="en-US"/>
                      </w:rPr>
                      <m:t>N</m:t>
                    </m:r>
                  </m:e>
                  <m:sub>
                    <m:r>
                      <m:rPr>
                        <m:nor/>
                      </m:rPr>
                      <w:rPr>
                        <w:b/>
                        <w:bCs/>
                        <w:sz w:val="22"/>
                        <w:szCs w:val="22"/>
                        <w:highlight w:val="yellow"/>
                        <w:lang w:val="en-US"/>
                      </w:rPr>
                      <m:t>RE</m:t>
                    </m:r>
                  </m:sub>
                </m:sSub>
                <m:r>
                  <m:rPr>
                    <m:sty m:val="b"/>
                  </m:rPr>
                  <w:rPr>
                    <w:rFonts w:ascii="Cambria Math" w:hAnsi="Cambria Math" w:cs="Cambria Math"/>
                    <w:sz w:val="22"/>
                    <w:szCs w:val="22"/>
                    <w:highlight w:val="yellow"/>
                    <w:lang w:val="en-US"/>
                  </w:rPr>
                  <m:t>*</m:t>
                </m:r>
                <m:r>
                  <m:rPr>
                    <m:sty m:val="bi"/>
                  </m:rPr>
                  <w:rPr>
                    <w:rFonts w:ascii="Cambria Math"/>
                    <w:sz w:val="22"/>
                    <w:szCs w:val="22"/>
                    <w:highlight w:val="yellow"/>
                    <w:lang w:val="en-US"/>
                  </w:rPr>
                  <m:t>N</m:t>
                </m:r>
                <m:r>
                  <m:rPr>
                    <m:sty m:val="b"/>
                  </m:rPr>
                  <w:rPr>
                    <w:rFonts w:ascii="Cambria Math"/>
                    <w:sz w:val="22"/>
                    <w:szCs w:val="22"/>
                    <w:highlight w:val="yellow"/>
                    <w:lang w:val="en-US"/>
                  </w:rPr>
                  <m:t>)=K/(</m:t>
                </m:r>
                <m:sSub>
                  <m:sSubPr>
                    <m:ctrlPr>
                      <w:rPr>
                        <w:rFonts w:ascii="Cambria Math" w:hAnsi="Cambria Math"/>
                        <w:b/>
                        <w:sz w:val="22"/>
                        <w:szCs w:val="22"/>
                        <w:lang w:val="en-US"/>
                      </w:rPr>
                    </m:ctrlPr>
                  </m:sSubPr>
                  <m:e>
                    <m:r>
                      <m:rPr>
                        <m:sty m:val="b"/>
                      </m:rPr>
                      <w:rPr>
                        <w:rFonts w:ascii="Cambria Math"/>
                        <w:sz w:val="22"/>
                        <w:szCs w:val="22"/>
                        <w:highlight w:val="yellow"/>
                        <w:lang w:val="en-US"/>
                      </w:rPr>
                      <m:t>N</m:t>
                    </m:r>
                  </m:e>
                  <m:sub>
                    <m:r>
                      <m:rPr>
                        <m:sty m:val="bi"/>
                      </m:rPr>
                      <w:rPr>
                        <w:rFonts w:ascii="Cambria Math"/>
                        <w:sz w:val="22"/>
                        <w:szCs w:val="22"/>
                        <w:lang w:val="en-US"/>
                      </w:rPr>
                      <m:t>RE</m:t>
                    </m:r>
                  </m:sub>
                </m:sSub>
                <m:r>
                  <m:rPr>
                    <m:sty m:val="b"/>
                  </m:rPr>
                  <w:rPr>
                    <w:rFonts w:ascii="Cambria Math"/>
                    <w:sz w:val="22"/>
                    <w:szCs w:val="22"/>
                    <w:highlight w:val="yellow"/>
                    <w:lang w:val="en-US"/>
                  </w:rPr>
                  <m:t>*</m:t>
                </m:r>
                <m:r>
                  <m:rPr>
                    <m:sty m:val="b"/>
                  </m:rPr>
                  <w:rPr>
                    <w:rFonts w:ascii="Cambria Math"/>
                    <w:sz w:val="22"/>
                    <w:szCs w:val="22"/>
                    <w:highlight w:val="yellow"/>
                    <w:lang w:val="en-US"/>
                  </w:rPr>
                  <m:t>N)</m:t>
                </m:r>
              </m:den>
            </m:f>
          </m:e>
        </m:nary>
      </m:oMath>
      <w:r>
        <w:rPr>
          <w:sz w:val="22"/>
          <w:szCs w:val="22"/>
          <w:lang w:val="en-US"/>
        </w:rPr>
        <w:t>,</w:t>
      </w:r>
      <w:r>
        <w:rPr>
          <w:b/>
          <w:bCs/>
          <w:sz w:val="22"/>
          <w:szCs w:val="22"/>
          <w:lang w:val="en-US"/>
        </w:rPr>
        <w:t xml:space="preserve"> </w:t>
      </w:r>
      <w:r>
        <w:rPr>
          <w:sz w:val="22"/>
          <w:szCs w:val="22"/>
        </w:rPr>
        <w:t>hence no ambiguity would exist. Furthermore, it may be argued that such equation could already be suitable to accommodate further enhancement down the road, if applicable. I propose to keep it like this for the time being, without modifying the original formulation.</w:t>
      </w:r>
    </w:p>
    <w:p w14:paraId="400EBF18" w14:textId="77777777" w:rsidR="00192437" w:rsidRDefault="008E3F9F">
      <w:pPr>
        <w:jc w:val="both"/>
        <w:rPr>
          <w:sz w:val="22"/>
          <w:szCs w:val="22"/>
        </w:rPr>
      </w:pPr>
      <w:r>
        <w:rPr>
          <w:sz w:val="22"/>
          <w:szCs w:val="22"/>
        </w:rPr>
        <w:t>@Ericsson: is my explanation acceptable to you?</w:t>
      </w:r>
    </w:p>
    <w:p w14:paraId="10C5DC14" w14:textId="77777777" w:rsidR="00192437" w:rsidRDefault="008E3F9F">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1198B55F"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0CCD628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A72C9A4" w14:textId="77777777" w:rsidR="00192437" w:rsidRDefault="008E3F9F">
            <w:pPr>
              <w:spacing w:line="259" w:lineRule="auto"/>
              <w:jc w:val="center"/>
              <w:rPr>
                <w:rFonts w:eastAsia="SimSun"/>
              </w:rPr>
            </w:pPr>
            <w:r>
              <w:rPr>
                <w:rFonts w:eastAsia="SimSun"/>
              </w:rPr>
              <w:t>Company</w:t>
            </w:r>
          </w:p>
        </w:tc>
        <w:tc>
          <w:tcPr>
            <w:tcW w:w="7455" w:type="dxa"/>
            <w:vAlign w:val="center"/>
          </w:tcPr>
          <w:p w14:paraId="10AE6109" w14:textId="77777777" w:rsidR="00192437" w:rsidRDefault="008E3F9F">
            <w:pPr>
              <w:spacing w:line="259" w:lineRule="auto"/>
              <w:jc w:val="center"/>
              <w:rPr>
                <w:rFonts w:eastAsia="SimSun"/>
              </w:rPr>
            </w:pPr>
            <w:r>
              <w:rPr>
                <w:rFonts w:eastAsia="SimSun"/>
              </w:rPr>
              <w:t>Additional comments related to FL’s Proposal 15-v2, if any.</w:t>
            </w:r>
          </w:p>
        </w:tc>
      </w:tr>
      <w:tr w:rsidR="00192437" w14:paraId="3DEFD3C5" w14:textId="77777777" w:rsidTr="00192437">
        <w:tc>
          <w:tcPr>
            <w:tcW w:w="2176" w:type="dxa"/>
          </w:tcPr>
          <w:p w14:paraId="3E4A6B41" w14:textId="77777777" w:rsidR="00192437" w:rsidRDefault="008E3F9F">
            <w:pPr>
              <w:spacing w:line="259" w:lineRule="auto"/>
              <w:jc w:val="both"/>
              <w:rPr>
                <w:rFonts w:eastAsia="SimSun"/>
              </w:rPr>
            </w:pPr>
            <w:r>
              <w:rPr>
                <w:rFonts w:eastAsia="SimSun"/>
              </w:rPr>
              <w:t>Ericsson</w:t>
            </w:r>
          </w:p>
        </w:tc>
        <w:tc>
          <w:tcPr>
            <w:tcW w:w="7455" w:type="dxa"/>
          </w:tcPr>
          <w:p w14:paraId="480160A6" w14:textId="77777777" w:rsidR="00192437" w:rsidRDefault="008E3F9F">
            <w:pPr>
              <w:spacing w:line="259" w:lineRule="auto"/>
              <w:jc w:val="both"/>
              <w:rPr>
                <w:rFonts w:eastAsia="SimSun"/>
              </w:rPr>
            </w:pPr>
            <w:r>
              <w:rPr>
                <w:rFonts w:eastAsia="SimSun"/>
              </w:rPr>
              <w:t xml:space="preserve">I think we agree the sum is unneeded, and I don’t think we normally write equations in case they could be forward compatible. </w:t>
            </w:r>
          </w:p>
          <w:p w14:paraId="77E59771" w14:textId="77777777" w:rsidR="00192437" w:rsidRDefault="008E3F9F">
            <w:pPr>
              <w:spacing w:line="259" w:lineRule="auto"/>
              <w:jc w:val="both"/>
              <w:rPr>
                <w:rFonts w:eastAsia="SimSun"/>
              </w:rPr>
            </w:pPr>
            <w:r>
              <w:rPr>
                <w:rFonts w:eastAsia="SimSun"/>
              </w:rPr>
              <w:t>I would be OK with adding a note: “</w:t>
            </w:r>
            <w:bookmarkStart w:id="105" w:name="_Hlk85182435"/>
            <w:r>
              <w:rPr>
                <w:rFonts w:eastAsia="SimSun"/>
              </w:rPr>
              <w:t>How this equation or its equivalent is captured in the specification is left to the editor</w:t>
            </w:r>
            <w:bookmarkEnd w:id="105"/>
            <w:r>
              <w:rPr>
                <w:rFonts w:eastAsia="SimSun"/>
              </w:rPr>
              <w:t>”.</w:t>
            </w:r>
          </w:p>
        </w:tc>
      </w:tr>
      <w:tr w:rsidR="00192437" w14:paraId="20DA9468" w14:textId="77777777" w:rsidTr="00192437">
        <w:tc>
          <w:tcPr>
            <w:tcW w:w="2176" w:type="dxa"/>
          </w:tcPr>
          <w:p w14:paraId="349C0103" w14:textId="77777777" w:rsidR="00192437" w:rsidRDefault="00192437">
            <w:pPr>
              <w:spacing w:line="259" w:lineRule="auto"/>
              <w:jc w:val="both"/>
              <w:rPr>
                <w:rFonts w:eastAsia="SimSun"/>
              </w:rPr>
            </w:pPr>
          </w:p>
        </w:tc>
        <w:tc>
          <w:tcPr>
            <w:tcW w:w="7455" w:type="dxa"/>
          </w:tcPr>
          <w:p w14:paraId="5FDF9EC3" w14:textId="77777777" w:rsidR="00192437" w:rsidRDefault="00192437">
            <w:pPr>
              <w:spacing w:line="259" w:lineRule="auto"/>
              <w:jc w:val="both"/>
              <w:rPr>
                <w:rFonts w:eastAsia="SimSun"/>
              </w:rPr>
            </w:pPr>
          </w:p>
        </w:tc>
      </w:tr>
      <w:tr w:rsidR="00192437" w14:paraId="0C6F721A" w14:textId="77777777" w:rsidTr="00192437">
        <w:tc>
          <w:tcPr>
            <w:tcW w:w="2176" w:type="dxa"/>
          </w:tcPr>
          <w:p w14:paraId="7C7C0D07" w14:textId="77777777" w:rsidR="00192437" w:rsidRDefault="00192437">
            <w:pPr>
              <w:spacing w:line="259" w:lineRule="auto"/>
              <w:jc w:val="both"/>
              <w:rPr>
                <w:rFonts w:eastAsia="SimSun"/>
              </w:rPr>
            </w:pPr>
          </w:p>
        </w:tc>
        <w:tc>
          <w:tcPr>
            <w:tcW w:w="7455" w:type="dxa"/>
          </w:tcPr>
          <w:p w14:paraId="3E0CCF09" w14:textId="77777777" w:rsidR="00192437" w:rsidRDefault="00192437">
            <w:pPr>
              <w:spacing w:line="259" w:lineRule="auto"/>
              <w:jc w:val="both"/>
              <w:rPr>
                <w:rFonts w:eastAsia="SimSun"/>
              </w:rPr>
            </w:pPr>
          </w:p>
        </w:tc>
      </w:tr>
    </w:tbl>
    <w:p w14:paraId="2A78FD27" w14:textId="77777777" w:rsidR="00192437" w:rsidRDefault="00192437">
      <w:pPr>
        <w:jc w:val="both"/>
        <w:rPr>
          <w:sz w:val="22"/>
          <w:szCs w:val="22"/>
        </w:rPr>
      </w:pPr>
    </w:p>
    <w:p w14:paraId="7E94935C" w14:textId="77777777" w:rsidR="00192437" w:rsidRDefault="008E3F9F">
      <w:pPr>
        <w:spacing w:after="240"/>
        <w:jc w:val="both"/>
        <w:rPr>
          <w:sz w:val="22"/>
          <w:szCs w:val="22"/>
          <w:lang w:val="en-US"/>
        </w:rPr>
      </w:pPr>
      <w:r>
        <w:rPr>
          <w:sz w:val="22"/>
          <w:szCs w:val="22"/>
          <w:highlight w:val="yellow"/>
          <w:lang w:val="en-US"/>
        </w:rPr>
        <w:t>FL’s comments on October 15</w:t>
      </w:r>
    </w:p>
    <w:p w14:paraId="24E63A97" w14:textId="77777777" w:rsidR="00192437" w:rsidRDefault="008E3F9F">
      <w:pPr>
        <w:jc w:val="both"/>
        <w:rPr>
          <w:sz w:val="22"/>
          <w:szCs w:val="22"/>
          <w:lang w:val="en-US"/>
        </w:rPr>
      </w:pPr>
      <w:r>
        <w:rPr>
          <w:sz w:val="22"/>
          <w:szCs w:val="22"/>
          <w:lang w:val="en-US"/>
        </w:rPr>
        <w:t>This proposal seems now stable for at least a couple of days. It has already been copied in the reflector for email approval, with the addition of the Note proposed by Ericsson. FL’s point of view is that the Note addresses Ericsson’s concern, while not changing the meaning of the proposal. I believe this increases our efficiency. The final proposal is as follows:</w:t>
      </w:r>
    </w:p>
    <w:p w14:paraId="2F628A99" w14:textId="77777777" w:rsidR="00192437" w:rsidRDefault="008E3F9F">
      <w:pPr>
        <w:jc w:val="both"/>
        <w:rPr>
          <w:b/>
          <w:bCs/>
          <w:sz w:val="22"/>
          <w:highlight w:val="yellow"/>
          <w:lang w:val="en-US"/>
        </w:rPr>
      </w:pPr>
      <w:r>
        <w:rPr>
          <w:b/>
          <w:bCs/>
          <w:sz w:val="22"/>
          <w:highlight w:val="yellow"/>
          <w:lang w:val="en-US"/>
        </w:rPr>
        <w:t>FL’s proposal 15-v2</w:t>
      </w:r>
    </w:p>
    <w:p w14:paraId="726BDDF4" w14:textId="77777777" w:rsidR="00192437" w:rsidRDefault="008E3F9F">
      <w:pPr>
        <w:jc w:val="both"/>
        <w:rPr>
          <w:b/>
          <w:bCs/>
          <w:sz w:val="22"/>
          <w:highlight w:val="yellow"/>
          <w:lang w:val="en-US"/>
        </w:rPr>
      </w:pPr>
      <w:r>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2F2ED9B2" w14:textId="77777777" w:rsidR="00192437" w:rsidRDefault="008E3F9F">
      <w:pPr>
        <w:jc w:val="both"/>
        <w:rPr>
          <w:b/>
          <w:bCs/>
          <w:sz w:val="22"/>
          <w:highlight w:val="yellow"/>
          <w:lang w:val="en-US"/>
        </w:rPr>
      </w:pPr>
      <w:r>
        <w:rPr>
          <w:b/>
          <w:bCs/>
          <w:sz w:val="22"/>
          <w:highlight w:val="yellow"/>
          <w:lang w:val="en-US"/>
        </w:rPr>
        <w:t xml:space="preserve">Note: </w:t>
      </w:r>
      <w:r>
        <w:rPr>
          <w:b/>
          <w:bCs/>
          <w:sz w:val="22"/>
          <w:highlight w:val="yellow"/>
        </w:rPr>
        <w:t>How this equation or its equivalent is captured in the specification is left to the editor</w:t>
      </w:r>
    </w:p>
    <w:p w14:paraId="3362457A" w14:textId="77777777" w:rsidR="00192437" w:rsidRDefault="00192437">
      <w:pPr>
        <w:rPr>
          <w:sz w:val="22"/>
          <w:szCs w:val="22"/>
          <w:lang w:val="en-US"/>
        </w:rPr>
      </w:pPr>
    </w:p>
    <w:p w14:paraId="5C101B8E" w14:textId="77777777" w:rsidR="00192437" w:rsidRDefault="008E3F9F">
      <w:pPr>
        <w:rPr>
          <w:sz w:val="22"/>
          <w:szCs w:val="22"/>
          <w:lang w:val="en-US"/>
        </w:rPr>
      </w:pPr>
      <w:r>
        <w:rPr>
          <w:sz w:val="22"/>
          <w:szCs w:val="22"/>
          <w:lang w:val="en-US"/>
        </w:rPr>
        <w:t>The discussion is Paused.</w:t>
      </w:r>
    </w:p>
    <w:p w14:paraId="70FE064D" w14:textId="77777777" w:rsidR="00192437" w:rsidRDefault="00192437">
      <w:pPr>
        <w:jc w:val="both"/>
        <w:rPr>
          <w:sz w:val="22"/>
          <w:szCs w:val="22"/>
          <w:lang w:val="en-US"/>
        </w:rPr>
      </w:pPr>
    </w:p>
    <w:p w14:paraId="5C44B181" w14:textId="77777777" w:rsidR="00192437" w:rsidRDefault="00192437">
      <w:pPr>
        <w:jc w:val="both"/>
        <w:rPr>
          <w:sz w:val="22"/>
          <w:szCs w:val="22"/>
        </w:rPr>
      </w:pPr>
    </w:p>
    <w:p w14:paraId="525A93AE" w14:textId="77777777" w:rsidR="00192437" w:rsidRDefault="008E3F9F">
      <w:pPr>
        <w:pStyle w:val="Heading3"/>
        <w:numPr>
          <w:ilvl w:val="2"/>
          <w:numId w:val="5"/>
        </w:numPr>
        <w:jc w:val="both"/>
        <w:rPr>
          <w:color w:val="000000" w:themeColor="text1"/>
        </w:rPr>
      </w:pPr>
      <w:r>
        <w:rPr>
          <w:color w:val="4BACC6" w:themeColor="accent5"/>
          <w:szCs w:val="28"/>
          <w:lang w:val="en-US"/>
        </w:rPr>
        <w:t>[PAUSED]</w:t>
      </w:r>
      <w:r>
        <w:rPr>
          <w:color w:val="FF0000"/>
          <w:sz w:val="22"/>
          <w:szCs w:val="22"/>
          <w:lang w:val="en-US"/>
        </w:rPr>
        <w:t xml:space="preserve"> </w:t>
      </w:r>
      <w:r>
        <w:rPr>
          <w:color w:val="000000" w:themeColor="text1"/>
        </w:rPr>
        <w:t>Frequency hopping</w:t>
      </w:r>
    </w:p>
    <w:p w14:paraId="77E050AD" w14:textId="77777777" w:rsidR="00192437" w:rsidRDefault="008E3F9F">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TableGrid"/>
        <w:tblW w:w="0" w:type="auto"/>
        <w:tblLook w:val="04A0" w:firstRow="1" w:lastRow="0" w:firstColumn="1" w:lastColumn="0" w:noHBand="0" w:noVBand="1"/>
      </w:tblPr>
      <w:tblGrid>
        <w:gridCol w:w="3209"/>
        <w:gridCol w:w="3210"/>
        <w:gridCol w:w="3210"/>
      </w:tblGrid>
      <w:tr w:rsidR="00192437" w14:paraId="446D9678" w14:textId="77777777">
        <w:tc>
          <w:tcPr>
            <w:tcW w:w="3209" w:type="dxa"/>
          </w:tcPr>
          <w:p w14:paraId="7383EE36" w14:textId="77777777" w:rsidR="00192437" w:rsidRDefault="00192437">
            <w:pPr>
              <w:jc w:val="both"/>
            </w:pPr>
          </w:p>
        </w:tc>
        <w:tc>
          <w:tcPr>
            <w:tcW w:w="3210" w:type="dxa"/>
          </w:tcPr>
          <w:p w14:paraId="27568714" w14:textId="77777777" w:rsidR="00192437" w:rsidRDefault="008E3F9F">
            <w:pPr>
              <w:jc w:val="both"/>
            </w:pPr>
            <w:r>
              <w:t>Support</w:t>
            </w:r>
          </w:p>
        </w:tc>
        <w:tc>
          <w:tcPr>
            <w:tcW w:w="3210" w:type="dxa"/>
          </w:tcPr>
          <w:p w14:paraId="3D88CEAD" w14:textId="77777777" w:rsidR="00192437" w:rsidRDefault="008E3F9F">
            <w:pPr>
              <w:jc w:val="both"/>
            </w:pPr>
            <w:r>
              <w:t>Not support</w:t>
            </w:r>
          </w:p>
        </w:tc>
      </w:tr>
      <w:tr w:rsidR="00192437" w14:paraId="5FB636C2" w14:textId="77777777">
        <w:tc>
          <w:tcPr>
            <w:tcW w:w="3209" w:type="dxa"/>
          </w:tcPr>
          <w:p w14:paraId="3B324858" w14:textId="77777777" w:rsidR="00192437" w:rsidRDefault="008E3F9F">
            <w:pPr>
              <w:jc w:val="both"/>
            </w:pPr>
            <w:r>
              <w:t>Inter-slot FH (same as the legacy PUSCH repetition Type A)</w:t>
            </w:r>
          </w:p>
        </w:tc>
        <w:tc>
          <w:tcPr>
            <w:tcW w:w="3210" w:type="dxa"/>
          </w:tcPr>
          <w:p w14:paraId="130E2E24" w14:textId="77777777" w:rsidR="00192437" w:rsidRDefault="008E3F9F">
            <w:pPr>
              <w:jc w:val="both"/>
            </w:pPr>
            <w:r>
              <w:t xml:space="preserve">Spreadtrum [23], CATT [8], China Telecom [11], TCL [4], Panasonic </w:t>
            </w:r>
            <w:r>
              <w:lastRenderedPageBreak/>
              <w:t>[18], vivo [6], Intel [15], Nokia/NSB [21], Sharp [24], Qualcomm [17]</w:t>
            </w:r>
          </w:p>
        </w:tc>
        <w:tc>
          <w:tcPr>
            <w:tcW w:w="3210" w:type="dxa"/>
          </w:tcPr>
          <w:p w14:paraId="220CCA36" w14:textId="77777777" w:rsidR="00192437" w:rsidRDefault="00192437">
            <w:pPr>
              <w:jc w:val="both"/>
            </w:pPr>
          </w:p>
        </w:tc>
      </w:tr>
      <w:tr w:rsidR="00192437" w14:paraId="56460DA2" w14:textId="77777777">
        <w:tc>
          <w:tcPr>
            <w:tcW w:w="3209" w:type="dxa"/>
          </w:tcPr>
          <w:p w14:paraId="6C5F92B5" w14:textId="77777777" w:rsidR="00192437" w:rsidRDefault="008E3F9F">
            <w:pPr>
              <w:jc w:val="both"/>
            </w:pPr>
            <w:r>
              <w:t>Intra-slot FH (same as the legacy PUSCH repetition Type A)</w:t>
            </w:r>
          </w:p>
        </w:tc>
        <w:tc>
          <w:tcPr>
            <w:tcW w:w="3210" w:type="dxa"/>
          </w:tcPr>
          <w:p w14:paraId="298C089D" w14:textId="77777777" w:rsidR="00192437" w:rsidRDefault="008E3F9F">
            <w:pPr>
              <w:jc w:val="both"/>
            </w:pPr>
            <w:r>
              <w:t>Spreadtrum [23], CATT [8], TCL [4], Nokia/NSB [21], Sharp [24], Qualcomm [17]</w:t>
            </w:r>
          </w:p>
        </w:tc>
        <w:tc>
          <w:tcPr>
            <w:tcW w:w="3210" w:type="dxa"/>
          </w:tcPr>
          <w:p w14:paraId="7C33475F" w14:textId="77777777" w:rsidR="00192437" w:rsidRDefault="008E3F9F">
            <w:pPr>
              <w:jc w:val="both"/>
            </w:pPr>
            <w:r>
              <w:t>Vivo [6]</w:t>
            </w:r>
          </w:p>
        </w:tc>
      </w:tr>
      <w:tr w:rsidR="00192437" w14:paraId="493652A8" w14:textId="77777777">
        <w:tc>
          <w:tcPr>
            <w:tcW w:w="3209" w:type="dxa"/>
          </w:tcPr>
          <w:p w14:paraId="5885DF16" w14:textId="77777777" w:rsidR="00192437" w:rsidRDefault="008E3F9F">
            <w:pPr>
              <w:jc w:val="both"/>
            </w:pPr>
            <w:r>
              <w:t>Inter-slot frequency hopping with inter-slot bundling for a single TBoMS (with or without JCE)</w:t>
            </w:r>
          </w:p>
        </w:tc>
        <w:tc>
          <w:tcPr>
            <w:tcW w:w="3210" w:type="dxa"/>
          </w:tcPr>
          <w:p w14:paraId="22CC23AA" w14:textId="77777777" w:rsidR="00192437" w:rsidRDefault="008E3F9F">
            <w:pPr>
              <w:jc w:val="both"/>
            </w:pPr>
            <w:r>
              <w:t xml:space="preserve">China Telecom [11], TCL [4], Xiaomi [13], Panasonic [18] (for JCE and follow AI 8.8.1.3), Intel [15], </w:t>
            </w:r>
            <w:r>
              <w:rPr>
                <w:color w:val="FF0000"/>
              </w:rPr>
              <w:t xml:space="preserve">CATT </w:t>
            </w:r>
            <w:r>
              <w:rPr>
                <w:rFonts w:hint="eastAsia"/>
                <w:color w:val="FF0000"/>
                <w:lang w:eastAsia="zh-CN"/>
              </w:rPr>
              <w:t>(with JCE)</w:t>
            </w:r>
            <w:r>
              <w:rPr>
                <w:color w:val="FF0000"/>
              </w:rPr>
              <w:t xml:space="preserve"> [8]</w:t>
            </w:r>
          </w:p>
        </w:tc>
        <w:tc>
          <w:tcPr>
            <w:tcW w:w="3210" w:type="dxa"/>
          </w:tcPr>
          <w:p w14:paraId="0C80EDFA" w14:textId="77777777" w:rsidR="00192437" w:rsidRDefault="008E3F9F">
            <w:pPr>
              <w:jc w:val="both"/>
            </w:pPr>
            <w:r>
              <w:t>Spreadtrum [23], CATT</w:t>
            </w:r>
            <w:r>
              <w:rPr>
                <w:rFonts w:eastAsiaTheme="minorEastAsia" w:hint="eastAsia"/>
                <w:lang w:eastAsia="zh-CN"/>
              </w:rPr>
              <w:t xml:space="preserve"> </w:t>
            </w:r>
            <w:r>
              <w:rPr>
                <w:rFonts w:hint="eastAsia"/>
                <w:color w:val="FF0000"/>
                <w:lang w:eastAsia="zh-CN"/>
              </w:rPr>
              <w:t>(w/o JCE)</w:t>
            </w:r>
            <w:r>
              <w:t xml:space="preserve"> [8], Nokia/NSB [21], Qualcomm [17]</w:t>
            </w:r>
          </w:p>
        </w:tc>
      </w:tr>
      <w:tr w:rsidR="00192437" w14:paraId="39014A64" w14:textId="77777777">
        <w:tc>
          <w:tcPr>
            <w:tcW w:w="3209" w:type="dxa"/>
          </w:tcPr>
          <w:p w14:paraId="440DD1C5" w14:textId="77777777" w:rsidR="00192437" w:rsidRDefault="008E3F9F">
            <w:pPr>
              <w:jc w:val="both"/>
            </w:pPr>
            <w:r>
              <w:t>Inter-repetition FH for TBoMS repetitions</w:t>
            </w:r>
          </w:p>
        </w:tc>
        <w:tc>
          <w:tcPr>
            <w:tcW w:w="3210" w:type="dxa"/>
          </w:tcPr>
          <w:p w14:paraId="61354B21" w14:textId="77777777" w:rsidR="00192437" w:rsidRDefault="008E3F9F">
            <w:pPr>
              <w:jc w:val="both"/>
            </w:pPr>
            <w:r>
              <w:t>Intel [15]</w:t>
            </w:r>
          </w:p>
        </w:tc>
        <w:tc>
          <w:tcPr>
            <w:tcW w:w="3210" w:type="dxa"/>
          </w:tcPr>
          <w:p w14:paraId="549025A7" w14:textId="77777777" w:rsidR="00192437" w:rsidRDefault="008E3F9F">
            <w:pPr>
              <w:jc w:val="both"/>
            </w:pPr>
            <w:r>
              <w:t>Spreadtrum [23], CATT [8], Nokia/NSB [21], Qualcomm [17]</w:t>
            </w:r>
          </w:p>
        </w:tc>
      </w:tr>
    </w:tbl>
    <w:p w14:paraId="018FA630" w14:textId="77777777" w:rsidR="00192437" w:rsidRDefault="00192437">
      <w:pPr>
        <w:jc w:val="both"/>
      </w:pPr>
    </w:p>
    <w:p w14:paraId="7EE73A54" w14:textId="77777777" w:rsidR="00192437" w:rsidRDefault="008E3F9F">
      <w:pPr>
        <w:rPr>
          <w:sz w:val="22"/>
          <w:szCs w:val="22"/>
          <w:lang w:val="en-US"/>
        </w:rPr>
      </w:pPr>
      <w:r>
        <w:rPr>
          <w:sz w:val="22"/>
          <w:szCs w:val="22"/>
          <w:lang w:val="en-US"/>
        </w:rPr>
        <w:t xml:space="preserve">Additionally: </w:t>
      </w:r>
    </w:p>
    <w:p w14:paraId="07B59FE2" w14:textId="77777777" w:rsidR="00192437" w:rsidRDefault="008E3F9F">
      <w:pPr>
        <w:pStyle w:val="ListParagraph"/>
        <w:numPr>
          <w:ilvl w:val="0"/>
          <w:numId w:val="58"/>
        </w:numPr>
        <w:rPr>
          <w:sz w:val="22"/>
          <w:szCs w:val="22"/>
          <w:lang w:val="en-US"/>
        </w:rPr>
      </w:pPr>
      <w:r>
        <w:rPr>
          <w:sz w:val="22"/>
          <w:szCs w:val="22"/>
          <w:lang w:val="en-US"/>
        </w:rPr>
        <w:t>One company (CATT [8]) proposed that for TBoMS without joint channel estimation, no new inter-slot FH mechanism is introduced.</w:t>
      </w:r>
    </w:p>
    <w:p w14:paraId="5DC34763" w14:textId="77777777" w:rsidR="00192437" w:rsidRDefault="008E3F9F">
      <w:pPr>
        <w:pStyle w:val="ListParagraph"/>
        <w:numPr>
          <w:ilvl w:val="0"/>
          <w:numId w:val="58"/>
        </w:numPr>
        <w:rPr>
          <w:sz w:val="22"/>
          <w:szCs w:val="22"/>
          <w:lang w:val="en-US"/>
        </w:rPr>
      </w:pPr>
      <w:r>
        <w:rPr>
          <w:sz w:val="22"/>
          <w:szCs w:val="22"/>
          <w:lang w:val="en-US"/>
        </w:rPr>
        <w:t>One company (TCL Communications [4]) proposed that the inter-slot bundling with inter-slot frequency hopping should be supported for TBoMS.</w:t>
      </w:r>
    </w:p>
    <w:p w14:paraId="27969A33" w14:textId="77777777" w:rsidR="00192437" w:rsidRDefault="00192437">
      <w:pPr>
        <w:jc w:val="both"/>
        <w:rPr>
          <w:sz w:val="22"/>
          <w:highlight w:val="yellow"/>
        </w:rPr>
      </w:pPr>
    </w:p>
    <w:p w14:paraId="57A66C52" w14:textId="77777777" w:rsidR="00192437" w:rsidRDefault="008E3F9F">
      <w:pPr>
        <w:jc w:val="both"/>
        <w:rPr>
          <w:sz w:val="22"/>
        </w:rPr>
      </w:pPr>
      <w:r>
        <w:rPr>
          <w:sz w:val="22"/>
          <w:highlight w:val="yellow"/>
        </w:rPr>
        <w:t>FL’s comments on October 11</w:t>
      </w:r>
    </w:p>
    <w:p w14:paraId="26965ECE" w14:textId="77777777" w:rsidR="00192437" w:rsidRDefault="008E3F9F">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71BFD694" w14:textId="77777777" w:rsidR="00192437" w:rsidRDefault="008E3F9F">
      <w:pPr>
        <w:jc w:val="both"/>
        <w:rPr>
          <w:b/>
          <w:bCs/>
          <w:sz w:val="22"/>
          <w:highlight w:val="yellow"/>
          <w:lang w:val="en-US"/>
        </w:rPr>
      </w:pPr>
      <w:r>
        <w:rPr>
          <w:b/>
          <w:bCs/>
          <w:sz w:val="22"/>
          <w:highlight w:val="yellow"/>
          <w:lang w:val="en-US"/>
        </w:rPr>
        <w:t>FL’s proposal 9</w:t>
      </w:r>
    </w:p>
    <w:p w14:paraId="6797F27C" w14:textId="77777777" w:rsidR="00192437" w:rsidRDefault="008E3F9F">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4B3E6FAA" w14:textId="77777777" w:rsidR="00192437" w:rsidRDefault="008E3F9F">
      <w:pPr>
        <w:pStyle w:val="ListParagraph"/>
        <w:numPr>
          <w:ilvl w:val="0"/>
          <w:numId w:val="62"/>
        </w:numPr>
        <w:jc w:val="both"/>
        <w:rPr>
          <w:b/>
          <w:bCs/>
          <w:sz w:val="22"/>
          <w:highlight w:val="yellow"/>
          <w:lang w:val="en-US"/>
        </w:rPr>
      </w:pPr>
      <w:r>
        <w:rPr>
          <w:b/>
          <w:bCs/>
          <w:sz w:val="22"/>
          <w:highlight w:val="yellow"/>
          <w:lang w:val="en-US"/>
        </w:rPr>
        <w:t>FFS: other frequency hopping schemes.</w:t>
      </w:r>
    </w:p>
    <w:p w14:paraId="354EA6D3" w14:textId="77777777" w:rsidR="00192437" w:rsidRDefault="00192437">
      <w:pPr>
        <w:jc w:val="both"/>
        <w:rPr>
          <w:b/>
          <w:bCs/>
          <w:sz w:val="22"/>
          <w:highlight w:val="yellow"/>
          <w:lang w:val="en-US"/>
        </w:rPr>
      </w:pPr>
    </w:p>
    <w:p w14:paraId="2562ACDE" w14:textId="77777777" w:rsidR="00192437" w:rsidRDefault="008E3F9F">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558E8DAC" w14:textId="77777777" w:rsidR="00192437" w:rsidRDefault="008E3F9F">
      <w:pPr>
        <w:pStyle w:val="ListParagraph"/>
        <w:numPr>
          <w:ilvl w:val="0"/>
          <w:numId w:val="58"/>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58DDF532" w14:textId="77777777" w:rsidR="00192437" w:rsidRDefault="008E3F9F">
      <w:pPr>
        <w:pStyle w:val="ListParagraph"/>
        <w:numPr>
          <w:ilvl w:val="0"/>
          <w:numId w:val="58"/>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561466B7" w14:textId="77777777" w:rsidR="00192437" w:rsidRDefault="008E3F9F">
      <w:pPr>
        <w:jc w:val="both"/>
        <w:rPr>
          <w:b/>
          <w:bCs/>
          <w:sz w:val="22"/>
          <w:lang w:val="en-US"/>
        </w:rPr>
      </w:pPr>
      <w:r>
        <w:rPr>
          <w:sz w:val="22"/>
          <w:lang w:val="en-US"/>
        </w:rPr>
        <w:lastRenderedPageBreak/>
        <w:t>The following question is formulated to collect companies’ views on other FH schemes.</w:t>
      </w:r>
    </w:p>
    <w:p w14:paraId="67B5555E" w14:textId="77777777" w:rsidR="00192437" w:rsidRDefault="008E3F9F">
      <w:pPr>
        <w:jc w:val="both"/>
        <w:rPr>
          <w:b/>
          <w:bCs/>
          <w:sz w:val="22"/>
          <w:highlight w:val="yellow"/>
          <w:lang w:val="en-US"/>
        </w:rPr>
      </w:pPr>
      <w:r>
        <w:rPr>
          <w:b/>
          <w:bCs/>
          <w:sz w:val="22"/>
          <w:highlight w:val="yellow"/>
          <w:lang w:val="en-US"/>
        </w:rPr>
        <w:t>2.2.5-Q1</w:t>
      </w:r>
    </w:p>
    <w:p w14:paraId="3298DDA7" w14:textId="77777777" w:rsidR="00192437" w:rsidRDefault="008E3F9F">
      <w:pPr>
        <w:jc w:val="both"/>
        <w:rPr>
          <w:i/>
          <w:iCs/>
          <w:sz w:val="22"/>
          <w:highlight w:val="yellow"/>
          <w:lang w:val="en-US"/>
        </w:rPr>
      </w:pPr>
      <w:r>
        <w:rPr>
          <w:i/>
          <w:iCs/>
          <w:sz w:val="22"/>
          <w:highlight w:val="yellow"/>
          <w:lang w:val="en-US"/>
        </w:rPr>
        <w:t>Should the following frequency hopping schemes be supported for TBoMS?</w:t>
      </w:r>
    </w:p>
    <w:p w14:paraId="2D7C15BA" w14:textId="77777777" w:rsidR="00192437" w:rsidRDefault="008E3F9F">
      <w:pPr>
        <w:pStyle w:val="ListParagraph"/>
        <w:numPr>
          <w:ilvl w:val="0"/>
          <w:numId w:val="62"/>
        </w:numPr>
        <w:jc w:val="both"/>
        <w:rPr>
          <w:i/>
          <w:iCs/>
          <w:sz w:val="22"/>
          <w:highlight w:val="yellow"/>
          <w:lang w:val="en-US"/>
        </w:rPr>
      </w:pPr>
      <w:r>
        <w:rPr>
          <w:i/>
          <w:iCs/>
          <w:sz w:val="22"/>
          <w:highlight w:val="yellow"/>
          <w:lang w:val="en-US"/>
        </w:rPr>
        <w:t>Intra-slot FH (same as the legacy PUSCH repetition Type A),</w:t>
      </w:r>
    </w:p>
    <w:p w14:paraId="0C5A540B" w14:textId="77777777" w:rsidR="00192437" w:rsidRDefault="008E3F9F">
      <w:pPr>
        <w:pStyle w:val="ListParagraph"/>
        <w:numPr>
          <w:ilvl w:val="0"/>
          <w:numId w:val="62"/>
        </w:numPr>
        <w:jc w:val="both"/>
        <w:rPr>
          <w:i/>
          <w:iCs/>
          <w:sz w:val="22"/>
          <w:highlight w:val="yellow"/>
          <w:lang w:val="en-US"/>
        </w:rPr>
      </w:pPr>
      <w:r>
        <w:rPr>
          <w:i/>
          <w:iCs/>
          <w:sz w:val="22"/>
          <w:highlight w:val="yellow"/>
          <w:lang w:val="en-US"/>
        </w:rPr>
        <w:t>Inter-slot frequency hopping with inter-slot bundling for a single TBoMS without JCE,</w:t>
      </w:r>
    </w:p>
    <w:p w14:paraId="0056EAD0" w14:textId="77777777" w:rsidR="00192437" w:rsidRDefault="008E3F9F">
      <w:pPr>
        <w:pStyle w:val="ListParagraph"/>
        <w:numPr>
          <w:ilvl w:val="0"/>
          <w:numId w:val="62"/>
        </w:numPr>
        <w:jc w:val="both"/>
        <w:rPr>
          <w:i/>
          <w:iCs/>
          <w:sz w:val="22"/>
          <w:highlight w:val="yellow"/>
          <w:lang w:val="en-US"/>
        </w:rPr>
      </w:pPr>
      <w:r>
        <w:rPr>
          <w:i/>
          <w:iCs/>
          <w:sz w:val="22"/>
          <w:highlight w:val="yellow"/>
          <w:lang w:val="en-US"/>
        </w:rPr>
        <w:t>Inter-repetition FH for TBoMS repetitions.</w:t>
      </w:r>
    </w:p>
    <w:p w14:paraId="217AE59C" w14:textId="77777777" w:rsidR="00192437" w:rsidRDefault="00192437">
      <w:pPr>
        <w:jc w:val="both"/>
        <w:rPr>
          <w:b/>
          <w:bCs/>
          <w:sz w:val="22"/>
          <w:highlight w:val="yellow"/>
          <w:lang w:val="en-US"/>
        </w:rPr>
      </w:pPr>
    </w:p>
    <w:p w14:paraId="02C7666C" w14:textId="77777777" w:rsidR="00192437" w:rsidRDefault="008E3F9F">
      <w:pPr>
        <w:pStyle w:val="Heading5"/>
        <w:rPr>
          <w:b/>
          <w:sz w:val="28"/>
          <w:szCs w:val="24"/>
        </w:rPr>
      </w:pPr>
      <w:r>
        <w:rPr>
          <w:b/>
          <w:sz w:val="28"/>
          <w:szCs w:val="24"/>
        </w:rPr>
        <w:t>First round of discussions</w:t>
      </w:r>
    </w:p>
    <w:p w14:paraId="36B0E971"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3BF87456"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34E16EED"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593E162" w14:textId="77777777" w:rsidR="00192437" w:rsidRDefault="00192437">
            <w:pPr>
              <w:spacing w:line="259" w:lineRule="auto"/>
              <w:jc w:val="center"/>
              <w:rPr>
                <w:rFonts w:eastAsia="SimSun"/>
                <w:lang w:eastAsia="ko-KR"/>
              </w:rPr>
            </w:pPr>
          </w:p>
        </w:tc>
        <w:tc>
          <w:tcPr>
            <w:tcW w:w="7575" w:type="dxa"/>
            <w:vAlign w:val="center"/>
          </w:tcPr>
          <w:p w14:paraId="553A33C8"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536DCD12" w14:textId="77777777" w:rsidTr="00192437">
        <w:trPr>
          <w:trHeight w:val="686"/>
        </w:trPr>
        <w:tc>
          <w:tcPr>
            <w:tcW w:w="2119" w:type="dxa"/>
            <w:shd w:val="clear" w:color="auto" w:fill="000080"/>
            <w:vAlign w:val="center"/>
          </w:tcPr>
          <w:p w14:paraId="476949D2" w14:textId="77777777" w:rsidR="00192437" w:rsidRDefault="008E3F9F">
            <w:pPr>
              <w:spacing w:line="259" w:lineRule="auto"/>
              <w:jc w:val="center"/>
              <w:rPr>
                <w:rFonts w:eastAsia="SimSun"/>
                <w:b/>
                <w:bCs/>
                <w:lang w:eastAsia="ko-KR"/>
              </w:rPr>
            </w:pPr>
            <w:r>
              <w:rPr>
                <w:rFonts w:eastAsia="SimSun"/>
                <w:b/>
                <w:bCs/>
                <w:lang w:eastAsia="ko-KR"/>
              </w:rPr>
              <w:t>Support FL’s Proposal 9</w:t>
            </w:r>
          </w:p>
        </w:tc>
        <w:tc>
          <w:tcPr>
            <w:tcW w:w="7575" w:type="dxa"/>
          </w:tcPr>
          <w:p w14:paraId="2D41E152"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Lenovo, Motorola Mobility, vivo, Panasonic, DCM, Spreadtrum</w:t>
            </w:r>
            <w:r>
              <w:rPr>
                <w:rFonts w:eastAsia="SimSun" w:hint="eastAsia"/>
                <w:lang w:val="en-US" w:eastAsia="zh-CN"/>
              </w:rPr>
              <w:t>,</w:t>
            </w:r>
            <w:r>
              <w:rPr>
                <w:rFonts w:hint="eastAsia"/>
                <w:lang w:val="en-US" w:eastAsia="zh-CN"/>
              </w:rPr>
              <w:t xml:space="preserve"> CATT</w:t>
            </w:r>
            <w:r>
              <w:rPr>
                <w:lang w:val="en-US" w:eastAsia="zh-CN"/>
              </w:rPr>
              <w:t>, LG,TCL,OPPO, Xiaomi, WILUS, Ericsson</w:t>
            </w:r>
            <w:r>
              <w:rPr>
                <w:rFonts w:eastAsia="SimSun"/>
              </w:rPr>
              <w:t>, Nokia, NSB</w:t>
            </w:r>
            <w:ins w:id="106" w:author="Sharp" w:date="2021-10-12T18:52:00Z">
              <w:r>
                <w:rPr>
                  <w:rFonts w:eastAsia="SimSun"/>
                </w:rPr>
                <w:t>, Sharp</w:t>
              </w:r>
            </w:ins>
            <w:r>
              <w:rPr>
                <w:rFonts w:eastAsia="SimSun" w:hint="eastAsia"/>
                <w:lang w:eastAsia="zh-CN"/>
              </w:rPr>
              <w:t xml:space="preserve">, </w:t>
            </w:r>
            <w:r>
              <w:rPr>
                <w:rFonts w:eastAsia="SimSun"/>
                <w:lang w:eastAsia="zh-CN"/>
              </w:rPr>
              <w:t>Samsung</w:t>
            </w:r>
            <w:r>
              <w:rPr>
                <w:rFonts w:eastAsia="SimSun" w:hint="eastAsia"/>
                <w:lang w:eastAsia="zh-CN"/>
              </w:rPr>
              <w:t xml:space="preserve"> </w:t>
            </w:r>
          </w:p>
        </w:tc>
      </w:tr>
      <w:tr w:rsidR="00192437" w14:paraId="22B5A1D3" w14:textId="77777777" w:rsidTr="00192437">
        <w:trPr>
          <w:trHeight w:val="803"/>
        </w:trPr>
        <w:tc>
          <w:tcPr>
            <w:tcW w:w="2119" w:type="dxa"/>
            <w:shd w:val="clear" w:color="auto" w:fill="000080"/>
            <w:vAlign w:val="center"/>
          </w:tcPr>
          <w:p w14:paraId="366113EA" w14:textId="77777777" w:rsidR="00192437" w:rsidRDefault="008E3F9F">
            <w:pPr>
              <w:spacing w:line="259" w:lineRule="auto"/>
              <w:jc w:val="center"/>
              <w:rPr>
                <w:rFonts w:eastAsia="SimSun"/>
                <w:b/>
                <w:bCs/>
                <w:lang w:eastAsia="ko-KR"/>
              </w:rPr>
            </w:pPr>
            <w:r>
              <w:rPr>
                <w:rFonts w:eastAsia="SimSun"/>
                <w:b/>
                <w:bCs/>
                <w:lang w:eastAsia="ko-KR"/>
              </w:rPr>
              <w:t>Do not support FL’s Proposal 9</w:t>
            </w:r>
          </w:p>
        </w:tc>
        <w:tc>
          <w:tcPr>
            <w:tcW w:w="7575" w:type="dxa"/>
          </w:tcPr>
          <w:p w14:paraId="4545D2D2" w14:textId="77777777" w:rsidR="00192437" w:rsidRDefault="008E3F9F">
            <w:pPr>
              <w:spacing w:line="259" w:lineRule="auto"/>
              <w:rPr>
                <w:rFonts w:eastAsia="MS Mincho"/>
                <w:lang w:eastAsia="ja-JP"/>
              </w:rPr>
            </w:pPr>
            <w:del w:id="107" w:author="Sharp" w:date="2021-10-12T18:52:00Z">
              <w:r>
                <w:rPr>
                  <w:rFonts w:eastAsia="MS Mincho" w:hint="eastAsia"/>
                  <w:lang w:eastAsia="ja-JP"/>
                </w:rPr>
                <w:delText>S</w:delText>
              </w:r>
              <w:r>
                <w:rPr>
                  <w:rFonts w:eastAsia="MS Mincho"/>
                  <w:lang w:eastAsia="ja-JP"/>
                </w:rPr>
                <w:delText>harp</w:delText>
              </w:r>
            </w:del>
          </w:p>
        </w:tc>
      </w:tr>
    </w:tbl>
    <w:p w14:paraId="2D0DE5D5"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2CC9FCA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936EF7A" w14:textId="77777777" w:rsidR="00192437" w:rsidRDefault="008E3F9F">
            <w:pPr>
              <w:spacing w:line="259" w:lineRule="auto"/>
              <w:jc w:val="center"/>
              <w:rPr>
                <w:rFonts w:eastAsia="SimSun"/>
              </w:rPr>
            </w:pPr>
            <w:r>
              <w:rPr>
                <w:rFonts w:eastAsia="SimSun"/>
              </w:rPr>
              <w:t>Company</w:t>
            </w:r>
          </w:p>
        </w:tc>
        <w:tc>
          <w:tcPr>
            <w:tcW w:w="7455" w:type="dxa"/>
            <w:vAlign w:val="center"/>
          </w:tcPr>
          <w:p w14:paraId="1B8DDFA8" w14:textId="77777777" w:rsidR="00192437" w:rsidRDefault="008E3F9F">
            <w:pPr>
              <w:spacing w:line="259" w:lineRule="auto"/>
              <w:jc w:val="center"/>
              <w:rPr>
                <w:rFonts w:eastAsia="SimSun"/>
              </w:rPr>
            </w:pPr>
            <w:r>
              <w:rPr>
                <w:rFonts w:eastAsia="SimSun"/>
              </w:rPr>
              <w:t>Additional comments related to FL’s Proposal 9, if any.</w:t>
            </w:r>
          </w:p>
        </w:tc>
      </w:tr>
      <w:tr w:rsidR="00192437" w14:paraId="602B8144" w14:textId="77777777" w:rsidTr="00192437">
        <w:tc>
          <w:tcPr>
            <w:tcW w:w="2176" w:type="dxa"/>
          </w:tcPr>
          <w:p w14:paraId="5BEF9872" w14:textId="77777777" w:rsidR="00192437" w:rsidRDefault="008E3F9F">
            <w:pPr>
              <w:spacing w:line="259" w:lineRule="auto"/>
              <w:jc w:val="both"/>
              <w:rPr>
                <w:rFonts w:eastAsia="SimSun"/>
              </w:rPr>
            </w:pPr>
            <w:r>
              <w:rPr>
                <w:rFonts w:eastAsia="SimSun"/>
              </w:rPr>
              <w:t>Intel</w:t>
            </w:r>
          </w:p>
        </w:tc>
        <w:tc>
          <w:tcPr>
            <w:tcW w:w="7455" w:type="dxa"/>
          </w:tcPr>
          <w:p w14:paraId="11B82336" w14:textId="77777777" w:rsidR="00192437" w:rsidRDefault="008E3F9F">
            <w:pPr>
              <w:spacing w:line="259" w:lineRule="auto"/>
              <w:jc w:val="both"/>
              <w:rPr>
                <w:rFonts w:eastAsia="SimSun"/>
              </w:rPr>
            </w:pPr>
            <w:r>
              <w:rPr>
                <w:rFonts w:eastAsia="SimSun"/>
              </w:rPr>
              <w:t xml:space="preserve">We already agree as working assumption to support joint channel estimation for TBoMS. It would be reasonable to also consider inter-slot frequency hopping with inter-slot bundling for a single TBoMS when joint channel estimation is supported. Our view is that we should discuss this issue here rather than in joint channel estimation AI. </w:t>
            </w:r>
          </w:p>
        </w:tc>
      </w:tr>
      <w:tr w:rsidR="00192437" w14:paraId="6A2A13D6" w14:textId="77777777" w:rsidTr="00192437">
        <w:tc>
          <w:tcPr>
            <w:tcW w:w="2176" w:type="dxa"/>
          </w:tcPr>
          <w:p w14:paraId="000B05D1"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41EADCEC" w14:textId="77777777" w:rsidR="00192437" w:rsidRDefault="008E3F9F">
            <w:pPr>
              <w:spacing w:line="259" w:lineRule="auto"/>
              <w:jc w:val="both"/>
              <w:rPr>
                <w:rFonts w:eastAsia="SimSun"/>
              </w:rPr>
            </w:pPr>
            <w:del w:id="108" w:author="Sharp" w:date="2021-10-12T18:52:00Z">
              <w:r>
                <w:rPr>
                  <w:rFonts w:eastAsia="MS Mincho" w:hint="eastAsia"/>
                  <w:lang w:eastAsia="ja-JP"/>
                </w:rPr>
                <w:delText>W</w:delText>
              </w:r>
              <w:r>
                <w:rPr>
                  <w:rFonts w:eastAsia="MS Mincho"/>
                  <w:lang w:eastAsia="ja-JP"/>
                </w:rPr>
                <w:delText xml:space="preserve">e are OK with FL proposal except for “Inter-repetition FH”. </w:delText>
              </w:r>
            </w:del>
            <w:r>
              <w:rPr>
                <w:rFonts w:eastAsia="MS Mincho"/>
                <w:lang w:eastAsia="ja-JP"/>
              </w:rPr>
              <w:t>We don’t see the motivation to have Inter-repetition FH. If necessary, enhanced FH developed in AI8.8.1.3 can be reused.</w:t>
            </w:r>
          </w:p>
        </w:tc>
      </w:tr>
      <w:tr w:rsidR="00192437" w14:paraId="2D3EB7FF" w14:textId="77777777" w:rsidTr="00192437">
        <w:tc>
          <w:tcPr>
            <w:tcW w:w="2176" w:type="dxa"/>
          </w:tcPr>
          <w:p w14:paraId="6B47F8DE" w14:textId="77777777" w:rsidR="00192437" w:rsidRDefault="008E3F9F">
            <w:pPr>
              <w:spacing w:line="259" w:lineRule="auto"/>
              <w:jc w:val="both"/>
              <w:rPr>
                <w:rFonts w:eastAsia="SimSun"/>
              </w:rPr>
            </w:pPr>
            <w:r>
              <w:rPr>
                <w:rFonts w:hint="eastAsia"/>
                <w:lang w:val="en-US" w:eastAsia="zh-CN"/>
              </w:rPr>
              <w:t>CATT</w:t>
            </w:r>
          </w:p>
        </w:tc>
        <w:tc>
          <w:tcPr>
            <w:tcW w:w="7455" w:type="dxa"/>
          </w:tcPr>
          <w:p w14:paraId="43234DB7" w14:textId="77777777" w:rsidR="00192437" w:rsidRDefault="008E3F9F">
            <w:pPr>
              <w:spacing w:line="259" w:lineRule="auto"/>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3C694311" w14:textId="77777777" w:rsidR="00192437" w:rsidRDefault="008E3F9F">
            <w:pPr>
              <w:spacing w:line="259" w:lineRule="auto"/>
              <w:jc w:val="both"/>
              <w:rPr>
                <w:rFonts w:eastAsia="SimSun"/>
              </w:rPr>
            </w:pPr>
            <w:r>
              <w:rPr>
                <w:rFonts w:hint="eastAsia"/>
                <w:lang w:eastAsia="zh-CN"/>
              </w:rPr>
              <w:t>Agree that inter-bundling hopping depends on the outcome of 8.8.1.3.</w:t>
            </w:r>
          </w:p>
        </w:tc>
      </w:tr>
    </w:tbl>
    <w:p w14:paraId="5A257CCA" w14:textId="77777777" w:rsidR="00192437" w:rsidRDefault="00192437">
      <w:pPr>
        <w:jc w:val="both"/>
        <w:rPr>
          <w:sz w:val="22"/>
          <w:szCs w:val="22"/>
        </w:rPr>
      </w:pPr>
    </w:p>
    <w:p w14:paraId="6B313256" w14:textId="77777777" w:rsidR="00192437" w:rsidRDefault="008E3F9F">
      <w:pPr>
        <w:jc w:val="center"/>
        <w:rPr>
          <w:b/>
          <w:bCs/>
          <w:sz w:val="24"/>
          <w:szCs w:val="24"/>
        </w:rPr>
      </w:pPr>
      <w:r>
        <w:rPr>
          <w:b/>
          <w:bCs/>
          <w:sz w:val="24"/>
          <w:szCs w:val="24"/>
        </w:rPr>
        <w:t>Views on 2.2.5-Q1, if any</w:t>
      </w:r>
    </w:p>
    <w:tbl>
      <w:tblPr>
        <w:tblStyle w:val="TableGrid8"/>
        <w:tblW w:w="9631" w:type="dxa"/>
        <w:tblLook w:val="04A0" w:firstRow="1" w:lastRow="0" w:firstColumn="1" w:lastColumn="0" w:noHBand="0" w:noVBand="1"/>
      </w:tblPr>
      <w:tblGrid>
        <w:gridCol w:w="3558"/>
        <w:gridCol w:w="2813"/>
        <w:gridCol w:w="3260"/>
      </w:tblGrid>
      <w:tr w:rsidR="00192437" w14:paraId="2B72DD2E"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9650F17" w14:textId="77777777" w:rsidR="00192437" w:rsidRDefault="00192437">
            <w:pPr>
              <w:spacing w:line="259" w:lineRule="auto"/>
              <w:jc w:val="center"/>
              <w:rPr>
                <w:rFonts w:eastAsia="SimSun"/>
              </w:rPr>
            </w:pPr>
          </w:p>
        </w:tc>
        <w:tc>
          <w:tcPr>
            <w:tcW w:w="2813" w:type="dxa"/>
          </w:tcPr>
          <w:p w14:paraId="1500DD52" w14:textId="77777777" w:rsidR="00192437" w:rsidRDefault="008E3F9F">
            <w:pPr>
              <w:spacing w:line="259" w:lineRule="auto"/>
              <w:jc w:val="center"/>
              <w:rPr>
                <w:rFonts w:eastAsia="SimSun"/>
              </w:rPr>
            </w:pPr>
            <w:r>
              <w:rPr>
                <w:rFonts w:eastAsia="SimSun"/>
              </w:rPr>
              <w:t>Support</w:t>
            </w:r>
          </w:p>
        </w:tc>
        <w:tc>
          <w:tcPr>
            <w:tcW w:w="3260" w:type="dxa"/>
            <w:vAlign w:val="center"/>
          </w:tcPr>
          <w:p w14:paraId="5D373ED8" w14:textId="77777777" w:rsidR="00192437" w:rsidRDefault="008E3F9F">
            <w:pPr>
              <w:spacing w:line="259" w:lineRule="auto"/>
              <w:jc w:val="center"/>
              <w:rPr>
                <w:rFonts w:eastAsia="SimSun"/>
              </w:rPr>
            </w:pPr>
            <w:r>
              <w:rPr>
                <w:rFonts w:eastAsia="SimSun"/>
              </w:rPr>
              <w:t>Not support</w:t>
            </w:r>
          </w:p>
        </w:tc>
      </w:tr>
      <w:tr w:rsidR="00192437" w14:paraId="47D0F217" w14:textId="77777777" w:rsidTr="00192437">
        <w:trPr>
          <w:trHeight w:val="313"/>
        </w:trPr>
        <w:tc>
          <w:tcPr>
            <w:tcW w:w="3558" w:type="dxa"/>
          </w:tcPr>
          <w:p w14:paraId="709BF916" w14:textId="77777777" w:rsidR="00192437" w:rsidRDefault="008E3F9F">
            <w:pPr>
              <w:spacing w:line="259" w:lineRule="auto"/>
              <w:jc w:val="both"/>
              <w:rPr>
                <w:rFonts w:eastAsia="SimSun"/>
                <w:sz w:val="22"/>
                <w:lang w:val="en-US"/>
              </w:rPr>
            </w:pPr>
            <w:bookmarkStart w:id="109" w:name="_Hlk85099081"/>
            <w:r>
              <w:rPr>
                <w:rFonts w:eastAsia="SimSun"/>
                <w:sz w:val="22"/>
                <w:lang w:val="en-US"/>
              </w:rPr>
              <w:t>Intra-slot FH (same as the legacy PUSCH repetition Type A)</w:t>
            </w:r>
            <w:bookmarkEnd w:id="109"/>
          </w:p>
        </w:tc>
        <w:tc>
          <w:tcPr>
            <w:tcW w:w="2813" w:type="dxa"/>
          </w:tcPr>
          <w:p w14:paraId="2AAFB6DB" w14:textId="77777777" w:rsidR="00192437" w:rsidRDefault="008E3F9F">
            <w:pPr>
              <w:spacing w:line="259" w:lineRule="auto"/>
              <w:jc w:val="both"/>
              <w:rPr>
                <w:rFonts w:eastAsia="SimSun"/>
                <w:lang w:val="en-US" w:eastAsia="zh-CN"/>
              </w:rPr>
            </w:pPr>
            <w:r>
              <w:rPr>
                <w:rFonts w:eastAsia="SimSun" w:hint="eastAsia"/>
                <w:lang w:val="en-US" w:eastAsia="zh-CN"/>
              </w:rPr>
              <w:t>ZTE</w:t>
            </w:r>
            <w:r>
              <w:rPr>
                <w:rFonts w:eastAsia="SimSun"/>
                <w:lang w:val="en-US" w:eastAsia="zh-CN"/>
              </w:rPr>
              <w:t>, Lenovo, Motorola Mobility, Intel, Panasonic, Sharp, Spreadtrum</w:t>
            </w:r>
            <w:r>
              <w:rPr>
                <w:rFonts w:eastAsia="SimSun" w:hint="eastAsia"/>
                <w:lang w:val="en-US" w:eastAsia="zh-CN"/>
              </w:rPr>
              <w:t>,</w:t>
            </w:r>
            <w:r>
              <w:rPr>
                <w:rFonts w:hint="eastAsia"/>
                <w:lang w:eastAsia="zh-CN"/>
              </w:rPr>
              <w:t xml:space="preserve"> CATT</w:t>
            </w:r>
            <w:r>
              <w:rPr>
                <w:lang w:eastAsia="zh-CN"/>
              </w:rPr>
              <w:t>,TCL, Xiaomi, WILUS, Ericsson</w:t>
            </w:r>
            <w:r>
              <w:rPr>
                <w:rFonts w:eastAsia="SimSun"/>
              </w:rPr>
              <w:t>, Nokia, NSB</w:t>
            </w:r>
          </w:p>
        </w:tc>
        <w:tc>
          <w:tcPr>
            <w:tcW w:w="3260" w:type="dxa"/>
          </w:tcPr>
          <w:p w14:paraId="3206BEC2" w14:textId="77777777" w:rsidR="00192437" w:rsidRDefault="008E3F9F">
            <w:pPr>
              <w:spacing w:line="259" w:lineRule="auto"/>
              <w:jc w:val="both"/>
              <w:rPr>
                <w:rFonts w:eastAsia="SimSun"/>
                <w:lang w:eastAsia="zh-CN"/>
              </w:rPr>
            </w:pPr>
            <w:r>
              <w:rPr>
                <w:rFonts w:eastAsia="SimSun" w:hint="eastAsia"/>
                <w:lang w:eastAsia="zh-CN"/>
              </w:rPr>
              <w:t>v</w:t>
            </w:r>
            <w:r>
              <w:rPr>
                <w:rFonts w:eastAsia="SimSun"/>
                <w:lang w:eastAsia="zh-CN"/>
              </w:rPr>
              <w:t>ivo</w:t>
            </w:r>
          </w:p>
        </w:tc>
      </w:tr>
      <w:tr w:rsidR="00192437" w14:paraId="4A2633B8" w14:textId="77777777" w:rsidTr="00192437">
        <w:trPr>
          <w:trHeight w:val="300"/>
        </w:trPr>
        <w:tc>
          <w:tcPr>
            <w:tcW w:w="3558" w:type="dxa"/>
          </w:tcPr>
          <w:p w14:paraId="35E43F7D" w14:textId="77777777" w:rsidR="00192437" w:rsidRDefault="008E3F9F">
            <w:pPr>
              <w:spacing w:line="259" w:lineRule="auto"/>
              <w:jc w:val="both"/>
              <w:rPr>
                <w:rFonts w:eastAsia="SimSun"/>
              </w:rPr>
            </w:pPr>
            <w:r>
              <w:rPr>
                <w:rFonts w:eastAsia="SimSun"/>
                <w:sz w:val="22"/>
                <w:lang w:val="en-US"/>
              </w:rPr>
              <w:t>Inter-slot frequency hopping with inter-slot bundling for a single TBoMS without JCE</w:t>
            </w:r>
          </w:p>
        </w:tc>
        <w:tc>
          <w:tcPr>
            <w:tcW w:w="2813" w:type="dxa"/>
          </w:tcPr>
          <w:p w14:paraId="10645DCD" w14:textId="77777777" w:rsidR="00192437" w:rsidRDefault="008E3F9F">
            <w:pPr>
              <w:spacing w:line="259" w:lineRule="auto"/>
              <w:jc w:val="both"/>
              <w:rPr>
                <w:rFonts w:eastAsia="SimSun"/>
              </w:rPr>
            </w:pPr>
            <w:r>
              <w:rPr>
                <w:rFonts w:eastAsia="SimSun"/>
              </w:rPr>
              <w:t xml:space="preserve">Lenovo, Motorola Mobility, Panasonic, Sharp,TCL, Xiaomi, </w:t>
            </w:r>
            <w:r>
              <w:rPr>
                <w:rFonts w:eastAsia="SimSun"/>
              </w:rPr>
              <w:lastRenderedPageBreak/>
              <w:t>WILUS, Ericsson (Given clarification below)</w:t>
            </w:r>
          </w:p>
        </w:tc>
        <w:tc>
          <w:tcPr>
            <w:tcW w:w="3260" w:type="dxa"/>
          </w:tcPr>
          <w:p w14:paraId="756F4E92" w14:textId="77777777" w:rsidR="00192437" w:rsidRDefault="008E3F9F">
            <w:pPr>
              <w:spacing w:line="259" w:lineRule="auto"/>
              <w:jc w:val="both"/>
              <w:rPr>
                <w:rFonts w:eastAsia="SimSun"/>
                <w:lang w:val="de-DE" w:eastAsia="zh-CN"/>
              </w:rPr>
            </w:pPr>
            <w:r>
              <w:rPr>
                <w:rFonts w:eastAsia="SimSun" w:hint="eastAsia"/>
                <w:lang w:val="de-DE" w:eastAsia="zh-CN"/>
              </w:rPr>
              <w:lastRenderedPageBreak/>
              <w:t>ZTE</w:t>
            </w:r>
            <w:r>
              <w:rPr>
                <w:rFonts w:eastAsia="SimSun"/>
                <w:lang w:val="de-DE" w:eastAsia="zh-CN"/>
              </w:rPr>
              <w:t>, vivo, Spreadtrum</w:t>
            </w:r>
            <w:r>
              <w:rPr>
                <w:rFonts w:eastAsia="SimSun" w:hint="eastAsia"/>
                <w:lang w:val="de-DE" w:eastAsia="zh-CN"/>
              </w:rPr>
              <w:t>,</w:t>
            </w:r>
            <w:r>
              <w:rPr>
                <w:rFonts w:hint="eastAsia"/>
                <w:lang w:val="de-DE" w:eastAsia="zh-CN"/>
              </w:rPr>
              <w:t xml:space="preserve"> CATT</w:t>
            </w:r>
            <w:r>
              <w:rPr>
                <w:rFonts w:eastAsia="SimSun"/>
                <w:lang w:val="de-DE" w:eastAsia="zh-CN"/>
              </w:rPr>
              <w:t>, LG</w:t>
            </w:r>
            <w:r>
              <w:rPr>
                <w:rFonts w:eastAsia="SimSun"/>
                <w:lang w:val="de-DE"/>
              </w:rPr>
              <w:t>, Nokia, NSB</w:t>
            </w:r>
          </w:p>
        </w:tc>
      </w:tr>
      <w:tr w:rsidR="00192437" w14:paraId="28F9D00D" w14:textId="77777777" w:rsidTr="00192437">
        <w:trPr>
          <w:trHeight w:val="300"/>
        </w:trPr>
        <w:tc>
          <w:tcPr>
            <w:tcW w:w="3558" w:type="dxa"/>
          </w:tcPr>
          <w:p w14:paraId="369AFD46" w14:textId="77777777" w:rsidR="00192437" w:rsidRDefault="008E3F9F">
            <w:pPr>
              <w:spacing w:line="259" w:lineRule="auto"/>
              <w:jc w:val="both"/>
              <w:rPr>
                <w:rFonts w:eastAsia="SimSun"/>
                <w:sz w:val="22"/>
                <w:lang w:val="en-US"/>
              </w:rPr>
            </w:pPr>
            <w:r>
              <w:rPr>
                <w:rFonts w:eastAsia="SimSun"/>
                <w:sz w:val="22"/>
                <w:lang w:val="en-US"/>
              </w:rPr>
              <w:t>Inter-repetition FH for TBoMS repetitions.</w:t>
            </w:r>
          </w:p>
        </w:tc>
        <w:tc>
          <w:tcPr>
            <w:tcW w:w="2813" w:type="dxa"/>
          </w:tcPr>
          <w:p w14:paraId="72F341B1" w14:textId="77777777" w:rsidR="00192437" w:rsidRDefault="008E3F9F">
            <w:pPr>
              <w:spacing w:line="259" w:lineRule="auto"/>
              <w:jc w:val="both"/>
              <w:rPr>
                <w:rFonts w:eastAsia="SimSun"/>
              </w:rPr>
            </w:pPr>
            <w:r>
              <w:rPr>
                <w:rFonts w:eastAsia="SimSun"/>
              </w:rPr>
              <w:t>Lenovo, Motorola Mobility, Intel</w:t>
            </w:r>
            <w:r>
              <w:rPr>
                <w:rFonts w:eastAsia="SimSun"/>
                <w:lang w:val="en-US" w:eastAsia="zh-CN"/>
              </w:rPr>
              <w:t>, Spreadtrum,TCL, Xiaomi</w:t>
            </w:r>
          </w:p>
        </w:tc>
        <w:tc>
          <w:tcPr>
            <w:tcW w:w="3260" w:type="dxa"/>
          </w:tcPr>
          <w:p w14:paraId="792C0647" w14:textId="77777777" w:rsidR="00192437" w:rsidRDefault="008E3F9F">
            <w:pPr>
              <w:spacing w:line="259" w:lineRule="auto"/>
              <w:jc w:val="both"/>
              <w:rPr>
                <w:rFonts w:eastAsia="SimSun"/>
                <w:lang w:val="en-US" w:eastAsia="zh-CN"/>
              </w:rPr>
            </w:pPr>
            <w:r>
              <w:rPr>
                <w:rFonts w:eastAsia="SimSun" w:hint="eastAsia"/>
                <w:lang w:val="en-US" w:eastAsia="zh-CN"/>
              </w:rPr>
              <w:t>ZTE</w:t>
            </w:r>
            <w:r>
              <w:rPr>
                <w:rFonts w:eastAsia="SimSun"/>
                <w:lang w:val="en-US" w:eastAsia="zh-CN"/>
              </w:rPr>
              <w:t>, vivo, Sharp</w:t>
            </w:r>
            <w:r>
              <w:rPr>
                <w:rFonts w:eastAsia="SimSun" w:hint="eastAsia"/>
                <w:lang w:val="en-US" w:eastAsia="zh-CN"/>
              </w:rPr>
              <w:t>,</w:t>
            </w:r>
            <w:r>
              <w:rPr>
                <w:rFonts w:hint="eastAsia"/>
                <w:lang w:eastAsia="zh-CN"/>
              </w:rPr>
              <w:t xml:space="preserve"> CATT</w:t>
            </w:r>
            <w:r>
              <w:rPr>
                <w:rFonts w:eastAsia="SimSun"/>
                <w:lang w:val="en-US" w:eastAsia="zh-CN"/>
              </w:rPr>
              <w:t>, LG</w:t>
            </w:r>
            <w:r>
              <w:rPr>
                <w:rFonts w:eastAsia="SimSun"/>
              </w:rPr>
              <w:t>, Nokia, NSB</w:t>
            </w:r>
          </w:p>
        </w:tc>
      </w:tr>
    </w:tbl>
    <w:p w14:paraId="12AF38C0" w14:textId="77777777" w:rsidR="00192437" w:rsidRDefault="00192437">
      <w:pPr>
        <w:jc w:val="both"/>
      </w:pPr>
    </w:p>
    <w:p w14:paraId="6720CFCD" w14:textId="77777777" w:rsidR="00192437" w:rsidRDefault="00192437">
      <w:pPr>
        <w:jc w:val="both"/>
      </w:pPr>
    </w:p>
    <w:p w14:paraId="70D0D232" w14:textId="77777777" w:rsidR="00192437" w:rsidRDefault="008E3F9F">
      <w:pPr>
        <w:jc w:val="center"/>
        <w:rPr>
          <w:b/>
          <w:bCs/>
          <w:sz w:val="24"/>
          <w:szCs w:val="24"/>
        </w:rPr>
      </w:pPr>
      <w:r>
        <w:rPr>
          <w:b/>
          <w:bCs/>
          <w:sz w:val="24"/>
          <w:szCs w:val="24"/>
        </w:rPr>
        <w:t>Further comments on 2.2.5-Q1</w:t>
      </w:r>
    </w:p>
    <w:tbl>
      <w:tblPr>
        <w:tblStyle w:val="TableGrid8"/>
        <w:tblW w:w="9639" w:type="dxa"/>
        <w:tblLook w:val="04A0" w:firstRow="1" w:lastRow="0" w:firstColumn="1" w:lastColumn="0" w:noHBand="0" w:noVBand="1"/>
      </w:tblPr>
      <w:tblGrid>
        <w:gridCol w:w="3558"/>
        <w:gridCol w:w="6081"/>
      </w:tblGrid>
      <w:tr w:rsidR="00192437" w14:paraId="3CA338C8"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61CC97E" w14:textId="77777777" w:rsidR="00192437" w:rsidRDefault="008E3F9F">
            <w:pPr>
              <w:spacing w:line="259" w:lineRule="auto"/>
              <w:jc w:val="center"/>
              <w:rPr>
                <w:rFonts w:eastAsia="SimSun"/>
              </w:rPr>
            </w:pPr>
            <w:r>
              <w:rPr>
                <w:rFonts w:eastAsia="SimSun"/>
              </w:rPr>
              <w:t>Company</w:t>
            </w:r>
          </w:p>
        </w:tc>
        <w:tc>
          <w:tcPr>
            <w:tcW w:w="6081" w:type="dxa"/>
            <w:vAlign w:val="center"/>
          </w:tcPr>
          <w:p w14:paraId="696AAE07" w14:textId="77777777" w:rsidR="00192437" w:rsidRDefault="008E3F9F">
            <w:pPr>
              <w:spacing w:line="259" w:lineRule="auto"/>
              <w:jc w:val="center"/>
              <w:rPr>
                <w:rFonts w:eastAsia="SimSun"/>
              </w:rPr>
            </w:pPr>
            <w:r>
              <w:rPr>
                <w:rFonts w:eastAsia="SimSun"/>
              </w:rPr>
              <w:t>Views</w:t>
            </w:r>
          </w:p>
        </w:tc>
      </w:tr>
      <w:tr w:rsidR="00192437" w14:paraId="7F48C18D" w14:textId="77777777" w:rsidTr="00192437">
        <w:trPr>
          <w:trHeight w:val="313"/>
        </w:trPr>
        <w:tc>
          <w:tcPr>
            <w:tcW w:w="3558" w:type="dxa"/>
          </w:tcPr>
          <w:p w14:paraId="5CC61C42" w14:textId="77777777" w:rsidR="00192437" w:rsidRDefault="008E3F9F">
            <w:pPr>
              <w:spacing w:line="259" w:lineRule="auto"/>
              <w:jc w:val="both"/>
              <w:rPr>
                <w:rFonts w:eastAsia="SimSun"/>
              </w:rPr>
            </w:pPr>
            <w:r>
              <w:rPr>
                <w:lang w:eastAsia="zh-CN"/>
              </w:rPr>
              <w:t>Vivo</w:t>
            </w:r>
          </w:p>
        </w:tc>
        <w:tc>
          <w:tcPr>
            <w:tcW w:w="6081" w:type="dxa"/>
          </w:tcPr>
          <w:p w14:paraId="3736F462" w14:textId="77777777" w:rsidR="00192437" w:rsidRDefault="008E3F9F">
            <w:pPr>
              <w:spacing w:line="259" w:lineRule="auto"/>
              <w:jc w:val="both"/>
              <w:rPr>
                <w:b/>
                <w:sz w:val="22"/>
                <w:lang w:val="en-US"/>
              </w:rPr>
            </w:pPr>
            <w:r>
              <w:rPr>
                <w:sz w:val="22"/>
                <w:lang w:val="en-US"/>
              </w:rPr>
              <w:t xml:space="preserve">Do not understand why Inter-slot frequency hopping with inter-slot bundling for a single TBoMS </w:t>
            </w:r>
            <w:r>
              <w:rPr>
                <w:b/>
                <w:sz w:val="22"/>
                <w:lang w:val="en-US"/>
              </w:rPr>
              <w:t>without</w:t>
            </w:r>
            <w:r>
              <w:rPr>
                <w:sz w:val="22"/>
                <w:lang w:val="en-US"/>
              </w:rPr>
              <w:t xml:space="preserve"> </w:t>
            </w:r>
            <w:r>
              <w:rPr>
                <w:b/>
                <w:sz w:val="22"/>
                <w:lang w:val="en-US"/>
              </w:rPr>
              <w:t xml:space="preserve">JCE. </w:t>
            </w:r>
          </w:p>
          <w:p w14:paraId="524A165D" w14:textId="77777777" w:rsidR="00192437" w:rsidRDefault="008E3F9F">
            <w:pPr>
              <w:spacing w:line="259" w:lineRule="auto"/>
              <w:jc w:val="both"/>
              <w:rPr>
                <w:rFonts w:eastAsia="SimSun"/>
              </w:rPr>
            </w:pPr>
            <w:r>
              <w:rPr>
                <w:sz w:val="22"/>
                <w:lang w:val="en-US"/>
              </w:rPr>
              <w:t xml:space="preserve">Besides, if we agree that the per slot implementation logic is followed by TBoMS, and treat it like PUSCH repetition, there is no need to have new frequency hopping pattern for Inter-slot frequency hopping with inter-slot bundling for a single TBoMS </w:t>
            </w:r>
            <w:r>
              <w:rPr>
                <w:b/>
                <w:sz w:val="22"/>
                <w:lang w:val="en-US"/>
              </w:rPr>
              <w:t>with</w:t>
            </w:r>
            <w:r>
              <w:rPr>
                <w:sz w:val="22"/>
                <w:lang w:val="en-US"/>
              </w:rPr>
              <w:t xml:space="preserve"> </w:t>
            </w:r>
            <w:r>
              <w:rPr>
                <w:b/>
                <w:sz w:val="22"/>
                <w:lang w:val="en-US"/>
              </w:rPr>
              <w:t xml:space="preserve">JCE, </w:t>
            </w:r>
            <w:r>
              <w:rPr>
                <w:sz w:val="22"/>
                <w:lang w:val="en-US"/>
              </w:rPr>
              <w:t>in addition to that defined for type-A PUSCH repetition. same mechanism can be reused from AI 8.8.1.3.</w:t>
            </w:r>
          </w:p>
        </w:tc>
      </w:tr>
      <w:tr w:rsidR="00192437" w14:paraId="38F93968" w14:textId="77777777" w:rsidTr="00192437">
        <w:trPr>
          <w:trHeight w:val="300"/>
        </w:trPr>
        <w:tc>
          <w:tcPr>
            <w:tcW w:w="3558" w:type="dxa"/>
          </w:tcPr>
          <w:p w14:paraId="25364146" w14:textId="77777777" w:rsidR="00192437" w:rsidRDefault="008E3F9F">
            <w:pPr>
              <w:spacing w:line="259" w:lineRule="auto"/>
              <w:jc w:val="both"/>
              <w:rPr>
                <w:rFonts w:eastAsia="SimSun"/>
              </w:rPr>
            </w:pPr>
            <w:r>
              <w:t>Ericsson</w:t>
            </w:r>
          </w:p>
        </w:tc>
        <w:tc>
          <w:tcPr>
            <w:tcW w:w="6081" w:type="dxa"/>
          </w:tcPr>
          <w:p w14:paraId="2D72E86E" w14:textId="77777777" w:rsidR="00192437" w:rsidRDefault="008E3F9F">
            <w:pPr>
              <w:spacing w:line="259" w:lineRule="auto"/>
              <w:jc w:val="both"/>
            </w:pPr>
            <w:r>
              <w:rPr>
                <w:b/>
                <w:bCs/>
              </w:rPr>
              <w:t xml:space="preserve">Intra-slot FH </w:t>
            </w:r>
            <w:r>
              <w:t>is not likely to perform as well as inter-slot in general, but may be beneficial in a few specific cases like 3 repetitions.  So we are OK to have it as long as the spec impact is low.</w:t>
            </w:r>
          </w:p>
          <w:p w14:paraId="2C4BA12C" w14:textId="77777777" w:rsidR="00192437" w:rsidRDefault="008E3F9F">
            <w:pPr>
              <w:spacing w:after="0" w:afterAutospacing="0" w:line="259" w:lineRule="auto"/>
              <w:jc w:val="both"/>
            </w:pPr>
            <w:r>
              <w:rPr>
                <w:b/>
                <w:bCs/>
              </w:rPr>
              <w:t>Inter-slot hopping for TBoMS without JCE</w:t>
            </w:r>
            <w:r>
              <w:t xml:space="preserve"> makes sense to us, but the wording “with inter-slot bundling” without JCE seems self contradictory.  We understand that this wording is taken from the WID, but think the intent is that the UE is configured with a new hopping pattern that allows bundling, but that the UE is not configured for bundling when using this hopping pattern.  We see two benefits to such a configuration (please find more details in R1-2110127):</w:t>
            </w:r>
          </w:p>
          <w:p w14:paraId="6C72ED53" w14:textId="77777777" w:rsidR="00192437" w:rsidRDefault="008E3F9F">
            <w:pPr>
              <w:pStyle w:val="ListParagraph"/>
              <w:numPr>
                <w:ilvl w:val="0"/>
                <w:numId w:val="63"/>
              </w:numPr>
              <w:spacing w:line="259" w:lineRule="auto"/>
              <w:jc w:val="both"/>
            </w:pPr>
            <w:r>
              <w:t>A UE not capable of, or not in a configuration suitable for, DMRS bundling can hop with other UEs in the cell that are configured for DMRS bundling with the new hopping pattern.  This is needed to maintain spectral efficiency in such a scenario.</w:t>
            </w:r>
          </w:p>
          <w:p w14:paraId="100768EA" w14:textId="77777777" w:rsidR="00192437" w:rsidRDefault="008E3F9F">
            <w:pPr>
              <w:pStyle w:val="ListParagraph"/>
              <w:numPr>
                <w:ilvl w:val="0"/>
                <w:numId w:val="63"/>
              </w:numPr>
              <w:spacing w:line="259" w:lineRule="auto"/>
              <w:jc w:val="both"/>
            </w:pPr>
            <w:r>
              <w:t>The hopping pattern developed for DMRS bundling can be beneficial more generally, i.e. it provides gains even without being configured for DMRS bundling.</w:t>
            </w:r>
          </w:p>
          <w:p w14:paraId="075091E2" w14:textId="77777777" w:rsidR="00192437" w:rsidRDefault="008E3F9F">
            <w:pPr>
              <w:spacing w:line="259" w:lineRule="auto"/>
              <w:jc w:val="both"/>
              <w:rPr>
                <w:rFonts w:eastAsia="SimSun"/>
              </w:rPr>
            </w:pPr>
            <w:r>
              <w:rPr>
                <w:b/>
                <w:bCs/>
              </w:rPr>
              <w:t>Inter-repetition FH</w:t>
            </w:r>
            <w:r>
              <w:t xml:space="preserve"> is not so clear to us.  Does it mean that the UE is one one set of PRBs for all slots of a repetition and another set for all slots of the next repetition?  Or does it mean that the hopping is inter-slot, but resets with each TBoMS repetition, or?</w:t>
            </w:r>
          </w:p>
        </w:tc>
      </w:tr>
      <w:tr w:rsidR="00192437" w14:paraId="4C597680" w14:textId="77777777" w:rsidTr="00192437">
        <w:trPr>
          <w:trHeight w:val="300"/>
        </w:trPr>
        <w:tc>
          <w:tcPr>
            <w:tcW w:w="3558" w:type="dxa"/>
          </w:tcPr>
          <w:p w14:paraId="4C1C2E5C"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702B689E" w14:textId="77777777" w:rsidR="00192437" w:rsidRDefault="008E3F9F">
            <w:pPr>
              <w:spacing w:line="259" w:lineRule="auto"/>
              <w:jc w:val="both"/>
              <w:rPr>
                <w:rFonts w:eastAsia="MS Mincho"/>
                <w:lang w:eastAsia="ja-JP"/>
              </w:rPr>
            </w:pPr>
            <w:r>
              <w:rPr>
                <w:rFonts w:eastAsia="MS Mincho"/>
                <w:lang w:eastAsia="ja-JP"/>
              </w:rPr>
              <w:t>We don’t see the motivation to have Inter-repetition FH. If necessary, enhanced FH developed in AI8.8.1.3 can be reused.</w:t>
            </w:r>
          </w:p>
        </w:tc>
      </w:tr>
    </w:tbl>
    <w:p w14:paraId="1F23E524" w14:textId="77777777" w:rsidR="00192437" w:rsidRDefault="00192437">
      <w:pPr>
        <w:jc w:val="both"/>
      </w:pPr>
    </w:p>
    <w:p w14:paraId="3F1A6B59" w14:textId="77777777" w:rsidR="00192437" w:rsidRDefault="008E3F9F">
      <w:pPr>
        <w:jc w:val="both"/>
        <w:rPr>
          <w:sz w:val="22"/>
          <w:szCs w:val="22"/>
        </w:rPr>
      </w:pPr>
      <w:r>
        <w:rPr>
          <w:sz w:val="22"/>
          <w:szCs w:val="22"/>
          <w:highlight w:val="yellow"/>
        </w:rPr>
        <w:t>FL’s comments on October 12</w:t>
      </w:r>
    </w:p>
    <w:p w14:paraId="739503EE" w14:textId="77777777" w:rsidR="00192437" w:rsidRDefault="008E3F9F">
      <w:pPr>
        <w:jc w:val="both"/>
        <w:rPr>
          <w:sz w:val="22"/>
          <w:szCs w:val="22"/>
        </w:rPr>
      </w:pPr>
      <w:r>
        <w:rPr>
          <w:sz w:val="22"/>
          <w:szCs w:val="22"/>
        </w:rPr>
        <w:t xml:space="preserve">From the first-round discussion, no company objected the FL’s proposal 9. Therefore, </w:t>
      </w:r>
      <w:r>
        <w:rPr>
          <w:b/>
          <w:bCs/>
          <w:sz w:val="22"/>
          <w:szCs w:val="22"/>
        </w:rPr>
        <w:t>email approval will be requested for FL’s proposal 9</w:t>
      </w:r>
      <w:r>
        <w:rPr>
          <w:sz w:val="22"/>
          <w:szCs w:val="22"/>
        </w:rPr>
        <w:t xml:space="preserve">. </w:t>
      </w:r>
    </w:p>
    <w:p w14:paraId="36C4B00E" w14:textId="77777777" w:rsidR="00192437" w:rsidRDefault="008E3F9F">
      <w:pPr>
        <w:jc w:val="both"/>
        <w:rPr>
          <w:sz w:val="22"/>
          <w:szCs w:val="22"/>
        </w:rPr>
      </w:pPr>
      <w:r>
        <w:rPr>
          <w:sz w:val="22"/>
          <w:szCs w:val="22"/>
        </w:rPr>
        <w:t>Concerning question 2.2.5-Q1, the outcome of first round discussion is the following:</w:t>
      </w:r>
    </w:p>
    <w:p w14:paraId="32A2E6D3" w14:textId="77777777" w:rsidR="00192437" w:rsidRDefault="008E3F9F">
      <w:pPr>
        <w:pStyle w:val="ListParagraph"/>
        <w:numPr>
          <w:ilvl w:val="0"/>
          <w:numId w:val="64"/>
        </w:numPr>
        <w:jc w:val="both"/>
        <w:rPr>
          <w:b/>
          <w:bCs/>
          <w:sz w:val="22"/>
          <w:szCs w:val="22"/>
        </w:rPr>
      </w:pPr>
      <w:r>
        <w:rPr>
          <w:rFonts w:eastAsia="SimSun"/>
          <w:sz w:val="22"/>
          <w:lang w:val="en-US"/>
        </w:rPr>
        <w:t xml:space="preserve">Intra-slot FH (same as the legacy PUSCH repetition Type A): </w:t>
      </w:r>
      <w:r>
        <w:rPr>
          <w:sz w:val="22"/>
          <w:szCs w:val="22"/>
        </w:rPr>
        <w:t>supported by 12 companies not supported by 1 company.</w:t>
      </w:r>
    </w:p>
    <w:p w14:paraId="2E7DE90C" w14:textId="77777777" w:rsidR="00192437" w:rsidRDefault="008E3F9F">
      <w:pPr>
        <w:pStyle w:val="ListParagraph"/>
        <w:numPr>
          <w:ilvl w:val="0"/>
          <w:numId w:val="64"/>
        </w:numPr>
        <w:jc w:val="both"/>
        <w:rPr>
          <w:b/>
          <w:bCs/>
          <w:sz w:val="22"/>
          <w:szCs w:val="22"/>
        </w:rPr>
      </w:pPr>
      <w:r>
        <w:rPr>
          <w:rFonts w:eastAsia="SimSun"/>
          <w:sz w:val="22"/>
          <w:lang w:val="en-US"/>
        </w:rPr>
        <w:lastRenderedPageBreak/>
        <w:t>Inter-slot frequency hopping with inter-slot bundling for a single TBoMS without JCE: supported by 7 companies and not supported by 6 companies.</w:t>
      </w:r>
    </w:p>
    <w:p w14:paraId="2F623446" w14:textId="77777777" w:rsidR="00192437" w:rsidRDefault="008E3F9F">
      <w:pPr>
        <w:pStyle w:val="ListParagraph"/>
        <w:numPr>
          <w:ilvl w:val="0"/>
          <w:numId w:val="64"/>
        </w:numPr>
        <w:jc w:val="both"/>
        <w:rPr>
          <w:b/>
          <w:bCs/>
          <w:sz w:val="22"/>
          <w:szCs w:val="22"/>
        </w:rPr>
      </w:pPr>
      <w:r>
        <w:rPr>
          <w:rFonts w:eastAsia="SimSun"/>
          <w:sz w:val="22"/>
          <w:lang w:val="en-US"/>
        </w:rPr>
        <w:t>Inter-repetition FH for TBoMS repetitions: supported by 5 companies and not supported by 6 companies.</w:t>
      </w:r>
    </w:p>
    <w:p w14:paraId="657C1CC5" w14:textId="77777777" w:rsidR="00192437" w:rsidRDefault="008E3F9F">
      <w:pPr>
        <w:jc w:val="both"/>
        <w:rPr>
          <w:rFonts w:eastAsia="SimSun"/>
          <w:sz w:val="22"/>
          <w:lang w:val="en-US"/>
        </w:rPr>
      </w:pPr>
      <w:r>
        <w:rPr>
          <w:sz w:val="22"/>
          <w:szCs w:val="22"/>
        </w:rPr>
        <w:t xml:space="preserve">It can be observed from the above outcome that there is no consensus on supporting </w:t>
      </w:r>
      <w:r>
        <w:rPr>
          <w:rFonts w:eastAsia="SimSun"/>
          <w:sz w:val="22"/>
          <w:lang w:val="en-US"/>
        </w:rPr>
        <w:t>inter-slot frequency hopping with inter-slot bundling for a single TBoMS without JCE and inter-repetition FH for TBoMS repetitions. In contrast, there is a clear majority view on further supporting intra-slot FH for TBoMS (same as the legacy PUSCH repetition Type A). Therefore, the following FL’s proposal 16 is formulated.</w:t>
      </w:r>
    </w:p>
    <w:p w14:paraId="6568AC5F" w14:textId="77777777" w:rsidR="00192437" w:rsidRDefault="008E3F9F">
      <w:pPr>
        <w:jc w:val="both"/>
        <w:rPr>
          <w:b/>
          <w:bCs/>
          <w:sz w:val="22"/>
          <w:highlight w:val="yellow"/>
          <w:lang w:val="en-US"/>
        </w:rPr>
      </w:pPr>
      <w:r>
        <w:rPr>
          <w:b/>
          <w:bCs/>
          <w:sz w:val="22"/>
          <w:highlight w:val="yellow"/>
          <w:lang w:val="en-US"/>
        </w:rPr>
        <w:t>FL’s proposal 16</w:t>
      </w:r>
    </w:p>
    <w:p w14:paraId="7BA9AD8C" w14:textId="77777777" w:rsidR="00192437" w:rsidRDefault="008E3F9F">
      <w:pPr>
        <w:jc w:val="both"/>
        <w:rPr>
          <w:b/>
          <w:bCs/>
          <w:sz w:val="22"/>
          <w:highlight w:val="yellow"/>
          <w:lang w:val="en-US"/>
        </w:rPr>
      </w:pPr>
      <w:r>
        <w:rPr>
          <w:b/>
          <w:bCs/>
          <w:sz w:val="22"/>
          <w:highlight w:val="yellow"/>
          <w:lang w:val="en-US"/>
        </w:rPr>
        <w:t>For a single TBoMS transmission and TBoMS repetitions in Rel-17, the legacy Rel-15/16 intra-slot frequency hopping framework used in PUSCH repetition Type A is supported.</w:t>
      </w:r>
    </w:p>
    <w:p w14:paraId="3773C96C" w14:textId="77777777" w:rsidR="00192437" w:rsidRDefault="008E3F9F">
      <w:pPr>
        <w:pStyle w:val="ListParagraph"/>
        <w:numPr>
          <w:ilvl w:val="0"/>
          <w:numId w:val="62"/>
        </w:numPr>
        <w:jc w:val="both"/>
        <w:rPr>
          <w:b/>
          <w:bCs/>
          <w:sz w:val="22"/>
          <w:highlight w:val="yellow"/>
          <w:lang w:val="en-US"/>
        </w:rPr>
      </w:pPr>
      <w:r>
        <w:rPr>
          <w:b/>
          <w:bCs/>
          <w:sz w:val="22"/>
          <w:highlight w:val="yellow"/>
          <w:lang w:val="en-US"/>
        </w:rPr>
        <w:t>FFS: other frequency hopping schemes.</w:t>
      </w:r>
    </w:p>
    <w:p w14:paraId="70030DEC" w14:textId="77777777" w:rsidR="00192437" w:rsidRDefault="00192437">
      <w:pPr>
        <w:jc w:val="both"/>
        <w:rPr>
          <w:sz w:val="22"/>
          <w:szCs w:val="22"/>
        </w:rPr>
      </w:pPr>
    </w:p>
    <w:p w14:paraId="403A00D5"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16</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92437" w14:paraId="541AC278"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C3ECD04" w14:textId="77777777" w:rsidR="00192437" w:rsidRDefault="00192437">
            <w:pPr>
              <w:spacing w:line="259" w:lineRule="auto"/>
              <w:jc w:val="center"/>
              <w:rPr>
                <w:rFonts w:eastAsia="SimSun"/>
                <w:lang w:eastAsia="ko-KR"/>
              </w:rPr>
            </w:pPr>
          </w:p>
        </w:tc>
        <w:tc>
          <w:tcPr>
            <w:tcW w:w="7575" w:type="dxa"/>
            <w:vAlign w:val="center"/>
          </w:tcPr>
          <w:p w14:paraId="604BB990"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9E8D81D" w14:textId="77777777" w:rsidTr="00192437">
        <w:trPr>
          <w:trHeight w:val="686"/>
        </w:trPr>
        <w:tc>
          <w:tcPr>
            <w:tcW w:w="2119" w:type="dxa"/>
            <w:shd w:val="clear" w:color="auto" w:fill="000080"/>
            <w:vAlign w:val="center"/>
          </w:tcPr>
          <w:p w14:paraId="21A36AC9" w14:textId="77777777" w:rsidR="00192437" w:rsidRDefault="008E3F9F">
            <w:pPr>
              <w:spacing w:line="259" w:lineRule="auto"/>
              <w:jc w:val="center"/>
              <w:rPr>
                <w:rFonts w:eastAsia="SimSun"/>
                <w:b/>
                <w:bCs/>
                <w:lang w:eastAsia="ko-KR"/>
              </w:rPr>
            </w:pPr>
            <w:r>
              <w:rPr>
                <w:rFonts w:eastAsia="SimSun"/>
                <w:b/>
                <w:bCs/>
                <w:lang w:eastAsia="ko-KR"/>
              </w:rPr>
              <w:t>Support FL’s Proposal 16</w:t>
            </w:r>
          </w:p>
        </w:tc>
        <w:tc>
          <w:tcPr>
            <w:tcW w:w="7575" w:type="dxa"/>
          </w:tcPr>
          <w:p w14:paraId="154457CC" w14:textId="77777777" w:rsidR="00192437" w:rsidRDefault="008E3F9F">
            <w:pPr>
              <w:spacing w:line="259" w:lineRule="auto"/>
              <w:rPr>
                <w:rFonts w:eastAsia="SimSun"/>
                <w:lang w:val="en-US" w:eastAsia="zh-CN"/>
              </w:rPr>
            </w:pPr>
            <w:r>
              <w:rPr>
                <w:rFonts w:eastAsia="SimSun"/>
                <w:lang w:val="en-US" w:eastAsia="zh-CN"/>
              </w:rPr>
              <w:t>QC, Sharp, Panasonic, DCM</w:t>
            </w:r>
            <w:r>
              <w:rPr>
                <w:rFonts w:eastAsia="SimSun" w:hint="eastAsia"/>
                <w:lang w:val="en-US" w:eastAsia="zh-CN"/>
              </w:rPr>
              <w:t>,</w:t>
            </w:r>
            <w:r>
              <w:rPr>
                <w:rFonts w:eastAsia="SimSun"/>
                <w:lang w:val="en-US" w:eastAsia="zh-CN"/>
              </w:rPr>
              <w:t xml:space="preserve"> Xiaomi, WILUS, Lenovo, Motorola Mobility</w:t>
            </w:r>
            <w:r>
              <w:rPr>
                <w:rFonts w:eastAsia="SimSun" w:hint="eastAsia"/>
                <w:lang w:val="en-US" w:eastAsia="zh-CN"/>
              </w:rPr>
              <w:t>, CATT, ZTE</w:t>
            </w:r>
            <w:r>
              <w:rPr>
                <w:rFonts w:eastAsia="SimSun"/>
                <w:lang w:val="en-US" w:eastAsia="zh-CN"/>
              </w:rPr>
              <w:t>, LG, OPPO, Intel</w:t>
            </w:r>
          </w:p>
        </w:tc>
      </w:tr>
      <w:tr w:rsidR="00192437" w14:paraId="56244790" w14:textId="77777777" w:rsidTr="00192437">
        <w:trPr>
          <w:trHeight w:val="803"/>
        </w:trPr>
        <w:tc>
          <w:tcPr>
            <w:tcW w:w="2119" w:type="dxa"/>
            <w:shd w:val="clear" w:color="auto" w:fill="000080"/>
            <w:vAlign w:val="center"/>
          </w:tcPr>
          <w:p w14:paraId="74B7DAC6" w14:textId="77777777" w:rsidR="00192437" w:rsidRDefault="008E3F9F">
            <w:pPr>
              <w:spacing w:line="259" w:lineRule="auto"/>
              <w:jc w:val="center"/>
              <w:rPr>
                <w:rFonts w:eastAsia="SimSun"/>
                <w:b/>
                <w:bCs/>
                <w:lang w:eastAsia="ko-KR"/>
              </w:rPr>
            </w:pPr>
            <w:r>
              <w:rPr>
                <w:rFonts w:eastAsia="SimSun"/>
                <w:b/>
                <w:bCs/>
                <w:lang w:eastAsia="ko-KR"/>
              </w:rPr>
              <w:t>Do not support FL’s Proposal 16</w:t>
            </w:r>
          </w:p>
        </w:tc>
        <w:tc>
          <w:tcPr>
            <w:tcW w:w="7575" w:type="dxa"/>
          </w:tcPr>
          <w:p w14:paraId="4C50E314" w14:textId="77777777" w:rsidR="00192437" w:rsidRDefault="008E3F9F">
            <w:pPr>
              <w:spacing w:line="259" w:lineRule="auto"/>
              <w:rPr>
                <w:rFonts w:eastAsia="MS Mincho"/>
                <w:lang w:eastAsia="ja-JP"/>
              </w:rPr>
            </w:pPr>
            <w:r>
              <w:rPr>
                <w:rFonts w:eastAsia="MS Mincho"/>
                <w:lang w:eastAsia="ja-JP"/>
              </w:rPr>
              <w:t>Ericsson</w:t>
            </w:r>
          </w:p>
        </w:tc>
      </w:tr>
    </w:tbl>
    <w:p w14:paraId="48DA3C39"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3574A9D3"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453989" w14:textId="77777777" w:rsidR="00192437" w:rsidRDefault="008E3F9F">
            <w:pPr>
              <w:spacing w:line="259" w:lineRule="auto"/>
              <w:jc w:val="center"/>
              <w:rPr>
                <w:rFonts w:eastAsia="SimSun"/>
              </w:rPr>
            </w:pPr>
            <w:r>
              <w:rPr>
                <w:rFonts w:eastAsia="SimSun"/>
              </w:rPr>
              <w:t>Company</w:t>
            </w:r>
          </w:p>
        </w:tc>
        <w:tc>
          <w:tcPr>
            <w:tcW w:w="7455" w:type="dxa"/>
            <w:vAlign w:val="center"/>
          </w:tcPr>
          <w:p w14:paraId="35BD2D03" w14:textId="77777777" w:rsidR="00192437" w:rsidRDefault="008E3F9F">
            <w:pPr>
              <w:spacing w:line="259" w:lineRule="auto"/>
              <w:jc w:val="center"/>
              <w:rPr>
                <w:rFonts w:eastAsia="SimSun"/>
              </w:rPr>
            </w:pPr>
            <w:r>
              <w:rPr>
                <w:rFonts w:eastAsia="SimSun"/>
              </w:rPr>
              <w:t>Additional comments related to FL’s Proposal 16, if any.</w:t>
            </w:r>
          </w:p>
        </w:tc>
      </w:tr>
      <w:tr w:rsidR="00192437" w14:paraId="19C0B3CC" w14:textId="77777777" w:rsidTr="00192437">
        <w:tc>
          <w:tcPr>
            <w:tcW w:w="2176" w:type="dxa"/>
          </w:tcPr>
          <w:p w14:paraId="57A3E668" w14:textId="77777777" w:rsidR="00192437" w:rsidRDefault="008E3F9F">
            <w:pPr>
              <w:spacing w:line="259" w:lineRule="auto"/>
              <w:jc w:val="both"/>
              <w:rPr>
                <w:rFonts w:eastAsia="SimSun"/>
              </w:rPr>
            </w:pPr>
            <w:r>
              <w:rPr>
                <w:rFonts w:eastAsia="SimSun"/>
              </w:rPr>
              <w:t>Ericsson</w:t>
            </w:r>
          </w:p>
        </w:tc>
        <w:tc>
          <w:tcPr>
            <w:tcW w:w="7455" w:type="dxa"/>
          </w:tcPr>
          <w:p w14:paraId="45CB0D0E" w14:textId="77777777" w:rsidR="00192437" w:rsidRDefault="008E3F9F">
            <w:pPr>
              <w:spacing w:line="259" w:lineRule="auto"/>
              <w:jc w:val="both"/>
              <w:rPr>
                <w:rFonts w:eastAsia="SimSun"/>
              </w:rPr>
            </w:pPr>
            <w:r>
              <w:rPr>
                <w:rFonts w:eastAsia="SimSun"/>
              </w:rPr>
              <w:t xml:space="preserve">Intra-slot frequency hopping should generally perform worse than inter-slot, since TBoMS is a multi-slot transmission.  We are open to discussing this further, but would like more study of frequency hopping designs in general before agreeing to this proposal now. </w:t>
            </w:r>
          </w:p>
        </w:tc>
      </w:tr>
      <w:tr w:rsidR="00192437" w14:paraId="07E5A486" w14:textId="77777777" w:rsidTr="00192437">
        <w:tc>
          <w:tcPr>
            <w:tcW w:w="2176" w:type="dxa"/>
          </w:tcPr>
          <w:p w14:paraId="10BE4732" w14:textId="77777777" w:rsidR="00192437" w:rsidRDefault="00192437">
            <w:pPr>
              <w:spacing w:line="259" w:lineRule="auto"/>
              <w:jc w:val="both"/>
              <w:rPr>
                <w:rFonts w:eastAsia="SimSun"/>
              </w:rPr>
            </w:pPr>
          </w:p>
        </w:tc>
        <w:tc>
          <w:tcPr>
            <w:tcW w:w="7455" w:type="dxa"/>
          </w:tcPr>
          <w:p w14:paraId="6EBDF179" w14:textId="77777777" w:rsidR="00192437" w:rsidRDefault="00192437">
            <w:pPr>
              <w:spacing w:line="259" w:lineRule="auto"/>
              <w:jc w:val="both"/>
              <w:rPr>
                <w:rFonts w:eastAsia="SimSun"/>
              </w:rPr>
            </w:pPr>
          </w:p>
        </w:tc>
      </w:tr>
      <w:tr w:rsidR="00192437" w14:paraId="533E9C7F" w14:textId="77777777" w:rsidTr="00192437">
        <w:tc>
          <w:tcPr>
            <w:tcW w:w="2176" w:type="dxa"/>
          </w:tcPr>
          <w:p w14:paraId="0FE55C02" w14:textId="77777777" w:rsidR="00192437" w:rsidRDefault="00192437">
            <w:pPr>
              <w:spacing w:line="259" w:lineRule="auto"/>
              <w:jc w:val="both"/>
              <w:rPr>
                <w:rFonts w:eastAsia="SimSun"/>
              </w:rPr>
            </w:pPr>
          </w:p>
        </w:tc>
        <w:tc>
          <w:tcPr>
            <w:tcW w:w="7455" w:type="dxa"/>
          </w:tcPr>
          <w:p w14:paraId="6D077C76" w14:textId="77777777" w:rsidR="00192437" w:rsidRDefault="00192437">
            <w:pPr>
              <w:spacing w:line="259" w:lineRule="auto"/>
              <w:jc w:val="both"/>
              <w:rPr>
                <w:rFonts w:eastAsia="SimSun"/>
              </w:rPr>
            </w:pPr>
          </w:p>
        </w:tc>
      </w:tr>
    </w:tbl>
    <w:p w14:paraId="2406A80E" w14:textId="77777777" w:rsidR="00192437" w:rsidRDefault="00192437">
      <w:pPr>
        <w:jc w:val="both"/>
      </w:pPr>
    </w:p>
    <w:p w14:paraId="2E69D47D" w14:textId="77777777" w:rsidR="00192437" w:rsidRDefault="008E3F9F">
      <w:pPr>
        <w:spacing w:after="240"/>
        <w:rPr>
          <w:sz w:val="22"/>
          <w:szCs w:val="22"/>
          <w:lang w:val="en-US"/>
        </w:rPr>
      </w:pPr>
      <w:r>
        <w:rPr>
          <w:sz w:val="22"/>
          <w:szCs w:val="22"/>
          <w:highlight w:val="yellow"/>
          <w:lang w:val="en-US"/>
        </w:rPr>
        <w:t>FL’s comments on October 13</w:t>
      </w:r>
    </w:p>
    <w:p w14:paraId="2D098A1D" w14:textId="77777777" w:rsidR="00192437" w:rsidRDefault="008E3F9F">
      <w:pPr>
        <w:jc w:val="both"/>
        <w:rPr>
          <w:sz w:val="22"/>
          <w:szCs w:val="22"/>
        </w:rPr>
      </w:pPr>
      <w:r>
        <w:rPr>
          <w:rFonts w:eastAsia="Malgun Gothic"/>
          <w:sz w:val="22"/>
          <w:szCs w:val="22"/>
          <w:lang w:val="en-US" w:eastAsia="ko-KR"/>
        </w:rPr>
        <w:t xml:space="preserve">Thank you all for your comments so far. The proposal seems agreeable to all companies who commented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6204580B" w14:textId="77777777" w:rsidR="00192437" w:rsidRDefault="008E3F9F">
      <w:pPr>
        <w:spacing w:after="240"/>
        <w:rPr>
          <w:sz w:val="22"/>
          <w:szCs w:val="22"/>
          <w:lang w:val="en-US"/>
        </w:rPr>
      </w:pPr>
      <w:r>
        <w:rPr>
          <w:sz w:val="22"/>
          <w:szCs w:val="22"/>
          <w:highlight w:val="yellow"/>
          <w:lang w:val="en-US"/>
        </w:rPr>
        <w:t>FL’s comments on October 14</w:t>
      </w:r>
    </w:p>
    <w:p w14:paraId="5BB29235" w14:textId="77777777" w:rsidR="00192437" w:rsidRDefault="008E3F9F">
      <w:pPr>
        <w:jc w:val="both"/>
        <w:rPr>
          <w:sz w:val="22"/>
          <w:szCs w:val="22"/>
        </w:rPr>
      </w:pPr>
      <w:r>
        <w:rPr>
          <w:sz w:val="22"/>
          <w:szCs w:val="22"/>
        </w:rPr>
        <w:t>Thank you for your comments.</w:t>
      </w:r>
    </w:p>
    <w:p w14:paraId="6C9FF0E4" w14:textId="77777777" w:rsidR="00192437" w:rsidRDefault="008E3F9F">
      <w:pPr>
        <w:jc w:val="both"/>
        <w:rPr>
          <w:sz w:val="22"/>
          <w:szCs w:val="22"/>
          <w:lang w:val="en-US"/>
        </w:rPr>
      </w:pPr>
      <w:r>
        <w:rPr>
          <w:sz w:val="22"/>
          <w:szCs w:val="22"/>
        </w:rPr>
        <w:t xml:space="preserve">@Ericsson: your comment puzzles me a bit. When I asked </w:t>
      </w:r>
      <w:r>
        <w:rPr>
          <w:b/>
          <w:bCs/>
          <w:sz w:val="22"/>
          <w:szCs w:val="22"/>
        </w:rPr>
        <w:t>2.2.5-Q1</w:t>
      </w:r>
      <w:r>
        <w:rPr>
          <w:sz w:val="22"/>
          <w:szCs w:val="22"/>
        </w:rPr>
        <w:t xml:space="preserve">, you added your name in row the table corresponding to </w:t>
      </w:r>
      <w:r>
        <w:rPr>
          <w:b/>
          <w:bCs/>
          <w:sz w:val="22"/>
          <w:szCs w:val="22"/>
          <w:lang w:val="en-US"/>
        </w:rPr>
        <w:t>Intra-slot FH (same as the legacy PUSCH repetition Type A)</w:t>
      </w:r>
      <w:r>
        <w:rPr>
          <w:sz w:val="22"/>
          <w:szCs w:val="22"/>
          <w:lang w:val="en-US"/>
        </w:rPr>
        <w:t>. There seems to be an incompatibility between the two. Can you please double check? In the meantime, I will leave the proposal as is, since you are the only company who objects it, and further clarification may actually solve the issue.</w:t>
      </w:r>
    </w:p>
    <w:p w14:paraId="4EE93B69" w14:textId="77777777" w:rsidR="00192437" w:rsidRDefault="008E3F9F">
      <w:pPr>
        <w:jc w:val="both"/>
        <w:rPr>
          <w:sz w:val="22"/>
          <w:szCs w:val="22"/>
        </w:rPr>
      </w:pPr>
      <w:r>
        <w:rPr>
          <w:sz w:val="22"/>
          <w:szCs w:val="22"/>
        </w:rPr>
        <w:lastRenderedPageBreak/>
        <w:t>I add another table here for capturing further comments, if any. If no comment is received by the next GTW, scheduled on October 15, I hope we can agree on the proposal quickly online (or have an email approval if the subject is not treated online). Thank you.</w:t>
      </w:r>
    </w:p>
    <w:p w14:paraId="64990A3A" w14:textId="77777777" w:rsidR="00192437" w:rsidRDefault="00192437">
      <w:pPr>
        <w:jc w:val="both"/>
        <w:rPr>
          <w:sz w:val="22"/>
          <w:szCs w:val="22"/>
        </w:rPr>
      </w:pPr>
    </w:p>
    <w:tbl>
      <w:tblPr>
        <w:tblStyle w:val="TableGrid8"/>
        <w:tblW w:w="9631" w:type="dxa"/>
        <w:tblLook w:val="04A0" w:firstRow="1" w:lastRow="0" w:firstColumn="1" w:lastColumn="0" w:noHBand="0" w:noVBand="1"/>
      </w:tblPr>
      <w:tblGrid>
        <w:gridCol w:w="2176"/>
        <w:gridCol w:w="7455"/>
      </w:tblGrid>
      <w:tr w:rsidR="00192437" w14:paraId="2BA122B8"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2A402A" w14:textId="77777777" w:rsidR="00192437" w:rsidRDefault="008E3F9F">
            <w:pPr>
              <w:spacing w:line="259" w:lineRule="auto"/>
              <w:jc w:val="center"/>
              <w:rPr>
                <w:rFonts w:eastAsia="SimSun"/>
              </w:rPr>
            </w:pPr>
            <w:r>
              <w:rPr>
                <w:rFonts w:eastAsia="SimSun"/>
              </w:rPr>
              <w:t>Company</w:t>
            </w:r>
          </w:p>
        </w:tc>
        <w:tc>
          <w:tcPr>
            <w:tcW w:w="7455" w:type="dxa"/>
            <w:vAlign w:val="center"/>
          </w:tcPr>
          <w:p w14:paraId="15EC7715" w14:textId="77777777" w:rsidR="00192437" w:rsidRDefault="008E3F9F">
            <w:pPr>
              <w:spacing w:line="259" w:lineRule="auto"/>
              <w:jc w:val="center"/>
              <w:rPr>
                <w:rFonts w:eastAsia="SimSun"/>
              </w:rPr>
            </w:pPr>
            <w:r>
              <w:rPr>
                <w:rFonts w:eastAsia="SimSun"/>
              </w:rPr>
              <w:t>Additional comments related to FL’s Proposal 16, if any.</w:t>
            </w:r>
          </w:p>
        </w:tc>
      </w:tr>
      <w:tr w:rsidR="00192437" w14:paraId="3350A2B2" w14:textId="77777777" w:rsidTr="00192437">
        <w:tc>
          <w:tcPr>
            <w:tcW w:w="2176" w:type="dxa"/>
          </w:tcPr>
          <w:p w14:paraId="5FBDA843" w14:textId="77777777" w:rsidR="00192437" w:rsidRDefault="008E3F9F">
            <w:pPr>
              <w:spacing w:line="259" w:lineRule="auto"/>
              <w:jc w:val="both"/>
              <w:rPr>
                <w:rFonts w:eastAsia="SimSun"/>
              </w:rPr>
            </w:pPr>
            <w:r>
              <w:rPr>
                <w:rFonts w:eastAsia="SimSun"/>
              </w:rPr>
              <w:t>Ericsson</w:t>
            </w:r>
          </w:p>
        </w:tc>
        <w:tc>
          <w:tcPr>
            <w:tcW w:w="7455" w:type="dxa"/>
          </w:tcPr>
          <w:p w14:paraId="09ECEDC2" w14:textId="77777777" w:rsidR="00192437" w:rsidRDefault="008E3F9F">
            <w:pPr>
              <w:spacing w:line="259" w:lineRule="auto"/>
              <w:jc w:val="both"/>
              <w:rPr>
                <w:rFonts w:eastAsia="SimSun"/>
              </w:rPr>
            </w:pPr>
            <w:r>
              <w:rPr>
                <w:rFonts w:eastAsia="SimSun"/>
              </w:rPr>
              <w:t>@FL: My apologies: you’re right, I was a bit inconsistent about intra-slot.  As you can see from our first response, we doubt the benefit of intra-slot in the general case for multi-slot transmission, but can identify some possibilities.  My intention with the second response is to stimulate some quantitative analysis of FH for TBoMS, and to see how the new patterns we develop for JCE can benefit TBoMS, since we have found that such schemes can provide substantial gains for TBoMS, as we show in R1-2110127.</w:t>
            </w:r>
          </w:p>
          <w:p w14:paraId="6169CFAA" w14:textId="77777777" w:rsidR="00192437" w:rsidRDefault="008E3F9F">
            <w:pPr>
              <w:spacing w:line="259" w:lineRule="auto"/>
              <w:jc w:val="both"/>
              <w:rPr>
                <w:rFonts w:eastAsia="SimSun"/>
              </w:rPr>
            </w:pPr>
            <w:r>
              <w:rPr>
                <w:rFonts w:eastAsia="SimSun"/>
              </w:rPr>
              <w:t>I will not object proposal 16, but hope that we can address the FFS point at this or the next meeting.</w:t>
            </w:r>
          </w:p>
        </w:tc>
      </w:tr>
      <w:tr w:rsidR="00192437" w14:paraId="30CBE0A1" w14:textId="77777777" w:rsidTr="00192437">
        <w:tc>
          <w:tcPr>
            <w:tcW w:w="2176" w:type="dxa"/>
          </w:tcPr>
          <w:p w14:paraId="377E5CC2" w14:textId="77777777" w:rsidR="00192437" w:rsidRDefault="00192437">
            <w:pPr>
              <w:spacing w:line="259" w:lineRule="auto"/>
              <w:jc w:val="both"/>
              <w:rPr>
                <w:rFonts w:eastAsia="SimSun"/>
              </w:rPr>
            </w:pPr>
          </w:p>
        </w:tc>
        <w:tc>
          <w:tcPr>
            <w:tcW w:w="7455" w:type="dxa"/>
          </w:tcPr>
          <w:p w14:paraId="05B94D01" w14:textId="77777777" w:rsidR="00192437" w:rsidRDefault="00192437">
            <w:pPr>
              <w:spacing w:line="259" w:lineRule="auto"/>
              <w:jc w:val="both"/>
              <w:rPr>
                <w:rFonts w:eastAsia="SimSun"/>
              </w:rPr>
            </w:pPr>
          </w:p>
        </w:tc>
      </w:tr>
      <w:tr w:rsidR="00192437" w14:paraId="40EEF71C" w14:textId="77777777" w:rsidTr="00192437">
        <w:tc>
          <w:tcPr>
            <w:tcW w:w="2176" w:type="dxa"/>
          </w:tcPr>
          <w:p w14:paraId="18753BFC" w14:textId="77777777" w:rsidR="00192437" w:rsidRDefault="00192437">
            <w:pPr>
              <w:spacing w:line="259" w:lineRule="auto"/>
              <w:jc w:val="both"/>
              <w:rPr>
                <w:rFonts w:eastAsia="SimSun"/>
              </w:rPr>
            </w:pPr>
          </w:p>
        </w:tc>
        <w:tc>
          <w:tcPr>
            <w:tcW w:w="7455" w:type="dxa"/>
          </w:tcPr>
          <w:p w14:paraId="648AEE90" w14:textId="77777777" w:rsidR="00192437" w:rsidRDefault="00192437">
            <w:pPr>
              <w:spacing w:line="259" w:lineRule="auto"/>
              <w:jc w:val="both"/>
              <w:rPr>
                <w:rFonts w:eastAsia="SimSun"/>
              </w:rPr>
            </w:pPr>
          </w:p>
        </w:tc>
      </w:tr>
    </w:tbl>
    <w:p w14:paraId="2A8ABD1F" w14:textId="77777777" w:rsidR="00192437" w:rsidRDefault="00192437"/>
    <w:p w14:paraId="278620D6" w14:textId="77777777" w:rsidR="00192437" w:rsidRDefault="008E3F9F">
      <w:pPr>
        <w:spacing w:after="240"/>
        <w:rPr>
          <w:sz w:val="22"/>
          <w:szCs w:val="22"/>
          <w:lang w:val="en-US"/>
        </w:rPr>
      </w:pPr>
      <w:r>
        <w:rPr>
          <w:sz w:val="22"/>
          <w:szCs w:val="22"/>
          <w:highlight w:val="yellow"/>
          <w:lang w:val="en-US"/>
        </w:rPr>
        <w:t>FL’s comments on October 15</w:t>
      </w:r>
    </w:p>
    <w:p w14:paraId="5FA66BA9" w14:textId="77777777" w:rsidR="00192437" w:rsidRDefault="008E3F9F">
      <w:pPr>
        <w:rPr>
          <w:sz w:val="22"/>
          <w:szCs w:val="22"/>
          <w:lang w:val="en-US"/>
        </w:rPr>
      </w:pPr>
      <w:r>
        <w:rPr>
          <w:sz w:val="22"/>
          <w:szCs w:val="22"/>
          <w:lang w:val="en-US"/>
        </w:rPr>
        <w:t>This proposal seems now stable for at least a couple of days. It has already been copied in the reflector for email approval, with a FL’s comment explaining the purpose of the FFS point, to consider Ericsson’s request. I believe this increases our efficiency. The discussion is Paused.</w:t>
      </w:r>
    </w:p>
    <w:p w14:paraId="0E7D1BE6" w14:textId="77777777" w:rsidR="00192437" w:rsidRDefault="00192437">
      <w:pPr>
        <w:jc w:val="both"/>
      </w:pPr>
    </w:p>
    <w:p w14:paraId="70A3F070" w14:textId="77777777" w:rsidR="00192437" w:rsidRDefault="008E3F9F">
      <w:pPr>
        <w:pStyle w:val="Heading3"/>
        <w:numPr>
          <w:ilvl w:val="2"/>
          <w:numId w:val="5"/>
        </w:numPr>
        <w:jc w:val="both"/>
        <w:rPr>
          <w:color w:val="000000" w:themeColor="text1"/>
        </w:rPr>
      </w:pPr>
      <w:r>
        <w:rPr>
          <w:color w:val="FF0000"/>
        </w:rPr>
        <w:t>[CLOSED]</w:t>
      </w:r>
      <w:r>
        <w:t xml:space="preserve"> </w:t>
      </w:r>
      <w:r>
        <w:rPr>
          <w:color w:val="000000" w:themeColor="text1"/>
        </w:rPr>
        <w:t>Rank of TBoMS transmission</w:t>
      </w:r>
    </w:p>
    <w:p w14:paraId="5C4BE721" w14:textId="77777777" w:rsidR="00192437" w:rsidRDefault="008E3F9F">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66EED34C" w14:textId="77777777" w:rsidR="00192437" w:rsidRDefault="008E3F9F">
      <w:pPr>
        <w:pStyle w:val="ListParagraph"/>
        <w:numPr>
          <w:ilvl w:val="0"/>
          <w:numId w:val="65"/>
        </w:numPr>
        <w:jc w:val="both"/>
        <w:rPr>
          <w:sz w:val="22"/>
          <w:szCs w:val="22"/>
        </w:rPr>
      </w:pPr>
      <w:r>
        <w:rPr>
          <w:sz w:val="22"/>
          <w:szCs w:val="22"/>
        </w:rPr>
        <w:t>Three companies (vivo [6], Ericsson [22], Qualcomm [18]) propose that TBoMS transmission should be limited to single transmission layer.</w:t>
      </w:r>
    </w:p>
    <w:p w14:paraId="732D038A" w14:textId="77777777" w:rsidR="00192437" w:rsidRDefault="00192437">
      <w:pPr>
        <w:jc w:val="both"/>
        <w:rPr>
          <w:sz w:val="22"/>
          <w:highlight w:val="yellow"/>
        </w:rPr>
      </w:pPr>
    </w:p>
    <w:p w14:paraId="20EDCBC8" w14:textId="77777777" w:rsidR="00192437" w:rsidRDefault="008E3F9F">
      <w:pPr>
        <w:jc w:val="both"/>
        <w:rPr>
          <w:sz w:val="22"/>
        </w:rPr>
      </w:pPr>
      <w:r>
        <w:rPr>
          <w:sz w:val="22"/>
          <w:highlight w:val="yellow"/>
        </w:rPr>
        <w:t>FL’s comments on October 11</w:t>
      </w:r>
    </w:p>
    <w:p w14:paraId="5DAF7ADE" w14:textId="77777777" w:rsidR="00192437" w:rsidRDefault="008E3F9F">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0096DDE" w14:textId="77777777" w:rsidR="00192437" w:rsidRDefault="008E3F9F">
      <w:pPr>
        <w:jc w:val="both"/>
        <w:rPr>
          <w:b/>
          <w:bCs/>
          <w:sz w:val="22"/>
          <w:highlight w:val="yellow"/>
          <w:lang w:val="en-US"/>
        </w:rPr>
      </w:pPr>
      <w:r>
        <w:rPr>
          <w:b/>
          <w:bCs/>
          <w:sz w:val="22"/>
          <w:highlight w:val="yellow"/>
          <w:lang w:val="en-US"/>
        </w:rPr>
        <w:t>FL’s proposal 10</w:t>
      </w:r>
    </w:p>
    <w:p w14:paraId="74C8A19B" w14:textId="77777777" w:rsidR="00192437" w:rsidRDefault="008E3F9F">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4FECADD8" w14:textId="77777777" w:rsidR="00192437" w:rsidRDefault="00192437">
      <w:pPr>
        <w:jc w:val="both"/>
        <w:rPr>
          <w:b/>
          <w:bCs/>
          <w:sz w:val="22"/>
          <w:lang w:val="en-US"/>
        </w:rPr>
      </w:pPr>
    </w:p>
    <w:p w14:paraId="45D61F18" w14:textId="77777777" w:rsidR="00192437" w:rsidRDefault="008E3F9F">
      <w:pPr>
        <w:pStyle w:val="Heading5"/>
        <w:rPr>
          <w:b/>
          <w:sz w:val="28"/>
          <w:szCs w:val="24"/>
        </w:rPr>
      </w:pPr>
      <w:r>
        <w:rPr>
          <w:b/>
          <w:sz w:val="28"/>
          <w:szCs w:val="24"/>
        </w:rPr>
        <w:lastRenderedPageBreak/>
        <w:t>First round of discussions</w:t>
      </w:r>
    </w:p>
    <w:p w14:paraId="4273BD93"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6D3C92C8"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157215EE"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7D7EF74" w14:textId="77777777" w:rsidR="00192437" w:rsidRDefault="00192437">
            <w:pPr>
              <w:spacing w:line="259" w:lineRule="auto"/>
              <w:jc w:val="center"/>
              <w:rPr>
                <w:rFonts w:eastAsia="SimSun"/>
                <w:lang w:eastAsia="ko-KR"/>
              </w:rPr>
            </w:pPr>
          </w:p>
        </w:tc>
        <w:tc>
          <w:tcPr>
            <w:tcW w:w="7575" w:type="dxa"/>
            <w:vAlign w:val="center"/>
          </w:tcPr>
          <w:p w14:paraId="420A0517"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108279E9" w14:textId="77777777" w:rsidTr="00192437">
        <w:trPr>
          <w:trHeight w:val="686"/>
        </w:trPr>
        <w:tc>
          <w:tcPr>
            <w:tcW w:w="2119" w:type="dxa"/>
            <w:shd w:val="clear" w:color="auto" w:fill="000080"/>
            <w:vAlign w:val="center"/>
          </w:tcPr>
          <w:p w14:paraId="54C00561" w14:textId="77777777" w:rsidR="00192437" w:rsidRDefault="008E3F9F">
            <w:pPr>
              <w:spacing w:line="259" w:lineRule="auto"/>
              <w:jc w:val="center"/>
              <w:rPr>
                <w:rFonts w:eastAsia="SimSun"/>
                <w:b/>
                <w:bCs/>
                <w:lang w:eastAsia="ko-KR"/>
              </w:rPr>
            </w:pPr>
            <w:r>
              <w:rPr>
                <w:rFonts w:eastAsia="SimSun"/>
                <w:b/>
                <w:bCs/>
                <w:lang w:eastAsia="ko-KR"/>
              </w:rPr>
              <w:t>Support FL’s Proposal 10</w:t>
            </w:r>
          </w:p>
        </w:tc>
        <w:tc>
          <w:tcPr>
            <w:tcW w:w="7575" w:type="dxa"/>
          </w:tcPr>
          <w:p w14:paraId="659B43BC"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InterDigital, vivo, Panasonic, Sharp, DCM, Spreadtrum</w:t>
            </w:r>
            <w:r>
              <w:rPr>
                <w:rFonts w:eastAsia="SimSun" w:hint="eastAsia"/>
                <w:lang w:val="en-US" w:eastAsia="zh-CN"/>
              </w:rPr>
              <w:t>, CATT</w:t>
            </w:r>
            <w:r>
              <w:rPr>
                <w:rFonts w:eastAsia="SimSun"/>
                <w:lang w:val="en-US" w:eastAsia="zh-CN"/>
              </w:rPr>
              <w:t>, LG,TCL, Apple, Xiaomi, WILUS, IITH , IITM, CEWIT, Reliance Jio, Tejas Networks, Ericsson</w:t>
            </w:r>
            <w:r>
              <w:rPr>
                <w:rFonts w:eastAsia="SimSun"/>
              </w:rPr>
              <w:t>, Nokia, NSB</w:t>
            </w:r>
          </w:p>
        </w:tc>
      </w:tr>
      <w:tr w:rsidR="00192437" w14:paraId="5BCDB338" w14:textId="77777777" w:rsidTr="00192437">
        <w:trPr>
          <w:trHeight w:val="803"/>
        </w:trPr>
        <w:tc>
          <w:tcPr>
            <w:tcW w:w="2119" w:type="dxa"/>
            <w:shd w:val="clear" w:color="auto" w:fill="000080"/>
            <w:vAlign w:val="center"/>
          </w:tcPr>
          <w:p w14:paraId="788BA7B9" w14:textId="77777777" w:rsidR="00192437" w:rsidRDefault="008E3F9F">
            <w:pPr>
              <w:spacing w:line="259" w:lineRule="auto"/>
              <w:jc w:val="center"/>
              <w:rPr>
                <w:rFonts w:eastAsia="SimSun"/>
                <w:b/>
                <w:bCs/>
                <w:lang w:eastAsia="ko-KR"/>
              </w:rPr>
            </w:pPr>
            <w:r>
              <w:rPr>
                <w:rFonts w:eastAsia="SimSun"/>
                <w:b/>
                <w:bCs/>
                <w:lang w:eastAsia="ko-KR"/>
              </w:rPr>
              <w:t>Does not support FL’s Proposal 10</w:t>
            </w:r>
          </w:p>
        </w:tc>
        <w:tc>
          <w:tcPr>
            <w:tcW w:w="7575" w:type="dxa"/>
          </w:tcPr>
          <w:p w14:paraId="20AE5A5F" w14:textId="77777777" w:rsidR="00192437" w:rsidRDefault="00192437">
            <w:pPr>
              <w:spacing w:line="259" w:lineRule="auto"/>
              <w:rPr>
                <w:rFonts w:eastAsia="SimSun"/>
                <w:lang w:eastAsia="ko-KR"/>
              </w:rPr>
            </w:pPr>
          </w:p>
        </w:tc>
      </w:tr>
    </w:tbl>
    <w:p w14:paraId="7D615AD5"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3A06B7F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E6A860" w14:textId="77777777" w:rsidR="00192437" w:rsidRDefault="008E3F9F">
            <w:pPr>
              <w:spacing w:line="259" w:lineRule="auto"/>
              <w:jc w:val="center"/>
              <w:rPr>
                <w:rFonts w:eastAsia="SimSun"/>
              </w:rPr>
            </w:pPr>
            <w:r>
              <w:rPr>
                <w:rFonts w:eastAsia="SimSun"/>
              </w:rPr>
              <w:t>Company</w:t>
            </w:r>
          </w:p>
        </w:tc>
        <w:tc>
          <w:tcPr>
            <w:tcW w:w="7455" w:type="dxa"/>
            <w:vAlign w:val="center"/>
          </w:tcPr>
          <w:p w14:paraId="1DD61C41" w14:textId="77777777" w:rsidR="00192437" w:rsidRDefault="008E3F9F">
            <w:pPr>
              <w:spacing w:line="259" w:lineRule="auto"/>
              <w:jc w:val="center"/>
              <w:rPr>
                <w:rFonts w:eastAsia="SimSun"/>
              </w:rPr>
            </w:pPr>
            <w:r>
              <w:rPr>
                <w:rFonts w:eastAsia="SimSun"/>
              </w:rPr>
              <w:t>Additional comments related to FL’s Proposal 10, if any.</w:t>
            </w:r>
          </w:p>
        </w:tc>
      </w:tr>
      <w:tr w:rsidR="00192437" w14:paraId="5101BDD7" w14:textId="77777777" w:rsidTr="00192437">
        <w:tc>
          <w:tcPr>
            <w:tcW w:w="2176" w:type="dxa"/>
          </w:tcPr>
          <w:p w14:paraId="2ECD3E9A" w14:textId="77777777" w:rsidR="00192437" w:rsidRDefault="008E3F9F">
            <w:pPr>
              <w:spacing w:line="259" w:lineRule="auto"/>
              <w:jc w:val="both"/>
              <w:rPr>
                <w:rFonts w:eastAsia="SimSun"/>
                <w:lang w:val="en-US" w:eastAsia="zh-CN"/>
              </w:rPr>
            </w:pPr>
            <w:r>
              <w:rPr>
                <w:rFonts w:eastAsia="SimSun" w:hint="eastAsia"/>
                <w:lang w:val="en-US" w:eastAsia="zh-CN"/>
              </w:rPr>
              <w:t>CATT</w:t>
            </w:r>
          </w:p>
        </w:tc>
        <w:tc>
          <w:tcPr>
            <w:tcW w:w="7455" w:type="dxa"/>
          </w:tcPr>
          <w:p w14:paraId="12E75DAF" w14:textId="77777777" w:rsidR="00192437" w:rsidRDefault="008E3F9F">
            <w:pPr>
              <w:spacing w:line="259" w:lineRule="auto"/>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192437" w14:paraId="412786F1" w14:textId="77777777" w:rsidTr="00192437">
        <w:tc>
          <w:tcPr>
            <w:tcW w:w="2176" w:type="dxa"/>
          </w:tcPr>
          <w:p w14:paraId="4ADCD4F2" w14:textId="77777777" w:rsidR="00192437" w:rsidRDefault="008E3F9F">
            <w:pPr>
              <w:spacing w:line="259" w:lineRule="auto"/>
              <w:jc w:val="both"/>
              <w:rPr>
                <w:rFonts w:eastAsia="SimSun"/>
              </w:rPr>
            </w:pPr>
            <w:r>
              <w:rPr>
                <w:rFonts w:eastAsia="SimSun"/>
              </w:rPr>
              <w:t>OPPO</w:t>
            </w:r>
          </w:p>
        </w:tc>
        <w:tc>
          <w:tcPr>
            <w:tcW w:w="7455" w:type="dxa"/>
          </w:tcPr>
          <w:p w14:paraId="14E21AB6" w14:textId="77777777" w:rsidR="00192437" w:rsidRDefault="008E3F9F">
            <w:pPr>
              <w:spacing w:line="259" w:lineRule="auto"/>
              <w:jc w:val="both"/>
              <w:rPr>
                <w:rFonts w:eastAsia="SimSun"/>
              </w:rPr>
            </w:pPr>
            <w:r>
              <w:rPr>
                <w:rFonts w:eastAsia="SimSun"/>
              </w:rPr>
              <w:t>Wondering how this 1 MIMO layer (rank) for TBoMS will cause. If we have TDRA table freely configured with 1 to 4 for N. Then for entry N=1, does that means the transmission can be multiple layers?</w:t>
            </w:r>
          </w:p>
        </w:tc>
      </w:tr>
      <w:tr w:rsidR="00192437" w14:paraId="6A176F94" w14:textId="77777777" w:rsidTr="00192437">
        <w:tc>
          <w:tcPr>
            <w:tcW w:w="2176" w:type="dxa"/>
          </w:tcPr>
          <w:p w14:paraId="2470A8B0" w14:textId="77777777" w:rsidR="00192437" w:rsidRDefault="00192437">
            <w:pPr>
              <w:spacing w:line="259" w:lineRule="auto"/>
              <w:jc w:val="both"/>
              <w:rPr>
                <w:rFonts w:eastAsia="SimSun"/>
              </w:rPr>
            </w:pPr>
          </w:p>
        </w:tc>
        <w:tc>
          <w:tcPr>
            <w:tcW w:w="7455" w:type="dxa"/>
          </w:tcPr>
          <w:p w14:paraId="11043950" w14:textId="77777777" w:rsidR="00192437" w:rsidRDefault="00192437">
            <w:pPr>
              <w:spacing w:line="259" w:lineRule="auto"/>
              <w:jc w:val="both"/>
              <w:rPr>
                <w:rFonts w:eastAsia="SimSun"/>
              </w:rPr>
            </w:pPr>
          </w:p>
        </w:tc>
      </w:tr>
    </w:tbl>
    <w:p w14:paraId="20205F7A" w14:textId="77777777" w:rsidR="00192437" w:rsidRDefault="00192437">
      <w:pPr>
        <w:jc w:val="both"/>
        <w:rPr>
          <w:sz w:val="22"/>
          <w:szCs w:val="22"/>
        </w:rPr>
      </w:pPr>
    </w:p>
    <w:p w14:paraId="14FB9594" w14:textId="77777777" w:rsidR="00192437" w:rsidRDefault="008E3F9F">
      <w:pPr>
        <w:jc w:val="both"/>
        <w:rPr>
          <w:sz w:val="22"/>
          <w:szCs w:val="22"/>
        </w:rPr>
      </w:pPr>
      <w:r>
        <w:rPr>
          <w:sz w:val="22"/>
          <w:szCs w:val="22"/>
          <w:highlight w:val="yellow"/>
        </w:rPr>
        <w:t>FL’s comments on October 12</w:t>
      </w:r>
    </w:p>
    <w:p w14:paraId="12A60278" w14:textId="77777777" w:rsidR="00192437" w:rsidRDefault="008E3F9F">
      <w:pPr>
        <w:jc w:val="both"/>
        <w:rPr>
          <w:sz w:val="22"/>
          <w:szCs w:val="22"/>
        </w:rPr>
      </w:pPr>
      <w:r>
        <w:rPr>
          <w:sz w:val="22"/>
          <w:szCs w:val="22"/>
        </w:rPr>
        <w:t>Given that the following agreement was made in the online GTW session today, this section is closed.</w:t>
      </w:r>
    </w:p>
    <w:tbl>
      <w:tblPr>
        <w:tblStyle w:val="TableGrid"/>
        <w:tblW w:w="0" w:type="auto"/>
        <w:tblLook w:val="04A0" w:firstRow="1" w:lastRow="0" w:firstColumn="1" w:lastColumn="0" w:noHBand="0" w:noVBand="1"/>
      </w:tblPr>
      <w:tblGrid>
        <w:gridCol w:w="9629"/>
      </w:tblGrid>
      <w:tr w:rsidR="00192437" w14:paraId="302AA76C" w14:textId="77777777">
        <w:tc>
          <w:tcPr>
            <w:tcW w:w="9629" w:type="dxa"/>
          </w:tcPr>
          <w:p w14:paraId="05B975D0" w14:textId="77777777" w:rsidR="00192437" w:rsidRDefault="008E3F9F">
            <w:pPr>
              <w:spacing w:after="0"/>
              <w:jc w:val="both"/>
              <w:rPr>
                <w:rFonts w:ascii="Times" w:eastAsia="Batang" w:hAnsi="Times"/>
                <w:sz w:val="22"/>
                <w:szCs w:val="24"/>
                <w:highlight w:val="green"/>
                <w:lang w:val="en-US"/>
              </w:rPr>
            </w:pPr>
            <w:r>
              <w:rPr>
                <w:rFonts w:ascii="Times" w:eastAsia="Batang" w:hAnsi="Times"/>
                <w:sz w:val="22"/>
                <w:szCs w:val="24"/>
                <w:highlight w:val="green"/>
                <w:lang w:val="en-US"/>
              </w:rPr>
              <w:t>Agreement</w:t>
            </w:r>
          </w:p>
          <w:p w14:paraId="36E9533A" w14:textId="77777777" w:rsidR="00192437" w:rsidRDefault="008E3F9F">
            <w:pPr>
              <w:spacing w:after="0"/>
              <w:jc w:val="both"/>
              <w:rPr>
                <w:rFonts w:ascii="Times" w:eastAsia="Batang" w:hAnsi="Times"/>
                <w:b/>
                <w:bCs/>
                <w:sz w:val="22"/>
                <w:szCs w:val="24"/>
                <w:lang w:val="en-US"/>
              </w:rPr>
            </w:pPr>
            <w:r>
              <w:rPr>
                <w:rFonts w:ascii="Times" w:eastAsia="Batang" w:hAnsi="Times"/>
                <w:sz w:val="22"/>
                <w:szCs w:val="24"/>
                <w:lang w:val="en-US"/>
              </w:rPr>
              <w:t>The number of MIMO layers (rank) for TBoMS transmission in Rel-17 is limited to 1.</w:t>
            </w:r>
            <w:r>
              <w:rPr>
                <w:rFonts w:ascii="Times" w:eastAsia="Batang" w:hAnsi="Times"/>
                <w:b/>
                <w:bCs/>
                <w:sz w:val="22"/>
                <w:szCs w:val="24"/>
                <w:lang w:val="en-US"/>
              </w:rPr>
              <w:t xml:space="preserve"> </w:t>
            </w:r>
          </w:p>
        </w:tc>
      </w:tr>
    </w:tbl>
    <w:p w14:paraId="6F659B6B" w14:textId="77777777" w:rsidR="00192437" w:rsidRDefault="00192437">
      <w:pPr>
        <w:jc w:val="both"/>
        <w:rPr>
          <w:sz w:val="22"/>
          <w:szCs w:val="22"/>
        </w:rPr>
      </w:pPr>
    </w:p>
    <w:p w14:paraId="28085920" w14:textId="77777777" w:rsidR="00192437" w:rsidRDefault="00192437">
      <w:pPr>
        <w:jc w:val="both"/>
        <w:rPr>
          <w:sz w:val="22"/>
          <w:szCs w:val="22"/>
        </w:rPr>
      </w:pPr>
    </w:p>
    <w:p w14:paraId="634FE0D6" w14:textId="77777777" w:rsidR="00192437" w:rsidRDefault="008E3F9F">
      <w:pPr>
        <w:pStyle w:val="Heading3"/>
        <w:numPr>
          <w:ilvl w:val="2"/>
          <w:numId w:val="5"/>
        </w:numPr>
        <w:jc w:val="both"/>
      </w:pPr>
      <w:r>
        <w:rPr>
          <w:color w:val="00B050"/>
        </w:rPr>
        <w:t>[OPEN]</w:t>
      </w:r>
      <w:r>
        <w:t xml:space="preserve"> </w:t>
      </w:r>
      <w:r>
        <w:rPr>
          <w:color w:val="000000" w:themeColor="text1"/>
        </w:rPr>
        <w:t>Additional indicators and configuration options</w:t>
      </w:r>
    </w:p>
    <w:p w14:paraId="0A716523" w14:textId="77777777" w:rsidR="00192437" w:rsidRDefault="008E3F9F">
      <w:pPr>
        <w:jc w:val="both"/>
        <w:rPr>
          <w:sz w:val="22"/>
          <w:lang w:val="en-US"/>
        </w:rPr>
      </w:pPr>
      <w:r>
        <w:rPr>
          <w:sz w:val="22"/>
          <w:lang w:val="en-US"/>
        </w:rPr>
        <w:t>Details of indication/configuration for enabling/disabling TBoMS transmission were discussed in several contributions and can be summarized as follows.</w:t>
      </w:r>
    </w:p>
    <w:p w14:paraId="3B4198B4" w14:textId="77777777" w:rsidR="00192437" w:rsidRDefault="008E3F9F">
      <w:pPr>
        <w:pStyle w:val="ListParagraph"/>
        <w:numPr>
          <w:ilvl w:val="0"/>
          <w:numId w:val="66"/>
        </w:numPr>
        <w:jc w:val="both"/>
        <w:rPr>
          <w:sz w:val="22"/>
          <w:lang w:val="en-US"/>
        </w:rPr>
      </w:pPr>
      <w:r>
        <w:rPr>
          <w:sz w:val="22"/>
          <w:lang w:val="en-US"/>
        </w:rPr>
        <w:t>Option 1: Dynamic enabling/disabling of TBoMS transmission [5 companies]</w:t>
      </w:r>
    </w:p>
    <w:p w14:paraId="5E8BF294" w14:textId="77777777" w:rsidR="00192437" w:rsidRDefault="008E3F9F">
      <w:pPr>
        <w:pStyle w:val="ListParagraph"/>
        <w:numPr>
          <w:ilvl w:val="1"/>
          <w:numId w:val="66"/>
        </w:numPr>
        <w:jc w:val="both"/>
        <w:rPr>
          <w:sz w:val="22"/>
          <w:lang w:val="en-US"/>
        </w:rPr>
      </w:pPr>
      <w:r>
        <w:rPr>
          <w:sz w:val="22"/>
          <w:lang w:val="en-US"/>
        </w:rPr>
        <w:t xml:space="preserve">N = 1 can be configured in TDRA table to indicate single-slot PUSCH transmission. The TBoMS transmission is enabled if N&gt;1: Huawei/HiSi [3], Intel [15], Qualcomm [17], </w:t>
      </w:r>
    </w:p>
    <w:p w14:paraId="39E5F2A8" w14:textId="77777777" w:rsidR="00192437" w:rsidRDefault="008E3F9F">
      <w:pPr>
        <w:pStyle w:val="ListParagraph"/>
        <w:numPr>
          <w:ilvl w:val="1"/>
          <w:numId w:val="66"/>
        </w:numPr>
        <w:jc w:val="both"/>
        <w:rPr>
          <w:sz w:val="22"/>
          <w:lang w:val="en-US"/>
        </w:rPr>
      </w:pPr>
      <w:r>
        <w:rPr>
          <w:sz w:val="22"/>
          <w:lang w:val="en-US"/>
        </w:rPr>
        <w:t>Using explicit or implicit indication using the value of N or K: LGE [28]</w:t>
      </w:r>
    </w:p>
    <w:p w14:paraId="459AD72B" w14:textId="77777777" w:rsidR="00192437" w:rsidRDefault="008E3F9F">
      <w:pPr>
        <w:pStyle w:val="ListParagraph"/>
        <w:numPr>
          <w:ilvl w:val="1"/>
          <w:numId w:val="66"/>
        </w:numPr>
        <w:jc w:val="both"/>
        <w:rPr>
          <w:sz w:val="22"/>
          <w:lang w:val="en-US"/>
        </w:rPr>
      </w:pPr>
      <w:r>
        <w:rPr>
          <w:sz w:val="22"/>
          <w:lang w:val="en-US"/>
        </w:rPr>
        <w:t>Semi-static and/or dynamic configuration of TBoMS feature for PUSCH should be supported and independent from PUSCH repetition: Lenovo/Motorola [27]</w:t>
      </w:r>
    </w:p>
    <w:p w14:paraId="603D790A" w14:textId="77777777" w:rsidR="00192437" w:rsidRDefault="008E3F9F">
      <w:pPr>
        <w:pStyle w:val="ListParagraph"/>
        <w:numPr>
          <w:ilvl w:val="0"/>
          <w:numId w:val="66"/>
        </w:numPr>
        <w:jc w:val="both"/>
        <w:rPr>
          <w:sz w:val="22"/>
          <w:lang w:val="en-US"/>
        </w:rPr>
      </w:pPr>
      <w:r>
        <w:rPr>
          <w:sz w:val="22"/>
          <w:lang w:val="en-US"/>
        </w:rPr>
        <w:t>Option 2: the transmission type between TBoMS and PUSCH repetition can be indicated by higher layers [2 companies]: Ericsson [22], Lenovo/Motorola [27]</w:t>
      </w:r>
    </w:p>
    <w:p w14:paraId="31596E78" w14:textId="77777777" w:rsidR="00192437" w:rsidRDefault="008E3F9F">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4EEFB268" w14:textId="77777777" w:rsidR="00192437" w:rsidRDefault="00192437">
      <w:pPr>
        <w:jc w:val="both"/>
        <w:rPr>
          <w:sz w:val="22"/>
          <w:highlight w:val="yellow"/>
          <w:lang w:val="en-US"/>
        </w:rPr>
      </w:pPr>
    </w:p>
    <w:p w14:paraId="5C9C1E31" w14:textId="77777777" w:rsidR="00192437" w:rsidRDefault="008E3F9F">
      <w:pPr>
        <w:jc w:val="both"/>
        <w:rPr>
          <w:sz w:val="22"/>
        </w:rPr>
      </w:pPr>
      <w:r>
        <w:rPr>
          <w:sz w:val="22"/>
          <w:highlight w:val="yellow"/>
        </w:rPr>
        <w:t>FL’s comments on October 11</w:t>
      </w:r>
    </w:p>
    <w:p w14:paraId="6C3F128B" w14:textId="77777777" w:rsidR="00192437" w:rsidRDefault="008E3F9F">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4AB7490B" w14:textId="77777777" w:rsidR="00192437" w:rsidRDefault="008E3F9F">
      <w:pPr>
        <w:jc w:val="both"/>
        <w:rPr>
          <w:b/>
          <w:bCs/>
          <w:sz w:val="22"/>
          <w:highlight w:val="yellow"/>
          <w:lang w:val="en-US"/>
        </w:rPr>
      </w:pPr>
      <w:r>
        <w:rPr>
          <w:b/>
          <w:bCs/>
          <w:sz w:val="22"/>
          <w:highlight w:val="yellow"/>
          <w:lang w:val="en-US"/>
        </w:rPr>
        <w:t>FL’s proposal 11</w:t>
      </w:r>
    </w:p>
    <w:p w14:paraId="747A1039" w14:textId="77777777" w:rsidR="00192437" w:rsidRDefault="008E3F9F">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09CD43C3" w14:textId="77777777" w:rsidR="00192437" w:rsidRDefault="008E3F9F">
      <w:pPr>
        <w:pStyle w:val="ListParagraph"/>
        <w:numPr>
          <w:ilvl w:val="0"/>
          <w:numId w:val="67"/>
        </w:numPr>
        <w:jc w:val="both"/>
        <w:rPr>
          <w:b/>
          <w:bCs/>
          <w:sz w:val="22"/>
          <w:highlight w:val="yellow"/>
          <w:lang w:val="en-US"/>
        </w:rPr>
      </w:pPr>
      <w:r>
        <w:rPr>
          <w:b/>
          <w:bCs/>
          <w:sz w:val="22"/>
          <w:highlight w:val="yellow"/>
          <w:lang w:val="en-US"/>
        </w:rPr>
        <w:t>Option 1: TBoMS transmission is enabled/disabled dynamically by using a row in the TDRA table.</w:t>
      </w:r>
    </w:p>
    <w:p w14:paraId="22AD366E"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6A0DE257" w14:textId="77777777" w:rsidR="00192437" w:rsidRDefault="008E3F9F">
      <w:pPr>
        <w:pStyle w:val="ListParagraph"/>
        <w:numPr>
          <w:ilvl w:val="0"/>
          <w:numId w:val="67"/>
        </w:numPr>
        <w:jc w:val="both"/>
        <w:rPr>
          <w:b/>
          <w:bCs/>
          <w:sz w:val="22"/>
          <w:highlight w:val="yellow"/>
          <w:lang w:val="en-US"/>
        </w:rPr>
      </w:pPr>
      <w:r>
        <w:rPr>
          <w:b/>
          <w:bCs/>
          <w:sz w:val="22"/>
          <w:highlight w:val="yellow"/>
          <w:lang w:val="en-US"/>
        </w:rPr>
        <w:t>Option 2: TBoMS transmission is enabled/disabled by higher layer signaling.</w:t>
      </w:r>
    </w:p>
    <w:p w14:paraId="31B10F47"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FFS: details.</w:t>
      </w:r>
    </w:p>
    <w:p w14:paraId="70A3F14E" w14:textId="77777777" w:rsidR="00192437" w:rsidRDefault="00192437">
      <w:pPr>
        <w:jc w:val="both"/>
        <w:rPr>
          <w:b/>
          <w:bCs/>
          <w:sz w:val="22"/>
          <w:highlight w:val="yellow"/>
          <w:lang w:val="en-US"/>
        </w:rPr>
      </w:pPr>
    </w:p>
    <w:p w14:paraId="5C6D275C" w14:textId="77777777" w:rsidR="00192437" w:rsidRDefault="008E3F9F">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628BCF29" w14:textId="77777777" w:rsidR="00192437" w:rsidRDefault="008E3F9F">
      <w:pPr>
        <w:jc w:val="both"/>
        <w:rPr>
          <w:b/>
          <w:bCs/>
          <w:sz w:val="22"/>
          <w:szCs w:val="22"/>
          <w:highlight w:val="yellow"/>
        </w:rPr>
      </w:pPr>
      <w:r>
        <w:rPr>
          <w:b/>
          <w:bCs/>
          <w:sz w:val="22"/>
          <w:szCs w:val="22"/>
          <w:highlight w:val="yellow"/>
        </w:rPr>
        <w:t>2.2.7-Q1</w:t>
      </w:r>
    </w:p>
    <w:p w14:paraId="28973076" w14:textId="77777777" w:rsidR="00192437" w:rsidRDefault="008E3F9F">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B2AED2B" w14:textId="77777777" w:rsidR="00192437" w:rsidRDefault="00192437">
      <w:pPr>
        <w:jc w:val="both"/>
        <w:rPr>
          <w:b/>
          <w:bCs/>
          <w:sz w:val="22"/>
          <w:highlight w:val="yellow"/>
          <w:lang w:val="en-US"/>
        </w:rPr>
      </w:pPr>
    </w:p>
    <w:p w14:paraId="48D95D57" w14:textId="77777777" w:rsidR="00192437" w:rsidRDefault="008E3F9F">
      <w:pPr>
        <w:pStyle w:val="Heading5"/>
        <w:rPr>
          <w:b/>
          <w:sz w:val="28"/>
          <w:szCs w:val="24"/>
        </w:rPr>
      </w:pPr>
      <w:r>
        <w:rPr>
          <w:b/>
          <w:sz w:val="28"/>
          <w:szCs w:val="24"/>
        </w:rPr>
        <w:t>First round of discussions</w:t>
      </w:r>
    </w:p>
    <w:p w14:paraId="55DEC0D3" w14:textId="77777777" w:rsidR="00192437" w:rsidRDefault="008E3F9F">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5D983FE8"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54A5CA22"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4D89EA5" w14:textId="77777777" w:rsidR="00192437" w:rsidRDefault="00192437">
            <w:pPr>
              <w:spacing w:line="259" w:lineRule="auto"/>
              <w:jc w:val="center"/>
              <w:rPr>
                <w:rFonts w:eastAsia="SimSun"/>
                <w:lang w:eastAsia="ko-KR"/>
              </w:rPr>
            </w:pPr>
          </w:p>
        </w:tc>
        <w:tc>
          <w:tcPr>
            <w:tcW w:w="7575" w:type="dxa"/>
            <w:vAlign w:val="center"/>
          </w:tcPr>
          <w:p w14:paraId="754AE0FA"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4659A5E2" w14:textId="77777777" w:rsidTr="00192437">
        <w:trPr>
          <w:trHeight w:val="686"/>
        </w:trPr>
        <w:tc>
          <w:tcPr>
            <w:tcW w:w="2119" w:type="dxa"/>
            <w:shd w:val="clear" w:color="auto" w:fill="000080"/>
            <w:vAlign w:val="center"/>
          </w:tcPr>
          <w:p w14:paraId="7748692B" w14:textId="77777777" w:rsidR="00192437" w:rsidRDefault="008E3F9F">
            <w:pPr>
              <w:spacing w:line="259" w:lineRule="auto"/>
              <w:jc w:val="center"/>
              <w:rPr>
                <w:rFonts w:eastAsia="SimSun"/>
                <w:b/>
                <w:bCs/>
                <w:lang w:eastAsia="ko-KR"/>
              </w:rPr>
            </w:pPr>
            <w:r>
              <w:rPr>
                <w:rFonts w:eastAsia="SimSun"/>
                <w:b/>
                <w:bCs/>
                <w:lang w:eastAsia="ko-KR"/>
              </w:rPr>
              <w:t>Support FL’s Proposal 11</w:t>
            </w:r>
          </w:p>
        </w:tc>
        <w:tc>
          <w:tcPr>
            <w:tcW w:w="7575" w:type="dxa"/>
          </w:tcPr>
          <w:p w14:paraId="2FF78943" w14:textId="77777777" w:rsidR="00192437" w:rsidRDefault="008E3F9F">
            <w:pPr>
              <w:spacing w:after="100" w:line="259" w:lineRule="auto"/>
              <w:rPr>
                <w:rFonts w:eastAsia="SimSun"/>
                <w:lang w:val="en-US" w:eastAsia="zh-CN"/>
              </w:rPr>
            </w:pPr>
            <w:r>
              <w:rPr>
                <w:rFonts w:eastAsia="SimSun" w:hint="eastAsia"/>
                <w:lang w:val="en-US" w:eastAsia="zh-CN"/>
              </w:rPr>
              <w:t>ZTE</w:t>
            </w:r>
            <w:r>
              <w:rPr>
                <w:rFonts w:eastAsia="SimSun"/>
                <w:lang w:val="en-US" w:eastAsia="zh-CN"/>
              </w:rPr>
              <w:t>, Lenovo, Motorola Mobility, Intel, InterDigital, vivo, Panasonic, Sharp, DCM, Spreadtrum</w:t>
            </w:r>
            <w:r>
              <w:rPr>
                <w:rFonts w:eastAsia="SimSun" w:hint="eastAsia"/>
                <w:lang w:val="en-US" w:eastAsia="zh-CN"/>
              </w:rPr>
              <w:t xml:space="preserve"> CATT</w:t>
            </w:r>
            <w:r>
              <w:rPr>
                <w:rFonts w:eastAsia="SimSun"/>
                <w:lang w:val="en-US" w:eastAsia="zh-CN"/>
              </w:rPr>
              <w:t>,TCL,OPPO, WILUS</w:t>
            </w:r>
            <w:r>
              <w:rPr>
                <w:rFonts w:eastAsia="SimSun"/>
              </w:rPr>
              <w:t>, Nokia, NSB, Apple</w:t>
            </w:r>
          </w:p>
        </w:tc>
      </w:tr>
      <w:tr w:rsidR="00192437" w14:paraId="49E5B0A7" w14:textId="77777777" w:rsidTr="00192437">
        <w:trPr>
          <w:trHeight w:val="803"/>
        </w:trPr>
        <w:tc>
          <w:tcPr>
            <w:tcW w:w="2119" w:type="dxa"/>
            <w:shd w:val="clear" w:color="auto" w:fill="000080"/>
            <w:vAlign w:val="center"/>
          </w:tcPr>
          <w:p w14:paraId="783DA112" w14:textId="77777777" w:rsidR="00192437" w:rsidRDefault="008E3F9F">
            <w:pPr>
              <w:spacing w:line="259" w:lineRule="auto"/>
              <w:jc w:val="center"/>
              <w:rPr>
                <w:rFonts w:eastAsia="SimSun"/>
                <w:b/>
                <w:bCs/>
                <w:lang w:eastAsia="ko-KR"/>
              </w:rPr>
            </w:pPr>
            <w:r>
              <w:rPr>
                <w:rFonts w:eastAsia="SimSun"/>
                <w:b/>
                <w:bCs/>
                <w:lang w:eastAsia="ko-KR"/>
              </w:rPr>
              <w:t>Do not support FL’s Proposal 11</w:t>
            </w:r>
          </w:p>
        </w:tc>
        <w:tc>
          <w:tcPr>
            <w:tcW w:w="7575" w:type="dxa"/>
          </w:tcPr>
          <w:p w14:paraId="6F5924CD" w14:textId="77777777" w:rsidR="00192437" w:rsidRDefault="008E3F9F">
            <w:pPr>
              <w:spacing w:line="259" w:lineRule="auto"/>
              <w:rPr>
                <w:rFonts w:eastAsia="Malgun Gothic"/>
                <w:lang w:eastAsia="ko-KR"/>
              </w:rPr>
            </w:pPr>
            <w:r>
              <w:rPr>
                <w:rFonts w:eastAsia="Malgun Gothic" w:hint="eastAsia"/>
                <w:lang w:eastAsia="ko-KR"/>
              </w:rPr>
              <w:t>LG</w:t>
            </w:r>
            <w:r>
              <w:rPr>
                <w:rFonts w:eastAsia="Malgun Gothic"/>
                <w:lang w:eastAsia="ko-KR"/>
              </w:rPr>
              <w:t>, Ericsson (need clarification)</w:t>
            </w:r>
          </w:p>
        </w:tc>
      </w:tr>
    </w:tbl>
    <w:p w14:paraId="0BB6CAF7"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62BBAF3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E952677" w14:textId="77777777" w:rsidR="00192437" w:rsidRDefault="008E3F9F">
            <w:pPr>
              <w:spacing w:line="259" w:lineRule="auto"/>
              <w:jc w:val="center"/>
              <w:rPr>
                <w:rFonts w:eastAsia="SimSun"/>
              </w:rPr>
            </w:pPr>
            <w:r>
              <w:rPr>
                <w:rFonts w:eastAsia="SimSun"/>
              </w:rPr>
              <w:t>Company</w:t>
            </w:r>
          </w:p>
        </w:tc>
        <w:tc>
          <w:tcPr>
            <w:tcW w:w="7455" w:type="dxa"/>
            <w:vAlign w:val="center"/>
          </w:tcPr>
          <w:p w14:paraId="3AF1A109" w14:textId="77777777" w:rsidR="00192437" w:rsidRDefault="008E3F9F">
            <w:pPr>
              <w:spacing w:line="259" w:lineRule="auto"/>
              <w:jc w:val="center"/>
              <w:rPr>
                <w:rFonts w:eastAsia="SimSun"/>
              </w:rPr>
            </w:pPr>
            <w:r>
              <w:rPr>
                <w:rFonts w:eastAsia="SimSun"/>
              </w:rPr>
              <w:t>Additional comments related to FL’s Proposal 11, if any.</w:t>
            </w:r>
          </w:p>
        </w:tc>
      </w:tr>
      <w:tr w:rsidR="00192437" w14:paraId="34EDC9B7" w14:textId="77777777" w:rsidTr="00192437">
        <w:tc>
          <w:tcPr>
            <w:tcW w:w="2176" w:type="dxa"/>
          </w:tcPr>
          <w:p w14:paraId="553D7565" w14:textId="77777777" w:rsidR="00192437" w:rsidRDefault="008E3F9F">
            <w:pPr>
              <w:spacing w:line="259" w:lineRule="auto"/>
              <w:jc w:val="both"/>
              <w:rPr>
                <w:rFonts w:eastAsia="SimSun"/>
              </w:rPr>
            </w:pPr>
            <w:r>
              <w:rPr>
                <w:rFonts w:eastAsia="Malgun Gothic" w:hint="eastAsia"/>
                <w:lang w:eastAsia="ko-KR"/>
              </w:rPr>
              <w:t>LG</w:t>
            </w:r>
          </w:p>
        </w:tc>
        <w:tc>
          <w:tcPr>
            <w:tcW w:w="7455" w:type="dxa"/>
          </w:tcPr>
          <w:p w14:paraId="31CD882C" w14:textId="77777777" w:rsidR="00192437" w:rsidRDefault="008E3F9F">
            <w:pPr>
              <w:spacing w:line="259" w:lineRule="auto"/>
              <w:jc w:val="both"/>
              <w:rPr>
                <w:rFonts w:eastAsia="SimSun"/>
              </w:rPr>
            </w:pPr>
            <w:r>
              <w:rPr>
                <w:rFonts w:eastAsia="Malgun Gothic"/>
                <w:lang w:eastAsia="ko-KR"/>
              </w:rPr>
              <w:t>I</w:t>
            </w:r>
            <w:r>
              <w:rPr>
                <w:rFonts w:eastAsia="Malgun Gothic" w:hint="eastAsia"/>
                <w:lang w:eastAsia="ko-KR"/>
              </w:rPr>
              <w:t xml:space="preserve">n </w:t>
            </w:r>
            <w:r>
              <w:rPr>
                <w:rFonts w:eastAsia="Malgun Gothic"/>
                <w:lang w:eastAsia="ko-KR"/>
              </w:rPr>
              <w:t xml:space="preserve">our view, if the TDRA table including N is configured, TBoMS is enabled by itself. Therefore, semi-static TBoMS enabling/disabling by TDRA table configuration should be supported. In addition, it is desirable to discuss whether to support dynamic switching </w:t>
            </w:r>
            <w:r>
              <w:rPr>
                <w:rFonts w:eastAsia="Malgun Gothic"/>
                <w:lang w:eastAsia="ko-KR"/>
              </w:rPr>
              <w:lastRenderedPageBreak/>
              <w:t>between PUSCH repetition and TBoMS transmission according to the indicated value of N here.</w:t>
            </w:r>
          </w:p>
        </w:tc>
      </w:tr>
      <w:tr w:rsidR="00192437" w14:paraId="4200EE3F" w14:textId="77777777" w:rsidTr="00192437">
        <w:tc>
          <w:tcPr>
            <w:tcW w:w="2176" w:type="dxa"/>
          </w:tcPr>
          <w:p w14:paraId="21604122" w14:textId="77777777" w:rsidR="00192437" w:rsidRDefault="008E3F9F">
            <w:pPr>
              <w:spacing w:line="259" w:lineRule="auto"/>
              <w:jc w:val="both"/>
              <w:rPr>
                <w:rFonts w:eastAsia="SimSun"/>
              </w:rPr>
            </w:pPr>
            <w:r>
              <w:lastRenderedPageBreak/>
              <w:t>Ericsson</w:t>
            </w:r>
          </w:p>
        </w:tc>
        <w:tc>
          <w:tcPr>
            <w:tcW w:w="7455" w:type="dxa"/>
          </w:tcPr>
          <w:p w14:paraId="04AF6C0E" w14:textId="77777777" w:rsidR="00192437" w:rsidRDefault="008E3F9F">
            <w:pPr>
              <w:spacing w:line="259" w:lineRule="auto"/>
              <w:jc w:val="both"/>
            </w:pPr>
            <w:r>
              <w:t xml:space="preserve">The terminology of enabling/disabling TBoMS is unclear for me.  If the UE behavior changes according to if it is transmitting TBoMS or not, we need to ensure that such behavior can change dynamically if it is indicated dynamically.  For example, if power control is over all slots of the TBoMS, or CB segmentation is precluded, or repetition vs. TBoMS repetition is used, could all vary according to if it is enable/disabled for TBoMS.  On the other hand, if we say that TBoMS is enabled/disabled according to the length of the TBoMS, but this does not preclude behaving a certain way according to a configuration, then I think I understand…  </w:t>
            </w:r>
          </w:p>
          <w:p w14:paraId="58D0F920" w14:textId="77777777" w:rsidR="00192437" w:rsidRDefault="008E3F9F">
            <w:pPr>
              <w:spacing w:line="259" w:lineRule="auto"/>
              <w:jc w:val="both"/>
            </w:pPr>
            <w:r>
              <w:t>In short,  we think a UE should be configured for TBoMS, but can be indicated to transmit a PUSCH with one slot according to TDRA.  That is, something like:</w:t>
            </w:r>
          </w:p>
          <w:p w14:paraId="63F228A0" w14:textId="77777777" w:rsidR="00192437" w:rsidRDefault="008E3F9F">
            <w:pPr>
              <w:pStyle w:val="ListParagraph"/>
              <w:numPr>
                <w:ilvl w:val="0"/>
                <w:numId w:val="67"/>
              </w:numPr>
              <w:spacing w:line="259" w:lineRule="auto"/>
              <w:jc w:val="both"/>
              <w:rPr>
                <w:sz w:val="22"/>
                <w:lang w:val="en-US"/>
              </w:rPr>
            </w:pPr>
            <w:r>
              <w:rPr>
                <w:sz w:val="22"/>
                <w:lang w:val="en-US"/>
              </w:rPr>
              <w:t>Option 2: TBoMS transmission is enabled/disabled by higher layer signaling.</w:t>
            </w:r>
          </w:p>
          <w:p w14:paraId="5C0D6075" w14:textId="77777777" w:rsidR="00192437" w:rsidRDefault="008E3F9F">
            <w:pPr>
              <w:pStyle w:val="ListParagraph"/>
              <w:numPr>
                <w:ilvl w:val="1"/>
                <w:numId w:val="67"/>
              </w:numPr>
              <w:spacing w:line="259" w:lineRule="auto"/>
              <w:jc w:val="both"/>
              <w:rPr>
                <w:color w:val="FF0000"/>
                <w:sz w:val="22"/>
                <w:u w:val="single"/>
                <w:lang w:val="en-US"/>
              </w:rPr>
            </w:pPr>
            <w:r>
              <w:rPr>
                <w:color w:val="FF0000"/>
                <w:sz w:val="22"/>
                <w:u w:val="single"/>
                <w:lang w:val="en-US"/>
              </w:rPr>
              <w:t>N=1 can be indicated by a row (or rows) in the TDRA table</w:t>
            </w:r>
          </w:p>
          <w:p w14:paraId="083A5CA6" w14:textId="77777777" w:rsidR="00192437" w:rsidRDefault="00192437">
            <w:pPr>
              <w:spacing w:line="259" w:lineRule="auto"/>
              <w:jc w:val="both"/>
              <w:rPr>
                <w:rFonts w:eastAsia="SimSun"/>
              </w:rPr>
            </w:pPr>
          </w:p>
        </w:tc>
      </w:tr>
      <w:tr w:rsidR="00192437" w14:paraId="161D2B10" w14:textId="77777777" w:rsidTr="00192437">
        <w:tc>
          <w:tcPr>
            <w:tcW w:w="2176" w:type="dxa"/>
          </w:tcPr>
          <w:p w14:paraId="38C0CB97" w14:textId="77777777" w:rsidR="00192437" w:rsidRDefault="00192437">
            <w:pPr>
              <w:spacing w:line="259" w:lineRule="auto"/>
              <w:jc w:val="both"/>
              <w:rPr>
                <w:rFonts w:eastAsia="SimSun"/>
              </w:rPr>
            </w:pPr>
          </w:p>
        </w:tc>
        <w:tc>
          <w:tcPr>
            <w:tcW w:w="7455" w:type="dxa"/>
          </w:tcPr>
          <w:p w14:paraId="574F3E7D" w14:textId="77777777" w:rsidR="00192437" w:rsidRDefault="00192437">
            <w:pPr>
              <w:spacing w:line="259" w:lineRule="auto"/>
              <w:jc w:val="both"/>
              <w:rPr>
                <w:rFonts w:eastAsia="SimSun"/>
              </w:rPr>
            </w:pPr>
          </w:p>
        </w:tc>
      </w:tr>
    </w:tbl>
    <w:p w14:paraId="7809BCA2" w14:textId="77777777" w:rsidR="00192437" w:rsidRDefault="00192437">
      <w:pPr>
        <w:jc w:val="both"/>
        <w:rPr>
          <w:sz w:val="22"/>
          <w:highlight w:val="yellow"/>
          <w:lang w:val="en-US"/>
        </w:rPr>
      </w:pPr>
    </w:p>
    <w:p w14:paraId="2896790E" w14:textId="77777777" w:rsidR="00192437" w:rsidRDefault="008E3F9F">
      <w:pPr>
        <w:jc w:val="center"/>
        <w:rPr>
          <w:b/>
          <w:bCs/>
          <w:sz w:val="24"/>
          <w:szCs w:val="24"/>
        </w:rPr>
      </w:pPr>
      <w:r>
        <w:rPr>
          <w:b/>
          <w:bCs/>
          <w:sz w:val="24"/>
          <w:szCs w:val="24"/>
        </w:rPr>
        <w:t>Views on 2.2.7-Q1</w:t>
      </w:r>
    </w:p>
    <w:tbl>
      <w:tblPr>
        <w:tblStyle w:val="TableGrid8"/>
        <w:tblW w:w="9639" w:type="dxa"/>
        <w:tblLook w:val="04A0" w:firstRow="1" w:lastRow="0" w:firstColumn="1" w:lastColumn="0" w:noHBand="0" w:noVBand="1"/>
      </w:tblPr>
      <w:tblGrid>
        <w:gridCol w:w="4670"/>
        <w:gridCol w:w="4969"/>
      </w:tblGrid>
      <w:tr w:rsidR="00192437" w14:paraId="281A5484"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2FAEDEA3" w14:textId="77777777" w:rsidR="00192437" w:rsidRDefault="00192437">
            <w:pPr>
              <w:spacing w:after="0" w:afterAutospacing="0" w:line="259" w:lineRule="auto"/>
              <w:jc w:val="center"/>
              <w:rPr>
                <w:rFonts w:eastAsia="SimSun"/>
              </w:rPr>
            </w:pPr>
          </w:p>
        </w:tc>
        <w:tc>
          <w:tcPr>
            <w:tcW w:w="4969" w:type="dxa"/>
            <w:shd w:val="clear" w:color="auto" w:fill="000080"/>
            <w:vAlign w:val="center"/>
          </w:tcPr>
          <w:p w14:paraId="629FD0CE" w14:textId="77777777" w:rsidR="00192437" w:rsidRDefault="008E3F9F">
            <w:pPr>
              <w:spacing w:line="259" w:lineRule="auto"/>
              <w:jc w:val="center"/>
              <w:rPr>
                <w:rFonts w:eastAsia="SimSun"/>
              </w:rPr>
            </w:pPr>
            <w:r>
              <w:rPr>
                <w:rFonts w:eastAsia="SimSun"/>
              </w:rPr>
              <w:t>Company name</w:t>
            </w:r>
          </w:p>
        </w:tc>
      </w:tr>
      <w:tr w:rsidR="00192437" w14:paraId="2C6C2B3D" w14:textId="77777777" w:rsidTr="00192437">
        <w:trPr>
          <w:trHeight w:val="313"/>
        </w:trPr>
        <w:tc>
          <w:tcPr>
            <w:tcW w:w="4670" w:type="dxa"/>
            <w:shd w:val="clear" w:color="auto" w:fill="000080"/>
          </w:tcPr>
          <w:p w14:paraId="15291217" w14:textId="77777777" w:rsidR="00192437" w:rsidRDefault="008E3F9F">
            <w:pPr>
              <w:spacing w:after="0" w:afterAutospacing="0" w:line="259" w:lineRule="auto"/>
              <w:jc w:val="center"/>
              <w:rPr>
                <w:rFonts w:eastAsia="SimSun"/>
                <w:b/>
                <w:bCs/>
                <w:color w:val="FFFFFF"/>
              </w:rPr>
            </w:pPr>
            <w:r>
              <w:rPr>
                <w:rFonts w:eastAsia="SimSun"/>
              </w:rPr>
              <w:t>Option 1</w:t>
            </w:r>
          </w:p>
          <w:p w14:paraId="63A7B06E" w14:textId="77777777" w:rsidR="00192437" w:rsidRDefault="008E3F9F">
            <w:pPr>
              <w:spacing w:line="259" w:lineRule="auto"/>
              <w:jc w:val="center"/>
              <w:rPr>
                <w:rFonts w:eastAsia="SimSun"/>
              </w:rPr>
            </w:pPr>
            <w:r>
              <w:rPr>
                <w:rFonts w:eastAsia="SimSun"/>
              </w:rPr>
              <w:t>(TBoMS transmission is enabled/disabled dynamically by using a row in TDRA table)</w:t>
            </w:r>
          </w:p>
        </w:tc>
        <w:tc>
          <w:tcPr>
            <w:tcW w:w="4969" w:type="dxa"/>
          </w:tcPr>
          <w:p w14:paraId="33284F04" w14:textId="77777777" w:rsidR="00192437" w:rsidRDefault="008E3F9F">
            <w:pPr>
              <w:spacing w:line="259" w:lineRule="auto"/>
              <w:jc w:val="both"/>
              <w:rPr>
                <w:rFonts w:eastAsia="SimSun"/>
                <w:lang w:val="en-US" w:eastAsia="zh-CN"/>
              </w:rPr>
            </w:pPr>
            <w:r>
              <w:rPr>
                <w:rFonts w:eastAsia="SimSun" w:hint="eastAsia"/>
                <w:lang w:val="en-US" w:eastAsia="zh-CN"/>
              </w:rPr>
              <w:t>ZTE</w:t>
            </w:r>
            <w:r>
              <w:rPr>
                <w:rFonts w:eastAsia="SimSun"/>
                <w:lang w:val="en-US" w:eastAsia="zh-CN"/>
              </w:rPr>
              <w:t>, Lenovo, Motorola Mobility, Intel, InterDigital, vivo, Panasonic, Sharp, DCM, Spreadtrum, TCL</w:t>
            </w:r>
            <w:r>
              <w:rPr>
                <w:rFonts w:eastAsia="SimSun"/>
              </w:rPr>
              <w:t xml:space="preserve">, Nokia, NSB, </w:t>
            </w:r>
          </w:p>
        </w:tc>
      </w:tr>
      <w:tr w:rsidR="00192437" w14:paraId="145F4549" w14:textId="77777777" w:rsidTr="00192437">
        <w:trPr>
          <w:trHeight w:val="300"/>
        </w:trPr>
        <w:tc>
          <w:tcPr>
            <w:tcW w:w="4670" w:type="dxa"/>
            <w:shd w:val="clear" w:color="auto" w:fill="000080"/>
          </w:tcPr>
          <w:p w14:paraId="4CC39462" w14:textId="77777777" w:rsidR="00192437" w:rsidRDefault="008E3F9F">
            <w:pPr>
              <w:spacing w:after="0" w:afterAutospacing="0" w:line="259" w:lineRule="auto"/>
              <w:jc w:val="center"/>
              <w:rPr>
                <w:rFonts w:eastAsia="SimSun"/>
                <w:b/>
                <w:bCs/>
                <w:color w:val="FFFFFF"/>
              </w:rPr>
            </w:pPr>
            <w:r>
              <w:rPr>
                <w:rFonts w:eastAsia="SimSun"/>
              </w:rPr>
              <w:t>Option 2</w:t>
            </w:r>
          </w:p>
          <w:p w14:paraId="0620498C" w14:textId="77777777" w:rsidR="00192437" w:rsidRDefault="008E3F9F">
            <w:pPr>
              <w:spacing w:line="259" w:lineRule="auto"/>
              <w:jc w:val="center"/>
              <w:rPr>
                <w:rFonts w:eastAsia="SimSun"/>
              </w:rPr>
            </w:pPr>
            <w:r>
              <w:rPr>
                <w:rFonts w:eastAsia="SimSun"/>
              </w:rPr>
              <w:t>(TBoMS transmission is enabled/disabled by higher layer signaling)</w:t>
            </w:r>
          </w:p>
        </w:tc>
        <w:tc>
          <w:tcPr>
            <w:tcW w:w="4969" w:type="dxa"/>
          </w:tcPr>
          <w:p w14:paraId="1FB24073" w14:textId="77777777" w:rsidR="00192437" w:rsidRDefault="00192437">
            <w:pPr>
              <w:spacing w:line="259" w:lineRule="auto"/>
              <w:jc w:val="both"/>
              <w:rPr>
                <w:rFonts w:eastAsia="SimSun"/>
              </w:rPr>
            </w:pPr>
          </w:p>
        </w:tc>
      </w:tr>
    </w:tbl>
    <w:p w14:paraId="25F1BC44" w14:textId="77777777" w:rsidR="00192437" w:rsidRDefault="00192437">
      <w:pPr>
        <w:jc w:val="both"/>
        <w:rPr>
          <w:sz w:val="22"/>
          <w:highlight w:val="yellow"/>
          <w:lang w:val="en-US"/>
        </w:rPr>
      </w:pPr>
    </w:p>
    <w:p w14:paraId="45D03FC4" w14:textId="77777777" w:rsidR="00192437" w:rsidRDefault="008E3F9F">
      <w:pPr>
        <w:jc w:val="center"/>
        <w:rPr>
          <w:b/>
          <w:bCs/>
          <w:sz w:val="24"/>
          <w:szCs w:val="24"/>
        </w:rPr>
      </w:pPr>
      <w:r>
        <w:rPr>
          <w:b/>
          <w:bCs/>
          <w:sz w:val="24"/>
          <w:szCs w:val="24"/>
        </w:rPr>
        <w:t>Further comments on 2.2.7-Q1, if any</w:t>
      </w:r>
    </w:p>
    <w:tbl>
      <w:tblPr>
        <w:tblStyle w:val="TableGrid8"/>
        <w:tblW w:w="9639" w:type="dxa"/>
        <w:tblLook w:val="04A0" w:firstRow="1" w:lastRow="0" w:firstColumn="1" w:lastColumn="0" w:noHBand="0" w:noVBand="1"/>
      </w:tblPr>
      <w:tblGrid>
        <w:gridCol w:w="3558"/>
        <w:gridCol w:w="6081"/>
      </w:tblGrid>
      <w:tr w:rsidR="00192437" w14:paraId="64CD46AC"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12B0B7B" w14:textId="77777777" w:rsidR="00192437" w:rsidRDefault="008E3F9F">
            <w:pPr>
              <w:spacing w:line="259" w:lineRule="auto"/>
              <w:jc w:val="center"/>
              <w:rPr>
                <w:rFonts w:eastAsia="SimSun"/>
              </w:rPr>
            </w:pPr>
            <w:r>
              <w:rPr>
                <w:rFonts w:eastAsia="SimSun"/>
              </w:rPr>
              <w:t>Company</w:t>
            </w:r>
          </w:p>
        </w:tc>
        <w:tc>
          <w:tcPr>
            <w:tcW w:w="6081" w:type="dxa"/>
            <w:vAlign w:val="center"/>
          </w:tcPr>
          <w:p w14:paraId="4B646040" w14:textId="77777777" w:rsidR="00192437" w:rsidRDefault="008E3F9F">
            <w:pPr>
              <w:spacing w:line="259" w:lineRule="auto"/>
              <w:jc w:val="center"/>
              <w:rPr>
                <w:rFonts w:eastAsia="SimSun"/>
              </w:rPr>
            </w:pPr>
            <w:r>
              <w:rPr>
                <w:rFonts w:eastAsia="SimSun"/>
              </w:rPr>
              <w:t>Views</w:t>
            </w:r>
          </w:p>
        </w:tc>
      </w:tr>
      <w:tr w:rsidR="00192437" w14:paraId="550F3CDD" w14:textId="77777777" w:rsidTr="00192437">
        <w:trPr>
          <w:trHeight w:val="313"/>
        </w:trPr>
        <w:tc>
          <w:tcPr>
            <w:tcW w:w="3558" w:type="dxa"/>
          </w:tcPr>
          <w:p w14:paraId="321D2301" w14:textId="77777777" w:rsidR="00192437" w:rsidRDefault="008E3F9F">
            <w:pPr>
              <w:spacing w:line="259" w:lineRule="auto"/>
              <w:jc w:val="both"/>
              <w:rPr>
                <w:rFonts w:eastAsia="SimSun"/>
              </w:rPr>
            </w:pPr>
            <w:r>
              <w:rPr>
                <w:rFonts w:hint="eastAsia"/>
                <w:lang w:eastAsia="zh-CN"/>
              </w:rPr>
              <w:t>CATT</w:t>
            </w:r>
          </w:p>
        </w:tc>
        <w:tc>
          <w:tcPr>
            <w:tcW w:w="6081" w:type="dxa"/>
          </w:tcPr>
          <w:p w14:paraId="22D4B422" w14:textId="77777777" w:rsidR="00192437" w:rsidRDefault="008E3F9F">
            <w:pPr>
              <w:spacing w:line="259" w:lineRule="auto"/>
              <w:jc w:val="both"/>
              <w:rPr>
                <w:rFonts w:eastAsia="SimSun"/>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192437" w14:paraId="76714E05" w14:textId="77777777" w:rsidTr="00192437">
        <w:trPr>
          <w:trHeight w:val="300"/>
        </w:trPr>
        <w:tc>
          <w:tcPr>
            <w:tcW w:w="3558" w:type="dxa"/>
          </w:tcPr>
          <w:p w14:paraId="449ED32F"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6081" w:type="dxa"/>
          </w:tcPr>
          <w:p w14:paraId="1C18974E" w14:textId="77777777" w:rsidR="00192437" w:rsidRDefault="008E3F9F">
            <w:pPr>
              <w:spacing w:line="259" w:lineRule="auto"/>
              <w:jc w:val="both"/>
              <w:rPr>
                <w:rFonts w:eastAsia="Malgun Gothic"/>
                <w:lang w:eastAsia="ko-KR"/>
              </w:rPr>
            </w:pPr>
            <w:r>
              <w:rPr>
                <w:rFonts w:eastAsia="Malgun Gothic" w:hint="eastAsia"/>
                <w:lang w:eastAsia="ko-KR"/>
              </w:rPr>
              <w:t>O</w:t>
            </w:r>
            <w:r>
              <w:rPr>
                <w:rFonts w:eastAsia="Malgun Gothic"/>
                <w:lang w:eastAsia="ko-KR"/>
              </w:rPr>
              <w:t>ption 1 means that Rel-17 UE who has TBoMS feature is always configured with enhanced/dedicated TDRA table?</w:t>
            </w:r>
          </w:p>
        </w:tc>
      </w:tr>
      <w:tr w:rsidR="00192437" w14:paraId="426C6EC5" w14:textId="77777777" w:rsidTr="00192437">
        <w:trPr>
          <w:trHeight w:val="300"/>
        </w:trPr>
        <w:tc>
          <w:tcPr>
            <w:tcW w:w="3558" w:type="dxa"/>
          </w:tcPr>
          <w:p w14:paraId="73CB08FA" w14:textId="77777777" w:rsidR="00192437" w:rsidRDefault="008E3F9F">
            <w:pPr>
              <w:spacing w:line="259" w:lineRule="auto"/>
              <w:jc w:val="both"/>
              <w:rPr>
                <w:rFonts w:eastAsia="SimSun"/>
              </w:rPr>
            </w:pPr>
            <w:r>
              <w:t>Ericsson</w:t>
            </w:r>
          </w:p>
        </w:tc>
        <w:tc>
          <w:tcPr>
            <w:tcW w:w="6081" w:type="dxa"/>
          </w:tcPr>
          <w:p w14:paraId="4F246611" w14:textId="77777777" w:rsidR="00192437" w:rsidRDefault="008E3F9F">
            <w:pPr>
              <w:spacing w:line="259" w:lineRule="auto"/>
              <w:jc w:val="both"/>
              <w:rPr>
                <w:rFonts w:eastAsia="SimSun"/>
              </w:rPr>
            </w:pPr>
            <w:r>
              <w:t>Please see our comments to proposal 11.  We put them there since the terminology of enabling/disabling is unclear to us.</w:t>
            </w:r>
          </w:p>
        </w:tc>
      </w:tr>
    </w:tbl>
    <w:p w14:paraId="54E2582D" w14:textId="77777777" w:rsidR="00192437" w:rsidRDefault="00192437">
      <w:pPr>
        <w:jc w:val="both"/>
        <w:rPr>
          <w:sz w:val="22"/>
          <w:highlight w:val="yellow"/>
          <w:lang w:val="en-US"/>
        </w:rPr>
      </w:pPr>
    </w:p>
    <w:p w14:paraId="0A5DA3AC" w14:textId="77777777" w:rsidR="00192437" w:rsidRDefault="008E3F9F">
      <w:pPr>
        <w:jc w:val="both"/>
        <w:rPr>
          <w:sz w:val="22"/>
          <w:szCs w:val="22"/>
        </w:rPr>
      </w:pPr>
      <w:r>
        <w:rPr>
          <w:sz w:val="22"/>
          <w:szCs w:val="22"/>
          <w:highlight w:val="yellow"/>
        </w:rPr>
        <w:t>FL’s comments on October 12</w:t>
      </w:r>
    </w:p>
    <w:p w14:paraId="455CB17C" w14:textId="77777777" w:rsidR="00192437" w:rsidRDefault="008E3F9F">
      <w:pPr>
        <w:jc w:val="both"/>
        <w:rPr>
          <w:sz w:val="22"/>
          <w:szCs w:val="22"/>
        </w:rPr>
      </w:pPr>
      <w:r>
        <w:rPr>
          <w:sz w:val="22"/>
          <w:szCs w:val="22"/>
        </w:rPr>
        <w:t>From the first-round discussion, 14 companies support the FL’s proposal 9 while 2 companies do not support it. In addition, concerning question 2.2.7-Q1, 11 companies support Option 1. Following the explanations from the proponents of Option 2, there is some confusion on the wording “enabling/disabling the TBoMS transmission”, which may have two meanings: (i) enabling/disabling of the TBoMS feature or (ii) dynamically indicating a TBoMS transmission for PUSCH (or not) when the feature is already enabled. Therefore, FL’s proposal 11 has been modified to: address this confusion, capture the majority view on question 2.2.7-Q1 and address some comments on question 2.2.7-Q1.</w:t>
      </w:r>
    </w:p>
    <w:p w14:paraId="1011BE23" w14:textId="77777777" w:rsidR="00192437" w:rsidRDefault="008E3F9F">
      <w:pPr>
        <w:jc w:val="both"/>
        <w:rPr>
          <w:b/>
          <w:bCs/>
          <w:sz w:val="22"/>
          <w:highlight w:val="yellow"/>
          <w:lang w:val="en-US"/>
        </w:rPr>
      </w:pPr>
      <w:r>
        <w:rPr>
          <w:b/>
          <w:bCs/>
          <w:sz w:val="22"/>
          <w:highlight w:val="yellow"/>
          <w:lang w:val="en-US"/>
        </w:rPr>
        <w:lastRenderedPageBreak/>
        <w:t>FL’s proposal 11-v2</w:t>
      </w:r>
    </w:p>
    <w:p w14:paraId="13B80143" w14:textId="77777777" w:rsidR="00192437" w:rsidRDefault="008E3F9F">
      <w:pPr>
        <w:jc w:val="both"/>
        <w:rPr>
          <w:b/>
          <w:bCs/>
          <w:sz w:val="22"/>
          <w:highlight w:val="yellow"/>
          <w:lang w:val="en-US"/>
        </w:rPr>
      </w:pPr>
      <w:r>
        <w:rPr>
          <w:b/>
          <w:bCs/>
          <w:sz w:val="22"/>
          <w:highlight w:val="yellow"/>
          <w:lang w:val="en-US"/>
        </w:rPr>
        <w:t>For TBoMS transmission in Rel-17:</w:t>
      </w:r>
    </w:p>
    <w:p w14:paraId="151511D4"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TBoMS transmission feature is enabled (or disabled) by configuring (or not) the number of allocated slots for a single TBoMS (N) in the TDRA table.</w:t>
      </w:r>
    </w:p>
    <w:p w14:paraId="6459A51D"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5E204517"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1707715A" w14:textId="77777777" w:rsidR="00192437" w:rsidRDefault="00192437">
      <w:pPr>
        <w:jc w:val="both"/>
        <w:rPr>
          <w:sz w:val="22"/>
          <w:highlight w:val="yellow"/>
          <w:lang w:val="en-US"/>
        </w:rPr>
      </w:pPr>
    </w:p>
    <w:p w14:paraId="1394560D"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11-v2</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92437" w14:paraId="4A18D0C7"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CB5E7B8" w14:textId="77777777" w:rsidR="00192437" w:rsidRDefault="00192437">
            <w:pPr>
              <w:spacing w:line="259" w:lineRule="auto"/>
              <w:jc w:val="center"/>
              <w:rPr>
                <w:rFonts w:eastAsia="SimSun"/>
                <w:lang w:eastAsia="ko-KR"/>
              </w:rPr>
            </w:pPr>
          </w:p>
        </w:tc>
        <w:tc>
          <w:tcPr>
            <w:tcW w:w="7575" w:type="dxa"/>
            <w:vAlign w:val="center"/>
          </w:tcPr>
          <w:p w14:paraId="2987641F"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DC5F4D2" w14:textId="77777777" w:rsidTr="00192437">
        <w:trPr>
          <w:trHeight w:val="686"/>
        </w:trPr>
        <w:tc>
          <w:tcPr>
            <w:tcW w:w="2119" w:type="dxa"/>
            <w:shd w:val="clear" w:color="auto" w:fill="000080"/>
            <w:vAlign w:val="center"/>
          </w:tcPr>
          <w:p w14:paraId="350E4221" w14:textId="77777777" w:rsidR="00192437" w:rsidRDefault="008E3F9F">
            <w:pPr>
              <w:spacing w:line="259" w:lineRule="auto"/>
              <w:jc w:val="center"/>
              <w:rPr>
                <w:rFonts w:eastAsia="SimSun"/>
                <w:b/>
                <w:bCs/>
                <w:lang w:eastAsia="ko-KR"/>
              </w:rPr>
            </w:pPr>
            <w:r>
              <w:rPr>
                <w:rFonts w:eastAsia="SimSun"/>
                <w:b/>
                <w:bCs/>
                <w:lang w:eastAsia="ko-KR"/>
              </w:rPr>
              <w:t>Support FL’s Proposal 11-v2</w:t>
            </w:r>
          </w:p>
        </w:tc>
        <w:tc>
          <w:tcPr>
            <w:tcW w:w="7575" w:type="dxa"/>
          </w:tcPr>
          <w:p w14:paraId="7F0BABAC" w14:textId="77777777" w:rsidR="00192437" w:rsidRDefault="008E3F9F">
            <w:pPr>
              <w:spacing w:line="259" w:lineRule="auto"/>
              <w:rPr>
                <w:rFonts w:eastAsia="SimSun"/>
                <w:lang w:val="en-US" w:eastAsia="zh-CN"/>
              </w:rPr>
            </w:pPr>
            <w:r>
              <w:rPr>
                <w:rFonts w:eastAsia="SimSun"/>
                <w:lang w:val="en-US" w:eastAsia="zh-CN"/>
              </w:rPr>
              <w:t>QC, Sharp (w/ minor modification), Panasonic, DCM, Xiaomi, WILUS, vivo, Lenovo, Motorola Mobility</w:t>
            </w:r>
            <w:r>
              <w:rPr>
                <w:rFonts w:eastAsia="SimSun" w:hint="eastAsia"/>
                <w:lang w:val="en-US" w:eastAsia="zh-CN"/>
              </w:rPr>
              <w:t>, CATT</w:t>
            </w:r>
            <w:r>
              <w:rPr>
                <w:rFonts w:eastAsia="SimSun"/>
                <w:lang w:val="en-US" w:eastAsia="zh-CN"/>
              </w:rPr>
              <w:t>, CMCC, LG, OPPO, Intel, Apple</w:t>
            </w:r>
          </w:p>
        </w:tc>
      </w:tr>
      <w:tr w:rsidR="00192437" w14:paraId="7F0CCAC1" w14:textId="77777777" w:rsidTr="00192437">
        <w:trPr>
          <w:trHeight w:val="803"/>
        </w:trPr>
        <w:tc>
          <w:tcPr>
            <w:tcW w:w="2119" w:type="dxa"/>
            <w:shd w:val="clear" w:color="auto" w:fill="000080"/>
            <w:vAlign w:val="center"/>
          </w:tcPr>
          <w:p w14:paraId="2E4E0890" w14:textId="77777777" w:rsidR="00192437" w:rsidRDefault="008E3F9F">
            <w:pPr>
              <w:spacing w:line="259" w:lineRule="auto"/>
              <w:jc w:val="center"/>
              <w:rPr>
                <w:rFonts w:eastAsia="SimSun"/>
                <w:b/>
                <w:bCs/>
                <w:lang w:eastAsia="ko-KR"/>
              </w:rPr>
            </w:pPr>
            <w:r>
              <w:rPr>
                <w:rFonts w:eastAsia="SimSun"/>
                <w:b/>
                <w:bCs/>
                <w:lang w:eastAsia="ko-KR"/>
              </w:rPr>
              <w:t>Do not support FL’s Proposal 11-v2</w:t>
            </w:r>
          </w:p>
        </w:tc>
        <w:tc>
          <w:tcPr>
            <w:tcW w:w="7575" w:type="dxa"/>
          </w:tcPr>
          <w:p w14:paraId="02AB41ED" w14:textId="77777777" w:rsidR="00192437" w:rsidRDefault="00192437">
            <w:pPr>
              <w:spacing w:line="259" w:lineRule="auto"/>
              <w:rPr>
                <w:rFonts w:eastAsia="MS Mincho"/>
                <w:lang w:eastAsia="ja-JP"/>
              </w:rPr>
            </w:pPr>
          </w:p>
        </w:tc>
      </w:tr>
    </w:tbl>
    <w:p w14:paraId="28CB4E05"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0157C6C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7CE29F" w14:textId="77777777" w:rsidR="00192437" w:rsidRDefault="008E3F9F">
            <w:pPr>
              <w:spacing w:line="259" w:lineRule="auto"/>
              <w:jc w:val="center"/>
              <w:rPr>
                <w:rFonts w:eastAsia="SimSun"/>
              </w:rPr>
            </w:pPr>
            <w:r>
              <w:rPr>
                <w:rFonts w:eastAsia="SimSun"/>
              </w:rPr>
              <w:t>Company</w:t>
            </w:r>
          </w:p>
        </w:tc>
        <w:tc>
          <w:tcPr>
            <w:tcW w:w="7455" w:type="dxa"/>
            <w:vAlign w:val="center"/>
          </w:tcPr>
          <w:p w14:paraId="440EA835" w14:textId="77777777" w:rsidR="00192437" w:rsidRDefault="008E3F9F">
            <w:pPr>
              <w:spacing w:line="259" w:lineRule="auto"/>
              <w:jc w:val="center"/>
              <w:rPr>
                <w:rFonts w:eastAsia="SimSun"/>
              </w:rPr>
            </w:pPr>
            <w:r>
              <w:rPr>
                <w:rFonts w:eastAsia="SimSun"/>
              </w:rPr>
              <w:t>Additional comments related to FL’s Proposal 11-v2, if any.</w:t>
            </w:r>
          </w:p>
        </w:tc>
      </w:tr>
      <w:tr w:rsidR="00192437" w14:paraId="00A590EE" w14:textId="77777777" w:rsidTr="00192437">
        <w:tc>
          <w:tcPr>
            <w:tcW w:w="2176" w:type="dxa"/>
          </w:tcPr>
          <w:p w14:paraId="1F72A69A"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0C6E2CA7" w14:textId="77777777" w:rsidR="00192437" w:rsidRDefault="008E3F9F">
            <w:pPr>
              <w:spacing w:line="259" w:lineRule="auto"/>
              <w:jc w:val="both"/>
              <w:rPr>
                <w:rFonts w:eastAsia="MS Mincho"/>
                <w:lang w:eastAsia="ja-JP"/>
              </w:rPr>
            </w:pPr>
            <w:r>
              <w:rPr>
                <w:rFonts w:eastAsia="MS Mincho" w:hint="eastAsia"/>
                <w:lang w:eastAsia="ja-JP"/>
              </w:rPr>
              <w:t>T</w:t>
            </w:r>
            <w:r>
              <w:rPr>
                <w:rFonts w:eastAsia="MS Mincho"/>
                <w:lang w:eastAsia="ja-JP"/>
              </w:rPr>
              <w:t>o be clearer, the following update to the first bullet is preferred.</w:t>
            </w:r>
          </w:p>
          <w:p w14:paraId="79B3C550" w14:textId="77777777" w:rsidR="00192437" w:rsidRDefault="008E3F9F">
            <w:pPr>
              <w:spacing w:line="259" w:lineRule="auto"/>
              <w:jc w:val="both"/>
              <w:rPr>
                <w:rFonts w:eastAsia="SimSun"/>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a row in</w:t>
            </w:r>
            <w:r>
              <w:rPr>
                <w:b/>
                <w:bCs/>
                <w:sz w:val="22"/>
                <w:highlight w:val="yellow"/>
                <w:lang w:val="en-US"/>
              </w:rPr>
              <w:t xml:space="preserve"> the TDRA table.</w:t>
            </w:r>
          </w:p>
        </w:tc>
      </w:tr>
      <w:tr w:rsidR="00192437" w14:paraId="7D18EC6C" w14:textId="77777777" w:rsidTr="00192437">
        <w:tc>
          <w:tcPr>
            <w:tcW w:w="2176" w:type="dxa"/>
          </w:tcPr>
          <w:p w14:paraId="6AB5A3E5" w14:textId="77777777" w:rsidR="00192437" w:rsidRDefault="008E3F9F">
            <w:pPr>
              <w:spacing w:line="259" w:lineRule="auto"/>
              <w:ind w:firstLineChars="200" w:firstLine="400"/>
              <w:jc w:val="both"/>
              <w:rPr>
                <w:rFonts w:eastAsia="SimSun"/>
              </w:rPr>
            </w:pPr>
            <w:r>
              <w:rPr>
                <w:rFonts w:eastAsia="SimSun" w:hint="eastAsia"/>
                <w:lang w:eastAsia="zh-CN"/>
              </w:rPr>
              <w:t>X</w:t>
            </w:r>
            <w:r>
              <w:rPr>
                <w:rFonts w:eastAsia="SimSun"/>
                <w:lang w:eastAsia="zh-CN"/>
              </w:rPr>
              <w:t>iaomi</w:t>
            </w:r>
          </w:p>
        </w:tc>
        <w:tc>
          <w:tcPr>
            <w:tcW w:w="7455" w:type="dxa"/>
          </w:tcPr>
          <w:p w14:paraId="555D7330" w14:textId="77777777" w:rsidR="00192437" w:rsidRDefault="008E3F9F">
            <w:pPr>
              <w:spacing w:line="259" w:lineRule="auto"/>
              <w:jc w:val="both"/>
              <w:rPr>
                <w:rFonts w:eastAsia="MS Mincho"/>
                <w:lang w:eastAsia="ja-JP"/>
              </w:rPr>
            </w:pPr>
            <w:bookmarkStart w:id="110" w:name="_Hlk85100500"/>
            <w:r>
              <w:rPr>
                <w:rFonts w:eastAsiaTheme="minorEastAsia" w:hint="eastAsia"/>
                <w:lang w:eastAsia="zh-CN"/>
              </w:rPr>
              <w:t>I</w:t>
            </w:r>
            <w:r>
              <w:rPr>
                <w:rFonts w:eastAsiaTheme="minorEastAsia"/>
                <w:lang w:eastAsia="zh-CN"/>
              </w:rPr>
              <w:t>f there are only limited number of rows (e.g. 3) with N=1 in the combined table, the scheduling flexibility of the legacy PUSCH transmission will be affected. Otherwise, the TDRA table should be configured properly and may need to be enlarged. Another way is just using a 1-bit dynamic indication field to enable or disable TBoMS transmission. Anyway, both are ok for us.</w:t>
            </w:r>
            <w:bookmarkEnd w:id="110"/>
          </w:p>
        </w:tc>
      </w:tr>
      <w:tr w:rsidR="00192437" w14:paraId="4F82059F" w14:textId="77777777" w:rsidTr="00192437">
        <w:tc>
          <w:tcPr>
            <w:tcW w:w="2176" w:type="dxa"/>
          </w:tcPr>
          <w:p w14:paraId="4032F255"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7D876D88" w14:textId="77777777" w:rsidR="00192437" w:rsidRDefault="008E3F9F">
            <w:pPr>
              <w:spacing w:line="259" w:lineRule="auto"/>
              <w:jc w:val="both"/>
              <w:rPr>
                <w:rFonts w:eastAsia="SimSun"/>
                <w:lang w:val="en-US" w:eastAsia="zh-CN"/>
              </w:rPr>
            </w:pPr>
            <w:r>
              <w:rPr>
                <w:rFonts w:eastAsia="SimSun" w:hint="eastAsia"/>
                <w:lang w:val="en-US" w:eastAsia="zh-CN"/>
              </w:rPr>
              <w:t xml:space="preserve">We wonder why TBoMS feature can be enabled by configuring N=1 in the TDRA table. </w:t>
            </w:r>
          </w:p>
        </w:tc>
      </w:tr>
    </w:tbl>
    <w:p w14:paraId="4A1E917B" w14:textId="77777777" w:rsidR="00192437" w:rsidRDefault="00192437">
      <w:pPr>
        <w:jc w:val="both"/>
      </w:pPr>
    </w:p>
    <w:p w14:paraId="11C00B08" w14:textId="77777777" w:rsidR="00192437" w:rsidRDefault="008E3F9F">
      <w:pPr>
        <w:spacing w:after="240"/>
        <w:rPr>
          <w:sz w:val="22"/>
          <w:szCs w:val="22"/>
          <w:lang w:val="en-US"/>
        </w:rPr>
      </w:pPr>
      <w:r>
        <w:rPr>
          <w:sz w:val="22"/>
          <w:szCs w:val="22"/>
          <w:highlight w:val="yellow"/>
          <w:lang w:val="en-US"/>
        </w:rPr>
        <w:t>FL’s comments on October 13</w:t>
      </w:r>
    </w:p>
    <w:p w14:paraId="0F73E23D" w14:textId="77777777" w:rsidR="00192437" w:rsidRDefault="008E3F9F">
      <w:pPr>
        <w:jc w:val="both"/>
        <w:rPr>
          <w:rFonts w:eastAsia="Malgun Gothic"/>
          <w:sz w:val="22"/>
          <w:szCs w:val="22"/>
          <w:lang w:val="en-US" w:eastAsia="ko-KR"/>
        </w:rPr>
      </w:pPr>
      <w:r>
        <w:rPr>
          <w:rFonts w:eastAsia="Malgun Gothic"/>
          <w:sz w:val="22"/>
          <w:szCs w:val="22"/>
          <w:lang w:val="en-US" w:eastAsia="ko-KR"/>
        </w:rPr>
        <w:t xml:space="preserve">Thank you all for your comments so far. </w:t>
      </w:r>
    </w:p>
    <w:p w14:paraId="6BBAF7B4" w14:textId="77777777" w:rsidR="00192437" w:rsidRDefault="008E3F9F">
      <w:pPr>
        <w:jc w:val="both"/>
        <w:rPr>
          <w:rFonts w:eastAsia="Malgun Gothic"/>
          <w:sz w:val="22"/>
          <w:szCs w:val="22"/>
          <w:lang w:val="en-US" w:eastAsia="ko-KR"/>
        </w:rPr>
      </w:pPr>
      <w:r>
        <w:rPr>
          <w:rFonts w:eastAsia="Malgun Gothic"/>
          <w:sz w:val="22"/>
          <w:szCs w:val="22"/>
          <w:lang w:val="en-US" w:eastAsia="ko-KR"/>
        </w:rPr>
        <w:t xml:space="preserve">@ZTE: TBoMS is not enabled by configuring N=1, but rather by indicating a row of the TDRA table for which N&gt;1 is configured. If a row with N=1 is indicated, then TBoMS is not enabled. </w:t>
      </w:r>
    </w:p>
    <w:p w14:paraId="7EBDA168" w14:textId="77777777" w:rsidR="00192437" w:rsidRDefault="008E3F9F">
      <w:pPr>
        <w:jc w:val="both"/>
        <w:rPr>
          <w:rFonts w:eastAsia="Malgun Gothic"/>
          <w:sz w:val="22"/>
          <w:szCs w:val="22"/>
          <w:lang w:val="en-US" w:eastAsia="ko-KR"/>
        </w:rPr>
      </w:pPr>
      <w:r>
        <w:rPr>
          <w:rFonts w:eastAsia="Malgun Gothic"/>
          <w:sz w:val="22"/>
          <w:szCs w:val="22"/>
          <w:lang w:val="en-US" w:eastAsia="ko-KR"/>
        </w:rPr>
        <w:t>Sharp’s comment is retained, and the proposal is modified as follows.</w:t>
      </w:r>
    </w:p>
    <w:p w14:paraId="4BE61E13" w14:textId="77777777" w:rsidR="00192437" w:rsidRDefault="008E3F9F">
      <w:pPr>
        <w:jc w:val="both"/>
        <w:rPr>
          <w:rFonts w:eastAsia="Malgun Gothic"/>
          <w:sz w:val="22"/>
          <w:szCs w:val="22"/>
          <w:lang w:val="en-US" w:eastAsia="ko-KR"/>
        </w:rPr>
      </w:pPr>
      <w:r>
        <w:rPr>
          <w:rFonts w:eastAsia="Malgun Gothic"/>
          <w:sz w:val="22"/>
          <w:szCs w:val="22"/>
          <w:lang w:val="en-US" w:eastAsia="ko-KR"/>
        </w:rPr>
        <w:t>FL’s proposal 11 is thus modified as follows.</w:t>
      </w:r>
    </w:p>
    <w:p w14:paraId="561C8C27" w14:textId="77777777" w:rsidR="00192437" w:rsidRDefault="008E3F9F">
      <w:pPr>
        <w:jc w:val="both"/>
        <w:rPr>
          <w:b/>
          <w:bCs/>
          <w:sz w:val="22"/>
          <w:highlight w:val="yellow"/>
          <w:lang w:val="en-US"/>
        </w:rPr>
      </w:pPr>
      <w:r>
        <w:rPr>
          <w:b/>
          <w:bCs/>
          <w:sz w:val="22"/>
          <w:highlight w:val="yellow"/>
          <w:lang w:val="en-US"/>
        </w:rPr>
        <w:t>FL’s proposal 11-v3</w:t>
      </w:r>
    </w:p>
    <w:p w14:paraId="2039986D" w14:textId="77777777" w:rsidR="00192437" w:rsidRDefault="008E3F9F">
      <w:pPr>
        <w:jc w:val="both"/>
        <w:rPr>
          <w:b/>
          <w:bCs/>
          <w:sz w:val="22"/>
          <w:highlight w:val="yellow"/>
          <w:lang w:val="en-US"/>
        </w:rPr>
      </w:pPr>
      <w:r>
        <w:rPr>
          <w:b/>
          <w:bCs/>
          <w:sz w:val="22"/>
          <w:highlight w:val="yellow"/>
          <w:lang w:val="en-US"/>
        </w:rPr>
        <w:t>For TBoMS transmission in Rel-17:</w:t>
      </w:r>
    </w:p>
    <w:p w14:paraId="5C99426C"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lastRenderedPageBreak/>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7E96053E"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5C541DD3"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208FCB3" w14:textId="77777777" w:rsidR="00192437" w:rsidRDefault="00192437">
      <w:pPr>
        <w:jc w:val="both"/>
        <w:rPr>
          <w:b/>
          <w:bCs/>
          <w:sz w:val="22"/>
          <w:szCs w:val="22"/>
          <w:lang w:val="en-US"/>
        </w:rPr>
      </w:pPr>
    </w:p>
    <w:p w14:paraId="4DD318B9" w14:textId="77777777" w:rsidR="00192437" w:rsidRDefault="008E3F9F">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366845CD" w14:textId="77777777" w:rsidR="00192437" w:rsidRDefault="00192437">
      <w:pPr>
        <w:spacing w:after="240"/>
      </w:pPr>
    </w:p>
    <w:tbl>
      <w:tblPr>
        <w:tblStyle w:val="TableGrid8"/>
        <w:tblW w:w="9761" w:type="dxa"/>
        <w:tblLook w:val="04A0" w:firstRow="1" w:lastRow="0" w:firstColumn="1" w:lastColumn="0" w:noHBand="0" w:noVBand="1"/>
      </w:tblPr>
      <w:tblGrid>
        <w:gridCol w:w="1105"/>
        <w:gridCol w:w="8656"/>
      </w:tblGrid>
      <w:tr w:rsidR="00192437" w14:paraId="64DE24A4"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594AA615" w14:textId="77777777" w:rsidR="00192437" w:rsidRDefault="008E3F9F">
            <w:pPr>
              <w:spacing w:line="259" w:lineRule="auto"/>
              <w:jc w:val="center"/>
              <w:rPr>
                <w:rFonts w:eastAsia="SimSun"/>
              </w:rPr>
            </w:pPr>
            <w:r>
              <w:rPr>
                <w:rFonts w:eastAsia="SimSun"/>
              </w:rPr>
              <w:t>Company</w:t>
            </w:r>
          </w:p>
        </w:tc>
        <w:tc>
          <w:tcPr>
            <w:tcW w:w="8656" w:type="dxa"/>
            <w:vAlign w:val="center"/>
          </w:tcPr>
          <w:p w14:paraId="1FD260F4" w14:textId="77777777" w:rsidR="00192437" w:rsidRDefault="008E3F9F">
            <w:pPr>
              <w:spacing w:line="259" w:lineRule="auto"/>
              <w:jc w:val="center"/>
              <w:rPr>
                <w:rFonts w:eastAsia="SimSun"/>
              </w:rPr>
            </w:pPr>
            <w:r>
              <w:rPr>
                <w:rFonts w:eastAsia="SimSun"/>
              </w:rPr>
              <w:t>Concerns on proposal 11-v3</w:t>
            </w:r>
          </w:p>
        </w:tc>
      </w:tr>
      <w:tr w:rsidR="00192437" w14:paraId="17BF0034" w14:textId="77777777" w:rsidTr="00192437">
        <w:tc>
          <w:tcPr>
            <w:tcW w:w="1105" w:type="dxa"/>
          </w:tcPr>
          <w:p w14:paraId="393083AA" w14:textId="77777777" w:rsidR="00192437" w:rsidRDefault="008E3F9F">
            <w:pPr>
              <w:spacing w:line="259" w:lineRule="auto"/>
              <w:jc w:val="center"/>
              <w:rPr>
                <w:rFonts w:eastAsia="SimSun"/>
                <w:lang w:val="en-US" w:eastAsia="zh-CN"/>
              </w:rPr>
            </w:pPr>
            <w:r>
              <w:rPr>
                <w:rFonts w:eastAsia="SimSun"/>
                <w:lang w:val="en-US" w:eastAsia="zh-CN"/>
              </w:rPr>
              <w:t>Ericsson</w:t>
            </w:r>
          </w:p>
        </w:tc>
        <w:tc>
          <w:tcPr>
            <w:tcW w:w="8656" w:type="dxa"/>
          </w:tcPr>
          <w:p w14:paraId="1537F3AB" w14:textId="77777777" w:rsidR="00192437" w:rsidRDefault="008E3F9F">
            <w:pPr>
              <w:spacing w:line="259" w:lineRule="auto"/>
              <w:jc w:val="both"/>
              <w:rPr>
                <w:rFonts w:eastAsia="SimSun"/>
                <w:b/>
                <w:bCs/>
                <w:lang w:val="en-US" w:eastAsia="zh-CN"/>
              </w:rPr>
            </w:pPr>
            <w:r>
              <w:rPr>
                <w:rFonts w:eastAsia="SimSun"/>
                <w:b/>
                <w:bCs/>
                <w:lang w:val="en-US" w:eastAsia="zh-CN"/>
              </w:rPr>
              <w:t xml:space="preserve">If we agree to this proposal, the UE will dynamically switch between behaviors that are different between TBoMS and Repetition Type A when M&gt;1 (where M is the number of repetitions for Type A as well as for TBoMS in the table).  If the differences are limited, this is probably OK.  However, we already have differences in bit selection, which makes me wonder how retransmission of TBoMS by Type A or vice-versa will work.  Power control should be equivalent for this to work, and this constrains UCI multiplexing pretty heavily.  Overall, this is a very big step, and while it could make fast progress on the TBoMS design, we would rather first check that the underlying mechanisms work.  In our understanding, dynamic switching between Type A with M&gt;1 and TBoMS is a nice to have feature rather than a crucial one for TBoMS.  Therefore, we would propose to </w:t>
            </w:r>
            <w:r>
              <w:rPr>
                <w:rFonts w:eastAsia="SimSun"/>
                <w:b/>
                <w:bCs/>
                <w:color w:val="00B050"/>
                <w:u w:val="single"/>
                <w:lang w:val="en-US" w:eastAsia="zh-CN"/>
              </w:rPr>
              <w:t>update</w:t>
            </w:r>
            <w:r>
              <w:rPr>
                <w:rFonts w:eastAsia="SimSun"/>
                <w:b/>
                <w:bCs/>
                <w:color w:val="00B050"/>
                <w:lang w:val="en-US" w:eastAsia="zh-CN"/>
              </w:rPr>
              <w:t xml:space="preserve"> </w:t>
            </w:r>
            <w:r>
              <w:rPr>
                <w:rFonts w:eastAsia="SimSun"/>
                <w:b/>
                <w:bCs/>
                <w:lang w:val="en-US" w:eastAsia="zh-CN"/>
              </w:rPr>
              <w:t>the agreement to the following:</w:t>
            </w:r>
          </w:p>
          <w:p w14:paraId="1E8B919C" w14:textId="77777777" w:rsidR="00192437" w:rsidRDefault="008E3F9F">
            <w:pPr>
              <w:pStyle w:val="ListParagraph"/>
              <w:numPr>
                <w:ilvl w:val="0"/>
                <w:numId w:val="68"/>
              </w:numPr>
              <w:spacing w:line="259" w:lineRule="auto"/>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6B5DC0C5" w14:textId="77777777" w:rsidR="00192437" w:rsidRDefault="008E3F9F">
            <w:pPr>
              <w:pStyle w:val="ListParagraph"/>
              <w:numPr>
                <w:ilvl w:val="0"/>
                <w:numId w:val="68"/>
              </w:numPr>
              <w:spacing w:line="259" w:lineRule="auto"/>
              <w:jc w:val="both"/>
              <w:rPr>
                <w:b/>
                <w:bCs/>
                <w:sz w:val="22"/>
                <w:highlight w:val="yellow"/>
                <w:lang w:val="en-US"/>
              </w:rPr>
            </w:pPr>
            <w:r>
              <w:rPr>
                <w:b/>
                <w:bCs/>
                <w:sz w:val="22"/>
                <w:highlight w:val="yellow"/>
                <w:lang w:val="en-US"/>
              </w:rPr>
              <w:t xml:space="preserve">Dynamic switching between TBoMS transmission and the legacy PUSCH transmission by using a row in the TDRA table is supported </w:t>
            </w:r>
            <w:r>
              <w:rPr>
                <w:b/>
                <w:bCs/>
                <w:color w:val="00B050"/>
                <w:sz w:val="22"/>
                <w:highlight w:val="yellow"/>
                <w:u w:val="single"/>
                <w:lang w:val="en-US"/>
              </w:rPr>
              <w:t>at least for the legacy PUSCH, i.e. the {N=1, M=1} case</w:t>
            </w:r>
            <w:r>
              <w:rPr>
                <w:b/>
                <w:bCs/>
                <w:sz w:val="22"/>
                <w:highlight w:val="yellow"/>
                <w:lang w:val="en-US"/>
              </w:rPr>
              <w:t>.</w:t>
            </w:r>
          </w:p>
          <w:p w14:paraId="06B94121" w14:textId="77777777" w:rsidR="00192437" w:rsidRDefault="008E3F9F">
            <w:pPr>
              <w:pStyle w:val="ListParagraph"/>
              <w:numPr>
                <w:ilvl w:val="1"/>
                <w:numId w:val="67"/>
              </w:numPr>
              <w:spacing w:line="259" w:lineRule="auto"/>
              <w:jc w:val="both"/>
              <w:rPr>
                <w:b/>
                <w:bCs/>
                <w:sz w:val="22"/>
                <w:highlight w:val="yellow"/>
                <w:lang w:val="en-US"/>
              </w:rPr>
            </w:pPr>
            <w:r>
              <w:rPr>
                <w:b/>
                <w:bCs/>
                <w:sz w:val="22"/>
                <w:highlight w:val="yellow"/>
                <w:lang w:val="en-US"/>
              </w:rPr>
              <w:t>FFS: details, e.g., TBoMS is enabled when N&gt;1, where N is the number of allocated slots for a single TBoMS.</w:t>
            </w:r>
          </w:p>
          <w:p w14:paraId="0C043056" w14:textId="77777777" w:rsidR="00192437" w:rsidRDefault="008E3F9F">
            <w:pPr>
              <w:spacing w:line="259" w:lineRule="auto"/>
              <w:jc w:val="both"/>
              <w:rPr>
                <w:rFonts w:eastAsia="SimSun"/>
                <w:b/>
                <w:bCs/>
                <w:lang w:val="en-US" w:eastAsia="zh-CN"/>
              </w:rPr>
            </w:pPr>
            <w:r>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p>
        </w:tc>
      </w:tr>
      <w:tr w:rsidR="00192437" w14:paraId="14E0DB8E" w14:textId="77777777" w:rsidTr="00192437">
        <w:tc>
          <w:tcPr>
            <w:tcW w:w="1105" w:type="dxa"/>
          </w:tcPr>
          <w:p w14:paraId="15777DC5" w14:textId="77777777" w:rsidR="00192437" w:rsidRDefault="00192437">
            <w:pPr>
              <w:spacing w:line="259" w:lineRule="auto"/>
              <w:jc w:val="both"/>
              <w:rPr>
                <w:rFonts w:eastAsia="MS Mincho"/>
                <w:lang w:eastAsia="ja-JP"/>
              </w:rPr>
            </w:pPr>
          </w:p>
        </w:tc>
        <w:tc>
          <w:tcPr>
            <w:tcW w:w="8656" w:type="dxa"/>
          </w:tcPr>
          <w:p w14:paraId="2420AEDB" w14:textId="77777777" w:rsidR="00192437" w:rsidRDefault="00192437">
            <w:pPr>
              <w:spacing w:line="259" w:lineRule="auto"/>
              <w:jc w:val="both"/>
              <w:rPr>
                <w:rFonts w:eastAsia="SimSun"/>
              </w:rPr>
            </w:pPr>
          </w:p>
        </w:tc>
      </w:tr>
      <w:tr w:rsidR="00192437" w14:paraId="7C7AE2C6" w14:textId="77777777" w:rsidTr="00192437">
        <w:tc>
          <w:tcPr>
            <w:tcW w:w="1105" w:type="dxa"/>
          </w:tcPr>
          <w:p w14:paraId="1153A1D1" w14:textId="77777777" w:rsidR="00192437" w:rsidRDefault="00192437">
            <w:pPr>
              <w:spacing w:line="259" w:lineRule="auto"/>
              <w:jc w:val="both"/>
              <w:rPr>
                <w:rFonts w:eastAsia="SimSun"/>
              </w:rPr>
            </w:pPr>
          </w:p>
        </w:tc>
        <w:tc>
          <w:tcPr>
            <w:tcW w:w="8656" w:type="dxa"/>
          </w:tcPr>
          <w:p w14:paraId="5073907D" w14:textId="77777777" w:rsidR="00192437" w:rsidRDefault="00192437">
            <w:pPr>
              <w:spacing w:line="259" w:lineRule="auto"/>
              <w:jc w:val="both"/>
              <w:rPr>
                <w:rFonts w:eastAsia="SimSun"/>
              </w:rPr>
            </w:pPr>
          </w:p>
        </w:tc>
      </w:tr>
    </w:tbl>
    <w:p w14:paraId="115ABE31" w14:textId="77777777" w:rsidR="00192437" w:rsidRDefault="00192437">
      <w:pPr>
        <w:jc w:val="both"/>
        <w:rPr>
          <w:sz w:val="22"/>
          <w:highlight w:val="yellow"/>
          <w:lang w:val="en-US"/>
        </w:rPr>
      </w:pPr>
    </w:p>
    <w:p w14:paraId="613F25CE" w14:textId="77777777" w:rsidR="00192437" w:rsidRDefault="008E3F9F">
      <w:pPr>
        <w:jc w:val="both"/>
        <w:rPr>
          <w:sz w:val="22"/>
        </w:rPr>
      </w:pPr>
      <w:r>
        <w:rPr>
          <w:sz w:val="22"/>
          <w:highlight w:val="yellow"/>
        </w:rPr>
        <w:t>FL’s comments on October 14</w:t>
      </w:r>
    </w:p>
    <w:p w14:paraId="4E9A3F07" w14:textId="77777777" w:rsidR="00192437" w:rsidRDefault="008E3F9F">
      <w:pPr>
        <w:jc w:val="both"/>
        <w:rPr>
          <w:sz w:val="22"/>
          <w:lang w:val="en-US"/>
        </w:rPr>
      </w:pPr>
      <w:r>
        <w:rPr>
          <w:sz w:val="22"/>
          <w:lang w:val="en-US"/>
        </w:rPr>
        <w:t>Thank you for your comments. I understand that this decision steers the design in a very precise direction and, as such, it should be carefully taken. From FL’s understanding, the possible combinations offered by the proposed signaling are:</w:t>
      </w:r>
    </w:p>
    <w:tbl>
      <w:tblPr>
        <w:tblStyle w:val="TableGrid8"/>
        <w:tblW w:w="0" w:type="auto"/>
        <w:tblLook w:val="04A0" w:firstRow="1" w:lastRow="0" w:firstColumn="1" w:lastColumn="0" w:noHBand="0" w:noVBand="1"/>
      </w:tblPr>
      <w:tblGrid>
        <w:gridCol w:w="1871"/>
        <w:gridCol w:w="1964"/>
        <w:gridCol w:w="2042"/>
        <w:gridCol w:w="1961"/>
        <w:gridCol w:w="1747"/>
        <w:gridCol w:w="38"/>
      </w:tblGrid>
      <w:tr w:rsidR="00192437" w14:paraId="23B8963D" w14:textId="77777777" w:rsidTr="00192437">
        <w:trPr>
          <w:cnfStyle w:val="100000000000" w:firstRow="1" w:lastRow="0" w:firstColumn="0" w:lastColumn="0" w:oddVBand="0" w:evenVBand="0" w:oddHBand="0" w:evenHBand="0" w:firstRowFirstColumn="0" w:firstRowLastColumn="0" w:lastRowFirstColumn="0" w:lastRowLastColumn="0"/>
        </w:trPr>
        <w:tc>
          <w:tcPr>
            <w:tcW w:w="1882" w:type="dxa"/>
          </w:tcPr>
          <w:p w14:paraId="0E70DEAA" w14:textId="77777777" w:rsidR="00192437" w:rsidRDefault="00192437">
            <w:pPr>
              <w:spacing w:line="259" w:lineRule="auto"/>
              <w:jc w:val="both"/>
              <w:rPr>
                <w:sz w:val="22"/>
                <w:lang w:val="en-US"/>
              </w:rPr>
            </w:pPr>
          </w:p>
        </w:tc>
        <w:tc>
          <w:tcPr>
            <w:tcW w:w="1972" w:type="dxa"/>
            <w:vAlign w:val="center"/>
          </w:tcPr>
          <w:p w14:paraId="1B1AE18C" w14:textId="77777777" w:rsidR="00192437" w:rsidRDefault="008E3F9F">
            <w:pPr>
              <w:spacing w:line="259" w:lineRule="auto"/>
              <w:jc w:val="center"/>
              <w:rPr>
                <w:sz w:val="22"/>
                <w:lang w:val="en-US"/>
              </w:rPr>
            </w:pPr>
            <w:r>
              <w:rPr>
                <w:sz w:val="22"/>
                <w:lang w:val="en-US"/>
              </w:rPr>
              <w:t>Single slot PUSCH</w:t>
            </w:r>
          </w:p>
        </w:tc>
        <w:tc>
          <w:tcPr>
            <w:tcW w:w="2049" w:type="dxa"/>
            <w:vAlign w:val="center"/>
          </w:tcPr>
          <w:p w14:paraId="714B7DC4" w14:textId="77777777" w:rsidR="00192437" w:rsidRDefault="008E3F9F">
            <w:pPr>
              <w:spacing w:line="259" w:lineRule="auto"/>
              <w:jc w:val="center"/>
              <w:rPr>
                <w:sz w:val="22"/>
                <w:lang w:val="en-US"/>
              </w:rPr>
            </w:pPr>
            <w:r>
              <w:rPr>
                <w:sz w:val="22"/>
                <w:lang w:val="en-US"/>
              </w:rPr>
              <w:t>Type A PUSCH repetitions</w:t>
            </w:r>
          </w:p>
        </w:tc>
        <w:tc>
          <w:tcPr>
            <w:tcW w:w="1969" w:type="dxa"/>
            <w:vAlign w:val="center"/>
          </w:tcPr>
          <w:p w14:paraId="7824B419" w14:textId="77777777" w:rsidR="00192437" w:rsidRDefault="008E3F9F">
            <w:pPr>
              <w:spacing w:line="259" w:lineRule="auto"/>
              <w:jc w:val="center"/>
              <w:rPr>
                <w:sz w:val="22"/>
                <w:lang w:val="en-US"/>
              </w:rPr>
            </w:pPr>
            <w:r>
              <w:rPr>
                <w:sz w:val="22"/>
                <w:lang w:val="en-US"/>
              </w:rPr>
              <w:t>TBoMS</w:t>
            </w:r>
          </w:p>
        </w:tc>
        <w:tc>
          <w:tcPr>
            <w:tcW w:w="1751" w:type="dxa"/>
            <w:gridSpan w:val="2"/>
          </w:tcPr>
          <w:p w14:paraId="331E1280" w14:textId="77777777" w:rsidR="00192437" w:rsidRDefault="008E3F9F">
            <w:pPr>
              <w:spacing w:line="259" w:lineRule="auto"/>
              <w:jc w:val="center"/>
              <w:rPr>
                <w:sz w:val="22"/>
                <w:lang w:val="en-US"/>
              </w:rPr>
            </w:pPr>
            <w:r>
              <w:rPr>
                <w:sz w:val="22"/>
                <w:lang w:val="en-US"/>
              </w:rPr>
              <w:t>TBoMS repetitions</w:t>
            </w:r>
          </w:p>
        </w:tc>
      </w:tr>
      <w:tr w:rsidR="00192437" w14:paraId="6CBCC4DD" w14:textId="77777777" w:rsidTr="00192437">
        <w:trPr>
          <w:gridAfter w:val="1"/>
          <w:wAfter w:w="38" w:type="dxa"/>
        </w:trPr>
        <w:tc>
          <w:tcPr>
            <w:tcW w:w="1882" w:type="dxa"/>
          </w:tcPr>
          <w:p w14:paraId="7B685E8D" w14:textId="77777777" w:rsidR="00192437" w:rsidRDefault="008E3F9F">
            <w:pPr>
              <w:spacing w:line="259" w:lineRule="auto"/>
              <w:jc w:val="center"/>
              <w:rPr>
                <w:sz w:val="22"/>
                <w:lang w:val="en-US"/>
              </w:rPr>
            </w:pPr>
            <w:r>
              <w:rPr>
                <w:sz w:val="22"/>
                <w:lang w:val="en-US"/>
              </w:rPr>
              <w:t>N=1, M =1</w:t>
            </w:r>
          </w:p>
        </w:tc>
        <w:tc>
          <w:tcPr>
            <w:tcW w:w="1972" w:type="dxa"/>
          </w:tcPr>
          <w:p w14:paraId="6E00307F"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2049" w:type="dxa"/>
          </w:tcPr>
          <w:p w14:paraId="185159EC" w14:textId="77777777" w:rsidR="00192437" w:rsidRDefault="008E3F9F">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969" w:type="dxa"/>
          </w:tcPr>
          <w:p w14:paraId="03F367DD" w14:textId="77777777" w:rsidR="00192437" w:rsidRDefault="008E3F9F">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751" w:type="dxa"/>
          </w:tcPr>
          <w:p w14:paraId="2BE43472" w14:textId="77777777" w:rsidR="00192437" w:rsidRDefault="008E3F9F">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r>
      <w:tr w:rsidR="00192437" w14:paraId="005F0AAE" w14:textId="77777777" w:rsidTr="00192437">
        <w:trPr>
          <w:gridAfter w:val="1"/>
          <w:wAfter w:w="38" w:type="dxa"/>
        </w:trPr>
        <w:tc>
          <w:tcPr>
            <w:tcW w:w="1882" w:type="dxa"/>
          </w:tcPr>
          <w:p w14:paraId="20D94F1E" w14:textId="77777777" w:rsidR="00192437" w:rsidRDefault="008E3F9F">
            <w:pPr>
              <w:spacing w:line="259" w:lineRule="auto"/>
              <w:jc w:val="center"/>
              <w:rPr>
                <w:sz w:val="22"/>
                <w:lang w:val="en-US"/>
              </w:rPr>
            </w:pPr>
            <w:r>
              <w:rPr>
                <w:sz w:val="22"/>
                <w:lang w:val="en-US"/>
              </w:rPr>
              <w:t>N=1, M&gt;1</w:t>
            </w:r>
          </w:p>
        </w:tc>
        <w:tc>
          <w:tcPr>
            <w:tcW w:w="1972" w:type="dxa"/>
          </w:tcPr>
          <w:p w14:paraId="4BBCFD0D"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2C44BCAE"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969" w:type="dxa"/>
          </w:tcPr>
          <w:p w14:paraId="64073AB2"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0463B68E"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92437" w14:paraId="68758415" w14:textId="77777777" w:rsidTr="00192437">
        <w:trPr>
          <w:gridAfter w:val="1"/>
          <w:wAfter w:w="38" w:type="dxa"/>
        </w:trPr>
        <w:tc>
          <w:tcPr>
            <w:tcW w:w="1882" w:type="dxa"/>
          </w:tcPr>
          <w:p w14:paraId="59296550" w14:textId="77777777" w:rsidR="00192437" w:rsidRDefault="008E3F9F">
            <w:pPr>
              <w:spacing w:line="259" w:lineRule="auto"/>
              <w:jc w:val="center"/>
              <w:rPr>
                <w:sz w:val="22"/>
                <w:lang w:val="en-US"/>
              </w:rPr>
            </w:pPr>
            <w:r>
              <w:rPr>
                <w:sz w:val="22"/>
                <w:lang w:val="en-US"/>
              </w:rPr>
              <w:t>N&gt;1, M=1</w:t>
            </w:r>
          </w:p>
        </w:tc>
        <w:tc>
          <w:tcPr>
            <w:tcW w:w="1972" w:type="dxa"/>
          </w:tcPr>
          <w:p w14:paraId="24209F6F"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1291205F"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64939515"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751" w:type="dxa"/>
          </w:tcPr>
          <w:p w14:paraId="0CCB25CB"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92437" w14:paraId="5E442511" w14:textId="77777777" w:rsidTr="00192437">
        <w:trPr>
          <w:gridAfter w:val="1"/>
          <w:wAfter w:w="38" w:type="dxa"/>
        </w:trPr>
        <w:tc>
          <w:tcPr>
            <w:tcW w:w="1882" w:type="dxa"/>
          </w:tcPr>
          <w:p w14:paraId="7F590153" w14:textId="77777777" w:rsidR="00192437" w:rsidRDefault="008E3F9F">
            <w:pPr>
              <w:spacing w:line="259" w:lineRule="auto"/>
              <w:jc w:val="center"/>
              <w:rPr>
                <w:sz w:val="22"/>
                <w:lang w:val="en-US"/>
              </w:rPr>
            </w:pPr>
            <w:r>
              <w:rPr>
                <w:sz w:val="22"/>
                <w:lang w:val="en-US"/>
              </w:rPr>
              <w:t>N&gt;1, M&gt;1</w:t>
            </w:r>
          </w:p>
        </w:tc>
        <w:tc>
          <w:tcPr>
            <w:tcW w:w="1972" w:type="dxa"/>
          </w:tcPr>
          <w:p w14:paraId="1494DC58"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2DD5D3F1"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7F309253"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056A68D3"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r>
    </w:tbl>
    <w:p w14:paraId="774EE2C7" w14:textId="77777777" w:rsidR="00192437" w:rsidRDefault="00192437">
      <w:pPr>
        <w:jc w:val="both"/>
        <w:rPr>
          <w:sz w:val="22"/>
          <w:lang w:val="en-US"/>
        </w:rPr>
      </w:pPr>
    </w:p>
    <w:p w14:paraId="285ED1D3" w14:textId="77777777" w:rsidR="00192437" w:rsidRDefault="008E3F9F">
      <w:pPr>
        <w:jc w:val="both"/>
        <w:rPr>
          <w:sz w:val="22"/>
          <w:lang w:val="en-US"/>
        </w:rPr>
      </w:pPr>
      <w:r>
        <w:rPr>
          <w:sz w:val="22"/>
          <w:lang w:val="en-US"/>
        </w:rPr>
        <w:t xml:space="preserve">The dynamic switching between each of these configurations would be possible via DCI in the case of DG or CG-PUSCH Type-2. In this sense, the signaling does not seem less powerful than the existing for switching between single slot PUSCH and Type A PUSCH repetitions. </w:t>
      </w:r>
    </w:p>
    <w:p w14:paraId="58A443EC" w14:textId="77777777" w:rsidR="00192437" w:rsidRDefault="008E3F9F">
      <w:pPr>
        <w:jc w:val="both"/>
        <w:rPr>
          <w:sz w:val="22"/>
          <w:lang w:val="en-US"/>
        </w:rPr>
      </w:pPr>
      <w:r>
        <w:rPr>
          <w:sz w:val="22"/>
          <w:lang w:val="en-US"/>
        </w:rPr>
        <w:t>In this context, I am not sure I see the implications that Ericsson hints as concerning UCI multiplexing and power control which, in my view, are related only to UCI multiplexing and power control, and not to the signaling for enabling/disabling TBoMS.</w:t>
      </w:r>
    </w:p>
    <w:p w14:paraId="30CE9E62" w14:textId="77777777" w:rsidR="00192437" w:rsidRDefault="008E3F9F">
      <w:pPr>
        <w:jc w:val="both"/>
        <w:rPr>
          <w:sz w:val="22"/>
          <w:lang w:val="en-US"/>
        </w:rPr>
      </w:pPr>
      <w:r>
        <w:rPr>
          <w:sz w:val="22"/>
          <w:lang w:val="en-US"/>
        </w:rPr>
        <w:t xml:space="preserve">Conversely, I see the implications previously highlighted by Xiaomi concerning the flexibility of this signaling. Indeed, the fact that four types of parameter combinations can exist in the table, then only few rows may be available for each of the combinations, assuming NW wants to configure all of them via RRC. However, this does not seem to be a huge issue for a first basic definition of the TBoMS feature, in my view. Indeed, NW would always have the possibility to decide what to configure, and in which direction skewing the number of rows associated to each of the four possible combinations when configuring the UE-specific TDRA table. </w:t>
      </w:r>
    </w:p>
    <w:p w14:paraId="019EF3CA" w14:textId="77777777" w:rsidR="00192437" w:rsidRDefault="008E3F9F">
      <w:pPr>
        <w:jc w:val="both"/>
        <w:rPr>
          <w:sz w:val="22"/>
        </w:rPr>
      </w:pPr>
      <w:r>
        <w:rPr>
          <w:sz w:val="22"/>
          <w:lang w:val="en-US"/>
        </w:rPr>
        <w:t xml:space="preserve">Only one </w:t>
      </w:r>
      <w:r>
        <w:rPr>
          <w:sz w:val="22"/>
        </w:rPr>
        <w:t>alternative to this approach exists, and this is the addition of an external 1-bit semi-static configuration, or dynamic indication, to enable or disable TBoMS transmission. In this case, such 1-bit configuration/indication would tell the UE whether the column of the TDRA table indicating N is to be considered (TBoMS) or not (legacy PUSCH) for the scheduled PUSCH transmission. Thus, there would be no need to support N=1.</w:t>
      </w:r>
    </w:p>
    <w:p w14:paraId="49FB4C39" w14:textId="77777777" w:rsidR="00192437" w:rsidRDefault="008E3F9F">
      <w:pPr>
        <w:jc w:val="both"/>
        <w:rPr>
          <w:sz w:val="22"/>
          <w:lang w:val="en-US"/>
        </w:rPr>
      </w:pPr>
      <w:r>
        <w:rPr>
          <w:sz w:val="22"/>
          <w:lang w:val="en-US"/>
        </w:rPr>
        <w:t>Now, the reason why FL’s proposal 11-v3 has been formulated like this is that it is supported by at least 14 companies (and for now objected only by 1). I think that, given that both Options have pros and cons, and are technically feasible, it does not see unreasonable from FL’s perspective to propose agreeing on the current version of FL’s proposal 11-v3, without overcomplicating it.</w:t>
      </w:r>
    </w:p>
    <w:p w14:paraId="48A7F742" w14:textId="77777777" w:rsidR="00192437" w:rsidRDefault="008E3F9F">
      <w:pPr>
        <w:jc w:val="both"/>
        <w:rPr>
          <w:sz w:val="22"/>
          <w:lang w:val="en-US"/>
        </w:rPr>
      </w:pPr>
      <w:r>
        <w:rPr>
          <w:sz w:val="22"/>
          <w:lang w:val="en-US"/>
        </w:rPr>
        <w:t xml:space="preserve">After all, and aside the above considerations related to the full control NW would have on each configuration, I guess it is not to be excluded that future extensions to the max number of rows the UE-specific TDRA table can have may be considered by RAN1. Therefore, if any flexibility problem were to be seen on the field, further relatively straightforward enhancements could still be performed. </w:t>
      </w:r>
    </w:p>
    <w:p w14:paraId="6EC56807" w14:textId="77777777" w:rsidR="00192437" w:rsidRDefault="008E3F9F">
      <w:pPr>
        <w:jc w:val="both"/>
        <w:rPr>
          <w:sz w:val="22"/>
          <w:lang w:val="en-US"/>
        </w:rPr>
      </w:pPr>
      <w:r>
        <w:rPr>
          <w:sz w:val="22"/>
          <w:lang w:val="en-US"/>
        </w:rPr>
        <w:t xml:space="preserve">I would then keep the proposal in its current form and ask companies to add any further comment they may have on this on the table below. I would appreciate if you commented </w:t>
      </w:r>
      <w:r>
        <w:rPr>
          <w:b/>
          <w:bCs/>
          <w:color w:val="FF0000"/>
          <w:sz w:val="22"/>
          <w:lang w:val="en-US"/>
        </w:rPr>
        <w:t>only in case of strong concerns</w:t>
      </w:r>
      <w:r>
        <w:rPr>
          <w:sz w:val="22"/>
          <w:lang w:val="en-US"/>
        </w:rPr>
        <w:t>.</w:t>
      </w:r>
    </w:p>
    <w:p w14:paraId="2634D892" w14:textId="77777777" w:rsidR="00192437" w:rsidRDefault="008E3F9F">
      <w:pPr>
        <w:jc w:val="both"/>
        <w:rPr>
          <w:b/>
          <w:bCs/>
          <w:sz w:val="22"/>
          <w:highlight w:val="yellow"/>
          <w:lang w:val="en-US"/>
        </w:rPr>
      </w:pPr>
      <w:r>
        <w:rPr>
          <w:b/>
          <w:bCs/>
          <w:sz w:val="22"/>
          <w:highlight w:val="yellow"/>
          <w:lang w:val="en-US"/>
        </w:rPr>
        <w:t>FL’s proposal 11-v3</w:t>
      </w:r>
    </w:p>
    <w:p w14:paraId="54650E9D" w14:textId="77777777" w:rsidR="00192437" w:rsidRDefault="008E3F9F">
      <w:pPr>
        <w:jc w:val="both"/>
        <w:rPr>
          <w:b/>
          <w:bCs/>
          <w:sz w:val="22"/>
          <w:highlight w:val="yellow"/>
          <w:lang w:val="en-US"/>
        </w:rPr>
      </w:pPr>
      <w:r>
        <w:rPr>
          <w:b/>
          <w:bCs/>
          <w:sz w:val="22"/>
          <w:highlight w:val="yellow"/>
          <w:lang w:val="en-US"/>
        </w:rPr>
        <w:t>For TBoMS transmission in Rel-17:</w:t>
      </w:r>
    </w:p>
    <w:p w14:paraId="43EE7201"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2D986974"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4B125FDB"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1AF430CC" w14:textId="77777777" w:rsidR="00192437" w:rsidRDefault="00192437">
      <w:pPr>
        <w:jc w:val="both"/>
        <w:rPr>
          <w:sz w:val="22"/>
          <w:lang w:val="en-US"/>
        </w:rPr>
      </w:pPr>
    </w:p>
    <w:tbl>
      <w:tblPr>
        <w:tblStyle w:val="TableGrid8"/>
        <w:tblW w:w="9761" w:type="dxa"/>
        <w:tblLook w:val="04A0" w:firstRow="1" w:lastRow="0" w:firstColumn="1" w:lastColumn="0" w:noHBand="0" w:noVBand="1"/>
      </w:tblPr>
      <w:tblGrid>
        <w:gridCol w:w="1105"/>
        <w:gridCol w:w="8656"/>
      </w:tblGrid>
      <w:tr w:rsidR="00192437" w14:paraId="10CDDA16"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2500CC97" w14:textId="77777777" w:rsidR="00192437" w:rsidRDefault="008E3F9F">
            <w:pPr>
              <w:spacing w:line="259" w:lineRule="auto"/>
              <w:jc w:val="center"/>
              <w:rPr>
                <w:rFonts w:eastAsia="SimSun"/>
              </w:rPr>
            </w:pPr>
            <w:r>
              <w:rPr>
                <w:rFonts w:eastAsia="SimSun"/>
              </w:rPr>
              <w:t>Company</w:t>
            </w:r>
          </w:p>
        </w:tc>
        <w:tc>
          <w:tcPr>
            <w:tcW w:w="8656" w:type="dxa"/>
            <w:vAlign w:val="center"/>
          </w:tcPr>
          <w:p w14:paraId="2AB58576" w14:textId="77777777" w:rsidR="00192437" w:rsidRDefault="008E3F9F">
            <w:pPr>
              <w:spacing w:line="259" w:lineRule="auto"/>
              <w:jc w:val="center"/>
              <w:rPr>
                <w:rFonts w:eastAsia="SimSun"/>
              </w:rPr>
            </w:pPr>
            <w:r>
              <w:rPr>
                <w:rFonts w:eastAsia="SimSun"/>
              </w:rPr>
              <w:t>Concerns on proposal 11-v3</w:t>
            </w:r>
          </w:p>
        </w:tc>
      </w:tr>
      <w:tr w:rsidR="00192437" w14:paraId="6ED40FDC" w14:textId="77777777" w:rsidTr="00192437">
        <w:tc>
          <w:tcPr>
            <w:tcW w:w="1105" w:type="dxa"/>
          </w:tcPr>
          <w:p w14:paraId="443425C7" w14:textId="77777777" w:rsidR="00192437" w:rsidRDefault="008E3F9F">
            <w:pPr>
              <w:spacing w:line="259" w:lineRule="auto"/>
              <w:jc w:val="center"/>
              <w:rPr>
                <w:rFonts w:eastAsia="SimSun"/>
                <w:lang w:val="en-US" w:eastAsia="zh-CN"/>
              </w:rPr>
            </w:pPr>
            <w:r>
              <w:rPr>
                <w:rFonts w:eastAsia="SimSun"/>
                <w:lang w:val="en-US" w:eastAsia="zh-CN"/>
              </w:rPr>
              <w:t>Ericsson</w:t>
            </w:r>
          </w:p>
        </w:tc>
        <w:tc>
          <w:tcPr>
            <w:tcW w:w="8656" w:type="dxa"/>
          </w:tcPr>
          <w:p w14:paraId="1F9A2E71" w14:textId="77777777" w:rsidR="00192437" w:rsidRDefault="008E3F9F">
            <w:pPr>
              <w:spacing w:line="259" w:lineRule="auto"/>
              <w:jc w:val="both"/>
              <w:rPr>
                <w:rFonts w:eastAsia="SimSun"/>
                <w:lang w:val="en-US" w:eastAsia="zh-CN"/>
              </w:rPr>
            </w:pPr>
            <w:r>
              <w:rPr>
                <w:rFonts w:eastAsia="SimSun"/>
                <w:lang w:val="en-US" w:eastAsia="zh-CN"/>
              </w:rPr>
              <w:t xml:space="preserve">To dynamic switching between Type A PUSCH repetition (i.e. with M&gt;1) and TBoMS (with N&gt;1 and M&gt;=1) is not motivated by performance as far as we can see.  The performance of TBoMS is generally as good or slightly better than Type A (if there are no gains, why are we specifying TBoMS?).  So we don’t </w:t>
            </w:r>
            <w:r>
              <w:rPr>
                <w:rFonts w:eastAsia="SimSun"/>
                <w:lang w:val="en-US" w:eastAsia="zh-CN"/>
              </w:rPr>
              <w:lastRenderedPageBreak/>
              <w:t xml:space="preserve">see a need to switch to Type A repetition, although we do see the need to adapt to changing channel conditions and to allow for N=1, M=1.   </w:t>
            </w:r>
          </w:p>
          <w:p w14:paraId="78F47525" w14:textId="77777777" w:rsidR="00192437" w:rsidRDefault="008E3F9F">
            <w:pPr>
              <w:spacing w:line="259" w:lineRule="auto"/>
              <w:jc w:val="both"/>
              <w:rPr>
                <w:rFonts w:eastAsia="SimSun"/>
                <w:lang w:val="en-US" w:eastAsia="zh-CN"/>
              </w:rPr>
            </w:pPr>
            <w:r>
              <w:rPr>
                <w:rFonts w:eastAsia="SimSun"/>
                <w:lang w:val="en-US" w:eastAsia="zh-CN"/>
              </w:rPr>
              <w:t>Then the question is if this dynamic switching can have drawbacks, since Type A and TBoMS may be quite similar, but of course will not be identical, ways of transmission, and switching between them may not be seamless.  To the extent that they are separate ‘modes’ of transmission that need to be maintained over time, there can be impacts from dynamic switching between them.</w:t>
            </w:r>
          </w:p>
          <w:p w14:paraId="553F1350" w14:textId="77777777" w:rsidR="00192437" w:rsidRDefault="008E3F9F">
            <w:pPr>
              <w:spacing w:line="259" w:lineRule="auto"/>
              <w:jc w:val="both"/>
              <w:rPr>
                <w:rFonts w:eastAsia="SimSun"/>
                <w:lang w:val="en-US" w:eastAsia="zh-CN"/>
              </w:rPr>
            </w:pPr>
            <w:r>
              <w:rPr>
                <w:rFonts w:eastAsia="SimSun"/>
                <w:lang w:val="en-US" w:eastAsia="zh-CN"/>
              </w:rPr>
              <w:t xml:space="preserve">One example is retransmission. A first TBoMS transmission will have a certain TBS, and a Type A with the same number of slots will have a different TBS.  So switching retransmission between Type A and TBoMS is not obvious to me. </w:t>
            </w:r>
          </w:p>
          <w:p w14:paraId="6FD4BC1A" w14:textId="77777777" w:rsidR="00192437" w:rsidRDefault="008E3F9F">
            <w:pPr>
              <w:spacing w:line="259" w:lineRule="auto"/>
              <w:jc w:val="both"/>
              <w:rPr>
                <w:rFonts w:eastAsia="SimSun"/>
                <w:lang w:val="en-US" w:eastAsia="zh-CN"/>
              </w:rPr>
            </w:pPr>
            <w:r>
              <w:rPr>
                <w:rFonts w:eastAsia="SimSun"/>
                <w:lang w:val="en-US" w:eastAsia="zh-CN"/>
              </w:rPr>
              <w:t>There could be other problems, such as differences in UCI multiplexing, which then may make timelines messy.  But this may not be an issue given the direction we are going, though.</w:t>
            </w:r>
          </w:p>
          <w:p w14:paraId="4F411BB1" w14:textId="77777777" w:rsidR="00192437" w:rsidRDefault="008E3F9F">
            <w:pPr>
              <w:spacing w:line="259" w:lineRule="auto"/>
              <w:jc w:val="both"/>
              <w:rPr>
                <w:rFonts w:eastAsia="SimSun"/>
                <w:lang w:val="en-US" w:eastAsia="zh-CN"/>
              </w:rPr>
            </w:pPr>
            <w:r>
              <w:rPr>
                <w:rFonts w:eastAsia="SimSun"/>
                <w:lang w:val="en-US" w:eastAsia="zh-CN"/>
              </w:rPr>
              <w:t>In general, I think we’re supporting functionality that is not really motivated by performance gains, and that could (but may not) have significant unforeseen complications.  I am certainly open to considering it further, but think RAN1 should look into the details before taking this big step of dynamically switching between repetition Type A and TBoMS.</w:t>
            </w:r>
          </w:p>
          <w:p w14:paraId="0FD04506" w14:textId="77777777" w:rsidR="00192437" w:rsidRDefault="008E3F9F">
            <w:pPr>
              <w:spacing w:line="259" w:lineRule="auto"/>
              <w:jc w:val="both"/>
              <w:rPr>
                <w:rFonts w:eastAsia="SimSun"/>
                <w:lang w:val="en-US" w:eastAsia="zh-CN"/>
              </w:rPr>
            </w:pPr>
            <w:r>
              <w:rPr>
                <w:rFonts w:eastAsia="SimSun"/>
                <w:lang w:val="en-US" w:eastAsia="zh-CN"/>
              </w:rPr>
              <w:t>So I continue to propose the modification:</w:t>
            </w:r>
          </w:p>
          <w:p w14:paraId="43F4A3FD" w14:textId="77777777" w:rsidR="00192437" w:rsidRDefault="008E3F9F">
            <w:pPr>
              <w:jc w:val="both"/>
              <w:rPr>
                <w:b/>
                <w:bCs/>
                <w:sz w:val="22"/>
                <w:highlight w:val="yellow"/>
                <w:lang w:val="en-US"/>
              </w:rPr>
            </w:pPr>
            <w:bookmarkStart w:id="111" w:name="_Hlk85183624"/>
            <w:r>
              <w:rPr>
                <w:b/>
                <w:bCs/>
                <w:sz w:val="22"/>
                <w:highlight w:val="yellow"/>
                <w:lang w:val="en-US"/>
              </w:rPr>
              <w:t>For TBoMS transmission in Rel-17:</w:t>
            </w:r>
          </w:p>
          <w:p w14:paraId="1B43EC37"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17C9C284"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 xml:space="preserve">Dynamic switching between TBoMS transmission and the legacy PUSCH transmission by using a row in the TDRA table is supported </w:t>
            </w:r>
            <w:r>
              <w:rPr>
                <w:b/>
                <w:bCs/>
                <w:color w:val="00B050"/>
                <w:sz w:val="22"/>
                <w:highlight w:val="yellow"/>
                <w:u w:val="single"/>
                <w:lang w:val="en-US"/>
              </w:rPr>
              <w:t>at least for the legacy PUSCH, i.e. the {N=1, M=1} case</w:t>
            </w:r>
            <w:r>
              <w:rPr>
                <w:b/>
                <w:bCs/>
                <w:sz w:val="22"/>
                <w:highlight w:val="yellow"/>
                <w:lang w:val="en-US"/>
              </w:rPr>
              <w:t>.</w:t>
            </w:r>
          </w:p>
          <w:p w14:paraId="3237EED6"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6D25A04" w14:textId="77777777" w:rsidR="00192437" w:rsidRDefault="008E3F9F">
            <w:pPr>
              <w:spacing w:line="259" w:lineRule="auto"/>
              <w:jc w:val="both"/>
              <w:rPr>
                <w:rFonts w:eastAsia="SimSun"/>
                <w:lang w:val="en-US" w:eastAsia="zh-CN"/>
              </w:rPr>
            </w:pPr>
            <w:r>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bookmarkEnd w:id="111"/>
          </w:p>
        </w:tc>
      </w:tr>
      <w:tr w:rsidR="00192437" w14:paraId="4F03F413" w14:textId="77777777" w:rsidTr="00192437">
        <w:tc>
          <w:tcPr>
            <w:tcW w:w="1105" w:type="dxa"/>
          </w:tcPr>
          <w:p w14:paraId="587164E7" w14:textId="77777777" w:rsidR="00192437" w:rsidRDefault="00192437">
            <w:pPr>
              <w:spacing w:line="259" w:lineRule="auto"/>
              <w:jc w:val="both"/>
              <w:rPr>
                <w:rFonts w:eastAsia="MS Mincho"/>
                <w:lang w:eastAsia="ja-JP"/>
              </w:rPr>
            </w:pPr>
          </w:p>
        </w:tc>
        <w:tc>
          <w:tcPr>
            <w:tcW w:w="8656" w:type="dxa"/>
          </w:tcPr>
          <w:p w14:paraId="1138E709" w14:textId="77777777" w:rsidR="00192437" w:rsidRDefault="00192437">
            <w:pPr>
              <w:spacing w:line="259" w:lineRule="auto"/>
              <w:jc w:val="both"/>
              <w:rPr>
                <w:rFonts w:eastAsia="SimSun"/>
              </w:rPr>
            </w:pPr>
          </w:p>
        </w:tc>
      </w:tr>
      <w:tr w:rsidR="00192437" w14:paraId="7F9FF064" w14:textId="77777777" w:rsidTr="00192437">
        <w:tc>
          <w:tcPr>
            <w:tcW w:w="1105" w:type="dxa"/>
          </w:tcPr>
          <w:p w14:paraId="65B75265" w14:textId="77777777" w:rsidR="00192437" w:rsidRDefault="00192437">
            <w:pPr>
              <w:spacing w:line="259" w:lineRule="auto"/>
              <w:jc w:val="both"/>
              <w:rPr>
                <w:rFonts w:eastAsia="SimSun"/>
              </w:rPr>
            </w:pPr>
          </w:p>
        </w:tc>
        <w:tc>
          <w:tcPr>
            <w:tcW w:w="8656" w:type="dxa"/>
          </w:tcPr>
          <w:p w14:paraId="44E0D032" w14:textId="77777777" w:rsidR="00192437" w:rsidRDefault="00192437">
            <w:pPr>
              <w:spacing w:line="259" w:lineRule="auto"/>
              <w:jc w:val="both"/>
              <w:rPr>
                <w:rFonts w:eastAsia="SimSun"/>
              </w:rPr>
            </w:pPr>
          </w:p>
        </w:tc>
      </w:tr>
    </w:tbl>
    <w:p w14:paraId="35D6318D" w14:textId="77777777" w:rsidR="00192437" w:rsidRDefault="00192437">
      <w:pPr>
        <w:jc w:val="both"/>
        <w:rPr>
          <w:sz w:val="22"/>
          <w:lang w:val="en-US"/>
        </w:rPr>
      </w:pPr>
    </w:p>
    <w:p w14:paraId="7537C68F" w14:textId="77777777" w:rsidR="00192437" w:rsidRDefault="008E3F9F">
      <w:pPr>
        <w:spacing w:after="240"/>
        <w:rPr>
          <w:sz w:val="22"/>
          <w:szCs w:val="22"/>
          <w:lang w:val="en-US"/>
        </w:rPr>
      </w:pPr>
      <w:r>
        <w:rPr>
          <w:sz w:val="22"/>
          <w:szCs w:val="22"/>
          <w:highlight w:val="yellow"/>
          <w:lang w:val="en-US"/>
        </w:rPr>
        <w:t>FL’s comments on October 15</w:t>
      </w:r>
    </w:p>
    <w:p w14:paraId="77C96211" w14:textId="77777777" w:rsidR="00192437" w:rsidRDefault="008E3F9F">
      <w:pPr>
        <w:jc w:val="both"/>
        <w:rPr>
          <w:sz w:val="22"/>
          <w:lang w:val="en-US"/>
        </w:rPr>
      </w:pPr>
      <w:r>
        <w:rPr>
          <w:sz w:val="22"/>
          <w:lang w:val="en-US"/>
        </w:rPr>
        <w:t>Thank you for your comments. I understand that some companies still have doubts about the complications that a fully dynamic switching between TBoMS and Type A PUSCH repetitions may entail.  At the same time, I feel companies are ok to have the dynamic switching at least between TBoMS and single-slot PUSCH. For this reason, I am not sure the FFS is needed anymore, and more details can be spelled out already.</w:t>
      </w:r>
    </w:p>
    <w:p w14:paraId="03C42BC7" w14:textId="77777777" w:rsidR="00192437" w:rsidRDefault="008E3F9F">
      <w:pPr>
        <w:jc w:val="both"/>
        <w:rPr>
          <w:sz w:val="22"/>
          <w:lang w:val="en-US"/>
        </w:rPr>
      </w:pPr>
      <w:r>
        <w:rPr>
          <w:sz w:val="22"/>
          <w:lang w:val="en-US"/>
        </w:rPr>
        <w:t xml:space="preserve">I am aware that this is a smaller step than the one I proposed earlier, however I feel we need to progress on this, hence any step is welcome. </w:t>
      </w:r>
    </w:p>
    <w:p w14:paraId="17D01FAD" w14:textId="77777777" w:rsidR="00192437" w:rsidRDefault="008E3F9F">
      <w:pPr>
        <w:jc w:val="both"/>
        <w:rPr>
          <w:sz w:val="22"/>
          <w:lang w:val="en-US"/>
        </w:rPr>
      </w:pPr>
      <w:r>
        <w:rPr>
          <w:sz w:val="22"/>
          <w:lang w:val="en-US"/>
        </w:rPr>
        <w:t>Therefore, I suggest the following update to FL’s proposal 11, hoping for it to be agreeable to everyone.</w:t>
      </w:r>
    </w:p>
    <w:p w14:paraId="265BF409" w14:textId="77777777" w:rsidR="00192437" w:rsidRDefault="008E3F9F">
      <w:pPr>
        <w:jc w:val="both"/>
        <w:rPr>
          <w:b/>
          <w:bCs/>
          <w:sz w:val="22"/>
          <w:highlight w:val="yellow"/>
          <w:lang w:val="en-US"/>
        </w:rPr>
      </w:pPr>
      <w:r>
        <w:rPr>
          <w:b/>
          <w:bCs/>
          <w:sz w:val="22"/>
          <w:highlight w:val="yellow"/>
          <w:lang w:val="en-US"/>
        </w:rPr>
        <w:t>FL’s proposal 11-v4</w:t>
      </w:r>
    </w:p>
    <w:p w14:paraId="30ADBBFC" w14:textId="77777777" w:rsidR="00192437" w:rsidRDefault="008E3F9F">
      <w:pPr>
        <w:jc w:val="both"/>
        <w:rPr>
          <w:b/>
          <w:bCs/>
          <w:sz w:val="22"/>
          <w:szCs w:val="22"/>
          <w:highlight w:val="yellow"/>
          <w:lang w:val="en-US" w:eastAsia="fr-FR"/>
        </w:rPr>
      </w:pPr>
      <w:r>
        <w:rPr>
          <w:b/>
          <w:bCs/>
          <w:sz w:val="22"/>
          <w:szCs w:val="22"/>
          <w:highlight w:val="yellow"/>
          <w:lang w:val="en-US"/>
        </w:rPr>
        <w:t>For TBoMS transmission in Rel-17:</w:t>
      </w:r>
    </w:p>
    <w:p w14:paraId="14118DAA" w14:textId="77777777" w:rsidR="00192437" w:rsidRDefault="008E3F9F">
      <w:pPr>
        <w:pStyle w:val="ListParagraph"/>
        <w:numPr>
          <w:ilvl w:val="0"/>
          <w:numId w:val="68"/>
        </w:numPr>
        <w:spacing w:after="0"/>
        <w:jc w:val="both"/>
        <w:rPr>
          <w:rFonts w:ascii="Calibri" w:hAnsi="Calibri" w:cs="Calibri"/>
          <w:b/>
          <w:bCs/>
          <w:sz w:val="22"/>
          <w:szCs w:val="22"/>
          <w:highlight w:val="yellow"/>
          <w:lang w:val="en-US"/>
        </w:rPr>
      </w:pPr>
      <w:r>
        <w:rPr>
          <w:b/>
          <w:bCs/>
          <w:sz w:val="22"/>
          <w:szCs w:val="22"/>
          <w:highlight w:val="yellow"/>
          <w:lang w:val="en-US"/>
        </w:rPr>
        <w:lastRenderedPageBreak/>
        <w:t xml:space="preserve">TBoMS transmission feature is enabled (or disabled) by configuring (or not) the number of allocated slots for a single TBoMS (N) in </w:t>
      </w:r>
      <w:r>
        <w:rPr>
          <w:b/>
          <w:bCs/>
          <w:color w:val="FF0000"/>
          <w:sz w:val="22"/>
          <w:szCs w:val="22"/>
          <w:highlight w:val="yellow"/>
          <w:lang w:val="en-US"/>
        </w:rPr>
        <w:t xml:space="preserve">a row of </w:t>
      </w:r>
      <w:r>
        <w:rPr>
          <w:b/>
          <w:bCs/>
          <w:sz w:val="22"/>
          <w:szCs w:val="22"/>
          <w:highlight w:val="yellow"/>
          <w:lang w:val="en-US"/>
        </w:rPr>
        <w:t>the TDRA table.</w:t>
      </w:r>
    </w:p>
    <w:p w14:paraId="00746171" w14:textId="77777777" w:rsidR="00192437" w:rsidRDefault="008E3F9F">
      <w:pPr>
        <w:pStyle w:val="ListParagraph"/>
        <w:numPr>
          <w:ilvl w:val="0"/>
          <w:numId w:val="68"/>
        </w:numPr>
        <w:spacing w:after="0"/>
        <w:jc w:val="both"/>
        <w:rPr>
          <w:b/>
          <w:bCs/>
          <w:sz w:val="22"/>
          <w:szCs w:val="22"/>
          <w:highlight w:val="yellow"/>
          <w:lang w:val="en-US"/>
        </w:rPr>
      </w:pPr>
      <w:r>
        <w:rPr>
          <w:b/>
          <w:bCs/>
          <w:sz w:val="22"/>
          <w:szCs w:val="22"/>
          <w:highlight w:val="yellow"/>
          <w:lang w:val="en-US"/>
        </w:rPr>
        <w:t xml:space="preserve">Dynamic switching between </w:t>
      </w:r>
      <w:r>
        <w:rPr>
          <w:b/>
          <w:bCs/>
          <w:color w:val="FF0000"/>
          <w:sz w:val="22"/>
          <w:szCs w:val="22"/>
          <w:highlight w:val="yellow"/>
          <w:lang w:val="en-US"/>
        </w:rPr>
        <w:t>at least</w:t>
      </w:r>
      <w:r>
        <w:rPr>
          <w:b/>
          <w:bCs/>
          <w:sz w:val="22"/>
          <w:szCs w:val="22"/>
          <w:highlight w:val="yellow"/>
          <w:lang w:val="en-US"/>
        </w:rPr>
        <w:t xml:space="preserve"> TBoMS transmission and the legacy </w:t>
      </w:r>
      <w:r>
        <w:rPr>
          <w:b/>
          <w:bCs/>
          <w:color w:val="FF0000"/>
          <w:sz w:val="22"/>
          <w:szCs w:val="22"/>
          <w:highlight w:val="yellow"/>
          <w:lang w:val="en-US"/>
        </w:rPr>
        <w:t>single-slot</w:t>
      </w:r>
      <w:r>
        <w:rPr>
          <w:b/>
          <w:bCs/>
          <w:sz w:val="22"/>
          <w:szCs w:val="22"/>
          <w:highlight w:val="yellow"/>
          <w:lang w:val="en-US"/>
        </w:rPr>
        <w:t xml:space="preserve"> PUSCH transmission, by using a row in the TDRA table, is supported.</w:t>
      </w:r>
    </w:p>
    <w:p w14:paraId="0BCAE5C0" w14:textId="77777777" w:rsidR="00192437" w:rsidRDefault="008E3F9F">
      <w:pPr>
        <w:pStyle w:val="ListParagraph"/>
        <w:numPr>
          <w:ilvl w:val="1"/>
          <w:numId w:val="67"/>
        </w:numPr>
        <w:spacing w:after="0"/>
        <w:jc w:val="both"/>
        <w:rPr>
          <w:b/>
          <w:bCs/>
          <w:color w:val="FF0000"/>
          <w:sz w:val="22"/>
          <w:szCs w:val="22"/>
          <w:highlight w:val="yellow"/>
          <w:lang w:val="en-US"/>
        </w:rPr>
      </w:pPr>
      <w:r>
        <w:rPr>
          <w:b/>
          <w:bCs/>
          <w:color w:val="FF0000"/>
          <w:sz w:val="22"/>
          <w:szCs w:val="22"/>
          <w:highlight w:val="yellow"/>
          <w:lang w:val="en-US"/>
        </w:rPr>
        <w:t>TBoMS is enabled when N&gt;1, where N is the number of allocated slots for a single TBoMS.</w:t>
      </w:r>
    </w:p>
    <w:p w14:paraId="01DCA4FC" w14:textId="77777777" w:rsidR="00192437" w:rsidRDefault="008E3F9F">
      <w:pPr>
        <w:pStyle w:val="ListParagraph"/>
        <w:numPr>
          <w:ilvl w:val="1"/>
          <w:numId w:val="67"/>
        </w:numPr>
        <w:spacing w:after="0"/>
        <w:jc w:val="both"/>
        <w:rPr>
          <w:b/>
          <w:bCs/>
          <w:color w:val="FF0000"/>
          <w:sz w:val="22"/>
          <w:szCs w:val="22"/>
          <w:highlight w:val="yellow"/>
          <w:lang w:val="en-US"/>
        </w:rPr>
      </w:pPr>
      <w:r>
        <w:rPr>
          <w:b/>
          <w:bCs/>
          <w:color w:val="FF0000"/>
          <w:sz w:val="22"/>
          <w:szCs w:val="22"/>
          <w:highlight w:val="yellow"/>
          <w:lang w:val="en-US"/>
        </w:rPr>
        <w:t>Single-slot PUSCH transmission is enabled when N=1.</w:t>
      </w:r>
    </w:p>
    <w:p w14:paraId="08B2194D" w14:textId="77777777" w:rsidR="00192437" w:rsidRDefault="008E3F9F">
      <w:pPr>
        <w:pStyle w:val="ListParagraph"/>
        <w:numPr>
          <w:ilvl w:val="0"/>
          <w:numId w:val="67"/>
        </w:numPr>
        <w:spacing w:after="0"/>
        <w:jc w:val="both"/>
        <w:rPr>
          <w:b/>
          <w:bCs/>
          <w:color w:val="FF0000"/>
          <w:sz w:val="22"/>
          <w:szCs w:val="22"/>
          <w:highlight w:val="yellow"/>
          <w:lang w:val="en-US"/>
        </w:rPr>
      </w:pPr>
      <w:r>
        <w:rPr>
          <w:b/>
          <w:bCs/>
          <w:color w:val="FF0000"/>
          <w:sz w:val="22"/>
          <w:szCs w:val="22"/>
          <w:highlight w:val="yellow"/>
          <w:lang w:val="en-US"/>
        </w:rPr>
        <w:t>How to switch between TBoMS transmission and Type A PUSCH repetitions is to be discussed further.</w:t>
      </w:r>
    </w:p>
    <w:p w14:paraId="33814E38" w14:textId="77777777" w:rsidR="00192437" w:rsidRDefault="00192437">
      <w:pPr>
        <w:jc w:val="both"/>
        <w:rPr>
          <w:sz w:val="22"/>
          <w:lang w:val="en-US"/>
        </w:rPr>
      </w:pPr>
    </w:p>
    <w:p w14:paraId="02A285C1" w14:textId="77777777" w:rsidR="00192437" w:rsidRDefault="008E3F9F">
      <w:pPr>
        <w:jc w:val="both"/>
        <w:rPr>
          <w:sz w:val="22"/>
          <w:lang w:val="en-US"/>
        </w:rPr>
      </w:pPr>
      <w:r>
        <w:rPr>
          <w:sz w:val="22"/>
          <w:lang w:val="en-US"/>
        </w:rPr>
        <w:t xml:space="preserve">Companies can add any further comment they may have on FL’s proposal 11-v4 in the table below. However, I would appreciate if you commented </w:t>
      </w:r>
      <w:r>
        <w:rPr>
          <w:b/>
          <w:bCs/>
          <w:color w:val="FF0000"/>
          <w:sz w:val="22"/>
          <w:lang w:val="en-US"/>
        </w:rPr>
        <w:t>only in case of strong concerns</w:t>
      </w:r>
      <w:r>
        <w:rPr>
          <w:sz w:val="22"/>
          <w:lang w:val="en-US"/>
        </w:rPr>
        <w:t>. As you know, we have very limited available time, and the current version of the proposal really seems the middle ground. Thank you.</w:t>
      </w:r>
    </w:p>
    <w:p w14:paraId="2FF1EDAB" w14:textId="77777777" w:rsidR="00192437" w:rsidRDefault="00192437">
      <w:pPr>
        <w:jc w:val="both"/>
        <w:rPr>
          <w:sz w:val="22"/>
          <w:lang w:val="en-US"/>
        </w:rPr>
      </w:pPr>
    </w:p>
    <w:tbl>
      <w:tblPr>
        <w:tblStyle w:val="TableGrid8"/>
        <w:tblW w:w="9761" w:type="dxa"/>
        <w:tblLook w:val="04A0" w:firstRow="1" w:lastRow="0" w:firstColumn="1" w:lastColumn="0" w:noHBand="0" w:noVBand="1"/>
      </w:tblPr>
      <w:tblGrid>
        <w:gridCol w:w="1150"/>
        <w:gridCol w:w="8611"/>
      </w:tblGrid>
      <w:tr w:rsidR="00192437" w14:paraId="2D242704" w14:textId="77777777" w:rsidTr="00CC218A">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6F378792" w14:textId="77777777" w:rsidR="00192437" w:rsidRDefault="008E3F9F">
            <w:pPr>
              <w:spacing w:line="259" w:lineRule="auto"/>
              <w:jc w:val="center"/>
              <w:rPr>
                <w:rFonts w:eastAsia="SimSun"/>
              </w:rPr>
            </w:pPr>
            <w:r>
              <w:rPr>
                <w:rFonts w:eastAsia="SimSun"/>
              </w:rPr>
              <w:t>Company</w:t>
            </w:r>
          </w:p>
        </w:tc>
        <w:tc>
          <w:tcPr>
            <w:tcW w:w="8611" w:type="dxa"/>
            <w:vAlign w:val="center"/>
          </w:tcPr>
          <w:p w14:paraId="4058E3B3" w14:textId="77777777" w:rsidR="00192437" w:rsidRDefault="008E3F9F">
            <w:pPr>
              <w:spacing w:line="259" w:lineRule="auto"/>
              <w:jc w:val="center"/>
              <w:rPr>
                <w:rFonts w:eastAsia="SimSun"/>
              </w:rPr>
            </w:pPr>
            <w:r>
              <w:rPr>
                <w:rFonts w:eastAsia="SimSun"/>
              </w:rPr>
              <w:t>Concerns on proposal 11-v4</w:t>
            </w:r>
          </w:p>
        </w:tc>
      </w:tr>
      <w:tr w:rsidR="00192437" w14:paraId="2D3F4F49" w14:textId="77777777" w:rsidTr="00CC218A">
        <w:tc>
          <w:tcPr>
            <w:tcW w:w="1150" w:type="dxa"/>
          </w:tcPr>
          <w:p w14:paraId="5EF987E3" w14:textId="77777777" w:rsidR="00192437" w:rsidRDefault="008E3F9F">
            <w:pPr>
              <w:spacing w:line="259" w:lineRule="auto"/>
              <w:jc w:val="center"/>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8611" w:type="dxa"/>
          </w:tcPr>
          <w:p w14:paraId="25DEFB97" w14:textId="77777777" w:rsidR="00192437" w:rsidRDefault="008E3F9F">
            <w:pPr>
              <w:spacing w:line="259" w:lineRule="auto"/>
              <w:jc w:val="both"/>
              <w:rPr>
                <w:rFonts w:eastAsia="SimSun"/>
                <w:lang w:val="en-US" w:eastAsia="zh-CN"/>
              </w:rPr>
            </w:pPr>
            <w:r>
              <w:rPr>
                <w:rFonts w:eastAsia="SimSun"/>
                <w:lang w:val="en-US" w:eastAsia="zh-CN"/>
              </w:rPr>
              <w:t>M</w:t>
            </w:r>
            <w:r>
              <w:rPr>
                <w:rFonts w:eastAsia="SimSun" w:hint="eastAsia"/>
                <w:lang w:val="en-US" w:eastAsia="zh-CN"/>
              </w:rPr>
              <w:t xml:space="preserve">ay need some clarification on the motivation of this </w:t>
            </w:r>
            <w:r>
              <w:rPr>
                <w:rFonts w:eastAsia="SimSun"/>
                <w:lang w:val="en-US" w:eastAsia="zh-CN"/>
              </w:rPr>
              <w:t>indication</w:t>
            </w:r>
            <w:r>
              <w:rPr>
                <w:rFonts w:eastAsia="SimSun" w:hint="eastAsia"/>
                <w:lang w:val="en-US" w:eastAsia="zh-CN"/>
              </w:rPr>
              <w:t xml:space="preserve">. </w:t>
            </w:r>
          </w:p>
          <w:p w14:paraId="76668773" w14:textId="77777777" w:rsidR="00192437" w:rsidRDefault="008E3F9F">
            <w:pPr>
              <w:spacing w:line="259" w:lineRule="auto"/>
              <w:jc w:val="both"/>
              <w:rPr>
                <w:rFonts w:eastAsia="SimSun"/>
                <w:lang w:val="en-US" w:eastAsia="zh-CN"/>
              </w:rPr>
            </w:pPr>
            <w:r>
              <w:rPr>
                <w:rFonts w:eastAsia="SimSun"/>
                <w:lang w:val="en-US" w:eastAsia="zh-CN"/>
              </w:rPr>
              <w:t>A</w:t>
            </w:r>
            <w:r>
              <w:rPr>
                <w:rFonts w:eastAsia="SimSun" w:hint="eastAsia"/>
                <w:lang w:val="en-US" w:eastAsia="zh-CN"/>
              </w:rPr>
              <w:t>fter reading the discussion and trying to get the intention of the proposal.  I am starting to wonder, isn</w:t>
            </w:r>
            <w:r>
              <w:rPr>
                <w:rFonts w:eastAsia="SimSun"/>
                <w:lang w:val="en-US" w:eastAsia="zh-CN"/>
              </w:rPr>
              <w:t>’</w:t>
            </w:r>
            <w:r>
              <w:rPr>
                <w:rFonts w:eastAsia="SimSun" w:hint="eastAsia"/>
                <w:lang w:val="en-US" w:eastAsia="zh-CN"/>
              </w:rPr>
              <w:t xml:space="preserve">t all the proposed behavior is purely asking UE to follow whatever gNB configured? </w:t>
            </w:r>
            <w:r>
              <w:rPr>
                <w:rFonts w:eastAsia="SimSun"/>
                <w:lang w:val="en-US" w:eastAsia="zh-CN"/>
              </w:rPr>
              <w:t>W</w:t>
            </w:r>
            <w:r>
              <w:rPr>
                <w:rFonts w:eastAsia="SimSun" w:hint="eastAsia"/>
                <w:lang w:val="en-US" w:eastAsia="zh-CN"/>
              </w:rPr>
              <w:t>hy do we need to literaturally saying TBoMS is enabled or not?</w:t>
            </w:r>
          </w:p>
          <w:p w14:paraId="56673E70" w14:textId="77777777" w:rsidR="00192437" w:rsidRDefault="008E3F9F">
            <w:pPr>
              <w:spacing w:line="259" w:lineRule="auto"/>
              <w:jc w:val="both"/>
              <w:rPr>
                <w:rFonts w:eastAsia="SimSun"/>
                <w:lang w:val="en-US" w:eastAsia="zh-CN"/>
              </w:rPr>
            </w:pPr>
            <w:r>
              <w:rPr>
                <w:rFonts w:eastAsia="SimSun"/>
                <w:lang w:val="en-US" w:eastAsia="zh-CN"/>
              </w:rPr>
              <w:t>F</w:t>
            </w:r>
            <w:r>
              <w:rPr>
                <w:rFonts w:eastAsia="SimSun" w:hint="eastAsia"/>
                <w:lang w:val="en-US" w:eastAsia="zh-CN"/>
              </w:rPr>
              <w:t xml:space="preserve">irst, we all agree that UE will </w:t>
            </w:r>
            <w:r>
              <w:rPr>
                <w:rFonts w:eastAsia="SimSun"/>
                <w:lang w:val="en-US" w:eastAsia="zh-CN"/>
              </w:rPr>
              <w:t>report</w:t>
            </w:r>
            <w:r>
              <w:rPr>
                <w:rFonts w:eastAsia="SimSun" w:hint="eastAsia"/>
                <w:lang w:val="en-US" w:eastAsia="zh-CN"/>
              </w:rPr>
              <w:t xml:space="preserve"> the capability that whether it support the TBoMS. </w:t>
            </w:r>
          </w:p>
          <w:p w14:paraId="51D32BAC" w14:textId="77777777" w:rsidR="00192437" w:rsidRDefault="008E3F9F">
            <w:pPr>
              <w:spacing w:line="259" w:lineRule="auto"/>
              <w:jc w:val="both"/>
              <w:rPr>
                <w:rFonts w:eastAsia="SimSun"/>
                <w:lang w:val="en-US" w:eastAsia="zh-CN"/>
              </w:rPr>
            </w:pPr>
            <w:r>
              <w:rPr>
                <w:rFonts w:eastAsia="SimSun"/>
                <w:lang w:val="en-US" w:eastAsia="zh-CN"/>
              </w:rPr>
              <w:t>T</w:t>
            </w:r>
            <w:r>
              <w:rPr>
                <w:rFonts w:eastAsia="SimSun" w:hint="eastAsia"/>
                <w:lang w:val="en-US" w:eastAsia="zh-CN"/>
              </w:rPr>
              <w:t xml:space="preserve">hen, it just purely following what gNB ask him to do. </w:t>
            </w:r>
            <w:r>
              <w:rPr>
                <w:rFonts w:eastAsia="SimSun"/>
                <w:lang w:val="en-US" w:eastAsia="zh-CN"/>
              </w:rPr>
              <w:t>I</w:t>
            </w:r>
            <w:r>
              <w:rPr>
                <w:rFonts w:eastAsia="SimSun" w:hint="eastAsia"/>
                <w:lang w:val="en-US" w:eastAsia="zh-CN"/>
              </w:rPr>
              <w:t xml:space="preserve">f N &gt;1, do TBoMS, if N=1, do one slot transmission. </w:t>
            </w:r>
            <w:r>
              <w:rPr>
                <w:rFonts w:eastAsia="SimSun"/>
                <w:lang w:val="en-US" w:eastAsia="zh-CN"/>
              </w:rPr>
              <w:t>W</w:t>
            </w:r>
            <w:r>
              <w:rPr>
                <w:rFonts w:eastAsia="SimSun" w:hint="eastAsia"/>
                <w:lang w:val="en-US" w:eastAsia="zh-CN"/>
              </w:rPr>
              <w:t xml:space="preserve">e may see it as, oh, TBoMS is applied or not. </w:t>
            </w:r>
            <w:r>
              <w:rPr>
                <w:rFonts w:eastAsia="SimSun"/>
                <w:lang w:val="en-US" w:eastAsia="zh-CN"/>
              </w:rPr>
              <w:t>B</w:t>
            </w:r>
            <w:r>
              <w:rPr>
                <w:rFonts w:eastAsia="SimSun" w:hint="eastAsia"/>
                <w:lang w:val="en-US" w:eastAsia="zh-CN"/>
              </w:rPr>
              <w:t xml:space="preserve">ut from UE </w:t>
            </w:r>
            <w:r>
              <w:rPr>
                <w:rFonts w:eastAsia="SimSun"/>
                <w:lang w:val="en-US" w:eastAsia="zh-CN"/>
              </w:rPr>
              <w:t>behavior</w:t>
            </w:r>
            <w:r>
              <w:rPr>
                <w:rFonts w:eastAsia="SimSun" w:hint="eastAsia"/>
                <w:lang w:val="en-US" w:eastAsia="zh-CN"/>
              </w:rPr>
              <w:t xml:space="preserve"> </w:t>
            </w:r>
            <w:r>
              <w:rPr>
                <w:rFonts w:eastAsia="SimSun"/>
                <w:lang w:val="en-US" w:eastAsia="zh-CN"/>
              </w:rPr>
              <w:t>point</w:t>
            </w:r>
            <w:r>
              <w:rPr>
                <w:rFonts w:eastAsia="SimSun" w:hint="eastAsia"/>
                <w:lang w:val="en-US" w:eastAsia="zh-CN"/>
              </w:rPr>
              <w:t xml:space="preserve"> of view, called enabled or not doesn</w:t>
            </w:r>
            <w:r>
              <w:rPr>
                <w:rFonts w:eastAsia="SimSun"/>
                <w:lang w:val="en-US" w:eastAsia="zh-CN"/>
              </w:rPr>
              <w:t>’</w:t>
            </w:r>
            <w:r>
              <w:rPr>
                <w:rFonts w:eastAsia="SimSun" w:hint="eastAsia"/>
                <w:lang w:val="en-US" w:eastAsia="zh-CN"/>
              </w:rPr>
              <w:t xml:space="preserve">t matter, since we support N=1 in the table. </w:t>
            </w:r>
          </w:p>
        </w:tc>
      </w:tr>
      <w:tr w:rsidR="0060497B" w14:paraId="75CA0B8F" w14:textId="77777777" w:rsidTr="00CC218A">
        <w:tc>
          <w:tcPr>
            <w:tcW w:w="1150" w:type="dxa"/>
          </w:tcPr>
          <w:p w14:paraId="70D16946" w14:textId="321D0236" w:rsidR="0060497B" w:rsidRDefault="0060497B" w:rsidP="0060497B">
            <w:pPr>
              <w:spacing w:line="259" w:lineRule="auto"/>
              <w:jc w:val="both"/>
              <w:rPr>
                <w:rFonts w:eastAsia="MS Mincho"/>
                <w:lang w:eastAsia="ja-JP"/>
              </w:rPr>
            </w:pPr>
            <w:r>
              <w:rPr>
                <w:rFonts w:eastAsia="SimSun"/>
                <w:lang w:val="en-US" w:eastAsia="zh-CN"/>
              </w:rPr>
              <w:t>Intel</w:t>
            </w:r>
          </w:p>
        </w:tc>
        <w:tc>
          <w:tcPr>
            <w:tcW w:w="8611" w:type="dxa"/>
          </w:tcPr>
          <w:p w14:paraId="1DEA8D0A" w14:textId="77777777" w:rsidR="0060497B" w:rsidRDefault="0060497B" w:rsidP="0060497B">
            <w:pPr>
              <w:spacing w:line="259" w:lineRule="auto"/>
              <w:jc w:val="both"/>
              <w:rPr>
                <w:rFonts w:eastAsia="SimSun"/>
                <w:lang w:val="en-US" w:eastAsia="zh-CN"/>
              </w:rPr>
            </w:pPr>
            <w:r>
              <w:rPr>
                <w:rFonts w:eastAsia="SimSun"/>
                <w:lang w:val="en-US" w:eastAsia="zh-CN"/>
              </w:rPr>
              <w:t xml:space="preserve">We are fine with the proposal in principle. </w:t>
            </w:r>
          </w:p>
          <w:p w14:paraId="2CC0A6C1" w14:textId="4A3184AF" w:rsidR="0060497B" w:rsidRDefault="0060497B" w:rsidP="0060497B">
            <w:pPr>
              <w:spacing w:line="259" w:lineRule="auto"/>
              <w:jc w:val="both"/>
              <w:rPr>
                <w:rFonts w:eastAsia="SimSun"/>
              </w:rPr>
            </w:pPr>
            <w:r>
              <w:rPr>
                <w:rFonts w:eastAsia="SimSun"/>
                <w:lang w:val="en-US" w:eastAsia="zh-CN"/>
              </w:rPr>
              <w:t>We have a clarification question: for “</w:t>
            </w:r>
            <w:r w:rsidRPr="00932D26">
              <w:rPr>
                <w:rFonts w:eastAsia="SimSun"/>
                <w:lang w:val="en-US" w:eastAsia="zh-CN"/>
              </w:rPr>
              <w:t>Single-slot PUSCH transmission is enabled when N=1</w:t>
            </w:r>
            <w:r>
              <w:rPr>
                <w:rFonts w:eastAsia="SimSun"/>
                <w:lang w:val="en-US" w:eastAsia="zh-CN"/>
              </w:rPr>
              <w:t xml:space="preserve">”, does this mean a row which indicates TBoMS transmission, but with N = 1 to reinterpret this for single-slot PUSCH transmission? or does this mean that for in the shared TDRA table, a row with single-slot TBoMS transmission is configured with N = 1? Our understanding is the former case, but would like to confirm. </w:t>
            </w:r>
          </w:p>
        </w:tc>
      </w:tr>
      <w:tr w:rsidR="0087265B" w14:paraId="081B6AA3" w14:textId="77777777" w:rsidTr="00CC218A">
        <w:tc>
          <w:tcPr>
            <w:tcW w:w="1150" w:type="dxa"/>
          </w:tcPr>
          <w:p w14:paraId="49A0B256" w14:textId="44F9D972" w:rsidR="0087265B" w:rsidRDefault="0087265B" w:rsidP="0060497B">
            <w:pPr>
              <w:spacing w:line="259" w:lineRule="auto"/>
              <w:jc w:val="both"/>
              <w:rPr>
                <w:rFonts w:eastAsia="SimSun"/>
                <w:lang w:val="en-US" w:eastAsia="zh-CN"/>
              </w:rPr>
            </w:pPr>
            <w:r>
              <w:rPr>
                <w:rFonts w:eastAsia="SimSun" w:hint="eastAsia"/>
                <w:lang w:eastAsia="zh-CN"/>
              </w:rPr>
              <w:t>CATT</w:t>
            </w:r>
          </w:p>
        </w:tc>
        <w:tc>
          <w:tcPr>
            <w:tcW w:w="8611" w:type="dxa"/>
          </w:tcPr>
          <w:p w14:paraId="4017CA79" w14:textId="745B8F44" w:rsidR="0087265B" w:rsidRDefault="0087265B" w:rsidP="0057352C">
            <w:pPr>
              <w:spacing w:line="259" w:lineRule="auto"/>
              <w:jc w:val="both"/>
              <w:rPr>
                <w:rFonts w:eastAsia="SimSun"/>
                <w:lang w:eastAsia="zh-CN"/>
              </w:rPr>
            </w:pPr>
            <w:r>
              <w:rPr>
                <w:rFonts w:eastAsia="SimSun" w:hint="eastAsia"/>
                <w:lang w:eastAsia="zh-CN"/>
              </w:rPr>
              <w:t xml:space="preserve">Generally fine with the proposal. But sharing similar understanding with Samsung, we think the </w:t>
            </w:r>
            <w:r>
              <w:rPr>
                <w:rFonts w:eastAsia="SimSun"/>
                <w:lang w:eastAsia="zh-CN"/>
              </w:rPr>
              <w:t>‘</w:t>
            </w:r>
            <w:r>
              <w:rPr>
                <w:rFonts w:eastAsia="SimSun" w:hint="eastAsia"/>
                <w:lang w:eastAsia="zh-CN"/>
              </w:rPr>
              <w:t>is enabled</w:t>
            </w:r>
            <w:r>
              <w:rPr>
                <w:rFonts w:eastAsia="SimSun"/>
                <w:lang w:eastAsia="zh-CN"/>
              </w:rPr>
              <w:t>’</w:t>
            </w:r>
            <w:r>
              <w:rPr>
                <w:rFonts w:eastAsia="SimSun" w:hint="eastAsia"/>
                <w:lang w:eastAsia="zh-CN"/>
              </w:rPr>
              <w:t xml:space="preserve"> in the sub-bullets of the 2</w:t>
            </w:r>
            <w:r w:rsidRPr="00237F4D">
              <w:rPr>
                <w:rFonts w:eastAsia="SimSun" w:hint="eastAsia"/>
                <w:vertAlign w:val="superscript"/>
                <w:lang w:eastAsia="zh-CN"/>
              </w:rPr>
              <w:t>nd</w:t>
            </w:r>
            <w:r>
              <w:rPr>
                <w:rFonts w:eastAsia="SimSun" w:hint="eastAsia"/>
                <w:lang w:eastAsia="zh-CN"/>
              </w:rPr>
              <w:t xml:space="preserve"> bullet is a </w:t>
            </w:r>
            <w:r>
              <w:rPr>
                <w:rFonts w:eastAsia="SimSun"/>
                <w:lang w:eastAsia="zh-CN"/>
              </w:rPr>
              <w:t>little</w:t>
            </w:r>
            <w:r>
              <w:rPr>
                <w:rFonts w:eastAsia="SimSun" w:hint="eastAsia"/>
                <w:lang w:eastAsia="zh-CN"/>
              </w:rPr>
              <w:t xml:space="preserve"> ambiguous. </w:t>
            </w:r>
            <w:r>
              <w:rPr>
                <w:rFonts w:eastAsia="SimSun"/>
                <w:lang w:eastAsia="zh-CN"/>
              </w:rPr>
              <w:t>W</w:t>
            </w:r>
            <w:r>
              <w:rPr>
                <w:rFonts w:eastAsia="SimSun" w:hint="eastAsia"/>
                <w:lang w:eastAsia="zh-CN"/>
              </w:rPr>
              <w:t>e already have 1</w:t>
            </w:r>
            <w:r w:rsidRPr="00237F4D">
              <w:rPr>
                <w:rFonts w:eastAsia="SimSun" w:hint="eastAsia"/>
                <w:vertAlign w:val="superscript"/>
                <w:lang w:eastAsia="zh-CN"/>
              </w:rPr>
              <w:t>st</w:t>
            </w:r>
            <w:r>
              <w:rPr>
                <w:rFonts w:eastAsia="SimSun" w:hint="eastAsia"/>
                <w:lang w:eastAsia="zh-CN"/>
              </w:rPr>
              <w:t xml:space="preserve"> bullet to </w:t>
            </w:r>
            <w:r>
              <w:rPr>
                <w:rFonts w:eastAsia="SimSun"/>
                <w:lang w:eastAsia="zh-CN"/>
              </w:rPr>
              <w:t>describe</w:t>
            </w:r>
            <w:r>
              <w:rPr>
                <w:rFonts w:eastAsia="SimSun" w:hint="eastAsia"/>
                <w:lang w:eastAsia="zh-CN"/>
              </w:rPr>
              <w:t xml:space="preserve"> how TBoMS is </w:t>
            </w:r>
            <w:r>
              <w:rPr>
                <w:rFonts w:eastAsia="SimSun"/>
                <w:lang w:eastAsia="zh-CN"/>
              </w:rPr>
              <w:t>‘</w:t>
            </w:r>
            <w:r>
              <w:rPr>
                <w:rFonts w:eastAsia="SimSun" w:hint="eastAsia"/>
                <w:lang w:eastAsia="zh-CN"/>
              </w:rPr>
              <w:t>enabled</w:t>
            </w:r>
            <w:r>
              <w:rPr>
                <w:rFonts w:eastAsia="SimSun"/>
                <w:lang w:eastAsia="zh-CN"/>
              </w:rPr>
              <w:t>’</w:t>
            </w:r>
            <w:r>
              <w:rPr>
                <w:rFonts w:eastAsia="SimSun" w:hint="eastAsia"/>
                <w:lang w:eastAsia="zh-CN"/>
              </w:rPr>
              <w:t xml:space="preserve">. </w:t>
            </w:r>
          </w:p>
          <w:p w14:paraId="34E674CB" w14:textId="6BBF66EF" w:rsidR="0087265B" w:rsidRDefault="0087265B" w:rsidP="0060497B">
            <w:pPr>
              <w:spacing w:line="259" w:lineRule="auto"/>
              <w:jc w:val="both"/>
              <w:rPr>
                <w:rFonts w:eastAsia="SimSun"/>
                <w:lang w:val="en-US" w:eastAsia="zh-CN"/>
              </w:rPr>
            </w:pPr>
            <w:r>
              <w:rPr>
                <w:rFonts w:eastAsia="SimSun" w:hint="eastAsia"/>
                <w:lang w:eastAsia="zh-CN"/>
              </w:rPr>
              <w:t xml:space="preserve">Can we just use </w:t>
            </w:r>
            <w:r>
              <w:rPr>
                <w:rFonts w:eastAsia="SimSun"/>
                <w:lang w:eastAsia="zh-CN"/>
              </w:rPr>
              <w:t>‘</w:t>
            </w:r>
            <w:r>
              <w:rPr>
                <w:rFonts w:eastAsia="SimSun" w:hint="eastAsia"/>
                <w:lang w:eastAsia="zh-CN"/>
              </w:rPr>
              <w:t>used/performed/transmitted/applied</w:t>
            </w:r>
            <w:r>
              <w:rPr>
                <w:rFonts w:eastAsia="SimSun"/>
                <w:lang w:eastAsia="zh-CN"/>
              </w:rPr>
              <w:t>’</w:t>
            </w:r>
            <w:r>
              <w:rPr>
                <w:rFonts w:eastAsia="SimSun" w:hint="eastAsia"/>
                <w:lang w:eastAsia="zh-CN"/>
              </w:rPr>
              <w:t xml:space="preserve"> to replace </w:t>
            </w:r>
            <w:r>
              <w:rPr>
                <w:rFonts w:eastAsia="SimSun"/>
                <w:lang w:eastAsia="zh-CN"/>
              </w:rPr>
              <w:t>‘</w:t>
            </w:r>
            <w:r>
              <w:rPr>
                <w:rFonts w:eastAsia="SimSun" w:hint="eastAsia"/>
                <w:lang w:eastAsia="zh-CN"/>
              </w:rPr>
              <w:t>enabled</w:t>
            </w:r>
            <w:r>
              <w:rPr>
                <w:rFonts w:eastAsia="SimSun"/>
                <w:lang w:eastAsia="zh-CN"/>
              </w:rPr>
              <w:t>’</w:t>
            </w:r>
            <w:r>
              <w:rPr>
                <w:rFonts w:eastAsia="SimSun" w:hint="eastAsia"/>
                <w:lang w:eastAsia="zh-CN"/>
              </w:rPr>
              <w:t xml:space="preserve"> in the 2</w:t>
            </w:r>
            <w:r w:rsidRPr="00237F4D">
              <w:rPr>
                <w:rFonts w:eastAsia="SimSun" w:hint="eastAsia"/>
                <w:vertAlign w:val="superscript"/>
                <w:lang w:eastAsia="zh-CN"/>
              </w:rPr>
              <w:t>nd</w:t>
            </w:r>
            <w:r>
              <w:rPr>
                <w:rFonts w:eastAsia="SimSun" w:hint="eastAsia"/>
                <w:lang w:eastAsia="zh-CN"/>
              </w:rPr>
              <w:t xml:space="preserve"> bullet?  </w:t>
            </w:r>
          </w:p>
        </w:tc>
      </w:tr>
      <w:tr w:rsidR="0060497B" w14:paraId="7374E865" w14:textId="77777777" w:rsidTr="00CC218A">
        <w:tc>
          <w:tcPr>
            <w:tcW w:w="1150" w:type="dxa"/>
          </w:tcPr>
          <w:p w14:paraId="632A57CC" w14:textId="6111B092" w:rsidR="0060497B" w:rsidRDefault="006267D2" w:rsidP="0060497B">
            <w:pPr>
              <w:spacing w:line="259" w:lineRule="auto"/>
              <w:jc w:val="both"/>
              <w:rPr>
                <w:rFonts w:eastAsia="SimSun"/>
              </w:rPr>
            </w:pPr>
            <w:r>
              <w:rPr>
                <w:rFonts w:eastAsia="SimSun"/>
              </w:rPr>
              <w:t>Nokia/NSB</w:t>
            </w:r>
          </w:p>
        </w:tc>
        <w:tc>
          <w:tcPr>
            <w:tcW w:w="8611" w:type="dxa"/>
          </w:tcPr>
          <w:p w14:paraId="2E90B0E0" w14:textId="77777777" w:rsidR="006267D2" w:rsidRDefault="006267D2" w:rsidP="0060497B">
            <w:pPr>
              <w:spacing w:line="259" w:lineRule="auto"/>
              <w:jc w:val="both"/>
              <w:rPr>
                <w:rFonts w:eastAsia="SimSun"/>
              </w:rPr>
            </w:pPr>
            <w:r>
              <w:rPr>
                <w:rFonts w:eastAsia="SimSun"/>
              </w:rPr>
              <w:t>Agree with CATT and Samsung that we can probably simplify the proposal to ensure non ambiguity exist.</w:t>
            </w:r>
          </w:p>
          <w:p w14:paraId="6A7707D8" w14:textId="48AC88AC" w:rsidR="0060497B" w:rsidRDefault="006267D2" w:rsidP="0060497B">
            <w:pPr>
              <w:spacing w:line="259" w:lineRule="auto"/>
              <w:jc w:val="both"/>
              <w:rPr>
                <w:rFonts w:eastAsia="SimSun"/>
              </w:rPr>
            </w:pPr>
            <w:r>
              <w:rPr>
                <w:rFonts w:eastAsia="SimSun"/>
              </w:rPr>
              <w:t>On the other hand, we wonder if we are not overthinking this “dynamic switching”. We thought that the original intention was to have a self-contained solution to provide time domain resource determination mean to UE, which could support both single-slot PUSCH with no repetitions, single-slot PUSCH with Type A repetitions, TBoMS with no repetitions and TBoMS with repetitions. This would have allowed a clean signalling, with no intent of paving the way towards “fancy” dynamic switching between different “PUSCH types”. In this context, assume that we add a further IE by means of which NW can indicate to UE whether Type A PUSCH or TBoMS is to be transmitted, semi-statically. What are the implications on the TDRA table? Does this mean that when such indication is “Type A PUSCH” the column related to the indication of N is not present in the TDRA table? Does this mean it is present, but all rows have N=1? Does this mean it is present but ignored by the UE? The benefits of this approach are quite unclear to us and we would prefer a clean approach, with no such implications.</w:t>
            </w:r>
          </w:p>
        </w:tc>
      </w:tr>
      <w:tr w:rsidR="00CC218A" w14:paraId="092CD686" w14:textId="77777777" w:rsidTr="00CC218A">
        <w:tc>
          <w:tcPr>
            <w:tcW w:w="1150" w:type="dxa"/>
          </w:tcPr>
          <w:p w14:paraId="17D270B6" w14:textId="021CC86D" w:rsidR="00CC218A" w:rsidRDefault="00CC218A" w:rsidP="00CC218A">
            <w:pPr>
              <w:spacing w:line="259" w:lineRule="auto"/>
              <w:jc w:val="both"/>
              <w:rPr>
                <w:rFonts w:eastAsia="SimSun"/>
              </w:rPr>
            </w:pPr>
            <w:r>
              <w:rPr>
                <w:rFonts w:eastAsia="SimSun"/>
              </w:rPr>
              <w:lastRenderedPageBreak/>
              <w:t>Apple</w:t>
            </w:r>
          </w:p>
        </w:tc>
        <w:tc>
          <w:tcPr>
            <w:tcW w:w="8611" w:type="dxa"/>
          </w:tcPr>
          <w:p w14:paraId="7F3AADDC" w14:textId="02C08883" w:rsidR="00CC218A" w:rsidRDefault="00CC218A" w:rsidP="00CC218A">
            <w:pPr>
              <w:spacing w:line="259" w:lineRule="auto"/>
              <w:jc w:val="both"/>
              <w:rPr>
                <w:rFonts w:eastAsia="SimSun"/>
              </w:rPr>
            </w:pPr>
            <w:r>
              <w:rPr>
                <w:rFonts w:eastAsia="SimSun"/>
              </w:rPr>
              <w:t xml:space="preserve">We agreed a new RRC parameter for TBoMS transmission, i.e., </w:t>
            </w:r>
            <w:r w:rsidRPr="00D74614">
              <w:rPr>
                <w:rFonts w:eastAsia="SimSun"/>
                <w:i/>
                <w:iCs/>
                <w:lang w:val="en-US"/>
              </w:rPr>
              <w:t>numberOfSlotsTBoMS-r17</w:t>
            </w:r>
            <w:r>
              <w:rPr>
                <w:rFonts w:eastAsia="SimSun"/>
              </w:rPr>
              <w:t xml:space="preserve">,  and another parameter </w:t>
            </w:r>
            <w:r w:rsidRPr="00D74614">
              <w:rPr>
                <w:rFonts w:eastAsia="Yu Gothic"/>
                <w:i/>
                <w:iCs/>
                <w:color w:val="000000"/>
                <w:lang w:eastAsia="ja-JP"/>
              </w:rPr>
              <w:t>numberOfRepetitions-17</w:t>
            </w:r>
            <w:r>
              <w:rPr>
                <w:rFonts w:eastAsia="Yu Gothic" w:cs="Arial"/>
                <w:i/>
                <w:iCs/>
                <w:color w:val="000000"/>
                <w:sz w:val="16"/>
                <w:szCs w:val="16"/>
              </w:rPr>
              <w:t xml:space="preserve"> </w:t>
            </w:r>
            <w:r>
              <w:rPr>
                <w:rFonts w:eastAsia="SimSun"/>
              </w:rPr>
              <w:t xml:space="preserve">in AI 8.8.1.1 is most possibly to be agreed. Combing these two parameters can cover single slot transmission, repetition and TBoMS (with/without repetition) and there are no impacts to legacy UEs. Actually if we add the last </w:t>
            </w:r>
            <w:r w:rsidRPr="008206BD">
              <w:rPr>
                <w:rFonts w:eastAsia="SimSun"/>
              </w:rPr>
              <w:t xml:space="preserve">bullet </w:t>
            </w:r>
            <w:r>
              <w:rPr>
                <w:rFonts w:eastAsia="SimSun"/>
              </w:rPr>
              <w:t xml:space="preserve"> “</w:t>
            </w:r>
            <w:r w:rsidRPr="008206BD">
              <w:rPr>
                <w:rFonts w:eastAsia="SimSun"/>
                <w:lang w:val="en-US"/>
              </w:rPr>
              <w:t>How to switch between TBoMS transmission and Type A PUSCH repetitions is to be discussed further</w:t>
            </w:r>
            <w:r w:rsidRPr="00D74614">
              <w:rPr>
                <w:rFonts w:eastAsia="SimSun"/>
              </w:rPr>
              <w:t xml:space="preserve"> </w:t>
            </w:r>
            <w:r>
              <w:rPr>
                <w:rFonts w:eastAsia="SimSun"/>
              </w:rPr>
              <w:t xml:space="preserve">”. It goes back to the very beginning of discussion, i.e., RRC semi-static or dynamic switching between TBoMS and repetition. As majority companies support </w:t>
            </w:r>
            <w:r w:rsidRPr="00D74614">
              <w:rPr>
                <w:rFonts w:eastAsia="SimSun"/>
                <w:lang w:val="en-US"/>
              </w:rPr>
              <w:t>proposal 11-v3,</w:t>
            </w:r>
            <w:r>
              <w:rPr>
                <w:rFonts w:eastAsia="SimSun"/>
                <w:lang w:val="en-US"/>
              </w:rPr>
              <w:t xml:space="preserve"> so it could be considered as working assumption.</w:t>
            </w:r>
          </w:p>
        </w:tc>
      </w:tr>
    </w:tbl>
    <w:p w14:paraId="67045F5A" w14:textId="77777777" w:rsidR="00192437" w:rsidRDefault="00192437">
      <w:pPr>
        <w:jc w:val="both"/>
        <w:rPr>
          <w:sz w:val="22"/>
        </w:rPr>
      </w:pPr>
    </w:p>
    <w:p w14:paraId="356321CC" w14:textId="277752AD" w:rsidR="00D227C0" w:rsidRDefault="00D227C0">
      <w:pPr>
        <w:jc w:val="both"/>
        <w:rPr>
          <w:sz w:val="22"/>
        </w:rPr>
      </w:pPr>
      <w:r w:rsidRPr="00D227C0">
        <w:rPr>
          <w:sz w:val="22"/>
          <w:highlight w:val="yellow"/>
        </w:rPr>
        <w:t>FL’s comments on October 18</w:t>
      </w:r>
    </w:p>
    <w:p w14:paraId="3DFB5685" w14:textId="72563362" w:rsidR="00D227C0" w:rsidRDefault="00D227C0">
      <w:pPr>
        <w:jc w:val="both"/>
        <w:rPr>
          <w:sz w:val="22"/>
          <w:lang w:val="en-US"/>
        </w:rPr>
      </w:pPr>
      <w:r>
        <w:rPr>
          <w:sz w:val="22"/>
          <w:lang w:val="en-US"/>
        </w:rPr>
        <w:t>Thank you all for your comments. It appears we are at a deadlock.</w:t>
      </w:r>
      <w:r w:rsidR="00BB6C9B">
        <w:rPr>
          <w:sz w:val="22"/>
          <w:lang w:val="en-US"/>
        </w:rPr>
        <w:t xml:space="preserve"> Some companies</w:t>
      </w:r>
      <w:r>
        <w:rPr>
          <w:sz w:val="22"/>
          <w:lang w:val="en-US"/>
        </w:rPr>
        <w:t xml:space="preserve"> seem to have issues with the current formulation of the proposa</w:t>
      </w:r>
      <w:r w:rsidR="00BB6C9B">
        <w:rPr>
          <w:sz w:val="22"/>
          <w:lang w:val="en-US"/>
        </w:rPr>
        <w:t>l</w:t>
      </w:r>
      <w:r>
        <w:rPr>
          <w:sz w:val="22"/>
          <w:lang w:val="en-US"/>
        </w:rPr>
        <w:t xml:space="preserve">. </w:t>
      </w:r>
      <w:r w:rsidR="00BB6C9B">
        <w:rPr>
          <w:sz w:val="22"/>
          <w:lang w:val="en-US"/>
        </w:rPr>
        <w:t>One</w:t>
      </w:r>
      <w:r>
        <w:rPr>
          <w:sz w:val="22"/>
          <w:lang w:val="en-US"/>
        </w:rPr>
        <w:t xml:space="preserve"> </w:t>
      </w:r>
      <w:r w:rsidR="00BB6C9B">
        <w:rPr>
          <w:sz w:val="22"/>
          <w:lang w:val="en-US"/>
        </w:rPr>
        <w:t>company does</w:t>
      </w:r>
      <w:r>
        <w:rPr>
          <w:sz w:val="22"/>
          <w:lang w:val="en-US"/>
        </w:rPr>
        <w:t xml:space="preserve"> not see the need for</w:t>
      </w:r>
      <w:r w:rsidR="00BB6C9B">
        <w:rPr>
          <w:sz w:val="22"/>
          <w:lang w:val="en-US"/>
        </w:rPr>
        <w:t xml:space="preserve"> anything more than a working assumption using Proposal 11-v3 as a basis. </w:t>
      </w:r>
    </w:p>
    <w:p w14:paraId="4FCC96CA" w14:textId="56F8291D" w:rsidR="00D227C0" w:rsidRDefault="00154658">
      <w:pPr>
        <w:jc w:val="both"/>
        <w:rPr>
          <w:sz w:val="22"/>
          <w:lang w:val="en-US"/>
        </w:rPr>
      </w:pPr>
      <w:r>
        <w:rPr>
          <w:sz w:val="22"/>
          <w:lang w:val="en-US"/>
        </w:rPr>
        <w:t>From FL’s perspective, this is an unfortunate situation, given the importance of this discussion for the good continuation of RAN1 works, both in terms of feature design and RRC parameters discussion. I</w:t>
      </w:r>
      <w:r w:rsidR="00D227C0">
        <w:rPr>
          <w:sz w:val="22"/>
          <w:lang w:val="en-US"/>
        </w:rPr>
        <w:t>n this context, only two outcomes</w:t>
      </w:r>
      <w:r>
        <w:rPr>
          <w:sz w:val="22"/>
          <w:lang w:val="en-US"/>
        </w:rPr>
        <w:t xml:space="preserve"> see possible</w:t>
      </w:r>
      <w:r w:rsidR="00D227C0">
        <w:rPr>
          <w:sz w:val="22"/>
          <w:lang w:val="en-US"/>
        </w:rPr>
        <w:t>:</w:t>
      </w:r>
    </w:p>
    <w:p w14:paraId="7CE25F88" w14:textId="2A9BC241" w:rsidR="00D227C0" w:rsidRPr="008E40AD" w:rsidRDefault="00662578" w:rsidP="008E40AD">
      <w:pPr>
        <w:pStyle w:val="ListParagraph"/>
        <w:numPr>
          <w:ilvl w:val="0"/>
          <w:numId w:val="117"/>
        </w:numPr>
        <w:jc w:val="both"/>
        <w:rPr>
          <w:sz w:val="22"/>
          <w:lang w:val="en-US"/>
        </w:rPr>
      </w:pPr>
      <w:r w:rsidRPr="00662578">
        <w:rPr>
          <w:b/>
          <w:bCs/>
          <w:sz w:val="22"/>
          <w:u w:val="single"/>
          <w:lang w:val="en-US"/>
        </w:rPr>
        <w:t>First outcome</w:t>
      </w:r>
      <w:r>
        <w:rPr>
          <w:sz w:val="22"/>
          <w:lang w:val="en-US"/>
        </w:rPr>
        <w:t xml:space="preserve">: </w:t>
      </w:r>
      <w:r w:rsidR="00154658">
        <w:rPr>
          <w:sz w:val="22"/>
          <w:lang w:val="en-US"/>
        </w:rPr>
        <w:t>The group</w:t>
      </w:r>
      <w:r w:rsidR="00D227C0" w:rsidRPr="008E40AD">
        <w:rPr>
          <w:sz w:val="22"/>
          <w:lang w:val="en-US"/>
        </w:rPr>
        <w:t xml:space="preserve"> agree</w:t>
      </w:r>
      <w:r w:rsidR="00154658">
        <w:rPr>
          <w:sz w:val="22"/>
          <w:lang w:val="en-US"/>
        </w:rPr>
        <w:t>s</w:t>
      </w:r>
      <w:r w:rsidR="00D227C0" w:rsidRPr="008E40AD">
        <w:rPr>
          <w:sz w:val="22"/>
          <w:lang w:val="en-US"/>
        </w:rPr>
        <w:t xml:space="preserve"> on a reworded version of FL’s proposal 11-v4, where I try addressing concerns expressed at least by CATT</w:t>
      </w:r>
      <w:r w:rsidR="008E40AD" w:rsidRPr="008E40AD">
        <w:rPr>
          <w:sz w:val="22"/>
          <w:lang w:val="en-US"/>
        </w:rPr>
        <w:t>, Intel</w:t>
      </w:r>
      <w:r w:rsidR="00D227C0" w:rsidRPr="008E40AD">
        <w:rPr>
          <w:sz w:val="22"/>
          <w:lang w:val="en-US"/>
        </w:rPr>
        <w:t xml:space="preserve"> and Samsung.</w:t>
      </w:r>
      <w:r w:rsidR="008E40AD" w:rsidRPr="008E40AD">
        <w:rPr>
          <w:sz w:val="22"/>
          <w:lang w:val="en-US"/>
        </w:rPr>
        <w:t xml:space="preserve"> In this context, I think that the problem could be solve</w:t>
      </w:r>
      <w:r w:rsidR="00BB6C9B">
        <w:rPr>
          <w:sz w:val="22"/>
          <w:lang w:val="en-US"/>
        </w:rPr>
        <w:t>d</w:t>
      </w:r>
      <w:r w:rsidR="008E40AD" w:rsidRPr="008E40AD">
        <w:rPr>
          <w:sz w:val="22"/>
          <w:lang w:val="en-US"/>
        </w:rPr>
        <w:t xml:space="preserve"> by moving “transmission” for the first sentence to the third. Indeed, the intention here is to express that:</w:t>
      </w:r>
    </w:p>
    <w:p w14:paraId="043C3129" w14:textId="626BE130" w:rsidR="008E40AD" w:rsidRPr="00662578" w:rsidRDefault="008E40AD" w:rsidP="008E40AD">
      <w:pPr>
        <w:pStyle w:val="ListParagraph"/>
        <w:numPr>
          <w:ilvl w:val="1"/>
          <w:numId w:val="117"/>
        </w:numPr>
        <w:jc w:val="both"/>
        <w:rPr>
          <w:sz w:val="22"/>
          <w:lang w:val="en-US"/>
        </w:rPr>
      </w:pPr>
      <w:r>
        <w:rPr>
          <w:sz w:val="22"/>
          <w:lang w:val="en-US"/>
        </w:rPr>
        <w:t xml:space="preserve">The TBoMS feature is enabled/disabled by configuring/not configuring the IE </w:t>
      </w:r>
      <w:r w:rsidR="00662578" w:rsidRPr="00662578">
        <w:rPr>
          <w:i/>
          <w:iCs/>
          <w:sz w:val="22"/>
          <w:lang w:val="en-US"/>
        </w:rPr>
        <w:t>numberOfSlotsTBoMS-r17</w:t>
      </w:r>
      <w:r w:rsidR="00662578">
        <w:rPr>
          <w:i/>
          <w:iCs/>
          <w:sz w:val="22"/>
          <w:lang w:val="en-US"/>
        </w:rPr>
        <w:t xml:space="preserve"> </w:t>
      </w:r>
      <w:r w:rsidR="00662578">
        <w:rPr>
          <w:sz w:val="22"/>
          <w:lang w:val="en-US"/>
        </w:rPr>
        <w:t xml:space="preserve">inside the IE </w:t>
      </w:r>
      <w:r w:rsidR="00662578" w:rsidRPr="00662578">
        <w:rPr>
          <w:i/>
          <w:iCs/>
          <w:sz w:val="22"/>
          <w:szCs w:val="22"/>
          <w:lang w:eastAsia="ja-JP"/>
        </w:rPr>
        <w:t>PUSCH-TimeDomainAllocationList</w:t>
      </w:r>
      <w:r w:rsidR="00662578" w:rsidRPr="00662578">
        <w:rPr>
          <w:sz w:val="22"/>
          <w:szCs w:val="22"/>
          <w:lang w:eastAsia="ja-JP"/>
        </w:rPr>
        <w:t>,</w:t>
      </w:r>
      <w:r w:rsidR="00662578">
        <w:rPr>
          <w:sz w:val="22"/>
          <w:szCs w:val="22"/>
          <w:lang w:eastAsia="ja-JP"/>
        </w:rPr>
        <w:t xml:space="preserve"> i.e., the column of the TDRA table corresponding to the number of allocated slots N for TBoMS.</w:t>
      </w:r>
    </w:p>
    <w:p w14:paraId="7F99D5C5" w14:textId="3C8BD250" w:rsidR="00662578" w:rsidRDefault="00662578" w:rsidP="008E40AD">
      <w:pPr>
        <w:pStyle w:val="ListParagraph"/>
        <w:numPr>
          <w:ilvl w:val="1"/>
          <w:numId w:val="117"/>
        </w:numPr>
        <w:jc w:val="both"/>
        <w:rPr>
          <w:sz w:val="22"/>
          <w:lang w:val="en-US"/>
        </w:rPr>
      </w:pPr>
      <w:r>
        <w:rPr>
          <w:sz w:val="22"/>
          <w:szCs w:val="22"/>
          <w:lang w:eastAsia="ja-JP"/>
        </w:rPr>
        <w:t xml:space="preserve">Even if the TBoMS feature is activated, i.e., </w:t>
      </w:r>
      <w:r w:rsidRPr="00662578">
        <w:rPr>
          <w:i/>
          <w:iCs/>
          <w:sz w:val="22"/>
          <w:lang w:val="en-US"/>
        </w:rPr>
        <w:t>numberOfSlotsTBoMS-r17</w:t>
      </w:r>
      <w:r>
        <w:rPr>
          <w:i/>
          <w:iCs/>
          <w:sz w:val="22"/>
          <w:lang w:val="en-US"/>
        </w:rPr>
        <w:t xml:space="preserve"> </w:t>
      </w:r>
      <w:r w:rsidRPr="00662578">
        <w:rPr>
          <w:sz w:val="22"/>
          <w:lang w:val="en-US"/>
        </w:rPr>
        <w:t>is configured,</w:t>
      </w:r>
      <w:r>
        <w:rPr>
          <w:sz w:val="22"/>
          <w:lang w:val="en-US"/>
        </w:rPr>
        <w:t xml:space="preserve"> the UE performs TBoMS only when N&gt;1, that is when the value of </w:t>
      </w:r>
      <w:r w:rsidRPr="00662578">
        <w:rPr>
          <w:i/>
          <w:iCs/>
          <w:sz w:val="22"/>
          <w:lang w:val="en-US"/>
        </w:rPr>
        <w:t>numberOfSlotsTBoMS-r17</w:t>
      </w:r>
      <w:r>
        <w:rPr>
          <w:i/>
          <w:iCs/>
          <w:sz w:val="22"/>
          <w:lang w:val="en-US"/>
        </w:rPr>
        <w:t xml:space="preserve"> </w:t>
      </w:r>
      <w:r w:rsidRPr="00662578">
        <w:rPr>
          <w:sz w:val="22"/>
          <w:lang w:val="en-US"/>
        </w:rPr>
        <w:t xml:space="preserve">for </w:t>
      </w:r>
      <w:r>
        <w:rPr>
          <w:sz w:val="22"/>
          <w:lang w:val="en-US"/>
        </w:rPr>
        <w:t>the indicated row of the TDRA table is larger than 1.</w:t>
      </w:r>
    </w:p>
    <w:p w14:paraId="5FAAD4F0" w14:textId="01742674" w:rsidR="00662578" w:rsidRDefault="00662578" w:rsidP="00662578">
      <w:pPr>
        <w:pStyle w:val="ListParagraph"/>
        <w:numPr>
          <w:ilvl w:val="1"/>
          <w:numId w:val="117"/>
        </w:numPr>
        <w:jc w:val="both"/>
        <w:rPr>
          <w:sz w:val="22"/>
          <w:lang w:val="en-US"/>
        </w:rPr>
      </w:pPr>
      <w:r>
        <w:rPr>
          <w:sz w:val="22"/>
          <w:lang w:val="en-US"/>
        </w:rPr>
        <w:t>Conversely, and even</w:t>
      </w:r>
      <w:r>
        <w:rPr>
          <w:sz w:val="22"/>
          <w:szCs w:val="22"/>
          <w:lang w:eastAsia="ja-JP"/>
        </w:rPr>
        <w:t xml:space="preserve"> if the TBoMS feature is activated, i.e., </w:t>
      </w:r>
      <w:r w:rsidRPr="00662578">
        <w:rPr>
          <w:i/>
          <w:iCs/>
          <w:sz w:val="22"/>
          <w:lang w:val="en-US"/>
        </w:rPr>
        <w:t>numberOfSlotsTBoMS-r17</w:t>
      </w:r>
      <w:r>
        <w:rPr>
          <w:i/>
          <w:iCs/>
          <w:sz w:val="22"/>
          <w:lang w:val="en-US"/>
        </w:rPr>
        <w:t xml:space="preserve"> </w:t>
      </w:r>
      <w:r w:rsidRPr="00662578">
        <w:rPr>
          <w:sz w:val="22"/>
          <w:lang w:val="en-US"/>
        </w:rPr>
        <w:t>is configured,</w:t>
      </w:r>
      <w:r>
        <w:rPr>
          <w:sz w:val="22"/>
          <w:lang w:val="en-US"/>
        </w:rPr>
        <w:t xml:space="preserve"> the UE still performs single PUSCH transmission whenever N=1, that is when the value of </w:t>
      </w:r>
      <w:r w:rsidRPr="00662578">
        <w:rPr>
          <w:i/>
          <w:iCs/>
          <w:sz w:val="22"/>
          <w:lang w:val="en-US"/>
        </w:rPr>
        <w:t>numberOfSlotsTBoMS-r17</w:t>
      </w:r>
      <w:r>
        <w:rPr>
          <w:i/>
          <w:iCs/>
          <w:sz w:val="22"/>
          <w:lang w:val="en-US"/>
        </w:rPr>
        <w:t xml:space="preserve"> </w:t>
      </w:r>
      <w:r w:rsidRPr="00662578">
        <w:rPr>
          <w:sz w:val="22"/>
          <w:lang w:val="en-US"/>
        </w:rPr>
        <w:t xml:space="preserve">for </w:t>
      </w:r>
      <w:r>
        <w:rPr>
          <w:sz w:val="22"/>
          <w:lang w:val="en-US"/>
        </w:rPr>
        <w:t>the indicated row of the TDRA table is equal to 1.</w:t>
      </w:r>
    </w:p>
    <w:p w14:paraId="5FF3F1A0" w14:textId="79BEE7E1" w:rsidR="00BB6C9B" w:rsidRDefault="00BB6C9B" w:rsidP="00BB6C9B">
      <w:pPr>
        <w:pStyle w:val="ListParagraph"/>
        <w:jc w:val="both"/>
        <w:rPr>
          <w:sz w:val="22"/>
          <w:lang w:val="en-US"/>
        </w:rPr>
      </w:pPr>
      <w:r>
        <w:rPr>
          <w:sz w:val="22"/>
          <w:lang w:val="en-US"/>
        </w:rPr>
        <w:t xml:space="preserve">Please note that this outcome is most suitable for the need RAN1 has </w:t>
      </w:r>
      <w:r w:rsidRPr="00BB6C9B">
        <w:rPr>
          <w:sz w:val="22"/>
          <w:u w:val="single"/>
          <w:lang w:val="en-US"/>
        </w:rPr>
        <w:t>now</w:t>
      </w:r>
      <w:r>
        <w:rPr>
          <w:sz w:val="22"/>
          <w:lang w:val="en-US"/>
        </w:rPr>
        <w:t>, since it will allow both to have a good framework to refine in RAN1 #107</w:t>
      </w:r>
      <w:r w:rsidR="002F0D98">
        <w:rPr>
          <w:sz w:val="22"/>
          <w:lang w:val="en-US"/>
        </w:rPr>
        <w:t>-e</w:t>
      </w:r>
      <w:r>
        <w:rPr>
          <w:sz w:val="22"/>
          <w:lang w:val="en-US"/>
        </w:rPr>
        <w:t xml:space="preserve"> and a good basis to be used for the first draft of CR, whose deadline is November 1 (i.e., prior to RAN1 #107-e). Going for something less relevant, like the WA below, complicates both the discussion in #107-e and the work on the CR.</w:t>
      </w:r>
    </w:p>
    <w:p w14:paraId="2B66E602" w14:textId="77777777" w:rsidR="00662578" w:rsidRPr="00662578" w:rsidRDefault="00662578" w:rsidP="00662578">
      <w:pPr>
        <w:pStyle w:val="ListParagraph"/>
        <w:ind w:left="1440"/>
        <w:jc w:val="both"/>
        <w:rPr>
          <w:sz w:val="22"/>
          <w:lang w:val="en-US"/>
        </w:rPr>
      </w:pPr>
    </w:p>
    <w:p w14:paraId="4F698B34" w14:textId="373BBEC3" w:rsidR="00BB6C9B" w:rsidRDefault="00662578" w:rsidP="00174C5F">
      <w:pPr>
        <w:pStyle w:val="ListParagraph"/>
        <w:numPr>
          <w:ilvl w:val="0"/>
          <w:numId w:val="117"/>
        </w:numPr>
        <w:jc w:val="both"/>
        <w:rPr>
          <w:sz w:val="22"/>
          <w:lang w:val="en-US"/>
        </w:rPr>
      </w:pPr>
      <w:r w:rsidRPr="00BB6C9B">
        <w:rPr>
          <w:b/>
          <w:bCs/>
          <w:sz w:val="22"/>
          <w:u w:val="single"/>
          <w:lang w:val="en-US"/>
        </w:rPr>
        <w:t>Second outcome</w:t>
      </w:r>
      <w:r w:rsidRPr="00BB6C9B">
        <w:rPr>
          <w:sz w:val="22"/>
          <w:lang w:val="en-US"/>
        </w:rPr>
        <w:t xml:space="preserve">: </w:t>
      </w:r>
      <w:r w:rsidR="008E40AD" w:rsidRPr="00BB6C9B">
        <w:rPr>
          <w:sz w:val="22"/>
          <w:lang w:val="en-US"/>
        </w:rPr>
        <w:t>We turn proposal 11-v3 into a Working Assumption</w:t>
      </w:r>
      <w:r w:rsidRPr="00BB6C9B">
        <w:rPr>
          <w:sz w:val="22"/>
          <w:lang w:val="en-US"/>
        </w:rPr>
        <w:t xml:space="preserve">, </w:t>
      </w:r>
      <w:r w:rsidR="00BB6C9B" w:rsidRPr="00BB6C9B">
        <w:rPr>
          <w:sz w:val="22"/>
          <w:lang w:val="en-US"/>
        </w:rPr>
        <w:t xml:space="preserve">as per Apple’s suggestion, </w:t>
      </w:r>
      <w:r w:rsidRPr="00BB6C9B">
        <w:rPr>
          <w:sz w:val="22"/>
          <w:lang w:val="en-US"/>
        </w:rPr>
        <w:t>where the word transmission is moved from the first to third sentence here as well, for clarity</w:t>
      </w:r>
      <w:r w:rsidR="008E40AD" w:rsidRPr="00BB6C9B">
        <w:rPr>
          <w:sz w:val="22"/>
          <w:lang w:val="en-US"/>
        </w:rPr>
        <w:t xml:space="preserve">. This </w:t>
      </w:r>
      <w:r w:rsidRPr="00BB6C9B">
        <w:rPr>
          <w:sz w:val="22"/>
          <w:lang w:val="en-US"/>
        </w:rPr>
        <w:t xml:space="preserve">would </w:t>
      </w:r>
      <w:r w:rsidR="008E40AD" w:rsidRPr="00BB6C9B">
        <w:rPr>
          <w:sz w:val="22"/>
          <w:lang w:val="en-US"/>
        </w:rPr>
        <w:t xml:space="preserve">help the group progressing </w:t>
      </w:r>
      <w:r w:rsidR="00BB6C9B" w:rsidRPr="00BB6C9B">
        <w:rPr>
          <w:sz w:val="22"/>
          <w:lang w:val="en-US"/>
        </w:rPr>
        <w:t>a bit</w:t>
      </w:r>
      <w:r w:rsidR="008E40AD" w:rsidRPr="00BB6C9B">
        <w:rPr>
          <w:sz w:val="22"/>
          <w:lang w:val="en-US"/>
        </w:rPr>
        <w:t xml:space="preserve">. </w:t>
      </w:r>
      <w:r w:rsidR="00BB6C9B">
        <w:rPr>
          <w:sz w:val="22"/>
          <w:lang w:val="en-US"/>
        </w:rPr>
        <w:t>However, as explained above, it would leave several question marks still open, which we may not want to let open.</w:t>
      </w:r>
    </w:p>
    <w:p w14:paraId="492F6A5A" w14:textId="6E113510" w:rsidR="008E40AD" w:rsidRPr="00BB6C9B" w:rsidRDefault="008E40AD" w:rsidP="00BB6C9B">
      <w:pPr>
        <w:jc w:val="both"/>
        <w:rPr>
          <w:sz w:val="22"/>
          <w:lang w:val="en-US"/>
        </w:rPr>
      </w:pPr>
      <w:r w:rsidRPr="00BB6C9B">
        <w:rPr>
          <w:sz w:val="22"/>
          <w:lang w:val="en-US"/>
        </w:rPr>
        <w:t>I would like to invite companies to express their preference in this regard and discuss the matter online tomorrow, during the GTW</w:t>
      </w:r>
      <w:r w:rsidR="00BB6C9B">
        <w:rPr>
          <w:sz w:val="22"/>
          <w:lang w:val="en-US"/>
        </w:rPr>
        <w:t>, if needed</w:t>
      </w:r>
      <w:r w:rsidRPr="00BB6C9B">
        <w:rPr>
          <w:sz w:val="22"/>
          <w:lang w:val="en-US"/>
        </w:rPr>
        <w:t>. To this end, I will first provide a FL’s proposal 11-v5 (which would be the “agreement”) and a WA 2-v1. I will then add two tables below for companies to express their preference and views.</w:t>
      </w:r>
      <w:r w:rsidR="00D227C0" w:rsidRPr="00BB6C9B">
        <w:rPr>
          <w:sz w:val="22"/>
          <w:lang w:val="en-US"/>
        </w:rPr>
        <w:t xml:space="preserve"> </w:t>
      </w:r>
    </w:p>
    <w:p w14:paraId="08218D4E" w14:textId="5F7383FB" w:rsidR="008E40AD" w:rsidRPr="008E40AD" w:rsidRDefault="008E40AD">
      <w:pPr>
        <w:jc w:val="both"/>
        <w:rPr>
          <w:b/>
          <w:bCs/>
          <w:sz w:val="22"/>
          <w:highlight w:val="yellow"/>
          <w:lang w:val="en-US"/>
        </w:rPr>
      </w:pPr>
      <w:r w:rsidRPr="008E40AD">
        <w:rPr>
          <w:b/>
          <w:bCs/>
          <w:sz w:val="22"/>
          <w:highlight w:val="yellow"/>
          <w:lang w:val="en-US"/>
        </w:rPr>
        <w:t>FL’s proposal 11-v</w:t>
      </w:r>
      <w:r w:rsidR="00BB6C9B">
        <w:rPr>
          <w:b/>
          <w:bCs/>
          <w:sz w:val="22"/>
          <w:highlight w:val="yellow"/>
          <w:lang w:val="en-US"/>
        </w:rPr>
        <w:t>5</w:t>
      </w:r>
    </w:p>
    <w:p w14:paraId="6C3F18DF" w14:textId="77777777" w:rsidR="00D227C0" w:rsidRPr="008E40AD" w:rsidRDefault="00D227C0" w:rsidP="00D227C0">
      <w:pPr>
        <w:jc w:val="both"/>
        <w:rPr>
          <w:sz w:val="22"/>
          <w:highlight w:val="yellow"/>
          <w:lang w:val="en-US"/>
        </w:rPr>
      </w:pPr>
      <w:r w:rsidRPr="008E40AD">
        <w:rPr>
          <w:b/>
          <w:bCs/>
          <w:sz w:val="22"/>
          <w:highlight w:val="yellow"/>
          <w:lang w:val="en-US"/>
        </w:rPr>
        <w:t xml:space="preserve">For TBoMS </w:t>
      </w:r>
      <w:r w:rsidRPr="00662578">
        <w:rPr>
          <w:b/>
          <w:bCs/>
          <w:color w:val="FF0000"/>
          <w:sz w:val="22"/>
          <w:highlight w:val="yellow"/>
          <w:lang w:val="en-US"/>
        </w:rPr>
        <w:t>transmission</w:t>
      </w:r>
      <w:r w:rsidRPr="008E40AD">
        <w:rPr>
          <w:b/>
          <w:bCs/>
          <w:sz w:val="22"/>
          <w:highlight w:val="yellow"/>
          <w:lang w:val="en-US"/>
        </w:rPr>
        <w:t xml:space="preserve"> in Rel-17:</w:t>
      </w:r>
    </w:p>
    <w:p w14:paraId="1095E789" w14:textId="6EF28592" w:rsidR="008E40AD" w:rsidRPr="008E40AD" w:rsidRDefault="008E40AD" w:rsidP="008E40AD">
      <w:pPr>
        <w:pStyle w:val="ListParagraph"/>
        <w:numPr>
          <w:ilvl w:val="0"/>
          <w:numId w:val="116"/>
        </w:numPr>
        <w:spacing w:after="0"/>
        <w:jc w:val="both"/>
        <w:rPr>
          <w:rFonts w:ascii="Calibri" w:hAnsi="Calibri" w:cs="Calibri"/>
          <w:b/>
          <w:bCs/>
          <w:sz w:val="22"/>
          <w:szCs w:val="22"/>
          <w:highlight w:val="yellow"/>
          <w:lang w:val="en-US"/>
        </w:rPr>
      </w:pPr>
      <w:r>
        <w:rPr>
          <w:b/>
          <w:bCs/>
          <w:sz w:val="22"/>
          <w:szCs w:val="22"/>
          <w:highlight w:val="yellow"/>
          <w:lang w:val="en-US"/>
        </w:rPr>
        <w:t xml:space="preserve">TBoMS </w:t>
      </w:r>
      <w:r w:rsidRPr="008E40AD">
        <w:rPr>
          <w:b/>
          <w:bCs/>
          <w:strike/>
          <w:color w:val="FF0000"/>
          <w:sz w:val="22"/>
          <w:szCs w:val="22"/>
          <w:highlight w:val="yellow"/>
          <w:lang w:val="en-US"/>
        </w:rPr>
        <w:t xml:space="preserve">transmission </w:t>
      </w:r>
      <w:r>
        <w:rPr>
          <w:b/>
          <w:bCs/>
          <w:sz w:val="22"/>
          <w:szCs w:val="22"/>
          <w:highlight w:val="yellow"/>
          <w:lang w:val="en-US"/>
        </w:rPr>
        <w:t xml:space="preserve">feature is enabled (or disabled) by configuring (or not) the number of allocated slots for a single TBoMS (N) in </w:t>
      </w:r>
      <w:r>
        <w:rPr>
          <w:b/>
          <w:bCs/>
          <w:color w:val="FF0000"/>
          <w:sz w:val="22"/>
          <w:szCs w:val="22"/>
          <w:highlight w:val="yellow"/>
          <w:lang w:val="en-US"/>
        </w:rPr>
        <w:t xml:space="preserve">a row of </w:t>
      </w:r>
      <w:r>
        <w:rPr>
          <w:b/>
          <w:bCs/>
          <w:sz w:val="22"/>
          <w:szCs w:val="22"/>
          <w:highlight w:val="yellow"/>
          <w:lang w:val="en-US"/>
        </w:rPr>
        <w:t>the TDRA table.</w:t>
      </w:r>
    </w:p>
    <w:p w14:paraId="4BAA00F9" w14:textId="1C29F482" w:rsidR="00D227C0" w:rsidRPr="008E40AD" w:rsidRDefault="00D227C0" w:rsidP="00D227C0">
      <w:pPr>
        <w:numPr>
          <w:ilvl w:val="0"/>
          <w:numId w:val="116"/>
        </w:numPr>
        <w:jc w:val="both"/>
        <w:rPr>
          <w:sz w:val="22"/>
          <w:highlight w:val="yellow"/>
          <w:lang w:val="en-US"/>
        </w:rPr>
      </w:pPr>
      <w:r w:rsidRPr="008E40AD">
        <w:rPr>
          <w:b/>
          <w:bCs/>
          <w:sz w:val="22"/>
          <w:highlight w:val="yellow"/>
          <w:lang w:val="en-US"/>
        </w:rPr>
        <w:lastRenderedPageBreak/>
        <w:t>Dynamic switching between at least TBoMS transmission and the legacy single-slot PUSCH transmission, by using a row in the TDRA table, is supported.</w:t>
      </w:r>
    </w:p>
    <w:p w14:paraId="53F421E7" w14:textId="6FB152E3" w:rsidR="00D227C0" w:rsidRPr="008E40AD" w:rsidRDefault="00D227C0" w:rsidP="00D227C0">
      <w:pPr>
        <w:numPr>
          <w:ilvl w:val="1"/>
          <w:numId w:val="116"/>
        </w:numPr>
        <w:jc w:val="both"/>
        <w:rPr>
          <w:sz w:val="22"/>
          <w:highlight w:val="yellow"/>
          <w:lang w:val="en-US"/>
        </w:rPr>
      </w:pPr>
      <w:r w:rsidRPr="008E40AD">
        <w:rPr>
          <w:b/>
          <w:bCs/>
          <w:sz w:val="22"/>
          <w:highlight w:val="yellow"/>
          <w:lang w:val="en-US"/>
        </w:rPr>
        <w:t xml:space="preserve">TBoMS </w:t>
      </w:r>
      <w:r w:rsidR="008E40AD" w:rsidRPr="008E40AD">
        <w:rPr>
          <w:b/>
          <w:bCs/>
          <w:color w:val="FF0000"/>
          <w:sz w:val="22"/>
          <w:highlight w:val="yellow"/>
          <w:lang w:val="en-US"/>
        </w:rPr>
        <w:t>transmission</w:t>
      </w:r>
      <w:r w:rsidR="008E40AD">
        <w:rPr>
          <w:b/>
          <w:bCs/>
          <w:sz w:val="22"/>
          <w:highlight w:val="yellow"/>
          <w:lang w:val="en-US"/>
        </w:rPr>
        <w:t xml:space="preserve"> is enabled </w:t>
      </w:r>
      <w:r w:rsidRPr="008E40AD">
        <w:rPr>
          <w:b/>
          <w:bCs/>
          <w:sz w:val="22"/>
          <w:highlight w:val="yellow"/>
          <w:lang w:val="en-US"/>
        </w:rPr>
        <w:t>when N&gt;1, where N is the number of allocated slots for a single TBoMS.</w:t>
      </w:r>
    </w:p>
    <w:p w14:paraId="57C585C4" w14:textId="77777777" w:rsidR="00D227C0" w:rsidRPr="008E40AD" w:rsidRDefault="00D227C0" w:rsidP="00D227C0">
      <w:pPr>
        <w:numPr>
          <w:ilvl w:val="1"/>
          <w:numId w:val="116"/>
        </w:numPr>
        <w:jc w:val="both"/>
        <w:rPr>
          <w:sz w:val="22"/>
          <w:highlight w:val="yellow"/>
          <w:lang w:val="en-US"/>
        </w:rPr>
      </w:pPr>
      <w:r w:rsidRPr="008E40AD">
        <w:rPr>
          <w:b/>
          <w:bCs/>
          <w:sz w:val="22"/>
          <w:highlight w:val="yellow"/>
          <w:lang w:val="en-US"/>
        </w:rPr>
        <w:t>Single-slot PUSCH transmission is enabled when N=1.</w:t>
      </w:r>
    </w:p>
    <w:p w14:paraId="4FA98ACA" w14:textId="763AD1DC" w:rsidR="00D227C0" w:rsidRPr="00BB6C9B" w:rsidRDefault="00D227C0" w:rsidP="00D227C0">
      <w:pPr>
        <w:numPr>
          <w:ilvl w:val="0"/>
          <w:numId w:val="116"/>
        </w:numPr>
        <w:jc w:val="both"/>
        <w:rPr>
          <w:sz w:val="22"/>
          <w:highlight w:val="yellow"/>
          <w:lang w:val="en-US"/>
        </w:rPr>
      </w:pPr>
      <w:r w:rsidRPr="008E40AD">
        <w:rPr>
          <w:b/>
          <w:bCs/>
          <w:sz w:val="22"/>
          <w:highlight w:val="yellow"/>
          <w:lang w:val="en-US"/>
        </w:rPr>
        <w:t>How to switch between TBoMS transmission and Type A PUSCH repetitions is to be discussed further.</w:t>
      </w:r>
    </w:p>
    <w:p w14:paraId="4991D8D6" w14:textId="77777777" w:rsidR="00BB6C9B" w:rsidRPr="008E40AD" w:rsidRDefault="00BB6C9B" w:rsidP="00BB6C9B">
      <w:pPr>
        <w:pBdr>
          <w:bottom w:val="single" w:sz="6" w:space="1" w:color="auto"/>
        </w:pBdr>
        <w:ind w:left="720"/>
        <w:jc w:val="both"/>
        <w:rPr>
          <w:sz w:val="22"/>
          <w:highlight w:val="yellow"/>
          <w:lang w:val="en-US"/>
        </w:rPr>
      </w:pPr>
    </w:p>
    <w:p w14:paraId="535EC866" w14:textId="77777777" w:rsidR="00BB6C9B" w:rsidRPr="00BB6C9B" w:rsidRDefault="00BB6C9B" w:rsidP="00BB6C9B">
      <w:pPr>
        <w:jc w:val="both"/>
        <w:rPr>
          <w:b/>
          <w:bCs/>
          <w:sz w:val="22"/>
          <w:lang w:val="en-US"/>
        </w:rPr>
      </w:pPr>
    </w:p>
    <w:p w14:paraId="09FF55AF" w14:textId="034B5352" w:rsidR="008E40AD" w:rsidRDefault="008E40AD" w:rsidP="008E40AD">
      <w:pPr>
        <w:jc w:val="both"/>
        <w:rPr>
          <w:b/>
          <w:bCs/>
          <w:sz w:val="22"/>
          <w:highlight w:val="yellow"/>
          <w:lang w:val="en-US"/>
        </w:rPr>
      </w:pPr>
      <w:r>
        <w:rPr>
          <w:b/>
          <w:bCs/>
          <w:sz w:val="22"/>
          <w:highlight w:val="yellow"/>
          <w:lang w:val="en-US"/>
        </w:rPr>
        <w:t>WA 2-v1</w:t>
      </w:r>
    </w:p>
    <w:p w14:paraId="2386C55C" w14:textId="77777777" w:rsidR="008E40AD" w:rsidRDefault="008E40AD" w:rsidP="008E40AD">
      <w:pPr>
        <w:jc w:val="both"/>
        <w:rPr>
          <w:b/>
          <w:bCs/>
          <w:sz w:val="22"/>
          <w:highlight w:val="yellow"/>
          <w:lang w:val="en-US"/>
        </w:rPr>
      </w:pPr>
      <w:r>
        <w:rPr>
          <w:b/>
          <w:bCs/>
          <w:sz w:val="22"/>
          <w:highlight w:val="yellow"/>
          <w:lang w:val="en-US"/>
        </w:rPr>
        <w:t xml:space="preserve">For TBoMS </w:t>
      </w:r>
      <w:r w:rsidRPr="00662578">
        <w:rPr>
          <w:b/>
          <w:bCs/>
          <w:color w:val="FF0000"/>
          <w:sz w:val="22"/>
          <w:highlight w:val="yellow"/>
          <w:lang w:val="en-US"/>
        </w:rPr>
        <w:t>transmission</w:t>
      </w:r>
      <w:r>
        <w:rPr>
          <w:b/>
          <w:bCs/>
          <w:sz w:val="22"/>
          <w:highlight w:val="yellow"/>
          <w:lang w:val="en-US"/>
        </w:rPr>
        <w:t xml:space="preserve"> in Rel-17:</w:t>
      </w:r>
    </w:p>
    <w:p w14:paraId="044E2966" w14:textId="77777777" w:rsidR="008E40AD" w:rsidRDefault="008E40AD" w:rsidP="008E40AD">
      <w:pPr>
        <w:pStyle w:val="ListParagraph"/>
        <w:numPr>
          <w:ilvl w:val="0"/>
          <w:numId w:val="68"/>
        </w:numPr>
        <w:jc w:val="both"/>
        <w:rPr>
          <w:b/>
          <w:bCs/>
          <w:sz w:val="22"/>
          <w:highlight w:val="yellow"/>
          <w:lang w:val="en-US"/>
        </w:rPr>
      </w:pPr>
      <w:r>
        <w:rPr>
          <w:b/>
          <w:bCs/>
          <w:sz w:val="22"/>
          <w:highlight w:val="yellow"/>
          <w:lang w:val="en-US"/>
        </w:rPr>
        <w:t xml:space="preserve">TBoMS </w:t>
      </w:r>
      <w:r w:rsidRPr="00662578">
        <w:rPr>
          <w:b/>
          <w:bCs/>
          <w:strike/>
          <w:color w:val="FF0000"/>
          <w:sz w:val="22"/>
          <w:highlight w:val="yellow"/>
          <w:lang w:val="en-US"/>
        </w:rPr>
        <w:t xml:space="preserve">transmission </w:t>
      </w:r>
      <w:r>
        <w:rPr>
          <w:b/>
          <w:bCs/>
          <w:sz w:val="22"/>
          <w:highlight w:val="yellow"/>
          <w:lang w:val="en-US"/>
        </w:rPr>
        <w:t xml:space="preserve">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4596F2C4" w14:textId="77777777" w:rsidR="008E40AD" w:rsidRDefault="008E40AD" w:rsidP="008E40AD">
      <w:pPr>
        <w:pStyle w:val="ListParagraph"/>
        <w:numPr>
          <w:ilvl w:val="0"/>
          <w:numId w:val="68"/>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4AEC1255" w14:textId="0A2CBB9C" w:rsidR="008E40AD" w:rsidRDefault="008E40AD" w:rsidP="008E40AD">
      <w:pPr>
        <w:pStyle w:val="ListParagraph"/>
        <w:numPr>
          <w:ilvl w:val="1"/>
          <w:numId w:val="67"/>
        </w:numPr>
        <w:jc w:val="both"/>
        <w:rPr>
          <w:b/>
          <w:bCs/>
          <w:sz w:val="22"/>
          <w:highlight w:val="yellow"/>
          <w:lang w:val="en-US"/>
        </w:rPr>
      </w:pPr>
      <w:r>
        <w:rPr>
          <w:b/>
          <w:bCs/>
          <w:sz w:val="22"/>
          <w:highlight w:val="yellow"/>
          <w:lang w:val="en-US"/>
        </w:rPr>
        <w:t xml:space="preserve">FFS: details, e.g., TBoMS </w:t>
      </w:r>
      <w:r w:rsidR="00662578" w:rsidRPr="00662578">
        <w:rPr>
          <w:b/>
          <w:bCs/>
          <w:color w:val="FF0000"/>
          <w:sz w:val="22"/>
          <w:highlight w:val="yellow"/>
          <w:lang w:val="en-US"/>
        </w:rPr>
        <w:t>transmission</w:t>
      </w:r>
      <w:r w:rsidR="00662578">
        <w:rPr>
          <w:b/>
          <w:bCs/>
          <w:sz w:val="22"/>
          <w:highlight w:val="yellow"/>
          <w:lang w:val="en-US"/>
        </w:rPr>
        <w:t xml:space="preserve"> </w:t>
      </w:r>
      <w:r>
        <w:rPr>
          <w:b/>
          <w:bCs/>
          <w:sz w:val="22"/>
          <w:highlight w:val="yellow"/>
          <w:lang w:val="en-US"/>
        </w:rPr>
        <w:t>is enabled when N&gt;1, where N is the number of allocated slots for a single TBoMS.</w:t>
      </w:r>
    </w:p>
    <w:p w14:paraId="76A0984A" w14:textId="77777777" w:rsidR="008E40AD" w:rsidRDefault="008E40AD" w:rsidP="008E40AD">
      <w:pPr>
        <w:jc w:val="both"/>
        <w:rPr>
          <w:b/>
          <w:bCs/>
          <w:sz w:val="22"/>
          <w:highlight w:val="yellow"/>
          <w:lang w:val="en-US"/>
        </w:rPr>
      </w:pPr>
    </w:p>
    <w:p w14:paraId="095798FB" w14:textId="2DA5BA32" w:rsidR="00BB6C9B" w:rsidRDefault="00BB6C9B" w:rsidP="00BB6C9B">
      <w:pPr>
        <w:jc w:val="both"/>
        <w:rPr>
          <w:b/>
          <w:bCs/>
          <w:sz w:val="22"/>
          <w:szCs w:val="22"/>
          <w:highlight w:val="yellow"/>
        </w:rPr>
      </w:pPr>
      <w:r>
        <w:rPr>
          <w:sz w:val="22"/>
          <w:szCs w:val="22"/>
        </w:rPr>
        <w:t>Companies are invited to input their views in the corresponding table</w:t>
      </w:r>
      <w:r>
        <w:rPr>
          <w:sz w:val="22"/>
          <w:szCs w:val="22"/>
        </w:rPr>
        <w:t>s</w:t>
      </w:r>
      <w:r>
        <w:rPr>
          <w:sz w:val="22"/>
          <w:szCs w:val="22"/>
        </w:rPr>
        <w:t xml:space="preserve"> below. </w:t>
      </w:r>
      <w:r>
        <w:rPr>
          <w:sz w:val="22"/>
          <w:szCs w:val="22"/>
          <w:u w:val="single"/>
        </w:rPr>
        <w:t>Constructive attitude in this regard is greatly appreciated</w:t>
      </w:r>
      <w:r>
        <w:rPr>
          <w:sz w:val="22"/>
          <w:szCs w:val="22"/>
        </w:rPr>
        <w:t xml:space="preserve">. </w:t>
      </w:r>
      <w:r>
        <w:rPr>
          <w:sz w:val="22"/>
          <w:szCs w:val="22"/>
        </w:rPr>
        <w:t>Please remember the importance of this decision for the good continuation of RAN1 work. Thank you.</w:t>
      </w:r>
    </w:p>
    <w:p w14:paraId="00948FEE" w14:textId="77777777" w:rsidR="00BB6C9B" w:rsidRDefault="00BB6C9B" w:rsidP="00BB6C9B">
      <w:pPr>
        <w:rPr>
          <w:b/>
          <w:bCs/>
          <w:sz w:val="22"/>
          <w:szCs w:val="22"/>
        </w:rPr>
      </w:pPr>
    </w:p>
    <w:tbl>
      <w:tblPr>
        <w:tblStyle w:val="TableGrid8"/>
        <w:tblW w:w="9694" w:type="dxa"/>
        <w:tblLook w:val="04A0" w:firstRow="1" w:lastRow="0" w:firstColumn="1" w:lastColumn="0" w:noHBand="0" w:noVBand="1"/>
      </w:tblPr>
      <w:tblGrid>
        <w:gridCol w:w="2119"/>
        <w:gridCol w:w="7575"/>
      </w:tblGrid>
      <w:tr w:rsidR="00BB6C9B" w14:paraId="330D5E09" w14:textId="77777777" w:rsidTr="00DA156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E626085" w14:textId="77777777" w:rsidR="00BB6C9B" w:rsidRDefault="00BB6C9B" w:rsidP="00DA156F">
            <w:pPr>
              <w:spacing w:line="259" w:lineRule="auto"/>
              <w:jc w:val="center"/>
              <w:rPr>
                <w:rFonts w:eastAsia="SimSun"/>
                <w:lang w:eastAsia="ko-KR"/>
              </w:rPr>
            </w:pPr>
          </w:p>
        </w:tc>
        <w:tc>
          <w:tcPr>
            <w:tcW w:w="7575" w:type="dxa"/>
            <w:vAlign w:val="center"/>
          </w:tcPr>
          <w:p w14:paraId="7F1DBDF5" w14:textId="77777777" w:rsidR="00BB6C9B" w:rsidRDefault="00BB6C9B" w:rsidP="00DA156F">
            <w:pPr>
              <w:spacing w:line="259" w:lineRule="auto"/>
              <w:jc w:val="center"/>
              <w:rPr>
                <w:rFonts w:eastAsia="SimSun"/>
                <w:lang w:eastAsia="ko-KR"/>
              </w:rPr>
            </w:pPr>
            <w:r>
              <w:rPr>
                <w:rFonts w:eastAsia="SimSun"/>
                <w:lang w:eastAsia="ko-KR"/>
              </w:rPr>
              <w:t>Company name</w:t>
            </w:r>
          </w:p>
        </w:tc>
      </w:tr>
      <w:tr w:rsidR="00BB6C9B" w14:paraId="0D30428A" w14:textId="77777777" w:rsidTr="00DA156F">
        <w:trPr>
          <w:trHeight w:val="686"/>
        </w:trPr>
        <w:tc>
          <w:tcPr>
            <w:tcW w:w="2119" w:type="dxa"/>
            <w:shd w:val="clear" w:color="auto" w:fill="000080"/>
            <w:vAlign w:val="center"/>
          </w:tcPr>
          <w:p w14:paraId="22DD46D4" w14:textId="0D34F46F" w:rsidR="00BB6C9B" w:rsidRDefault="00BB6C9B" w:rsidP="00DA156F">
            <w:pPr>
              <w:spacing w:line="259" w:lineRule="auto"/>
              <w:jc w:val="center"/>
              <w:rPr>
                <w:rFonts w:eastAsia="SimSun"/>
                <w:b/>
                <w:bCs/>
                <w:lang w:eastAsia="ko-KR"/>
              </w:rPr>
            </w:pPr>
            <w:r>
              <w:rPr>
                <w:rFonts w:eastAsia="SimSun"/>
                <w:b/>
                <w:bCs/>
                <w:lang w:eastAsia="ko-KR"/>
              </w:rPr>
              <w:t>Support FL’s Proposal 11</w:t>
            </w:r>
            <w:r>
              <w:rPr>
                <w:rFonts w:eastAsia="SimSun"/>
                <w:b/>
                <w:bCs/>
                <w:lang w:eastAsia="ko-KR"/>
              </w:rPr>
              <w:t>-v5</w:t>
            </w:r>
          </w:p>
        </w:tc>
        <w:tc>
          <w:tcPr>
            <w:tcW w:w="7575" w:type="dxa"/>
          </w:tcPr>
          <w:p w14:paraId="1DF2F867" w14:textId="43920231" w:rsidR="00BB6C9B" w:rsidRDefault="00BB6C9B" w:rsidP="00DA156F">
            <w:pPr>
              <w:spacing w:after="100" w:line="259" w:lineRule="auto"/>
              <w:rPr>
                <w:rFonts w:eastAsia="SimSun"/>
                <w:lang w:val="en-US" w:eastAsia="zh-CN"/>
              </w:rPr>
            </w:pPr>
          </w:p>
        </w:tc>
      </w:tr>
      <w:tr w:rsidR="00BB6C9B" w14:paraId="5D483EC1" w14:textId="77777777" w:rsidTr="00DA156F">
        <w:trPr>
          <w:trHeight w:val="803"/>
        </w:trPr>
        <w:tc>
          <w:tcPr>
            <w:tcW w:w="2119" w:type="dxa"/>
            <w:shd w:val="clear" w:color="auto" w:fill="000080"/>
            <w:vAlign w:val="center"/>
          </w:tcPr>
          <w:p w14:paraId="0F7567AD" w14:textId="36C3B425" w:rsidR="00BB6C9B" w:rsidRDefault="00BB6C9B" w:rsidP="00DA156F">
            <w:pPr>
              <w:spacing w:line="259" w:lineRule="auto"/>
              <w:jc w:val="center"/>
              <w:rPr>
                <w:rFonts w:eastAsia="SimSun"/>
                <w:b/>
                <w:bCs/>
                <w:lang w:eastAsia="ko-KR"/>
              </w:rPr>
            </w:pPr>
            <w:r>
              <w:rPr>
                <w:rFonts w:eastAsia="SimSun"/>
                <w:b/>
                <w:bCs/>
                <w:lang w:eastAsia="ko-KR"/>
              </w:rPr>
              <w:t>Support WA 2-v1</w:t>
            </w:r>
          </w:p>
        </w:tc>
        <w:tc>
          <w:tcPr>
            <w:tcW w:w="7575" w:type="dxa"/>
          </w:tcPr>
          <w:p w14:paraId="26170C86" w14:textId="0CE2D2E0" w:rsidR="00BB6C9B" w:rsidRDefault="00BB6C9B" w:rsidP="00DA156F">
            <w:pPr>
              <w:spacing w:line="259" w:lineRule="auto"/>
              <w:rPr>
                <w:rFonts w:eastAsia="Malgun Gothic"/>
                <w:lang w:eastAsia="ko-KR"/>
              </w:rPr>
            </w:pPr>
          </w:p>
        </w:tc>
      </w:tr>
    </w:tbl>
    <w:p w14:paraId="379C564B" w14:textId="77777777" w:rsidR="00BB6C9B" w:rsidRDefault="00BB6C9B" w:rsidP="00BB6C9B">
      <w:pPr>
        <w:spacing w:after="240"/>
      </w:pPr>
      <w:r>
        <w:t xml:space="preserve"> </w:t>
      </w:r>
    </w:p>
    <w:tbl>
      <w:tblPr>
        <w:tblStyle w:val="TableGrid8"/>
        <w:tblW w:w="9631" w:type="dxa"/>
        <w:tblLook w:val="04A0" w:firstRow="1" w:lastRow="0" w:firstColumn="1" w:lastColumn="0" w:noHBand="0" w:noVBand="1"/>
      </w:tblPr>
      <w:tblGrid>
        <w:gridCol w:w="2176"/>
        <w:gridCol w:w="7455"/>
      </w:tblGrid>
      <w:tr w:rsidR="00BB6C9B" w14:paraId="58D09359" w14:textId="77777777" w:rsidTr="00DA156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A74F78" w14:textId="77777777" w:rsidR="00BB6C9B" w:rsidRDefault="00BB6C9B" w:rsidP="00DA156F">
            <w:pPr>
              <w:spacing w:line="259" w:lineRule="auto"/>
              <w:jc w:val="center"/>
              <w:rPr>
                <w:rFonts w:eastAsia="SimSun"/>
              </w:rPr>
            </w:pPr>
            <w:r>
              <w:rPr>
                <w:rFonts w:eastAsia="SimSun"/>
              </w:rPr>
              <w:t>Company</w:t>
            </w:r>
          </w:p>
        </w:tc>
        <w:tc>
          <w:tcPr>
            <w:tcW w:w="7455" w:type="dxa"/>
            <w:vAlign w:val="center"/>
          </w:tcPr>
          <w:p w14:paraId="44A0685D" w14:textId="071689DF" w:rsidR="00BB6C9B" w:rsidRDefault="00BB6C9B" w:rsidP="00DA156F">
            <w:pPr>
              <w:spacing w:line="259" w:lineRule="auto"/>
              <w:jc w:val="center"/>
              <w:rPr>
                <w:rFonts w:eastAsia="SimSun"/>
              </w:rPr>
            </w:pPr>
            <w:r>
              <w:rPr>
                <w:rFonts w:eastAsia="SimSun"/>
              </w:rPr>
              <w:t>Additional comments related to FL’s Proposal 11</w:t>
            </w:r>
            <w:r>
              <w:rPr>
                <w:rFonts w:eastAsia="SimSun"/>
              </w:rPr>
              <w:t>-v5 and WA 2-v1</w:t>
            </w:r>
            <w:r>
              <w:rPr>
                <w:rFonts w:eastAsia="SimSun"/>
              </w:rPr>
              <w:t>, if any.</w:t>
            </w:r>
          </w:p>
        </w:tc>
      </w:tr>
      <w:tr w:rsidR="00BB6C9B" w14:paraId="56C04863" w14:textId="77777777" w:rsidTr="00DA156F">
        <w:tc>
          <w:tcPr>
            <w:tcW w:w="2176" w:type="dxa"/>
          </w:tcPr>
          <w:p w14:paraId="54B195D2" w14:textId="3E7E6055" w:rsidR="00BB6C9B" w:rsidRDefault="00BB6C9B" w:rsidP="00DA156F">
            <w:pPr>
              <w:spacing w:line="259" w:lineRule="auto"/>
              <w:jc w:val="both"/>
              <w:rPr>
                <w:rFonts w:eastAsia="SimSun"/>
              </w:rPr>
            </w:pPr>
          </w:p>
        </w:tc>
        <w:tc>
          <w:tcPr>
            <w:tcW w:w="7455" w:type="dxa"/>
          </w:tcPr>
          <w:p w14:paraId="3BCD86FC" w14:textId="06B3E5AA" w:rsidR="00BB6C9B" w:rsidRDefault="00BB6C9B" w:rsidP="00DA156F">
            <w:pPr>
              <w:spacing w:line="259" w:lineRule="auto"/>
              <w:jc w:val="both"/>
              <w:rPr>
                <w:rFonts w:eastAsia="SimSun"/>
              </w:rPr>
            </w:pPr>
          </w:p>
        </w:tc>
      </w:tr>
      <w:tr w:rsidR="00BB6C9B" w14:paraId="2106E4AE" w14:textId="77777777" w:rsidTr="00DA156F">
        <w:tc>
          <w:tcPr>
            <w:tcW w:w="2176" w:type="dxa"/>
          </w:tcPr>
          <w:p w14:paraId="29A5EBD0" w14:textId="3B645549" w:rsidR="00BB6C9B" w:rsidRDefault="00BB6C9B" w:rsidP="00DA156F">
            <w:pPr>
              <w:spacing w:line="259" w:lineRule="auto"/>
              <w:jc w:val="both"/>
              <w:rPr>
                <w:rFonts w:eastAsia="SimSun"/>
              </w:rPr>
            </w:pPr>
          </w:p>
        </w:tc>
        <w:tc>
          <w:tcPr>
            <w:tcW w:w="7455" w:type="dxa"/>
          </w:tcPr>
          <w:p w14:paraId="350BCEBC" w14:textId="77777777" w:rsidR="00BB6C9B" w:rsidRDefault="00BB6C9B" w:rsidP="00DA156F">
            <w:pPr>
              <w:spacing w:line="259" w:lineRule="auto"/>
              <w:jc w:val="both"/>
              <w:rPr>
                <w:rFonts w:eastAsia="SimSun"/>
              </w:rPr>
            </w:pPr>
          </w:p>
        </w:tc>
      </w:tr>
      <w:tr w:rsidR="00BB6C9B" w14:paraId="641F9766" w14:textId="77777777" w:rsidTr="00DA156F">
        <w:tc>
          <w:tcPr>
            <w:tcW w:w="2176" w:type="dxa"/>
          </w:tcPr>
          <w:p w14:paraId="207FADA5" w14:textId="77777777" w:rsidR="00BB6C9B" w:rsidRDefault="00BB6C9B" w:rsidP="00DA156F">
            <w:pPr>
              <w:spacing w:line="259" w:lineRule="auto"/>
              <w:jc w:val="both"/>
              <w:rPr>
                <w:rFonts w:eastAsia="SimSun"/>
              </w:rPr>
            </w:pPr>
          </w:p>
        </w:tc>
        <w:tc>
          <w:tcPr>
            <w:tcW w:w="7455" w:type="dxa"/>
          </w:tcPr>
          <w:p w14:paraId="5D3562E3" w14:textId="77777777" w:rsidR="00BB6C9B" w:rsidRDefault="00BB6C9B" w:rsidP="00DA156F">
            <w:pPr>
              <w:spacing w:line="259" w:lineRule="auto"/>
              <w:jc w:val="both"/>
              <w:rPr>
                <w:rFonts w:eastAsia="SimSun"/>
              </w:rPr>
            </w:pPr>
          </w:p>
        </w:tc>
      </w:tr>
    </w:tbl>
    <w:p w14:paraId="2B7330A7" w14:textId="77777777" w:rsidR="008E40AD" w:rsidRPr="008E40AD" w:rsidRDefault="008E40AD" w:rsidP="008E40AD">
      <w:pPr>
        <w:jc w:val="both"/>
        <w:rPr>
          <w:sz w:val="22"/>
          <w:highlight w:val="yellow"/>
          <w:lang w:val="en-US"/>
        </w:rPr>
      </w:pPr>
    </w:p>
    <w:p w14:paraId="048B55D4" w14:textId="706866C0" w:rsidR="00D227C0" w:rsidRDefault="00D227C0">
      <w:pPr>
        <w:jc w:val="both"/>
        <w:rPr>
          <w:sz w:val="22"/>
          <w:lang w:val="en-US"/>
        </w:rPr>
      </w:pPr>
    </w:p>
    <w:p w14:paraId="2DCAF8DB" w14:textId="77777777" w:rsidR="00D227C0" w:rsidRDefault="00D227C0">
      <w:pPr>
        <w:jc w:val="both"/>
        <w:rPr>
          <w:sz w:val="22"/>
          <w:lang w:val="en-US"/>
        </w:rPr>
      </w:pPr>
    </w:p>
    <w:p w14:paraId="5EB9B862" w14:textId="77777777" w:rsidR="00192437" w:rsidRDefault="008E3F9F">
      <w:pPr>
        <w:pStyle w:val="Heading2"/>
        <w:numPr>
          <w:ilvl w:val="1"/>
          <w:numId w:val="5"/>
        </w:numPr>
        <w:jc w:val="both"/>
        <w:rPr>
          <w:lang w:eastAsia="zh-CN"/>
        </w:rPr>
      </w:pPr>
      <w:r>
        <w:rPr>
          <w:lang w:eastAsia="zh-CN"/>
        </w:rPr>
        <w:lastRenderedPageBreak/>
        <w:t>Others</w:t>
      </w:r>
    </w:p>
    <w:p w14:paraId="15E364BE" w14:textId="77777777" w:rsidR="00192437" w:rsidRDefault="008E3F9F">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i.e, 2.3, where proposals made by companies in their contributions are reported and described in detail. </w:t>
      </w:r>
    </w:p>
    <w:p w14:paraId="4F9C7808" w14:textId="77777777" w:rsidR="00192437" w:rsidRDefault="008E3F9F">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40B5AEC9"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14FF33BB" w14:textId="77777777" w:rsidR="00192437" w:rsidRDefault="008E3F9F">
      <w:pPr>
        <w:pStyle w:val="Heading4"/>
        <w:numPr>
          <w:ilvl w:val="3"/>
          <w:numId w:val="5"/>
        </w:numPr>
        <w:rPr>
          <w:lang w:eastAsia="zh-CN"/>
        </w:rPr>
      </w:pPr>
      <w:r>
        <w:rPr>
          <w:lang w:eastAsia="zh-CN"/>
        </w:rPr>
        <w:t>For CG-PUSCH TBoMS</w:t>
      </w:r>
    </w:p>
    <w:p w14:paraId="1D705731" w14:textId="77777777" w:rsidR="00192437" w:rsidRDefault="008E3F9F">
      <w:pPr>
        <w:jc w:val="both"/>
        <w:rPr>
          <w:sz w:val="22"/>
          <w:szCs w:val="22"/>
          <w:lang w:eastAsia="zh-CN"/>
        </w:rPr>
      </w:pPr>
      <w:r>
        <w:rPr>
          <w:sz w:val="22"/>
          <w:szCs w:val="22"/>
          <w:lang w:eastAsia="zh-CN"/>
        </w:rPr>
        <w:t>One company (Xiaomi [13]) proposed that each slot associated with RV#0 can be deemed as an initial transmission position/slot.</w:t>
      </w:r>
    </w:p>
    <w:p w14:paraId="79CDA680" w14:textId="77777777" w:rsidR="00192437" w:rsidRDefault="008E3F9F">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61796313" w14:textId="77777777" w:rsidR="00192437" w:rsidRDefault="008E3F9F">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08DAC35F" w14:textId="77777777" w:rsidR="00192437" w:rsidRDefault="008E3F9F">
      <w:pPr>
        <w:pStyle w:val="Heading4"/>
        <w:numPr>
          <w:ilvl w:val="3"/>
          <w:numId w:val="5"/>
        </w:numPr>
        <w:rPr>
          <w:lang w:eastAsia="zh-CN"/>
        </w:rPr>
      </w:pPr>
      <w:r>
        <w:rPr>
          <w:lang w:eastAsia="zh-CN"/>
        </w:rPr>
        <w:t>For a single TBoMS in TBoMS repetitions</w:t>
      </w:r>
    </w:p>
    <w:p w14:paraId="4B85C377" w14:textId="77777777" w:rsidR="00192437" w:rsidRDefault="008E3F9F">
      <w:pPr>
        <w:jc w:val="both"/>
        <w:rPr>
          <w:sz w:val="22"/>
          <w:szCs w:val="22"/>
          <w:lang w:eastAsia="zh-CN"/>
        </w:rPr>
      </w:pPr>
      <w:r>
        <w:rPr>
          <w:sz w:val="22"/>
          <w:szCs w:val="22"/>
          <w:lang w:eastAsia="zh-CN"/>
        </w:rPr>
        <w:t>One company (Sharp [24]) proposed that time domain resource for m-th (m=0,…M-1) single TBoMS in TBoMS repetition is comprised of ((m-1)*N)-th available slot to (m*N-1)-th available slot where the available slots are identified by counting based on available slots.</w:t>
      </w:r>
    </w:p>
    <w:p w14:paraId="65A88FA9" w14:textId="77777777" w:rsidR="00192437" w:rsidRDefault="008E3F9F">
      <w:pPr>
        <w:pStyle w:val="Heading4"/>
        <w:numPr>
          <w:ilvl w:val="3"/>
          <w:numId w:val="5"/>
        </w:numPr>
        <w:rPr>
          <w:lang w:eastAsia="zh-CN"/>
        </w:rPr>
      </w:pPr>
      <w:r>
        <w:rPr>
          <w:lang w:eastAsia="zh-CN"/>
        </w:rPr>
        <w:t>Use of non-consecutive physical slots for paired spectrum</w:t>
      </w:r>
    </w:p>
    <w:p w14:paraId="0E9C21A9" w14:textId="77777777" w:rsidR="00192437" w:rsidRDefault="008E3F9F">
      <w:pPr>
        <w:jc w:val="both"/>
        <w:rPr>
          <w:sz w:val="22"/>
          <w:szCs w:val="22"/>
          <w:lang w:eastAsia="zh-CN"/>
        </w:rPr>
      </w:pPr>
      <w:r>
        <w:rPr>
          <w:sz w:val="22"/>
          <w:szCs w:val="22"/>
          <w:lang w:eastAsia="zh-CN"/>
        </w:rPr>
        <w:t>One company (Ericsson [22]) proposed that non-consecutive physical slots can be supported for TBoMS for paired spectrum.</w:t>
      </w:r>
    </w:p>
    <w:p w14:paraId="16C40D04" w14:textId="77777777" w:rsidR="00192437" w:rsidRDefault="00192437">
      <w:pPr>
        <w:jc w:val="both"/>
        <w:rPr>
          <w:sz w:val="22"/>
          <w:szCs w:val="22"/>
          <w:lang w:eastAsia="zh-CN"/>
        </w:rPr>
      </w:pPr>
    </w:p>
    <w:p w14:paraId="7A3403E7" w14:textId="77777777" w:rsidR="00192437" w:rsidRDefault="008E3F9F">
      <w:pPr>
        <w:jc w:val="both"/>
        <w:rPr>
          <w:sz w:val="22"/>
        </w:rPr>
      </w:pPr>
      <w:r>
        <w:rPr>
          <w:sz w:val="22"/>
          <w:highlight w:val="yellow"/>
        </w:rPr>
        <w:t>FL’s comments on October 11</w:t>
      </w:r>
    </w:p>
    <w:p w14:paraId="3886B0A0" w14:textId="77777777" w:rsidR="00192437" w:rsidRDefault="008E3F9F">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2232BFC5" w14:textId="77777777" w:rsidR="00192437" w:rsidRDefault="00192437">
      <w:pPr>
        <w:jc w:val="both"/>
        <w:rPr>
          <w:sz w:val="22"/>
          <w:lang w:val="en-US"/>
        </w:rPr>
      </w:pPr>
    </w:p>
    <w:p w14:paraId="0FF3B3A6" w14:textId="77777777" w:rsidR="00192437" w:rsidRDefault="008E3F9F">
      <w:pPr>
        <w:pStyle w:val="Heading3"/>
        <w:numPr>
          <w:ilvl w:val="2"/>
          <w:numId w:val="5"/>
        </w:numPr>
        <w:jc w:val="both"/>
        <w:rPr>
          <w:lang w:eastAsia="zh-CN"/>
        </w:rPr>
      </w:pPr>
      <w:r>
        <w:rPr>
          <w:color w:val="FF0000"/>
          <w:lang w:val="en-US"/>
        </w:rPr>
        <w:lastRenderedPageBreak/>
        <w:t>[CLOSED]</w:t>
      </w:r>
      <w:r>
        <w:rPr>
          <w:lang w:val="en-US"/>
        </w:rPr>
        <w:t xml:space="preserve"> </w:t>
      </w:r>
      <w:r>
        <w:rPr>
          <w:lang w:eastAsia="zh-CN"/>
        </w:rPr>
        <w:t>Rate-matching</w:t>
      </w:r>
    </w:p>
    <w:p w14:paraId="133F9AEF" w14:textId="77777777" w:rsidR="00192437" w:rsidRDefault="008E3F9F">
      <w:pPr>
        <w:pStyle w:val="Heading4"/>
        <w:numPr>
          <w:ilvl w:val="3"/>
          <w:numId w:val="5"/>
        </w:numPr>
        <w:rPr>
          <w:lang w:eastAsia="zh-CN"/>
        </w:rPr>
      </w:pPr>
      <w:r>
        <w:rPr>
          <w:lang w:eastAsia="zh-CN"/>
        </w:rPr>
        <w:t>Definition of the parameter G</w:t>
      </w:r>
    </w:p>
    <w:p w14:paraId="0A277C13" w14:textId="77777777" w:rsidR="00192437" w:rsidRDefault="008E3F9F">
      <w:pPr>
        <w:jc w:val="both"/>
        <w:rPr>
          <w:sz w:val="22"/>
          <w:szCs w:val="22"/>
          <w:lang w:eastAsia="zh-CN"/>
        </w:rPr>
      </w:pPr>
      <w:r>
        <w:rPr>
          <w:sz w:val="22"/>
          <w:szCs w:val="22"/>
          <w:lang w:eastAsia="zh-CN"/>
        </w:rPr>
        <w:t>One company (Huawei/HiSi [3]) proposed that the parameter G used in the bit selection should be redefined as the total number of coded bits available for transmission of a TB and UCI in one slot.</w:t>
      </w:r>
    </w:p>
    <w:p w14:paraId="27CF8FB0" w14:textId="77777777" w:rsidR="00192437" w:rsidRDefault="008E3F9F">
      <w:pPr>
        <w:pStyle w:val="Heading4"/>
        <w:numPr>
          <w:ilvl w:val="3"/>
          <w:numId w:val="5"/>
        </w:numPr>
        <w:rPr>
          <w:lang w:eastAsia="zh-CN"/>
        </w:rPr>
      </w:pPr>
      <w:r>
        <w:rPr>
          <w:lang w:eastAsia="zh-CN"/>
        </w:rPr>
        <w:t>Bit interleaving in case of multiple CBs</w:t>
      </w:r>
    </w:p>
    <w:p w14:paraId="60C821E9" w14:textId="77777777" w:rsidR="00192437" w:rsidRDefault="008E3F9F">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78C9D2B7" w14:textId="77777777" w:rsidR="00192437" w:rsidRDefault="008E3F9F">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71A5A5F9" w14:textId="77777777" w:rsidR="00192437" w:rsidRDefault="008E3F9F">
      <w:pPr>
        <w:jc w:val="both"/>
        <w:rPr>
          <w:sz w:val="22"/>
        </w:rPr>
      </w:pPr>
      <w:r>
        <w:rPr>
          <w:sz w:val="22"/>
          <w:highlight w:val="yellow"/>
        </w:rPr>
        <w:t>FL’s comments on October 11</w:t>
      </w:r>
    </w:p>
    <w:p w14:paraId="7ADD2615" w14:textId="77777777" w:rsidR="00192437" w:rsidRDefault="008E3F9F">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110AF1BD" w14:textId="77777777" w:rsidR="00192437" w:rsidRDefault="00192437">
      <w:pPr>
        <w:jc w:val="both"/>
        <w:rPr>
          <w:sz w:val="22"/>
          <w:lang w:val="en-US"/>
        </w:rPr>
      </w:pPr>
    </w:p>
    <w:p w14:paraId="6BE887BF"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52AC8B0B" w14:textId="77777777" w:rsidR="00192437" w:rsidRDefault="008E3F9F">
      <w:pPr>
        <w:jc w:val="both"/>
        <w:rPr>
          <w:sz w:val="22"/>
          <w:szCs w:val="22"/>
          <w:lang w:eastAsia="zh-CN"/>
        </w:rPr>
      </w:pPr>
      <w:r>
        <w:rPr>
          <w:sz w:val="22"/>
          <w:szCs w:val="22"/>
          <w:lang w:eastAsia="zh-CN"/>
        </w:rPr>
        <w:t>One company (InterDigital [14]) proposed supporting both non-interleaved and interleaved mapping for TBoMS repetitions.</w:t>
      </w:r>
    </w:p>
    <w:p w14:paraId="405F0B20" w14:textId="77777777" w:rsidR="00192437" w:rsidRDefault="00192437">
      <w:pPr>
        <w:jc w:val="both"/>
        <w:rPr>
          <w:sz w:val="22"/>
          <w:szCs w:val="22"/>
          <w:lang w:eastAsia="zh-CN"/>
        </w:rPr>
      </w:pPr>
    </w:p>
    <w:p w14:paraId="193A9435" w14:textId="77777777" w:rsidR="00192437" w:rsidRDefault="008E3F9F">
      <w:pPr>
        <w:pStyle w:val="Heading3"/>
        <w:numPr>
          <w:ilvl w:val="2"/>
          <w:numId w:val="5"/>
        </w:numPr>
        <w:jc w:val="both"/>
        <w:rPr>
          <w:lang w:eastAsia="zh-CN"/>
        </w:rPr>
      </w:pPr>
      <w:r>
        <w:rPr>
          <w:color w:val="FF0000"/>
          <w:lang w:eastAsia="zh-CN"/>
        </w:rPr>
        <w:t xml:space="preserve">[CLOSED] </w:t>
      </w:r>
      <w:r>
        <w:rPr>
          <w:lang w:eastAsia="zh-CN"/>
        </w:rPr>
        <w:t>FDRA</w:t>
      </w:r>
    </w:p>
    <w:p w14:paraId="775476F7" w14:textId="77777777" w:rsidR="00192437" w:rsidRDefault="008E3F9F">
      <w:pPr>
        <w:jc w:val="both"/>
        <w:rPr>
          <w:sz w:val="22"/>
          <w:lang w:val="en-US"/>
        </w:rPr>
      </w:pPr>
      <w:r>
        <w:rPr>
          <w:sz w:val="22"/>
          <w:lang w:val="en-US"/>
        </w:rPr>
        <w:t>Four companies (ZTE [5], Xiaomi [13], and Samsung [19], TCL [4]) proposed that the maximum number of PRBs allocated for TBoMS should be limited.</w:t>
      </w:r>
    </w:p>
    <w:p w14:paraId="7E64C708" w14:textId="77777777" w:rsidR="00192437" w:rsidRDefault="00192437">
      <w:pPr>
        <w:jc w:val="both"/>
        <w:rPr>
          <w:sz w:val="22"/>
          <w:lang w:val="en-US"/>
        </w:rPr>
      </w:pPr>
    </w:p>
    <w:p w14:paraId="7B346DEC" w14:textId="77777777" w:rsidR="00192437" w:rsidRDefault="008E3F9F">
      <w:pPr>
        <w:jc w:val="both"/>
        <w:rPr>
          <w:sz w:val="22"/>
        </w:rPr>
      </w:pPr>
      <w:r>
        <w:rPr>
          <w:sz w:val="22"/>
          <w:highlight w:val="yellow"/>
        </w:rPr>
        <w:t>FL’s comments on October 11</w:t>
      </w:r>
    </w:p>
    <w:p w14:paraId="2569E5DB" w14:textId="77777777" w:rsidR="00192437" w:rsidRDefault="008E3F9F">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6AA3C46B" w14:textId="77777777" w:rsidR="00192437" w:rsidRDefault="00192437">
      <w:pPr>
        <w:jc w:val="both"/>
        <w:rPr>
          <w:sz w:val="22"/>
          <w:lang w:val="en-US"/>
        </w:rPr>
      </w:pPr>
    </w:p>
    <w:p w14:paraId="27B3301D"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Retransmissions</w:t>
      </w:r>
    </w:p>
    <w:p w14:paraId="204989F3" w14:textId="77777777" w:rsidR="00192437" w:rsidRDefault="008E3F9F">
      <w:pPr>
        <w:jc w:val="both"/>
        <w:rPr>
          <w:sz w:val="22"/>
          <w:szCs w:val="22"/>
          <w:lang w:eastAsia="zh-CN"/>
        </w:rPr>
      </w:pPr>
      <w:r>
        <w:rPr>
          <w:sz w:val="22"/>
          <w:szCs w:val="22"/>
          <w:lang w:eastAsia="zh-CN"/>
        </w:rPr>
        <w:t>Details of retransmission of a TBoMS were discussed in several contributions and can be summarized as follows.</w:t>
      </w:r>
    </w:p>
    <w:p w14:paraId="403DF8B5"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lastRenderedPageBreak/>
        <w:t>Four companies (CMCC [12], Samsung [19], Ericsson [22], CATT [8]) proposed that TB-based retransmission of TBoMS should be considered.</w:t>
      </w:r>
    </w:p>
    <w:p w14:paraId="247B11E5"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(InterDigital [14]) proposed supporting enhanced retransmission mechanisms to avoid the retransmission of the entire TBoMS.</w:t>
      </w:r>
    </w:p>
    <w:p w14:paraId="206A4560"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27F43CC8"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5FCC9461"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46653144"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331FEA5A" w14:textId="77777777" w:rsidR="00192437" w:rsidRDefault="008E3F9F">
      <w:pPr>
        <w:pStyle w:val="ListParagraph"/>
        <w:numPr>
          <w:ilvl w:val="0"/>
          <w:numId w:val="69"/>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6A6E40B4" w14:textId="77777777" w:rsidR="00192437" w:rsidRDefault="00192437">
      <w:pPr>
        <w:jc w:val="both"/>
        <w:rPr>
          <w:sz w:val="22"/>
          <w:highlight w:val="yellow"/>
        </w:rPr>
      </w:pPr>
    </w:p>
    <w:p w14:paraId="22B53A92" w14:textId="77777777" w:rsidR="00192437" w:rsidRDefault="008E3F9F">
      <w:pPr>
        <w:jc w:val="both"/>
        <w:rPr>
          <w:sz w:val="22"/>
        </w:rPr>
      </w:pPr>
      <w:r>
        <w:rPr>
          <w:sz w:val="22"/>
          <w:highlight w:val="yellow"/>
        </w:rPr>
        <w:t>FL’s comments on October 11</w:t>
      </w:r>
    </w:p>
    <w:p w14:paraId="1D94AC36" w14:textId="77777777" w:rsidR="00192437" w:rsidRDefault="008E3F9F">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6B9F5DCB" w14:textId="77777777" w:rsidR="00192437" w:rsidRDefault="00192437">
      <w:pPr>
        <w:jc w:val="both"/>
        <w:rPr>
          <w:sz w:val="22"/>
          <w:lang w:val="en-US"/>
        </w:rPr>
      </w:pPr>
    </w:p>
    <w:p w14:paraId="5BDE2E34"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759F6BA9" w14:textId="77777777" w:rsidR="00192437" w:rsidRDefault="008E3F9F">
      <w:pPr>
        <w:jc w:val="both"/>
        <w:rPr>
          <w:sz w:val="22"/>
          <w:szCs w:val="22"/>
          <w:lang w:eastAsia="zh-CN"/>
        </w:rPr>
      </w:pPr>
      <w:r>
        <w:rPr>
          <w:sz w:val="22"/>
          <w:szCs w:val="22"/>
          <w:lang w:eastAsia="zh-CN"/>
        </w:rPr>
        <w:t>One company (LGE [28]) proposed to discuss timeline requirement for UCI multiplexing on TBoMS in slot #n based on: a) the first symbol of  the first slot allocated for the TBoMS or b) the first symbol of the slot #n allocated for the TBoMS.</w:t>
      </w:r>
    </w:p>
    <w:p w14:paraId="7FF22C60" w14:textId="77777777" w:rsidR="00192437" w:rsidRDefault="00192437">
      <w:pPr>
        <w:jc w:val="both"/>
        <w:rPr>
          <w:sz w:val="22"/>
          <w:szCs w:val="22"/>
          <w:lang w:eastAsia="zh-CN"/>
        </w:rPr>
      </w:pPr>
    </w:p>
    <w:p w14:paraId="089D53FE"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16ABE728" w14:textId="77777777" w:rsidR="00192437" w:rsidRDefault="008E3F9F">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5BCF9FA1" w14:textId="77777777" w:rsidR="00192437" w:rsidRDefault="00192437">
      <w:pPr>
        <w:jc w:val="both"/>
        <w:rPr>
          <w:sz w:val="22"/>
          <w:lang w:val="en-US"/>
        </w:rPr>
      </w:pPr>
    </w:p>
    <w:bookmarkEnd w:id="100"/>
    <w:bookmarkEnd w:id="101"/>
    <w:p w14:paraId="472BC2DF" w14:textId="77777777" w:rsidR="00192437" w:rsidRDefault="008E3F9F">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74DFC79D" w14:textId="77777777" w:rsidR="00192437" w:rsidRDefault="00192437">
      <w:pPr>
        <w:jc w:val="both"/>
        <w:rPr>
          <w:sz w:val="22"/>
          <w:szCs w:val="22"/>
          <w:lang w:eastAsia="zh-CN"/>
        </w:rPr>
      </w:pPr>
    </w:p>
    <w:p w14:paraId="47F9D3BC" w14:textId="77777777" w:rsidR="00192437" w:rsidRDefault="008E3F9F">
      <w:pPr>
        <w:pStyle w:val="Heading1"/>
        <w:jc w:val="both"/>
        <w:rPr>
          <w:lang w:val="en-US"/>
        </w:rPr>
      </w:pPr>
      <w:r>
        <w:rPr>
          <w:lang w:val="en-US"/>
        </w:rPr>
        <w:lastRenderedPageBreak/>
        <w:t>4</w:t>
      </w:r>
      <w:r>
        <w:rPr>
          <w:lang w:val="en-US"/>
        </w:rPr>
        <w:tab/>
      </w:r>
      <w:r>
        <w:rPr>
          <w:color w:val="FF0000"/>
          <w:lang w:val="en-US"/>
        </w:rPr>
        <w:t>[CLOSED]</w:t>
      </w:r>
      <w:r>
        <w:rPr>
          <w:lang w:val="en-US"/>
        </w:rPr>
        <w:t xml:space="preserve"> Agreements during RAN1 #106-bis-e</w:t>
      </w:r>
    </w:p>
    <w:p w14:paraId="563CBD52" w14:textId="77777777" w:rsidR="00192437" w:rsidRDefault="00192437">
      <w:pPr>
        <w:jc w:val="both"/>
        <w:rPr>
          <w:color w:val="FF0000"/>
          <w:sz w:val="24"/>
          <w:lang w:val="en-US" w:eastAsia="zh-CN"/>
        </w:rPr>
      </w:pPr>
    </w:p>
    <w:p w14:paraId="7337CD73" w14:textId="77777777" w:rsidR="00192437" w:rsidRDefault="008E3F9F">
      <w:pPr>
        <w:pStyle w:val="Heading1"/>
        <w:jc w:val="both"/>
        <w:rPr>
          <w:lang w:val="en-US"/>
        </w:rPr>
      </w:pPr>
      <w:r>
        <w:rPr>
          <w:lang w:val="en-US"/>
        </w:rPr>
        <w:t>References</w:t>
      </w:r>
    </w:p>
    <w:p w14:paraId="3ED1ACB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ab/>
      </w:r>
      <w:bookmarkStart w:id="112"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12"/>
    </w:p>
    <w:p w14:paraId="0CDCA129" w14:textId="77777777" w:rsidR="00192437" w:rsidRDefault="008E3F9F">
      <w:pPr>
        <w:pStyle w:val="ListParagraph"/>
        <w:numPr>
          <w:ilvl w:val="0"/>
          <w:numId w:val="70"/>
        </w:numPr>
        <w:ind w:left="567" w:hanging="567"/>
        <w:jc w:val="both"/>
        <w:rPr>
          <w:sz w:val="22"/>
          <w:szCs w:val="22"/>
          <w:lang w:eastAsia="zh-CN"/>
        </w:rPr>
      </w:pPr>
      <w:bookmarkStart w:id="113"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13"/>
    </w:p>
    <w:p w14:paraId="071F54D9"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Discussion on TB processing over multi-slot PUSCH, Huawei, HiSilicon</w:t>
      </w:r>
    </w:p>
    <w:p w14:paraId="5806D016"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1869D23B"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2EB2ED0A"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213C56A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22D5ED9C" w14:textId="77777777" w:rsidR="00192437" w:rsidRDefault="008E3F9F">
      <w:pPr>
        <w:pStyle w:val="ListParagraph"/>
        <w:numPr>
          <w:ilvl w:val="0"/>
          <w:numId w:val="70"/>
        </w:numPr>
        <w:ind w:left="567" w:hanging="567"/>
        <w:jc w:val="both"/>
        <w:rPr>
          <w:sz w:val="22"/>
          <w:szCs w:val="22"/>
          <w:lang w:eastAsia="zh-CN"/>
        </w:rPr>
      </w:pPr>
      <w:bookmarkStart w:id="114"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114"/>
      <w:r>
        <w:rPr>
          <w:sz w:val="22"/>
          <w:szCs w:val="22"/>
          <w:lang w:eastAsia="zh-CN"/>
        </w:rPr>
        <w:t>CATT</w:t>
      </w:r>
    </w:p>
    <w:p w14:paraId="04094D72"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73ECC4BC"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5D445496"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216DD4B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0D870CC3"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11014DD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TB processing over multi-slot PUSCH, InterDigital, Inc.</w:t>
      </w:r>
    </w:p>
    <w:p w14:paraId="7A14D386"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0C03BD62"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06851C44"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3B9A1101"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208B24F6"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1515C3CB"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7F04EEBA"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7B47474F"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788797B5"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04D3FE42"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53CDD50F"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1A738B4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5DB3BD32"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536E1828"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41A18D13" w14:textId="77777777" w:rsidR="00192437" w:rsidRDefault="008E3F9F">
      <w:pPr>
        <w:pStyle w:val="ListParagraph"/>
        <w:numPr>
          <w:ilvl w:val="0"/>
          <w:numId w:val="70"/>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On TB processing over multiple slots for PUSCH, IITH, IITM, CEWIT, Tejas Networks, Reliance Jio</w:t>
      </w:r>
    </w:p>
    <w:p w14:paraId="6DADE3DF" w14:textId="77777777" w:rsidR="00192437" w:rsidRDefault="00192437">
      <w:pPr>
        <w:pStyle w:val="ListParagraph"/>
        <w:ind w:left="567"/>
        <w:jc w:val="both"/>
        <w:rPr>
          <w:bCs/>
          <w:sz w:val="22"/>
          <w:szCs w:val="22"/>
          <w:lang w:eastAsia="zh-CN"/>
        </w:rPr>
      </w:pPr>
    </w:p>
    <w:p w14:paraId="430BD746" w14:textId="77777777" w:rsidR="00192437" w:rsidRDefault="008E3F9F">
      <w:pPr>
        <w:pStyle w:val="Heading1"/>
        <w:ind w:left="2268" w:hanging="2268"/>
        <w:jc w:val="both"/>
        <w:rPr>
          <w:lang w:val="en-US"/>
        </w:rPr>
      </w:pPr>
      <w:r>
        <w:rPr>
          <w:lang w:val="en-US"/>
        </w:rPr>
        <w:t>Appendix A: Proposals from contributions aggregated by topic</w:t>
      </w:r>
    </w:p>
    <w:p w14:paraId="384E7C9C" w14:textId="77777777" w:rsidR="00192437" w:rsidRDefault="008E3F9F">
      <w:pPr>
        <w:pStyle w:val="Heading2"/>
        <w:spacing w:before="0" w:after="240"/>
        <w:contextualSpacing/>
        <w:jc w:val="both"/>
        <w:rPr>
          <w:lang w:val="en-US"/>
        </w:rPr>
      </w:pPr>
      <w:r>
        <w:rPr>
          <w:lang w:val="en-US"/>
        </w:rPr>
        <w:t>A.1 Time domain resource determination</w:t>
      </w:r>
    </w:p>
    <w:p w14:paraId="360F40E4" w14:textId="77777777" w:rsidR="00192437" w:rsidRDefault="008E3F9F">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192437" w14:paraId="0C6773EF" w14:textId="77777777">
        <w:tc>
          <w:tcPr>
            <w:tcW w:w="9629" w:type="dxa"/>
          </w:tcPr>
          <w:p w14:paraId="02394AF7" w14:textId="77777777" w:rsidR="00192437" w:rsidRDefault="008E3F9F">
            <w:pPr>
              <w:spacing w:after="0"/>
              <w:contextualSpacing/>
              <w:jc w:val="both"/>
              <w:rPr>
                <w:b/>
                <w:bCs/>
                <w:sz w:val="22"/>
                <w:szCs w:val="22"/>
                <w:lang w:val="en-US" w:eastAsia="ja-JP"/>
              </w:rPr>
            </w:pPr>
            <w:r>
              <w:rPr>
                <w:b/>
                <w:bCs/>
                <w:sz w:val="22"/>
                <w:szCs w:val="22"/>
                <w:lang w:val="en-US" w:eastAsia="ja-JP"/>
              </w:rPr>
              <w:t>R1-2108739 Huawei/Hisi</w:t>
            </w:r>
          </w:p>
          <w:p w14:paraId="6AFD9AED" w14:textId="77777777" w:rsidR="00192437" w:rsidRDefault="008E3F9F">
            <w:pPr>
              <w:spacing w:before="72"/>
              <w:rPr>
                <w:i/>
              </w:rPr>
            </w:pPr>
            <w:r>
              <w:rPr>
                <w:b/>
                <w:i/>
              </w:rPr>
              <w:lastRenderedPageBreak/>
              <w:t xml:space="preserve">Proposal 3: </w:t>
            </w:r>
            <w:r>
              <w:rPr>
                <w:i/>
              </w:rPr>
              <w:t>An enhanced TDRA table is preferred.</w:t>
            </w:r>
          </w:p>
          <w:p w14:paraId="1E2D74F5"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50EC92FA"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1ECF4E99"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12070BE4"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335FE82B" w14:textId="77777777" w:rsidR="00192437" w:rsidRDefault="00192437">
            <w:pPr>
              <w:rPr>
                <w:b/>
                <w:bCs/>
              </w:rPr>
            </w:pPr>
          </w:p>
          <w:p w14:paraId="015A9842" w14:textId="77777777" w:rsidR="00192437" w:rsidRDefault="008E3F9F">
            <w:pPr>
              <w:spacing w:after="60"/>
              <w:jc w:val="both"/>
              <w:rPr>
                <w:b/>
                <w:bCs/>
                <w:sz w:val="22"/>
                <w:szCs w:val="22"/>
                <w:lang w:val="en-US" w:eastAsia="ja-JP"/>
              </w:rPr>
            </w:pPr>
            <w:r>
              <w:rPr>
                <w:b/>
                <w:bCs/>
                <w:sz w:val="22"/>
                <w:szCs w:val="22"/>
                <w:lang w:val="en-US" w:eastAsia="ja-JP"/>
              </w:rPr>
              <w:t>R1-2108846 ZTE</w:t>
            </w:r>
          </w:p>
          <w:p w14:paraId="0B8FDF44" w14:textId="77777777" w:rsidR="00192437" w:rsidRDefault="008E3F9F">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2974EB87" w14:textId="77777777" w:rsidR="00192437" w:rsidRDefault="008E3F9F">
            <w:pPr>
              <w:numPr>
                <w:ilvl w:val="0"/>
                <w:numId w:val="72"/>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057C6563" w14:textId="77777777" w:rsidR="00192437" w:rsidRDefault="00192437">
            <w:pPr>
              <w:rPr>
                <w:b/>
                <w:bCs/>
              </w:rPr>
            </w:pPr>
          </w:p>
          <w:p w14:paraId="104A3FCD"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0B7E597B" w14:textId="77777777" w:rsidR="00192437" w:rsidRDefault="008E3F9F">
            <w:pPr>
              <w:jc w:val="both"/>
              <w:rPr>
                <w:rFonts w:eastAsia="SimSun"/>
                <w:bCs/>
                <w:i/>
                <w:lang w:eastAsia="zh-CN"/>
              </w:rPr>
            </w:pPr>
            <w:r>
              <w:rPr>
                <w:rFonts w:eastAsia="SimSun"/>
                <w:b/>
                <w:i/>
                <w:lang w:eastAsia="zh-CN"/>
              </w:rPr>
              <w:t>Proposal 2:</w:t>
            </w:r>
            <w:r>
              <w:rPr>
                <w:rFonts w:eastAsia="SimSun"/>
                <w:bCs/>
                <w:i/>
                <w:lang w:eastAsia="zh-CN"/>
              </w:rPr>
              <w:t xml:space="preserve"> </w:t>
            </w:r>
            <w:r>
              <w:rPr>
                <w:rFonts w:eastAsia="SimSun" w:hint="eastAsia"/>
                <w:bCs/>
                <w:i/>
                <w:lang w:eastAsia="zh-CN"/>
              </w:rPr>
              <w:t>N</w:t>
            </w:r>
            <w:r>
              <w:rPr>
                <w:rFonts w:eastAsia="SimSun"/>
                <w:bCs/>
                <w:i/>
                <w:lang w:eastAsia="zh-CN"/>
              </w:rPr>
              <w:t xml:space="preserve"> and M can be informed by a row index of a TDRA table for DG-PUSCH, Type 1 and Type 2 CG-PUSCH.</w:t>
            </w:r>
            <w:r>
              <w:rPr>
                <w:bCs/>
              </w:rPr>
              <w:t xml:space="preserve"> </w:t>
            </w:r>
            <w:r>
              <w:rPr>
                <w:rFonts w:eastAsia="SimSun"/>
                <w:bCs/>
                <w:i/>
                <w:lang w:eastAsia="zh-CN"/>
              </w:rPr>
              <w:t xml:space="preserve">A new column is configured for N. </w:t>
            </w:r>
          </w:p>
          <w:p w14:paraId="093B6FC8" w14:textId="77777777" w:rsidR="00192437" w:rsidRDefault="00192437">
            <w:pPr>
              <w:jc w:val="both"/>
              <w:rPr>
                <w:rFonts w:eastAsia="SimSun"/>
                <w:bCs/>
                <w:i/>
                <w:lang w:eastAsia="zh-CN"/>
              </w:rPr>
            </w:pPr>
          </w:p>
          <w:p w14:paraId="483C0E4E" w14:textId="77777777" w:rsidR="00192437" w:rsidRDefault="008E3F9F">
            <w:pPr>
              <w:spacing w:after="60"/>
              <w:rPr>
                <w:b/>
                <w:bCs/>
                <w:sz w:val="22"/>
                <w:szCs w:val="22"/>
              </w:rPr>
            </w:pPr>
            <w:r>
              <w:rPr>
                <w:b/>
                <w:bCs/>
                <w:sz w:val="22"/>
                <w:szCs w:val="22"/>
              </w:rPr>
              <w:t>R1-2108990 vivo</w:t>
            </w:r>
          </w:p>
          <w:p w14:paraId="42FDA2D6" w14:textId="77777777" w:rsidR="00192437" w:rsidRDefault="008E3F9F">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175CBB78"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5B90A842"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5793D89F" w14:textId="77777777" w:rsidR="00192437" w:rsidRDefault="008E3F9F">
            <w:pPr>
              <w:spacing w:beforeLines="50" w:before="120"/>
              <w:jc w:val="both"/>
              <w:rPr>
                <w:rFonts w:eastAsia="SimSun"/>
                <w:lang w:eastAsia="zh-CN"/>
              </w:rPr>
            </w:pPr>
            <w:r>
              <w:rPr>
                <w:rFonts w:eastAsia="SimSun"/>
                <w:lang w:eastAsia="zh-CN"/>
              </w:rPr>
              <w:fldChar w:fldCharType="end"/>
            </w:r>
          </w:p>
          <w:p w14:paraId="5DEA3423" w14:textId="77777777" w:rsidR="00192437" w:rsidRDefault="008E3F9F">
            <w:pPr>
              <w:spacing w:beforeLines="50" w:before="120"/>
              <w:jc w:val="both"/>
              <w:rPr>
                <w:bCs/>
                <w:i/>
              </w:rPr>
            </w:pPr>
            <w:r>
              <w:rPr>
                <w:b/>
                <w:iCs/>
                <w:sz w:val="22"/>
                <w:szCs w:val="22"/>
                <w:lang w:val="en-US"/>
              </w:rPr>
              <w:t>R1-2109241 CATT</w:t>
            </w:r>
          </w:p>
          <w:p w14:paraId="7CDEFD86" w14:textId="77777777" w:rsidR="00192437" w:rsidRDefault="008E3F9F">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11B10394" w14:textId="77777777" w:rsidR="00192437" w:rsidRDefault="008E3F9F">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4EE30F05" w14:textId="77777777" w:rsidR="00192437" w:rsidRDefault="00192437">
            <w:pPr>
              <w:spacing w:beforeLines="50" w:before="120"/>
              <w:jc w:val="both"/>
              <w:rPr>
                <w:b/>
                <w:iCs/>
                <w:sz w:val="22"/>
                <w:szCs w:val="22"/>
              </w:rPr>
            </w:pPr>
          </w:p>
          <w:p w14:paraId="77C40CE1"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372EFA51" w14:textId="77777777" w:rsidR="00192437" w:rsidRDefault="008E3F9F">
            <w:pPr>
              <w:pStyle w:val="BodyText"/>
              <w:rPr>
                <w:rFonts w:ascii="Times New Roman" w:eastAsia="MS Mincho"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MS Mincho" w:hAnsi="Times New Roman" w:cs="Times New Roman"/>
                <w:bCs/>
                <w:i/>
                <w:sz w:val="20"/>
                <w:szCs w:val="20"/>
                <w:lang w:eastAsia="ja-JP"/>
              </w:rPr>
              <w:t>numberOfRepetitions</w:t>
            </w:r>
            <w:r>
              <w:rPr>
                <w:rFonts w:ascii="Times New Roman" w:eastAsia="MS Mincho" w:hAnsi="Times New Roman" w:cs="Times New Roman"/>
                <w:bCs/>
                <w:sz w:val="20"/>
                <w:szCs w:val="20"/>
                <w:lang w:eastAsia="ja-JP"/>
              </w:rPr>
              <w:t xml:space="preserve"> can be reused to indicate M.</w:t>
            </w:r>
          </w:p>
          <w:p w14:paraId="2045C287" w14:textId="77777777" w:rsidR="00192437" w:rsidRDefault="00192437">
            <w:pPr>
              <w:pStyle w:val="BodyText"/>
              <w:rPr>
                <w:rFonts w:ascii="Times New Roman" w:eastAsia="MS Mincho" w:hAnsi="Times New Roman" w:cs="Times New Roman"/>
                <w:bCs/>
                <w:sz w:val="20"/>
                <w:szCs w:val="20"/>
                <w:lang w:eastAsia="ja-JP"/>
              </w:rPr>
            </w:pPr>
          </w:p>
          <w:p w14:paraId="2F448B5D"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3A32BD9" w14:textId="77777777" w:rsidR="00192437" w:rsidRDefault="008E3F9F">
            <w:pPr>
              <w:adjustRightInd w:val="0"/>
              <w:snapToGrid w:val="0"/>
              <w:spacing w:after="0"/>
              <w:rPr>
                <w:b/>
                <w:bCs/>
                <w:lang w:val="en-US" w:eastAsia="zh-CN"/>
              </w:rPr>
            </w:pPr>
            <w:r>
              <w:rPr>
                <w:b/>
                <w:bCs/>
                <w:lang w:val="en-US" w:eastAsia="zh-CN"/>
              </w:rPr>
              <w:t>Proposal 2:</w:t>
            </w:r>
          </w:p>
          <w:p w14:paraId="55D62575" w14:textId="77777777" w:rsidR="00192437" w:rsidRDefault="008E3F9F">
            <w:pPr>
              <w:pStyle w:val="ListParagraph"/>
              <w:numPr>
                <w:ilvl w:val="0"/>
                <w:numId w:val="74"/>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1367DCA3" w14:textId="77777777" w:rsidR="00192437" w:rsidRDefault="008E3F9F">
            <w:pPr>
              <w:pStyle w:val="ListParagraph"/>
              <w:numPr>
                <w:ilvl w:val="0"/>
                <w:numId w:val="74"/>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1288189B" w14:textId="77777777" w:rsidR="00192437" w:rsidRDefault="008E3F9F">
            <w:pPr>
              <w:pStyle w:val="ListParagraph"/>
              <w:numPr>
                <w:ilvl w:val="0"/>
                <w:numId w:val="74"/>
              </w:numPr>
              <w:adjustRightInd w:val="0"/>
              <w:snapToGrid w:val="0"/>
              <w:spacing w:after="0"/>
              <w:contextualSpacing w:val="0"/>
              <w:rPr>
                <w:lang w:val="en-US" w:eastAsia="zh-CN"/>
              </w:rPr>
            </w:pPr>
            <w:r>
              <w:rPr>
                <w:lang w:val="en-US" w:eastAsia="zh-CN"/>
              </w:rPr>
              <w:t>A field in DCI could be used to indicate the slot number of TBOMS.</w:t>
            </w:r>
          </w:p>
          <w:p w14:paraId="0A24BF6A" w14:textId="77777777" w:rsidR="00192437" w:rsidRDefault="00192437">
            <w:pPr>
              <w:pStyle w:val="BodyText"/>
              <w:rPr>
                <w:rFonts w:ascii="Times New Roman" w:eastAsia="MS Mincho" w:hAnsi="Times New Roman" w:cs="Times New Roman"/>
                <w:sz w:val="20"/>
                <w:szCs w:val="20"/>
                <w:lang w:eastAsia="ja-JP"/>
              </w:rPr>
            </w:pPr>
          </w:p>
          <w:p w14:paraId="3ECFF576" w14:textId="77777777" w:rsidR="00192437" w:rsidRDefault="00192437">
            <w:pPr>
              <w:pStyle w:val="BodyText"/>
              <w:rPr>
                <w:rFonts w:ascii="Times New Roman" w:eastAsia="MS Mincho" w:hAnsi="Times New Roman" w:cs="Times New Roman"/>
                <w:sz w:val="20"/>
                <w:szCs w:val="20"/>
                <w:lang w:eastAsia="ja-JP"/>
              </w:rPr>
            </w:pPr>
          </w:p>
          <w:p w14:paraId="4B08934C" w14:textId="77777777" w:rsidR="00192437" w:rsidRDefault="008E3F9F">
            <w:pPr>
              <w:pStyle w:val="BodyText"/>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lastRenderedPageBreak/>
              <w:t>R1-2109329 TCL Communication</w:t>
            </w:r>
          </w:p>
          <w:p w14:paraId="2307A5E0" w14:textId="77777777" w:rsidR="00192437" w:rsidRDefault="008E3F9F">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77733EFD" w14:textId="77777777" w:rsidR="00192437" w:rsidRDefault="008E3F9F">
            <w:pPr>
              <w:pStyle w:val="ListParagraph"/>
              <w:numPr>
                <w:ilvl w:val="0"/>
                <w:numId w:val="75"/>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1B446E18" w14:textId="77777777" w:rsidR="00192437" w:rsidRDefault="00192437">
            <w:pPr>
              <w:pStyle w:val="BodyText"/>
              <w:rPr>
                <w:rFonts w:ascii="Times New Roman" w:hAnsi="Times New Roman" w:cs="Times New Roman"/>
                <w:b/>
                <w:bCs/>
                <w:lang w:val="en-GB"/>
              </w:rPr>
            </w:pPr>
          </w:p>
          <w:p w14:paraId="2B403DB3"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5A8BD198" w14:textId="77777777" w:rsidR="00192437" w:rsidRDefault="008E3F9F">
            <w:pPr>
              <w:spacing w:after="100" w:afterAutospacing="1"/>
              <w:jc w:val="both"/>
              <w:rPr>
                <w:rFonts w:eastAsia="SimSun"/>
                <w:b/>
                <w:lang w:eastAsia="zh-CN"/>
              </w:rPr>
            </w:pPr>
            <w:r>
              <w:rPr>
                <w:rFonts w:eastAsia="SimSun"/>
                <w:b/>
                <w:lang w:eastAsia="zh-CN"/>
              </w:rPr>
              <w:t xml:space="preserve">Proposal 2: </w:t>
            </w:r>
            <w:r>
              <w:rPr>
                <w:rFonts w:eastAsia="SimSun"/>
                <w:bCs/>
                <w:lang w:eastAsia="zh-CN"/>
              </w:rPr>
              <w:t>Indicate the number of repetitions of TBoMS by TDRA field.</w:t>
            </w:r>
          </w:p>
          <w:p w14:paraId="40F49EB1" w14:textId="77777777" w:rsidR="00192437" w:rsidRDefault="00192437">
            <w:pPr>
              <w:spacing w:beforeLines="50" w:before="120"/>
              <w:jc w:val="both"/>
              <w:rPr>
                <w:bCs/>
                <w:i/>
              </w:rPr>
            </w:pPr>
          </w:p>
          <w:p w14:paraId="0378CA6A" w14:textId="77777777" w:rsidR="00192437" w:rsidRDefault="008E3F9F">
            <w:pPr>
              <w:adjustRightInd w:val="0"/>
              <w:snapToGrid w:val="0"/>
              <w:spacing w:after="120"/>
              <w:rPr>
                <w:b/>
                <w:bCs/>
                <w:sz w:val="22"/>
                <w:szCs w:val="22"/>
                <w:lang w:val="en-US" w:eastAsia="zh-CN"/>
              </w:rPr>
            </w:pPr>
            <w:r>
              <w:rPr>
                <w:b/>
                <w:bCs/>
                <w:sz w:val="22"/>
                <w:szCs w:val="22"/>
                <w:lang w:val="en-US" w:eastAsia="zh-CN"/>
              </w:rPr>
              <w:t>R1-2109456 Panasonic</w:t>
            </w:r>
          </w:p>
          <w:p w14:paraId="4BF9FD61" w14:textId="77777777" w:rsidR="00192437" w:rsidRDefault="008E3F9F">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PUSCH-TimeDomainAllocationList</w:t>
            </w:r>
            <w:r>
              <w:rPr>
                <w:lang w:eastAsia="ja-JP"/>
              </w:rPr>
              <w:t>. A new column is configured in TDRA table.</w:t>
            </w:r>
          </w:p>
          <w:p w14:paraId="507A46E8" w14:textId="77777777" w:rsidR="00192437" w:rsidRDefault="008E3F9F">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r>
              <w:rPr>
                <w:rFonts w:eastAsiaTheme="minorEastAsia"/>
                <w:i/>
                <w:iCs/>
                <w:lang w:eastAsia="ja-JP"/>
              </w:rPr>
              <w:t>numerOfRepetitions</w:t>
            </w:r>
            <w:r>
              <w:rPr>
                <w:rFonts w:eastAsiaTheme="minorEastAsia"/>
                <w:lang w:eastAsia="ja-JP"/>
              </w:rPr>
              <w:t xml:space="preserve"> / N. For TBoMS, </w:t>
            </w:r>
            <w:r>
              <w:rPr>
                <w:rFonts w:eastAsiaTheme="minorEastAsia"/>
                <w:i/>
                <w:iCs/>
                <w:lang w:eastAsia="ja-JP"/>
              </w:rPr>
              <w:t>numerOfRepetitions</w:t>
            </w:r>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7DFF15DC" w14:textId="77777777" w:rsidR="00192437" w:rsidRDefault="00192437">
            <w:pPr>
              <w:spacing w:beforeLines="50" w:before="120" w:afterLines="50" w:after="120"/>
              <w:rPr>
                <w:lang w:eastAsia="ja-JP"/>
              </w:rPr>
            </w:pPr>
          </w:p>
          <w:p w14:paraId="3DF6821F" w14:textId="77777777" w:rsidR="00192437" w:rsidRDefault="008E3F9F">
            <w:pPr>
              <w:spacing w:after="120"/>
              <w:rPr>
                <w:b/>
                <w:bCs/>
                <w:sz w:val="22"/>
                <w:szCs w:val="22"/>
                <w:lang w:eastAsia="ja-JP"/>
              </w:rPr>
            </w:pPr>
            <w:r>
              <w:rPr>
                <w:b/>
                <w:bCs/>
                <w:sz w:val="22"/>
                <w:szCs w:val="22"/>
                <w:lang w:eastAsia="ja-JP"/>
              </w:rPr>
              <w:t>R1-2109505 Samsung</w:t>
            </w:r>
          </w:p>
          <w:p w14:paraId="34EABA00" w14:textId="77777777" w:rsidR="00192437" w:rsidRDefault="008E3F9F">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2BEE6A91"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747B0AF9"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2F60EB8B"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3438FB5A"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090F8CF5" w14:textId="77777777" w:rsidR="00192437" w:rsidRDefault="00192437">
            <w:pPr>
              <w:spacing w:before="240"/>
              <w:rPr>
                <w:rFonts w:eastAsia="DengXian"/>
                <w:i/>
                <w:lang w:eastAsia="zh-CN"/>
              </w:rPr>
            </w:pPr>
          </w:p>
          <w:p w14:paraId="349F3DA4" w14:textId="77777777" w:rsidR="00192437" w:rsidRDefault="008E3F9F">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5C0C7D9D" w14:textId="77777777" w:rsidR="00192437" w:rsidRDefault="008E3F9F">
            <w:pPr>
              <w:spacing w:after="0"/>
              <w:jc w:val="both"/>
              <w:rPr>
                <w:b/>
              </w:rPr>
            </w:pPr>
            <w:r>
              <w:rPr>
                <w:b/>
              </w:rPr>
              <w:t>Proposal 2</w:t>
            </w:r>
          </w:p>
          <w:p w14:paraId="663BE359" w14:textId="77777777" w:rsidR="00192437" w:rsidRDefault="008E3F9F">
            <w:pPr>
              <w:numPr>
                <w:ilvl w:val="0"/>
                <w:numId w:val="77"/>
              </w:numPr>
              <w:spacing w:before="60" w:after="0"/>
              <w:ind w:left="288" w:hanging="288"/>
              <w:jc w:val="both"/>
              <w:rPr>
                <w:i/>
              </w:rPr>
            </w:pPr>
            <w:r>
              <w:rPr>
                <w:i/>
              </w:rPr>
              <w:t xml:space="preserve">A dedicated TDRA table is configured for TBoMS, where number of slots for a single TBoMS transmission (N), number of repetitions (M), k2, SLIV and mapping type are configured in each row of the TDRA table. </w:t>
            </w:r>
          </w:p>
          <w:p w14:paraId="228DBC14" w14:textId="77777777" w:rsidR="00192437" w:rsidRDefault="00192437">
            <w:pPr>
              <w:spacing w:before="240"/>
              <w:rPr>
                <w:rFonts w:eastAsia="DengXian"/>
                <w:i/>
                <w:lang w:eastAsia="zh-CN"/>
              </w:rPr>
            </w:pPr>
          </w:p>
          <w:p w14:paraId="32751093"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5009B1EA" w14:textId="77777777" w:rsidR="00192437" w:rsidRDefault="008E3F9F">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Support enhanced TDRA table where an additional IE is added to the legacy table to represent the number of allocated slots (</w:t>
            </w:r>
            <w:r>
              <w:rPr>
                <w:rFonts w:eastAsia="Yu Mincho"/>
                <w:i/>
                <w:iCs/>
                <w:lang w:val="en-US"/>
              </w:rPr>
              <w:t>N</w:t>
            </w:r>
            <w:r>
              <w:rPr>
                <w:rFonts w:eastAsia="Yu Mincho"/>
                <w:lang w:val="en-US"/>
              </w:rPr>
              <w:t>) for TBoMS.</w:t>
            </w:r>
          </w:p>
          <w:p w14:paraId="1EFB4809" w14:textId="77777777" w:rsidR="00192437" w:rsidRDefault="00192437">
            <w:pPr>
              <w:spacing w:before="240" w:after="0"/>
              <w:rPr>
                <w:rFonts w:eastAsia="DengXian"/>
                <w:i/>
                <w:lang w:val="en-US" w:eastAsia="zh-CN"/>
              </w:rPr>
            </w:pPr>
          </w:p>
          <w:p w14:paraId="29073592" w14:textId="77777777" w:rsidR="00192437" w:rsidRDefault="008E3F9F">
            <w:pPr>
              <w:jc w:val="both"/>
              <w:rPr>
                <w:b/>
                <w:bCs/>
                <w:iCs/>
                <w:sz w:val="22"/>
                <w:szCs w:val="22"/>
              </w:rPr>
            </w:pPr>
            <w:r>
              <w:rPr>
                <w:b/>
                <w:bCs/>
                <w:iCs/>
                <w:sz w:val="22"/>
                <w:szCs w:val="22"/>
              </w:rPr>
              <w:t>R1-2109887 Nokia/NSB</w:t>
            </w:r>
          </w:p>
          <w:p w14:paraId="149EF3A4" w14:textId="77777777" w:rsidR="00192437" w:rsidRDefault="008E3F9F">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30F586A3" w14:textId="77777777" w:rsidR="00192437" w:rsidRDefault="008E3F9F">
            <w:pPr>
              <w:pStyle w:val="ListParagraph"/>
              <w:numPr>
                <w:ilvl w:val="0"/>
                <w:numId w:val="78"/>
              </w:numPr>
              <w:spacing w:beforeLines="50" w:before="120" w:afterLines="50" w:after="120"/>
              <w:rPr>
                <w:lang w:val="en-US" w:eastAsia="ja-JP"/>
              </w:rPr>
            </w:pPr>
            <w:r>
              <w:rPr>
                <w:lang w:val="en-US" w:eastAsia="ja-JP"/>
              </w:rPr>
              <w:t xml:space="preserve">M is directly indicated via one additional column of the TDRA table. </w:t>
            </w:r>
          </w:p>
          <w:p w14:paraId="563AED8F" w14:textId="77777777" w:rsidR="00192437" w:rsidRDefault="008E3F9F">
            <w:pPr>
              <w:pStyle w:val="ListParagraph"/>
              <w:numPr>
                <w:ilvl w:val="0"/>
                <w:numId w:val="78"/>
              </w:numPr>
              <w:spacing w:beforeLines="50" w:before="120" w:afterLines="50" w:after="120"/>
              <w:rPr>
                <w:lang w:val="en-US" w:eastAsia="ja-JP"/>
              </w:rPr>
            </w:pPr>
            <w:r>
              <w:rPr>
                <w:lang w:val="en-US" w:eastAsia="ja-JP"/>
              </w:rPr>
              <w:t>M*N is indicated via one additional column of the TDRA table.</w:t>
            </w:r>
          </w:p>
          <w:p w14:paraId="2DB878B1" w14:textId="77777777" w:rsidR="00192437" w:rsidRDefault="00192437">
            <w:pPr>
              <w:rPr>
                <w:rFonts w:eastAsia="DengXian"/>
                <w:i/>
                <w:lang w:val="en-US" w:eastAsia="zh-CN"/>
              </w:rPr>
            </w:pPr>
          </w:p>
          <w:p w14:paraId="18FAEDCD" w14:textId="77777777" w:rsidR="00192437" w:rsidRDefault="008E3F9F">
            <w:pPr>
              <w:spacing w:beforeLines="50" w:before="120" w:afterLines="50" w:after="120"/>
              <w:rPr>
                <w:b/>
                <w:bCs/>
                <w:iCs/>
                <w:sz w:val="22"/>
                <w:szCs w:val="22"/>
                <w:lang w:val="en-US"/>
              </w:rPr>
            </w:pPr>
            <w:r>
              <w:rPr>
                <w:b/>
                <w:bCs/>
                <w:iCs/>
                <w:sz w:val="22"/>
                <w:szCs w:val="22"/>
                <w:lang w:val="en-US"/>
              </w:rPr>
              <w:lastRenderedPageBreak/>
              <w:t>R1-2110001 Sharp</w:t>
            </w:r>
          </w:p>
          <w:p w14:paraId="6D81A098" w14:textId="77777777" w:rsidR="00192437" w:rsidRDefault="008E3F9F">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20FAE03B" w14:textId="77777777" w:rsidR="00192437" w:rsidRDefault="008E3F9F">
            <w:pPr>
              <w:rPr>
                <w:bCs/>
                <w:i/>
                <w:lang w:val="en-US"/>
              </w:rPr>
            </w:pPr>
            <w:r>
              <w:rPr>
                <w:b/>
                <w:i/>
              </w:rPr>
              <w:t xml:space="preserve">Proposal 8: </w:t>
            </w:r>
            <w:r>
              <w:rPr>
                <w:bCs/>
                <w:i/>
              </w:rPr>
              <w:t>TBoMS-specific configuration (e.g., numberOfSlotsTBoMS-r17) can be inserted into Rel-17 TDRA table (i.e., PUSCH-TimeDomainResourceAllocation-r17).</w:t>
            </w:r>
          </w:p>
          <w:p w14:paraId="5378F865" w14:textId="77777777" w:rsidR="00192437" w:rsidRDefault="00192437">
            <w:pPr>
              <w:pStyle w:val="Style1"/>
              <w:snapToGrid w:val="0"/>
              <w:spacing w:after="0" w:afterAutospacing="0" w:line="240" w:lineRule="auto"/>
              <w:ind w:firstLine="0"/>
              <w:contextualSpacing w:val="0"/>
              <w:rPr>
                <w:rFonts w:eastAsiaTheme="minorEastAsia"/>
                <w:bCs/>
                <w:i/>
                <w:lang w:val="en-GB" w:eastAsia="ja-JP"/>
              </w:rPr>
            </w:pPr>
          </w:p>
          <w:p w14:paraId="62DE2709"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F8C7722" w14:textId="77777777" w:rsidR="00192437" w:rsidRDefault="008E3F9F">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4AC33EA6" w14:textId="77777777" w:rsidR="00192437" w:rsidRDefault="00192437">
            <w:pPr>
              <w:spacing w:before="240"/>
              <w:rPr>
                <w:rFonts w:eastAsia="DengXian"/>
                <w:i/>
                <w:lang w:val="en-US" w:eastAsia="zh-CN"/>
              </w:rPr>
            </w:pPr>
          </w:p>
          <w:p w14:paraId="3F474457"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2C1595DF" w14:textId="77777777" w:rsidR="00192437" w:rsidRDefault="008E3F9F">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532364CD" w14:textId="77777777" w:rsidR="00192437" w:rsidRDefault="008E3F9F">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If enhanced TDRA table is applied for TBoMS transmission, numberOfRepetitions is reused to indicate the repetition number M for TBoMS, and the handling method when the value of M×N exceeds 32 is specified.</w:t>
            </w:r>
          </w:p>
          <w:p w14:paraId="0FDEEFAE" w14:textId="77777777" w:rsidR="00192437" w:rsidRDefault="008E3F9F">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769DAC91" w14:textId="77777777" w:rsidR="00192437" w:rsidRDefault="00192437">
            <w:pPr>
              <w:spacing w:beforeLines="50" w:before="120" w:afterLines="50" w:after="120"/>
              <w:rPr>
                <w:lang w:eastAsia="ja-JP"/>
              </w:rPr>
            </w:pPr>
          </w:p>
          <w:p w14:paraId="19F22606"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79A964A8" w14:textId="77777777" w:rsidR="00192437" w:rsidRDefault="008E3F9F">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72876EE0" w14:textId="77777777" w:rsidR="00192437" w:rsidRDefault="008E3F9F">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50B56C4D" w14:textId="77777777" w:rsidR="00192437" w:rsidRDefault="00192437">
            <w:pPr>
              <w:spacing w:beforeLines="50" w:before="120" w:afterLines="50" w:after="120"/>
              <w:rPr>
                <w:lang w:eastAsia="ja-JP"/>
              </w:rPr>
            </w:pPr>
          </w:p>
          <w:p w14:paraId="5B08B996" w14:textId="77777777" w:rsidR="00192437" w:rsidRDefault="008E3F9F">
            <w:pPr>
              <w:spacing w:before="120" w:after="120"/>
              <w:rPr>
                <w:b/>
                <w:bCs/>
                <w:color w:val="000000"/>
                <w:sz w:val="22"/>
                <w:szCs w:val="22"/>
              </w:rPr>
            </w:pPr>
            <w:r>
              <w:rPr>
                <w:b/>
                <w:bCs/>
                <w:color w:val="000000"/>
                <w:sz w:val="22"/>
                <w:szCs w:val="22"/>
              </w:rPr>
              <w:t>R1-2110153 Interdigital</w:t>
            </w:r>
          </w:p>
          <w:p w14:paraId="78C493BE" w14:textId="77777777" w:rsidR="00192437" w:rsidRDefault="008E3F9F">
            <w:r>
              <w:rPr>
                <w:b/>
                <w:bCs/>
              </w:rPr>
              <w:t xml:space="preserve">Proposal 3: </w:t>
            </w:r>
            <w:r>
              <w:t>New dedicated TDRA table is used for TBoMS time domain resource allocation.</w:t>
            </w:r>
          </w:p>
          <w:p w14:paraId="2864E194" w14:textId="77777777" w:rsidR="00192437" w:rsidRDefault="008E3F9F">
            <w:r>
              <w:rPr>
                <w:b/>
                <w:bCs/>
              </w:rPr>
              <w:t xml:space="preserve">Proposal 4:  </w:t>
            </w:r>
            <w:r>
              <w:t>The UE determines the number of TBoMS repetitions using the indicated TDRA.</w:t>
            </w:r>
          </w:p>
          <w:p w14:paraId="412EA07D" w14:textId="77777777" w:rsidR="00192437" w:rsidRDefault="00192437">
            <w:pPr>
              <w:spacing w:beforeLines="50" w:before="120" w:afterLines="50" w:after="120"/>
              <w:rPr>
                <w:lang w:eastAsia="ja-JP"/>
              </w:rPr>
            </w:pPr>
          </w:p>
          <w:p w14:paraId="34CFBE51"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20C4FA47" w14:textId="77777777" w:rsidR="00192437" w:rsidRDefault="008E3F9F">
            <w:pPr>
              <w:pStyle w:val="BodyText"/>
              <w:numPr>
                <w:ilvl w:val="0"/>
                <w:numId w:val="79"/>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3FC228E5" w14:textId="77777777" w:rsidR="00192437" w:rsidRDefault="008E3F9F">
            <w:pPr>
              <w:pStyle w:val="BodyText"/>
              <w:numPr>
                <w:ilvl w:val="1"/>
                <w:numId w:val="79"/>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16A7AE63" w14:textId="77777777" w:rsidR="00192437" w:rsidRDefault="00192437">
            <w:pPr>
              <w:pStyle w:val="BodyText"/>
              <w:spacing w:line="276" w:lineRule="auto"/>
              <w:rPr>
                <w:rFonts w:ascii="Times New Roman" w:hAnsi="Times New Roman" w:cs="Times New Roman"/>
                <w:i/>
                <w:iCs/>
                <w:sz w:val="20"/>
                <w:szCs w:val="20"/>
                <w:lang w:eastAsia="ko-KR"/>
              </w:rPr>
            </w:pPr>
          </w:p>
          <w:p w14:paraId="39D9D399"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749760EE" w14:textId="77777777" w:rsidR="00192437" w:rsidRDefault="008E3F9F">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6E6E8E2F" w14:textId="77777777" w:rsidR="00192437" w:rsidRDefault="00192437">
            <w:pPr>
              <w:spacing w:beforeLines="50" w:before="120" w:afterLines="50" w:after="120"/>
              <w:rPr>
                <w:lang w:val="en-US" w:eastAsia="ja-JP"/>
              </w:rPr>
            </w:pPr>
          </w:p>
          <w:p w14:paraId="22518781" w14:textId="77777777" w:rsidR="00192437" w:rsidRDefault="008E3F9F">
            <w:pPr>
              <w:spacing w:after="60"/>
              <w:rPr>
                <w:b/>
                <w:bCs/>
                <w:sz w:val="22"/>
                <w:szCs w:val="22"/>
                <w:lang w:eastAsia="zh-CN"/>
              </w:rPr>
            </w:pPr>
            <w:r>
              <w:rPr>
                <w:b/>
                <w:bCs/>
                <w:sz w:val="22"/>
                <w:szCs w:val="22"/>
                <w:lang w:eastAsia="zh-CN"/>
              </w:rPr>
              <w:t>R1-2110138 Lenovo Motorola Mobility</w:t>
            </w:r>
          </w:p>
          <w:p w14:paraId="2CC81F08" w14:textId="77777777" w:rsidR="00192437" w:rsidRDefault="008E3F9F">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145B2E1B" w14:textId="77777777" w:rsidR="00192437" w:rsidRDefault="008E3F9F">
            <w:pPr>
              <w:pStyle w:val="ListParagraph"/>
              <w:numPr>
                <w:ilvl w:val="0"/>
                <w:numId w:val="80"/>
              </w:numPr>
              <w:overflowPunct w:val="0"/>
              <w:autoSpaceDE w:val="0"/>
              <w:autoSpaceDN w:val="0"/>
              <w:adjustRightInd w:val="0"/>
              <w:spacing w:before="60" w:after="60"/>
              <w:contextualSpacing w:val="0"/>
              <w:jc w:val="both"/>
              <w:textAlignment w:val="baseline"/>
              <w:rPr>
                <w:i/>
                <w:iCs/>
                <w:lang w:val="en-US"/>
              </w:rPr>
            </w:pPr>
            <w:r>
              <w:rPr>
                <w:i/>
                <w:iCs/>
                <w:lang w:val="en-US"/>
              </w:rPr>
              <w:lastRenderedPageBreak/>
              <w:t>Introduce indication for number of slots for TBoMS in addition to repetition factor via TDRA row index</w:t>
            </w:r>
          </w:p>
          <w:p w14:paraId="09047E21" w14:textId="77777777" w:rsidR="00192437" w:rsidRDefault="008E3F9F">
            <w:pPr>
              <w:pStyle w:val="ListParagraph"/>
              <w:numPr>
                <w:ilvl w:val="0"/>
                <w:numId w:val="81"/>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77D75749" w14:textId="77777777" w:rsidR="00192437" w:rsidRDefault="00192437">
      <w:pPr>
        <w:spacing w:after="0"/>
        <w:contextualSpacing/>
        <w:jc w:val="both"/>
        <w:rPr>
          <w:sz w:val="22"/>
          <w:szCs w:val="22"/>
          <w:lang w:val="en-US"/>
        </w:rPr>
      </w:pPr>
    </w:p>
    <w:p w14:paraId="1B3C85F4" w14:textId="77777777" w:rsidR="00192437" w:rsidRDefault="008E3F9F">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192437" w14:paraId="71312E83" w14:textId="77777777">
        <w:tc>
          <w:tcPr>
            <w:tcW w:w="9629" w:type="dxa"/>
          </w:tcPr>
          <w:p w14:paraId="7BEBB3FC" w14:textId="77777777" w:rsidR="00192437" w:rsidRDefault="008E3F9F">
            <w:pPr>
              <w:spacing w:after="0"/>
              <w:contextualSpacing/>
              <w:jc w:val="both"/>
              <w:rPr>
                <w:b/>
                <w:bCs/>
                <w:sz w:val="22"/>
                <w:szCs w:val="22"/>
                <w:lang w:val="en-US" w:eastAsia="ja-JP"/>
              </w:rPr>
            </w:pPr>
            <w:bookmarkStart w:id="115" w:name="_Hlk84527797"/>
            <w:r>
              <w:rPr>
                <w:b/>
                <w:bCs/>
                <w:sz w:val="22"/>
                <w:szCs w:val="22"/>
                <w:lang w:val="en-US" w:eastAsia="ja-JP"/>
              </w:rPr>
              <w:t>R1-2108739 Huawei/Hisi</w:t>
            </w:r>
          </w:p>
          <w:p w14:paraId="1C64BC4A"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5F983288" w14:textId="77777777" w:rsidR="00192437" w:rsidRDefault="00192437">
            <w:pPr>
              <w:rPr>
                <w:b/>
                <w:bCs/>
              </w:rPr>
            </w:pPr>
          </w:p>
          <w:p w14:paraId="6CD76877" w14:textId="77777777" w:rsidR="00192437" w:rsidRDefault="008E3F9F">
            <w:pPr>
              <w:spacing w:after="60"/>
              <w:jc w:val="both"/>
              <w:rPr>
                <w:b/>
                <w:bCs/>
                <w:sz w:val="22"/>
                <w:szCs w:val="22"/>
                <w:lang w:val="en-US" w:eastAsia="ja-JP"/>
              </w:rPr>
            </w:pPr>
            <w:r>
              <w:rPr>
                <w:b/>
                <w:bCs/>
                <w:sz w:val="22"/>
                <w:szCs w:val="22"/>
                <w:lang w:val="en-US" w:eastAsia="ja-JP"/>
              </w:rPr>
              <w:t>R1-2108846 ZTE</w:t>
            </w:r>
          </w:p>
          <w:p w14:paraId="1ECF8E00" w14:textId="77777777" w:rsidR="00192437" w:rsidRDefault="008E3F9F">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1B8757B7" w14:textId="77777777" w:rsidR="00192437" w:rsidRDefault="008E3F9F">
            <w:pPr>
              <w:numPr>
                <w:ilvl w:val="0"/>
                <w:numId w:val="72"/>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323CC66C" w14:textId="77777777" w:rsidR="00192437" w:rsidRDefault="008E3F9F">
            <w:pPr>
              <w:spacing w:after="0"/>
              <w:contextualSpacing/>
              <w:jc w:val="both"/>
              <w:rPr>
                <w:b/>
                <w:bCs/>
                <w:sz w:val="22"/>
                <w:szCs w:val="22"/>
                <w:lang w:val="en-US" w:eastAsia="ja-JP"/>
              </w:rPr>
            </w:pPr>
            <w:r>
              <w:rPr>
                <w:b/>
                <w:bCs/>
                <w:sz w:val="22"/>
                <w:szCs w:val="22"/>
                <w:lang w:val="en-US" w:eastAsia="ja-JP"/>
              </w:rPr>
              <w:tab/>
            </w:r>
          </w:p>
          <w:p w14:paraId="6094E6E3" w14:textId="77777777" w:rsidR="00192437" w:rsidRDefault="008E3F9F">
            <w:pPr>
              <w:spacing w:after="60"/>
              <w:rPr>
                <w:b/>
                <w:bCs/>
                <w:sz w:val="22"/>
                <w:szCs w:val="22"/>
              </w:rPr>
            </w:pPr>
            <w:r>
              <w:rPr>
                <w:b/>
                <w:bCs/>
                <w:sz w:val="22"/>
                <w:szCs w:val="22"/>
              </w:rPr>
              <w:t>R1-2108990 vivo</w:t>
            </w:r>
          </w:p>
          <w:p w14:paraId="4B6A8182" w14:textId="77777777" w:rsidR="00192437" w:rsidRDefault="008E3F9F">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4FF73968"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5A623B2C"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0584F283" w14:textId="77777777" w:rsidR="00192437" w:rsidRDefault="008E3F9F">
            <w:pPr>
              <w:spacing w:beforeLines="50" w:before="120"/>
              <w:jc w:val="both"/>
              <w:rPr>
                <w:rFonts w:eastAsia="SimSun"/>
                <w:lang w:eastAsia="zh-CN"/>
              </w:rPr>
            </w:pPr>
            <w:r>
              <w:rPr>
                <w:rFonts w:eastAsia="SimSun"/>
                <w:lang w:eastAsia="zh-CN"/>
              </w:rPr>
              <w:fldChar w:fldCharType="end"/>
            </w:r>
          </w:p>
          <w:p w14:paraId="585831CD" w14:textId="77777777" w:rsidR="00192437" w:rsidRDefault="008E3F9F">
            <w:pPr>
              <w:spacing w:beforeLines="50" w:before="120"/>
              <w:jc w:val="both"/>
              <w:rPr>
                <w:bCs/>
                <w:i/>
              </w:rPr>
            </w:pPr>
            <w:r>
              <w:rPr>
                <w:b/>
                <w:iCs/>
                <w:sz w:val="22"/>
                <w:szCs w:val="22"/>
                <w:lang w:val="en-US"/>
              </w:rPr>
              <w:t>R1-2109241 CATT</w:t>
            </w:r>
          </w:p>
          <w:p w14:paraId="4A7B77BD" w14:textId="77777777" w:rsidR="00192437" w:rsidRDefault="008E3F9F">
            <w:pPr>
              <w:jc w:val="both"/>
              <w:rPr>
                <w:bCs/>
              </w:rPr>
            </w:pPr>
            <w:r>
              <w:rPr>
                <w:rFonts w:hint="eastAsia"/>
                <w:b/>
              </w:rPr>
              <w:t xml:space="preserve">Proposal 7: </w:t>
            </w:r>
            <w:r>
              <w:rPr>
                <w:rFonts w:hint="eastAsia"/>
                <w:bCs/>
              </w:rPr>
              <w:t>{2, 4, 8} can be considered as the configurable number of slots for a single TBoMS.</w:t>
            </w:r>
          </w:p>
          <w:p w14:paraId="7DAD6792" w14:textId="77777777" w:rsidR="00192437" w:rsidRDefault="00192437">
            <w:pPr>
              <w:spacing w:beforeLines="50" w:before="120"/>
              <w:jc w:val="both"/>
              <w:rPr>
                <w:bCs/>
                <w:lang w:eastAsia="ja-JP"/>
              </w:rPr>
            </w:pPr>
          </w:p>
          <w:p w14:paraId="006B4B0C"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2F2ABA57" w14:textId="77777777" w:rsidR="00192437" w:rsidRDefault="008E3F9F">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153B712D" w14:textId="77777777" w:rsidR="00192437" w:rsidRDefault="00192437">
            <w:pPr>
              <w:adjustRightInd w:val="0"/>
              <w:snapToGrid w:val="0"/>
              <w:spacing w:after="0"/>
              <w:rPr>
                <w:b/>
                <w:bCs/>
                <w:lang w:val="en-US" w:eastAsia="zh-CN"/>
              </w:rPr>
            </w:pPr>
          </w:p>
          <w:p w14:paraId="24719AF6" w14:textId="77777777" w:rsidR="00192437" w:rsidRDefault="00192437">
            <w:pPr>
              <w:pStyle w:val="BodyText"/>
              <w:rPr>
                <w:rFonts w:ascii="Times New Roman" w:eastAsia="MS Mincho" w:hAnsi="Times New Roman" w:cs="Times New Roman"/>
                <w:b/>
                <w:bCs/>
                <w:lang w:eastAsia="ja-JP"/>
              </w:rPr>
            </w:pPr>
          </w:p>
          <w:p w14:paraId="355295C3" w14:textId="77777777" w:rsidR="00192437" w:rsidRDefault="008E3F9F">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3C48397D" w14:textId="77777777" w:rsidR="00192437" w:rsidRDefault="008E3F9F">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39D231DC" w14:textId="77777777" w:rsidR="00192437" w:rsidRDefault="008E3F9F">
            <w:pPr>
              <w:pStyle w:val="ListParagraph"/>
              <w:numPr>
                <w:ilvl w:val="0"/>
                <w:numId w:val="75"/>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4FCFA4FB" w14:textId="77777777" w:rsidR="00192437" w:rsidRDefault="00192437">
            <w:pPr>
              <w:overflowPunct w:val="0"/>
              <w:autoSpaceDE w:val="0"/>
              <w:autoSpaceDN w:val="0"/>
              <w:adjustRightInd w:val="0"/>
              <w:snapToGrid w:val="0"/>
              <w:spacing w:afterLines="50" w:after="120" w:line="320" w:lineRule="exact"/>
              <w:jc w:val="both"/>
              <w:textAlignment w:val="baseline"/>
              <w:rPr>
                <w:bCs/>
                <w:i/>
                <w:iCs/>
                <w:lang w:eastAsia="zh-CN"/>
              </w:rPr>
            </w:pPr>
          </w:p>
          <w:p w14:paraId="6BF905C6" w14:textId="77777777" w:rsidR="00192437" w:rsidRDefault="008E3F9F">
            <w:pPr>
              <w:jc w:val="both"/>
              <w:rPr>
                <w:b/>
                <w:bCs/>
                <w:iCs/>
                <w:sz w:val="22"/>
                <w:szCs w:val="22"/>
              </w:rPr>
            </w:pPr>
            <w:r>
              <w:rPr>
                <w:b/>
                <w:bCs/>
                <w:iCs/>
                <w:sz w:val="22"/>
                <w:szCs w:val="22"/>
              </w:rPr>
              <w:t>R1-2109887 Nokia/NSB</w:t>
            </w:r>
          </w:p>
          <w:p w14:paraId="4B5F7FE7" w14:textId="77777777" w:rsidR="00192437" w:rsidRDefault="008E3F9F">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29BAAE3D" w14:textId="77777777" w:rsidR="00192437" w:rsidRDefault="008E3F9F">
            <w:pPr>
              <w:pStyle w:val="ListParagraph"/>
              <w:numPr>
                <w:ilvl w:val="0"/>
                <w:numId w:val="82"/>
              </w:numPr>
              <w:spacing w:beforeLines="50" w:before="120" w:afterLines="50" w:after="120"/>
              <w:rPr>
                <w:lang w:val="en-US" w:eastAsia="ja-JP"/>
              </w:rPr>
            </w:pPr>
            <w:r>
              <w:rPr>
                <w:lang w:val="en-US" w:eastAsia="ja-JP"/>
              </w:rPr>
              <w:t>[1], 2, 3, 4, or 7 slots</w:t>
            </w:r>
          </w:p>
          <w:p w14:paraId="79BB3485" w14:textId="77777777" w:rsidR="00192437" w:rsidRDefault="008E3F9F">
            <w:pPr>
              <w:spacing w:beforeLines="50" w:before="120" w:afterLines="50" w:after="120"/>
              <w:rPr>
                <w:lang w:val="en-US" w:eastAsia="ja-JP"/>
              </w:rPr>
            </w:pPr>
            <w:r>
              <w:rPr>
                <w:lang w:val="en-US" w:eastAsia="ja-JP"/>
              </w:rPr>
              <w:t>Note: value 1 may or may not be introduced depending on how TBoMS is enabled/disabled.</w:t>
            </w:r>
          </w:p>
          <w:p w14:paraId="1DDAD4C5" w14:textId="77777777" w:rsidR="00192437" w:rsidRDefault="00192437">
            <w:pPr>
              <w:overflowPunct w:val="0"/>
              <w:autoSpaceDE w:val="0"/>
              <w:autoSpaceDN w:val="0"/>
              <w:adjustRightInd w:val="0"/>
              <w:snapToGrid w:val="0"/>
              <w:spacing w:afterLines="50" w:after="120" w:line="320" w:lineRule="exact"/>
              <w:jc w:val="both"/>
              <w:textAlignment w:val="baseline"/>
              <w:rPr>
                <w:bCs/>
                <w:i/>
                <w:iCs/>
                <w:lang w:val="en-US" w:eastAsia="zh-CN"/>
              </w:rPr>
            </w:pPr>
          </w:p>
          <w:p w14:paraId="6F21462E"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A8E50E3" w14:textId="77777777" w:rsidR="00192437" w:rsidRDefault="008E3F9F">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70C2102B" w14:textId="77777777" w:rsidR="00192437" w:rsidRDefault="00192437">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5FF33D8D"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118D34D9" w14:textId="77777777" w:rsidR="00192437" w:rsidRDefault="008E3F9F">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115"/>
          </w:p>
        </w:tc>
      </w:tr>
    </w:tbl>
    <w:p w14:paraId="06D254F3" w14:textId="77777777" w:rsidR="00192437" w:rsidRDefault="00192437">
      <w:pPr>
        <w:spacing w:after="0"/>
        <w:contextualSpacing/>
        <w:jc w:val="both"/>
        <w:rPr>
          <w:sz w:val="22"/>
          <w:szCs w:val="22"/>
        </w:rPr>
      </w:pPr>
    </w:p>
    <w:p w14:paraId="4E119D68" w14:textId="77777777" w:rsidR="00192437" w:rsidRDefault="00192437">
      <w:pPr>
        <w:spacing w:after="0"/>
        <w:contextualSpacing/>
        <w:jc w:val="both"/>
        <w:rPr>
          <w:sz w:val="22"/>
          <w:szCs w:val="22"/>
          <w:lang w:val="en-US"/>
        </w:rPr>
      </w:pPr>
    </w:p>
    <w:p w14:paraId="14D0824A" w14:textId="77777777" w:rsidR="00192437" w:rsidRDefault="008E3F9F">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192437" w14:paraId="76ED5C71" w14:textId="77777777">
        <w:tc>
          <w:tcPr>
            <w:tcW w:w="9629" w:type="dxa"/>
          </w:tcPr>
          <w:p w14:paraId="1E230CC1" w14:textId="77777777" w:rsidR="00192437" w:rsidRDefault="008E3F9F">
            <w:pPr>
              <w:spacing w:after="0"/>
              <w:contextualSpacing/>
              <w:jc w:val="both"/>
              <w:rPr>
                <w:b/>
                <w:bCs/>
                <w:sz w:val="22"/>
                <w:szCs w:val="22"/>
                <w:lang w:val="en-US" w:eastAsia="ja-JP"/>
              </w:rPr>
            </w:pPr>
            <w:bookmarkStart w:id="116" w:name="_Hlk84539586"/>
            <w:r>
              <w:rPr>
                <w:b/>
                <w:bCs/>
                <w:sz w:val="22"/>
                <w:szCs w:val="22"/>
                <w:lang w:val="en-US" w:eastAsia="ja-JP"/>
              </w:rPr>
              <w:t>R1-2108739 Huawei/Hisi</w:t>
            </w:r>
          </w:p>
          <w:p w14:paraId="41AD009C" w14:textId="77777777" w:rsidR="00192437" w:rsidRDefault="008E3F9F">
            <w:pPr>
              <w:spacing w:before="72"/>
              <w:rPr>
                <w:i/>
              </w:rPr>
            </w:pPr>
            <w:r>
              <w:rPr>
                <w:b/>
                <w:i/>
              </w:rPr>
              <w:t xml:space="preserve">Proposal 3: </w:t>
            </w:r>
            <w:r>
              <w:rPr>
                <w:i/>
              </w:rPr>
              <w:t>An enhanced TDRA table is preferred.</w:t>
            </w:r>
          </w:p>
          <w:p w14:paraId="24FD38DD"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217B481C" w14:textId="77777777" w:rsidR="00192437" w:rsidRDefault="00192437">
            <w:pPr>
              <w:widowControl w:val="0"/>
              <w:adjustRightInd w:val="0"/>
              <w:snapToGrid w:val="0"/>
              <w:spacing w:beforeLines="30" w:before="72" w:after="0" w:line="60" w:lineRule="atLeast"/>
              <w:jc w:val="both"/>
              <w:rPr>
                <w:b/>
                <w:i/>
              </w:rPr>
            </w:pPr>
          </w:p>
          <w:p w14:paraId="118A1B23" w14:textId="77777777" w:rsidR="00192437" w:rsidRDefault="008E3F9F">
            <w:pPr>
              <w:spacing w:after="60"/>
              <w:rPr>
                <w:b/>
                <w:bCs/>
                <w:sz w:val="22"/>
                <w:szCs w:val="22"/>
              </w:rPr>
            </w:pPr>
            <w:r>
              <w:rPr>
                <w:b/>
                <w:bCs/>
                <w:sz w:val="22"/>
                <w:szCs w:val="22"/>
              </w:rPr>
              <w:t>R1-2108990 vivo</w:t>
            </w:r>
          </w:p>
          <w:p w14:paraId="7A3FD3B2" w14:textId="77777777" w:rsidR="00192437" w:rsidRDefault="008E3F9F">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DA94687"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6203946A"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3E618B96" w14:textId="77777777" w:rsidR="00192437" w:rsidRDefault="008E3F9F">
            <w:pPr>
              <w:widowControl w:val="0"/>
              <w:adjustRightInd w:val="0"/>
              <w:snapToGrid w:val="0"/>
              <w:spacing w:beforeLines="30" w:before="72" w:after="0" w:line="60" w:lineRule="atLeast"/>
              <w:jc w:val="both"/>
              <w:rPr>
                <w:rFonts w:eastAsia="SimSun"/>
                <w:lang w:eastAsia="zh-CN"/>
              </w:rPr>
            </w:pPr>
            <w:r>
              <w:rPr>
                <w:rFonts w:eastAsia="SimSun"/>
                <w:lang w:eastAsia="zh-CN"/>
              </w:rPr>
              <w:fldChar w:fldCharType="end"/>
            </w:r>
          </w:p>
          <w:p w14:paraId="3F34D49B" w14:textId="77777777" w:rsidR="00192437" w:rsidRDefault="008E3F9F">
            <w:pPr>
              <w:spacing w:beforeLines="50" w:before="120"/>
              <w:jc w:val="both"/>
              <w:rPr>
                <w:bCs/>
                <w:i/>
              </w:rPr>
            </w:pPr>
            <w:r>
              <w:rPr>
                <w:b/>
                <w:iCs/>
                <w:sz w:val="22"/>
                <w:szCs w:val="22"/>
                <w:lang w:val="en-US"/>
              </w:rPr>
              <w:t>R1-2109241 CATT</w:t>
            </w:r>
          </w:p>
          <w:p w14:paraId="68CD135A" w14:textId="77777777" w:rsidR="00192437" w:rsidRDefault="008E3F9F">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1E6C43C1" w14:textId="77777777" w:rsidR="00192437" w:rsidRDefault="008E3F9F">
            <w:pPr>
              <w:pStyle w:val="ListParagraph"/>
              <w:widowControl w:val="0"/>
              <w:numPr>
                <w:ilvl w:val="0"/>
                <w:numId w:val="83"/>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3A7017B5" w14:textId="77777777" w:rsidR="00192437" w:rsidRDefault="00192437">
            <w:pPr>
              <w:pStyle w:val="ListParagraph"/>
              <w:widowControl w:val="0"/>
              <w:spacing w:after="120"/>
              <w:ind w:left="420"/>
              <w:contextualSpacing w:val="0"/>
              <w:jc w:val="both"/>
              <w:rPr>
                <w:bCs/>
              </w:rPr>
            </w:pPr>
          </w:p>
          <w:p w14:paraId="794A575D"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3406781B" w14:textId="77777777" w:rsidR="00192437" w:rsidRDefault="008E3F9F">
            <w:pPr>
              <w:widowControl w:val="0"/>
              <w:spacing w:after="120"/>
              <w:jc w:val="both"/>
              <w:rPr>
                <w:bCs/>
                <w:lang w:val="en-US"/>
              </w:rPr>
            </w:pPr>
            <w:r>
              <w:rPr>
                <w:rFonts w:eastAsia="SimSun"/>
                <w:b/>
                <w:lang w:eastAsia="zh-CN"/>
              </w:rPr>
              <w:t xml:space="preserve">Proposal 4: </w:t>
            </w:r>
            <w:r>
              <w:rPr>
                <w:rFonts w:eastAsia="SimSun"/>
                <w:bCs/>
                <w:lang w:eastAsia="zh-CN"/>
              </w:rPr>
              <w:t>Reuse the candidate values of number of repetitions in rel-17 for the repetition of TBoMS.</w:t>
            </w:r>
          </w:p>
          <w:p w14:paraId="773A7E3E" w14:textId="77777777" w:rsidR="00192437" w:rsidRDefault="00192437">
            <w:pPr>
              <w:spacing w:beforeLines="50" w:before="120"/>
              <w:jc w:val="both"/>
              <w:rPr>
                <w:bCs/>
                <w:lang w:val="en-US" w:eastAsia="ja-JP"/>
              </w:rPr>
            </w:pPr>
          </w:p>
          <w:p w14:paraId="1A0A19F2"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092117D" w14:textId="77777777" w:rsidR="00192437" w:rsidRDefault="008E3F9F">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4EB5A135" w14:textId="77777777" w:rsidR="00192437" w:rsidRDefault="00192437">
            <w:pPr>
              <w:widowControl w:val="0"/>
              <w:adjustRightInd w:val="0"/>
              <w:snapToGrid w:val="0"/>
              <w:spacing w:beforeLines="30" w:before="72" w:after="0" w:line="60" w:lineRule="atLeast"/>
              <w:jc w:val="both"/>
              <w:rPr>
                <w:b/>
                <w:i/>
                <w:lang w:val="en-US"/>
              </w:rPr>
            </w:pPr>
          </w:p>
          <w:p w14:paraId="28F63BF5" w14:textId="77777777" w:rsidR="00192437" w:rsidRDefault="00192437">
            <w:pPr>
              <w:widowControl w:val="0"/>
              <w:adjustRightInd w:val="0"/>
              <w:snapToGrid w:val="0"/>
              <w:spacing w:beforeLines="30" w:before="72" w:after="0" w:line="60" w:lineRule="atLeast"/>
              <w:jc w:val="both"/>
              <w:rPr>
                <w:b/>
                <w:i/>
              </w:rPr>
            </w:pPr>
          </w:p>
          <w:p w14:paraId="0966E758" w14:textId="77777777" w:rsidR="00192437" w:rsidRDefault="008E3F9F">
            <w:pPr>
              <w:spacing w:after="120"/>
              <w:rPr>
                <w:b/>
                <w:bCs/>
                <w:sz w:val="22"/>
                <w:szCs w:val="22"/>
                <w:lang w:eastAsia="ja-JP"/>
              </w:rPr>
            </w:pPr>
            <w:r>
              <w:rPr>
                <w:b/>
                <w:bCs/>
                <w:sz w:val="22"/>
                <w:szCs w:val="22"/>
                <w:lang w:eastAsia="ja-JP"/>
              </w:rPr>
              <w:t>R1-2109505 Samsung</w:t>
            </w:r>
          </w:p>
          <w:p w14:paraId="4BC5DD6E" w14:textId="77777777" w:rsidR="00192437" w:rsidRDefault="008E3F9F">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00CCA33A"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459E8884"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6DE7FC61"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77CA0507"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1C2FDE0C" w14:textId="77777777" w:rsidR="00192437" w:rsidRDefault="00192437">
            <w:pPr>
              <w:pStyle w:val="BodyText"/>
              <w:tabs>
                <w:tab w:val="left" w:pos="720"/>
              </w:tabs>
              <w:overflowPunct w:val="0"/>
              <w:spacing w:before="240" w:line="276" w:lineRule="auto"/>
              <w:rPr>
                <w:rFonts w:ascii="Times New Roman" w:eastAsia="DengXian" w:hAnsi="Times New Roman" w:cs="Times New Roman"/>
                <w:bCs/>
                <w:i/>
                <w:sz w:val="20"/>
                <w:szCs w:val="20"/>
              </w:rPr>
            </w:pPr>
          </w:p>
          <w:p w14:paraId="7366399D" w14:textId="77777777" w:rsidR="00192437" w:rsidRDefault="008E3F9F">
            <w:pPr>
              <w:jc w:val="both"/>
              <w:rPr>
                <w:b/>
                <w:bCs/>
                <w:iCs/>
                <w:sz w:val="22"/>
                <w:szCs w:val="22"/>
              </w:rPr>
            </w:pPr>
            <w:r>
              <w:rPr>
                <w:b/>
                <w:bCs/>
                <w:iCs/>
                <w:sz w:val="22"/>
                <w:szCs w:val="22"/>
              </w:rPr>
              <w:t>R1-2109887 Nokia/NSB</w:t>
            </w:r>
          </w:p>
          <w:p w14:paraId="33BD3246" w14:textId="77777777" w:rsidR="00192437" w:rsidRDefault="008E3F9F">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7C3E732E" w14:textId="77777777" w:rsidR="00192437" w:rsidRDefault="008E3F9F">
            <w:pPr>
              <w:pStyle w:val="ListParagraph"/>
              <w:numPr>
                <w:ilvl w:val="0"/>
                <w:numId w:val="84"/>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02D59E0E" w14:textId="77777777" w:rsidR="00192437" w:rsidRDefault="00192437">
            <w:pPr>
              <w:spacing w:beforeLines="50" w:before="120" w:afterLines="50" w:after="120"/>
              <w:rPr>
                <w:rFonts w:eastAsia="DengXian"/>
                <w:bCs/>
                <w:i/>
              </w:rPr>
            </w:pPr>
          </w:p>
          <w:p w14:paraId="581D39C1"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43D8392" w14:textId="77777777" w:rsidR="00192437" w:rsidRDefault="008E3F9F">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116"/>
          </w:p>
        </w:tc>
      </w:tr>
    </w:tbl>
    <w:p w14:paraId="0B00442E" w14:textId="77777777" w:rsidR="00192437" w:rsidRDefault="00192437">
      <w:pPr>
        <w:spacing w:after="0"/>
        <w:contextualSpacing/>
        <w:jc w:val="both"/>
        <w:rPr>
          <w:sz w:val="22"/>
          <w:szCs w:val="22"/>
          <w:lang w:val="en-US"/>
        </w:rPr>
      </w:pPr>
    </w:p>
    <w:p w14:paraId="24444632" w14:textId="77777777" w:rsidR="00192437" w:rsidRDefault="008E3F9F">
      <w:pPr>
        <w:rPr>
          <w:b/>
          <w:bCs/>
        </w:rPr>
      </w:pPr>
      <w:bookmarkStart w:id="117" w:name="_Hlk84439298"/>
      <w:r>
        <w:rPr>
          <w:b/>
          <w:bCs/>
        </w:rPr>
        <w:t>Time domain resource determination for TBoMS for CG-PUSCH</w:t>
      </w:r>
    </w:p>
    <w:tbl>
      <w:tblPr>
        <w:tblStyle w:val="TableGrid"/>
        <w:tblW w:w="9634" w:type="dxa"/>
        <w:tblLook w:val="04A0" w:firstRow="1" w:lastRow="0" w:firstColumn="1" w:lastColumn="0" w:noHBand="0" w:noVBand="1"/>
      </w:tblPr>
      <w:tblGrid>
        <w:gridCol w:w="9634"/>
      </w:tblGrid>
      <w:tr w:rsidR="00192437" w14:paraId="2501D447" w14:textId="77777777">
        <w:tc>
          <w:tcPr>
            <w:tcW w:w="9634" w:type="dxa"/>
          </w:tcPr>
          <w:bookmarkEnd w:id="117"/>
          <w:p w14:paraId="6A45A974"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0D82B750" w14:textId="77777777" w:rsidR="00192437" w:rsidRDefault="008E3F9F">
            <w:pPr>
              <w:spacing w:after="100" w:afterAutospacing="1"/>
              <w:jc w:val="both"/>
              <w:rPr>
                <w:rFonts w:eastAsia="SimSun"/>
                <w:bCs/>
                <w:lang w:eastAsia="zh-CN"/>
              </w:rPr>
            </w:pPr>
            <w:r>
              <w:rPr>
                <w:rFonts w:eastAsia="SimSun" w:hint="eastAsia"/>
                <w:b/>
                <w:lang w:eastAsia="zh-CN"/>
              </w:rPr>
              <w:t>Proposal</w:t>
            </w:r>
            <w:r>
              <w:rPr>
                <w:rFonts w:eastAsia="SimSun"/>
                <w:b/>
                <w:lang w:eastAsia="zh-CN"/>
              </w:rPr>
              <w:t xml:space="preserve"> 7: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p w14:paraId="6ABF2850" w14:textId="77777777" w:rsidR="00192437" w:rsidRDefault="00192437">
            <w:pPr>
              <w:spacing w:after="0"/>
              <w:jc w:val="both"/>
              <w:rPr>
                <w:rFonts w:eastAsia="SimSun"/>
                <w:bCs/>
                <w:lang w:eastAsia="zh-CN"/>
              </w:rPr>
            </w:pPr>
          </w:p>
          <w:p w14:paraId="427A845E" w14:textId="77777777" w:rsidR="00192437" w:rsidRDefault="008E3F9F">
            <w:pPr>
              <w:adjustRightInd w:val="0"/>
              <w:snapToGrid w:val="0"/>
              <w:spacing w:after="120"/>
              <w:rPr>
                <w:b/>
                <w:bCs/>
                <w:sz w:val="22"/>
                <w:szCs w:val="22"/>
                <w:lang w:val="en-US" w:eastAsia="zh-CN"/>
              </w:rPr>
            </w:pPr>
            <w:r>
              <w:rPr>
                <w:b/>
                <w:bCs/>
                <w:sz w:val="22"/>
                <w:szCs w:val="22"/>
                <w:lang w:val="en-US" w:eastAsia="zh-CN"/>
              </w:rPr>
              <w:t>R1-2109456 Panasonic</w:t>
            </w:r>
          </w:p>
          <w:p w14:paraId="7134D4ED" w14:textId="77777777" w:rsidR="00192437" w:rsidRDefault="008E3F9F">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12D96C94" w14:textId="77777777" w:rsidR="00192437" w:rsidRDefault="008E3F9F">
            <w:pPr>
              <w:spacing w:after="0"/>
              <w:rPr>
                <w:lang w:eastAsia="ja-JP"/>
              </w:rPr>
            </w:pPr>
            <w:r>
              <w:rPr>
                <w:b/>
                <w:bCs/>
                <w:lang w:eastAsia="ja-JP"/>
              </w:rPr>
              <w:t xml:space="preserve">Proposal 10: </w:t>
            </w:r>
            <w:r>
              <w:rPr>
                <w:lang w:eastAsia="ja-JP"/>
              </w:rPr>
              <w:t>TBoMS for CG-PUSCH does not start in the middle of the single TBoMS.</w:t>
            </w:r>
          </w:p>
          <w:p w14:paraId="3A273392" w14:textId="77777777" w:rsidR="00192437" w:rsidRDefault="00192437">
            <w:pPr>
              <w:spacing w:after="100" w:afterAutospacing="1"/>
              <w:jc w:val="both"/>
              <w:rPr>
                <w:rFonts w:eastAsia="SimSun"/>
                <w:b/>
                <w:lang w:eastAsia="zh-CN"/>
              </w:rPr>
            </w:pPr>
          </w:p>
          <w:p w14:paraId="0CF23EA9"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445A8BF9" w14:textId="77777777" w:rsidR="00192437" w:rsidRDefault="008E3F9F">
            <w:pPr>
              <w:pStyle w:val="BodyText"/>
              <w:numPr>
                <w:ilvl w:val="0"/>
                <w:numId w:val="79"/>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60B89A3C" w14:textId="77777777" w:rsidR="00192437" w:rsidRDefault="008E3F9F">
            <w:pPr>
              <w:pStyle w:val="BodyText"/>
              <w:numPr>
                <w:ilvl w:val="1"/>
                <w:numId w:val="79"/>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In terms of gNB complexity, only RV sequence {0, 0, 0, 0} can be configured.</w:t>
            </w:r>
          </w:p>
        </w:tc>
      </w:tr>
    </w:tbl>
    <w:p w14:paraId="52397186" w14:textId="77777777" w:rsidR="00192437" w:rsidRDefault="00192437">
      <w:pPr>
        <w:spacing w:after="0"/>
        <w:contextualSpacing/>
        <w:jc w:val="both"/>
      </w:pPr>
    </w:p>
    <w:p w14:paraId="00C4F155" w14:textId="77777777" w:rsidR="00192437" w:rsidRDefault="00192437">
      <w:pPr>
        <w:rPr>
          <w:b/>
          <w:bCs/>
        </w:rPr>
      </w:pPr>
    </w:p>
    <w:p w14:paraId="1E6B0094" w14:textId="77777777" w:rsidR="00192437" w:rsidRDefault="008E3F9F">
      <w:pPr>
        <w:rPr>
          <w:b/>
          <w:bCs/>
        </w:rPr>
      </w:pPr>
      <w:r>
        <w:rPr>
          <w:b/>
          <w:bCs/>
        </w:rPr>
        <w:t>Time domain resource determination for single TBoMS in TBoMS repetition</w:t>
      </w:r>
    </w:p>
    <w:tbl>
      <w:tblPr>
        <w:tblStyle w:val="TableGrid"/>
        <w:tblW w:w="9634" w:type="dxa"/>
        <w:tblLook w:val="04A0" w:firstRow="1" w:lastRow="0" w:firstColumn="1" w:lastColumn="0" w:noHBand="0" w:noVBand="1"/>
      </w:tblPr>
      <w:tblGrid>
        <w:gridCol w:w="9634"/>
      </w:tblGrid>
      <w:tr w:rsidR="00192437" w14:paraId="29BEFB3F" w14:textId="77777777">
        <w:tc>
          <w:tcPr>
            <w:tcW w:w="9634" w:type="dxa"/>
          </w:tcPr>
          <w:p w14:paraId="0A01F82D"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089A7D20" w14:textId="77777777" w:rsidR="00192437" w:rsidRDefault="008E3F9F">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Time domain resource for m</w:t>
            </w:r>
            <w:r>
              <w:rPr>
                <w:rFonts w:eastAsiaTheme="minorEastAsia"/>
                <w:bCs/>
                <w:i/>
                <w:vertAlign w:val="superscript"/>
                <w:lang w:val="en-GB" w:eastAsia="ja-JP"/>
              </w:rPr>
              <w:t>th</w:t>
            </w:r>
            <w:r>
              <w:rPr>
                <w:rFonts w:eastAsiaTheme="minorEastAsia"/>
                <w:bCs/>
                <w:i/>
                <w:lang w:val="en-GB" w:eastAsia="ja-JP"/>
              </w:rPr>
              <w:t xml:space="preserve"> (m=0,…M-1) single TBoMS in TBoMS repetition is comprised of ((m-1)*N)</w:t>
            </w:r>
            <w:r>
              <w:rPr>
                <w:rFonts w:eastAsiaTheme="minorEastAsia"/>
                <w:bCs/>
                <w:i/>
                <w:vertAlign w:val="superscript"/>
                <w:lang w:val="en-GB" w:eastAsia="ja-JP"/>
              </w:rPr>
              <w:t>th</w:t>
            </w:r>
            <w:r>
              <w:rPr>
                <w:rFonts w:eastAsiaTheme="minorEastAsia"/>
                <w:bCs/>
                <w:i/>
                <w:lang w:val="en-GB" w:eastAsia="ja-JP"/>
              </w:rPr>
              <w:t xml:space="preserve"> available slot to (m*N-1)</w:t>
            </w:r>
            <w:r>
              <w:rPr>
                <w:rFonts w:eastAsiaTheme="minorEastAsia"/>
                <w:bCs/>
                <w:i/>
                <w:vertAlign w:val="superscript"/>
                <w:lang w:val="en-GB" w:eastAsia="ja-JP"/>
              </w:rPr>
              <w:t>th</w:t>
            </w:r>
            <w:r>
              <w:rPr>
                <w:rFonts w:eastAsiaTheme="minorEastAsia"/>
                <w:bCs/>
                <w:i/>
                <w:lang w:val="en-GB" w:eastAsia="ja-JP"/>
              </w:rPr>
              <w:t xml:space="preserve"> available slot where the available slots are identified by counting based on available slots.</w:t>
            </w:r>
          </w:p>
        </w:tc>
      </w:tr>
    </w:tbl>
    <w:p w14:paraId="1EB96E14" w14:textId="77777777" w:rsidR="00192437" w:rsidRDefault="00192437">
      <w:pPr>
        <w:spacing w:after="0"/>
        <w:contextualSpacing/>
        <w:jc w:val="both"/>
        <w:rPr>
          <w:lang w:val="en-US"/>
        </w:rPr>
      </w:pPr>
    </w:p>
    <w:p w14:paraId="4AC0AA5A" w14:textId="77777777" w:rsidR="00192437" w:rsidRDefault="00192437">
      <w:pPr>
        <w:spacing w:after="0"/>
        <w:contextualSpacing/>
        <w:jc w:val="both"/>
        <w:rPr>
          <w:lang w:val="en-US"/>
        </w:rPr>
      </w:pPr>
    </w:p>
    <w:p w14:paraId="5C541FEA" w14:textId="77777777" w:rsidR="00192437" w:rsidRDefault="008E3F9F">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192437" w14:paraId="49A1654E" w14:textId="77777777">
        <w:tc>
          <w:tcPr>
            <w:tcW w:w="9629" w:type="dxa"/>
          </w:tcPr>
          <w:p w14:paraId="225934AB"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534643BC" w14:textId="77777777" w:rsidR="00192437" w:rsidRDefault="008E3F9F">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4FB82B4A" w14:textId="77777777" w:rsidR="00192437" w:rsidRDefault="00192437">
      <w:pPr>
        <w:spacing w:after="0"/>
        <w:contextualSpacing/>
        <w:jc w:val="both"/>
        <w:rPr>
          <w:sz w:val="22"/>
          <w:szCs w:val="22"/>
        </w:rPr>
      </w:pPr>
    </w:p>
    <w:p w14:paraId="67619A6F" w14:textId="77777777" w:rsidR="00192437" w:rsidRDefault="00192437">
      <w:pPr>
        <w:spacing w:after="0"/>
        <w:contextualSpacing/>
        <w:jc w:val="both"/>
        <w:rPr>
          <w:sz w:val="22"/>
          <w:szCs w:val="22"/>
          <w:lang w:val="en-US"/>
        </w:rPr>
      </w:pPr>
    </w:p>
    <w:p w14:paraId="266E8B63" w14:textId="77777777" w:rsidR="00192437" w:rsidRDefault="008E3F9F">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192437" w14:paraId="2D45FB50" w14:textId="77777777">
        <w:tc>
          <w:tcPr>
            <w:tcW w:w="9629" w:type="dxa"/>
          </w:tcPr>
          <w:p w14:paraId="79E6207D" w14:textId="77777777" w:rsidR="00192437" w:rsidRDefault="008E3F9F">
            <w:pPr>
              <w:spacing w:beforeLines="50" w:before="120"/>
              <w:jc w:val="both"/>
              <w:rPr>
                <w:b/>
                <w:iCs/>
              </w:rPr>
            </w:pPr>
            <w:r>
              <w:rPr>
                <w:b/>
                <w:iCs/>
                <w:sz w:val="22"/>
                <w:szCs w:val="22"/>
              </w:rPr>
              <w:t>R1-2109089 OPPO</w:t>
            </w:r>
          </w:p>
          <w:p w14:paraId="0C795F36" w14:textId="77777777" w:rsidR="00192437" w:rsidRDefault="008E3F9F">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27466193" w14:textId="77777777" w:rsidR="00192437" w:rsidRDefault="008E3F9F">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521A1EC4" w14:textId="77777777" w:rsidR="00192437" w:rsidRDefault="008E3F9F">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4F1B214A" w14:textId="77777777" w:rsidR="00192437" w:rsidRDefault="00192437">
            <w:pPr>
              <w:pStyle w:val="BodyText"/>
              <w:rPr>
                <w:rFonts w:ascii="Times New Roman" w:hAnsi="Times New Roman" w:cs="Times New Roman"/>
                <w:bCs/>
                <w:i/>
                <w:sz w:val="20"/>
                <w:szCs w:val="20"/>
              </w:rPr>
            </w:pPr>
          </w:p>
          <w:p w14:paraId="5ED8F6C9"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4480743B" w14:textId="77777777" w:rsidR="00192437" w:rsidRDefault="008E3F9F">
            <w:pPr>
              <w:spacing w:afterLines="50" w:after="120"/>
              <w:jc w:val="both"/>
              <w:rPr>
                <w:rFonts w:eastAsia="Yu Mincho"/>
                <w:bCs/>
                <w:lang w:val="en-US"/>
              </w:rPr>
            </w:pPr>
            <w:r>
              <w:rPr>
                <w:rFonts w:eastAsia="Yu Mincho"/>
                <w:b/>
                <w:u w:val="single"/>
              </w:rPr>
              <w:lastRenderedPageBreak/>
              <w:t>Proposal 1</w:t>
            </w:r>
            <w:r>
              <w:rPr>
                <w:rFonts w:eastAsia="Yu Mincho"/>
                <w:b/>
              </w:rPr>
              <w:t xml:space="preserve">: </w:t>
            </w:r>
            <w:r>
              <w:rPr>
                <w:rFonts w:eastAsia="Yu Mincho"/>
                <w:bCs/>
              </w:rPr>
              <w:t>Performance gain of TBoMS compared to PUSCH repetition Type A should be taken into consideration, when designing TBoMS</w:t>
            </w:r>
            <w:r>
              <w:rPr>
                <w:rFonts w:eastAsia="Yu Mincho"/>
                <w:bCs/>
                <w:lang w:val="en-US"/>
              </w:rPr>
              <w:t>.</w:t>
            </w:r>
          </w:p>
          <w:p w14:paraId="0EF7D4E7" w14:textId="77777777" w:rsidR="00192437" w:rsidRDefault="00192437">
            <w:pPr>
              <w:spacing w:afterLines="50" w:after="120"/>
              <w:jc w:val="both"/>
              <w:rPr>
                <w:rFonts w:eastAsia="Yu Mincho"/>
                <w:b/>
                <w:bCs/>
                <w:lang w:val="en-US"/>
              </w:rPr>
            </w:pPr>
          </w:p>
          <w:p w14:paraId="54AF50BF"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64B99D61" w14:textId="77777777" w:rsidR="00192437" w:rsidRDefault="008E3F9F">
            <w:pPr>
              <w:spacing w:beforeLines="50" w:before="120" w:afterLines="50" w:after="120"/>
              <w:rPr>
                <w:lang w:eastAsia="ja-JP"/>
              </w:rPr>
            </w:pPr>
            <w:r>
              <w:rPr>
                <w:b/>
                <w:bCs/>
                <w:lang w:eastAsia="ja-JP"/>
              </w:rPr>
              <w:t>Proposal 1</w:t>
            </w:r>
            <w:r>
              <w:rPr>
                <w:lang w:eastAsia="ja-JP"/>
              </w:rPr>
              <w:t>.</w:t>
            </w:r>
            <w:r>
              <w:rPr>
                <w:lang w:eastAsia="ja-JP"/>
              </w:rPr>
              <w:tab/>
              <w:t>Reuse resource determination and signaling of Rel-15/16 PUSCH repetition as much as possible to avoid specifying duplicate functionality.</w:t>
            </w:r>
          </w:p>
          <w:p w14:paraId="3FD784F4" w14:textId="77777777" w:rsidR="00192437" w:rsidRDefault="00192437">
            <w:pPr>
              <w:spacing w:beforeLines="50" w:before="120" w:afterLines="50" w:after="120"/>
              <w:rPr>
                <w:lang w:eastAsia="ja-JP"/>
              </w:rPr>
            </w:pPr>
          </w:p>
          <w:p w14:paraId="4A146200"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0B008048" w14:textId="77777777" w:rsidR="00192437" w:rsidRDefault="008E3F9F">
            <w:pPr>
              <w:spacing w:before="120" w:after="120"/>
              <w:jc w:val="both"/>
              <w:rPr>
                <w:lang w:eastAsia="zh-CN"/>
              </w:rPr>
            </w:pPr>
            <w:r>
              <w:rPr>
                <w:b/>
                <w:lang w:eastAsia="zh-CN"/>
              </w:rPr>
              <w:t>Proposal 1:</w:t>
            </w:r>
            <w:r>
              <w:rPr>
                <w:lang w:eastAsia="zh-CN"/>
              </w:rPr>
              <w:t xml:space="preserve"> Prioritize a modular approach to TBoMS transmission, i.e., when resources for TBoMS span across multiple contiguous/noncontiguous slots, view resources in each slot as one self-contained segment of a longer transmission.</w:t>
            </w:r>
          </w:p>
        </w:tc>
      </w:tr>
    </w:tbl>
    <w:p w14:paraId="70C6E588" w14:textId="77777777" w:rsidR="00192437" w:rsidRDefault="00192437"/>
    <w:p w14:paraId="19607876" w14:textId="77777777" w:rsidR="00192437" w:rsidRDefault="008E3F9F">
      <w:pPr>
        <w:pStyle w:val="Heading2"/>
        <w:spacing w:after="240"/>
      </w:pPr>
      <w:r>
        <w:t xml:space="preserve">A.2 </w:t>
      </w:r>
      <w:r>
        <w:rPr>
          <w:lang w:val="en-US"/>
        </w:rPr>
        <w:t>Single TBoMS structure</w:t>
      </w:r>
    </w:p>
    <w:tbl>
      <w:tblPr>
        <w:tblStyle w:val="TableGrid"/>
        <w:tblW w:w="9634" w:type="dxa"/>
        <w:tblLook w:val="04A0" w:firstRow="1" w:lastRow="0" w:firstColumn="1" w:lastColumn="0" w:noHBand="0" w:noVBand="1"/>
      </w:tblPr>
      <w:tblGrid>
        <w:gridCol w:w="9634"/>
      </w:tblGrid>
      <w:tr w:rsidR="00192437" w14:paraId="441AD442" w14:textId="77777777">
        <w:tc>
          <w:tcPr>
            <w:tcW w:w="9634" w:type="dxa"/>
          </w:tcPr>
          <w:p w14:paraId="24FA09A1" w14:textId="77777777" w:rsidR="00192437" w:rsidRDefault="008E3F9F">
            <w:pPr>
              <w:spacing w:after="60"/>
              <w:jc w:val="both"/>
              <w:rPr>
                <w:b/>
                <w:bCs/>
                <w:sz w:val="22"/>
                <w:szCs w:val="22"/>
                <w:lang w:val="en-US" w:eastAsia="ja-JP"/>
              </w:rPr>
            </w:pPr>
            <w:r>
              <w:rPr>
                <w:b/>
                <w:bCs/>
                <w:sz w:val="22"/>
                <w:szCs w:val="22"/>
                <w:lang w:val="en-US" w:eastAsia="ja-JP"/>
              </w:rPr>
              <w:t>R1-2108846 ZTE</w:t>
            </w:r>
          </w:p>
          <w:p w14:paraId="27503943" w14:textId="77777777" w:rsidR="00192437" w:rsidRDefault="008E3F9F">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4BB175AA" w14:textId="77777777" w:rsidR="00192437" w:rsidRDefault="00192437">
            <w:pPr>
              <w:numPr>
                <w:ilvl w:val="255"/>
                <w:numId w:val="0"/>
              </w:numPr>
              <w:spacing w:beforeLines="50" w:before="120" w:afterLines="50" w:after="120" w:line="252" w:lineRule="auto"/>
              <w:rPr>
                <w:i/>
                <w:iCs/>
                <w:lang w:val="en-US" w:eastAsia="zh-CN"/>
              </w:rPr>
            </w:pPr>
          </w:p>
          <w:p w14:paraId="71FBC8AE" w14:textId="77777777" w:rsidR="00192437" w:rsidRDefault="008E3F9F">
            <w:pPr>
              <w:spacing w:beforeLines="50" w:before="120"/>
              <w:jc w:val="both"/>
              <w:rPr>
                <w:b/>
                <w:iCs/>
                <w:sz w:val="22"/>
                <w:szCs w:val="22"/>
                <w:lang w:val="en-US"/>
              </w:rPr>
            </w:pPr>
            <w:r>
              <w:rPr>
                <w:b/>
                <w:iCs/>
                <w:sz w:val="22"/>
                <w:szCs w:val="22"/>
                <w:lang w:val="en-US"/>
              </w:rPr>
              <w:t>R1-2109241 CATT</w:t>
            </w:r>
          </w:p>
          <w:p w14:paraId="634EB7D1" w14:textId="77777777" w:rsidR="00192437" w:rsidRDefault="008E3F9F">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5DEEA976" w14:textId="77777777" w:rsidR="00192437" w:rsidRDefault="00192437">
            <w:pPr>
              <w:numPr>
                <w:ilvl w:val="255"/>
                <w:numId w:val="0"/>
              </w:numPr>
              <w:spacing w:beforeLines="50" w:before="120" w:afterLines="50" w:after="120" w:line="252" w:lineRule="auto"/>
              <w:rPr>
                <w:i/>
                <w:iCs/>
                <w:lang w:eastAsia="zh-CN"/>
              </w:rPr>
            </w:pPr>
          </w:p>
          <w:p w14:paraId="27E7FA39"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097714D5" w14:textId="77777777" w:rsidR="00192437" w:rsidRDefault="008E3F9F">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3866E4BB" w14:textId="77777777" w:rsidR="00192437" w:rsidRDefault="008E3F9F">
            <w:pPr>
              <w:pStyle w:val="ListParagraph"/>
              <w:numPr>
                <w:ilvl w:val="0"/>
                <w:numId w:val="85"/>
              </w:numPr>
              <w:shd w:val="clear" w:color="auto" w:fill="FFFFFF"/>
              <w:adjustRightInd w:val="0"/>
              <w:snapToGrid w:val="0"/>
              <w:spacing w:after="0"/>
              <w:contextualSpacing w:val="0"/>
              <w:jc w:val="both"/>
              <w:rPr>
                <w:rFonts w:eastAsia="DengXian"/>
                <w:lang w:eastAsia="zh-CN"/>
              </w:rPr>
            </w:pPr>
            <w:r>
              <w:t>Single TBoMS structure of Option 3 is selected</w:t>
            </w:r>
          </w:p>
          <w:p w14:paraId="5E6199FF" w14:textId="77777777" w:rsidR="00192437" w:rsidRDefault="008E3F9F">
            <w:pPr>
              <w:numPr>
                <w:ilvl w:val="1"/>
                <w:numId w:val="85"/>
              </w:numPr>
              <w:adjustRightInd w:val="0"/>
              <w:snapToGrid w:val="0"/>
              <w:spacing w:after="0"/>
              <w:jc w:val="both"/>
            </w:pPr>
            <w:r>
              <w:t xml:space="preserve">Multiple slots are determined for a TBoMS. The TB is transmitted on the multiple slots using a single RV. </w:t>
            </w:r>
          </w:p>
          <w:p w14:paraId="615DB117" w14:textId="77777777" w:rsidR="00192437" w:rsidRDefault="00192437">
            <w:pPr>
              <w:adjustRightInd w:val="0"/>
              <w:snapToGrid w:val="0"/>
              <w:spacing w:after="0"/>
              <w:jc w:val="both"/>
            </w:pPr>
          </w:p>
          <w:p w14:paraId="625F96F2" w14:textId="77777777" w:rsidR="00192437" w:rsidRDefault="00192437">
            <w:pPr>
              <w:pStyle w:val="BodyText"/>
              <w:rPr>
                <w:rFonts w:ascii="Times New Roman" w:eastAsia="MS Mincho" w:hAnsi="Times New Roman" w:cs="Times New Roman"/>
                <w:b/>
                <w:bCs/>
                <w:lang w:eastAsia="ja-JP"/>
              </w:rPr>
            </w:pPr>
          </w:p>
          <w:p w14:paraId="082EA8B8" w14:textId="77777777" w:rsidR="00192437" w:rsidRDefault="008E3F9F">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10B566A" w14:textId="77777777" w:rsidR="00192437" w:rsidRDefault="008E3F9F">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2AFEE37F" w14:textId="77777777" w:rsidR="00192437" w:rsidRDefault="008E3F9F">
            <w:pPr>
              <w:pStyle w:val="ListParagraph"/>
              <w:numPr>
                <w:ilvl w:val="0"/>
                <w:numId w:val="75"/>
              </w:numPr>
              <w:spacing w:afterLines="50" w:after="120" w:line="320" w:lineRule="exact"/>
              <w:jc w:val="both"/>
              <w:rPr>
                <w:bCs/>
                <w:i/>
                <w:lang w:eastAsia="zh-CN"/>
              </w:rPr>
            </w:pPr>
            <w:r>
              <w:rPr>
                <w:bCs/>
                <w:i/>
                <w:lang w:eastAsia="zh-CN"/>
              </w:rPr>
              <w:t>Rate matching is performed based on all slots/TOTs allocated for TBoMS.</w:t>
            </w:r>
          </w:p>
          <w:p w14:paraId="0F6A4174" w14:textId="77777777" w:rsidR="00192437" w:rsidRDefault="00192437">
            <w:pPr>
              <w:adjustRightInd w:val="0"/>
              <w:snapToGrid w:val="0"/>
              <w:spacing w:after="0"/>
              <w:jc w:val="both"/>
            </w:pPr>
          </w:p>
          <w:p w14:paraId="7A5DB499" w14:textId="77777777" w:rsidR="00192437" w:rsidRDefault="00192437">
            <w:pPr>
              <w:adjustRightInd w:val="0"/>
              <w:snapToGrid w:val="0"/>
              <w:spacing w:after="0"/>
              <w:rPr>
                <w:b/>
                <w:bCs/>
                <w:lang w:val="en-US" w:eastAsia="zh-CN"/>
              </w:rPr>
            </w:pPr>
          </w:p>
          <w:p w14:paraId="77E655A4" w14:textId="77777777" w:rsidR="00192437" w:rsidRDefault="008E3F9F">
            <w:pPr>
              <w:adjustRightInd w:val="0"/>
              <w:snapToGrid w:val="0"/>
              <w:spacing w:after="0"/>
              <w:rPr>
                <w:b/>
                <w:bCs/>
                <w:sz w:val="22"/>
                <w:szCs w:val="22"/>
                <w:lang w:val="en-US" w:eastAsia="zh-CN"/>
              </w:rPr>
            </w:pPr>
            <w:r>
              <w:rPr>
                <w:b/>
                <w:bCs/>
                <w:sz w:val="22"/>
                <w:szCs w:val="22"/>
                <w:lang w:val="en-US" w:eastAsia="zh-CN"/>
              </w:rPr>
              <w:t>R1-2109456 Panasonic</w:t>
            </w:r>
          </w:p>
          <w:p w14:paraId="5A706724" w14:textId="77777777" w:rsidR="00192437" w:rsidRDefault="008E3F9F">
            <w:pPr>
              <w:spacing w:beforeLines="50" w:before="120" w:after="0"/>
              <w:rPr>
                <w:b/>
                <w:lang w:val="en-US" w:eastAsia="ja-JP"/>
              </w:rPr>
            </w:pPr>
            <w:r>
              <w:rPr>
                <w:b/>
                <w:lang w:val="en-US" w:eastAsia="ja-JP"/>
              </w:rPr>
              <w:t>Proposal 1:</w:t>
            </w:r>
          </w:p>
          <w:p w14:paraId="2531C5F1" w14:textId="77777777" w:rsidR="00192437" w:rsidRDefault="008E3F9F">
            <w:pPr>
              <w:pStyle w:val="ListParagraph"/>
              <w:numPr>
                <w:ilvl w:val="0"/>
                <w:numId w:val="86"/>
              </w:numPr>
              <w:spacing w:after="0"/>
              <w:ind w:leftChars="100" w:left="620"/>
              <w:contextualSpacing w:val="0"/>
              <w:rPr>
                <w:lang w:eastAsia="ja-JP"/>
              </w:rPr>
            </w:pPr>
            <w:r>
              <w:rPr>
                <w:lang w:eastAsia="ja-JP"/>
              </w:rPr>
              <w:t>Following on the single TBoMS should be clarified.</w:t>
            </w:r>
          </w:p>
          <w:p w14:paraId="01837DAE" w14:textId="77777777" w:rsidR="00192437" w:rsidRDefault="008E3F9F">
            <w:pPr>
              <w:pStyle w:val="ListParagraph"/>
              <w:numPr>
                <w:ilvl w:val="1"/>
                <w:numId w:val="86"/>
              </w:numPr>
              <w:spacing w:after="0"/>
              <w:ind w:leftChars="310" w:left="1040"/>
              <w:contextualSpacing w:val="0"/>
              <w:rPr>
                <w:lang w:eastAsia="ja-JP"/>
              </w:rPr>
            </w:pPr>
            <w:r>
              <w:rPr>
                <w:lang w:eastAsia="ja-JP"/>
              </w:rPr>
              <w:t>A single TBoMS contains multiple consecutive or non-consecutive slots.</w:t>
            </w:r>
          </w:p>
          <w:p w14:paraId="2C79287F" w14:textId="77777777" w:rsidR="00192437" w:rsidRDefault="00192437">
            <w:pPr>
              <w:spacing w:beforeLines="50" w:before="120" w:afterLines="50" w:after="120"/>
              <w:rPr>
                <w:lang w:eastAsia="ja-JP"/>
              </w:rPr>
            </w:pPr>
          </w:p>
          <w:p w14:paraId="3F135107"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6318440F" w14:textId="77777777" w:rsidR="00192437" w:rsidRDefault="008E3F9F">
            <w:pPr>
              <w:jc w:val="both"/>
              <w:rPr>
                <w:bCs/>
                <w:i/>
              </w:rPr>
            </w:pPr>
            <w:r>
              <w:rPr>
                <w:b/>
                <w:i/>
              </w:rPr>
              <w:t xml:space="preserve">Proposal 1: </w:t>
            </w:r>
            <w:r>
              <w:rPr>
                <w:bCs/>
                <w:i/>
              </w:rPr>
              <w:t>Single RV based working assumption should be adopted with continuous bit selection across slots in single TBoMS.</w:t>
            </w:r>
          </w:p>
          <w:p w14:paraId="34F7D2C2" w14:textId="77777777" w:rsidR="00192437" w:rsidRDefault="00192437">
            <w:pPr>
              <w:jc w:val="both"/>
              <w:rPr>
                <w:i/>
              </w:rPr>
            </w:pPr>
          </w:p>
          <w:p w14:paraId="225D381E" w14:textId="77777777" w:rsidR="00192437" w:rsidRDefault="008E3F9F">
            <w:pPr>
              <w:jc w:val="both"/>
              <w:rPr>
                <w:b/>
                <w:bCs/>
                <w:iCs/>
                <w:sz w:val="22"/>
                <w:szCs w:val="22"/>
              </w:rPr>
            </w:pPr>
            <w:r>
              <w:rPr>
                <w:b/>
                <w:bCs/>
                <w:iCs/>
                <w:sz w:val="22"/>
                <w:szCs w:val="22"/>
              </w:rPr>
              <w:t>R1-2109887 Nokia/NSB</w:t>
            </w:r>
          </w:p>
          <w:p w14:paraId="6D3E8FFE" w14:textId="77777777" w:rsidR="00192437" w:rsidRDefault="008E3F9F">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1426ECDA" w14:textId="77777777" w:rsidR="00192437" w:rsidRDefault="00192437">
            <w:pPr>
              <w:spacing w:beforeLines="50" w:before="120" w:afterLines="50" w:after="120"/>
              <w:rPr>
                <w:b/>
                <w:bCs/>
                <w:lang w:eastAsia="zh-CN"/>
              </w:rPr>
            </w:pPr>
          </w:p>
          <w:p w14:paraId="34591820"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58FF4E8D" w14:textId="77777777" w:rsidR="00192437" w:rsidRDefault="008E3F9F">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557569A3" w14:textId="77777777" w:rsidR="00192437" w:rsidRDefault="008E3F9F">
            <w:pPr>
              <w:pStyle w:val="ListParagraph"/>
              <w:numPr>
                <w:ilvl w:val="0"/>
                <w:numId w:val="87"/>
              </w:numPr>
              <w:spacing w:before="120" w:after="120"/>
              <w:contextualSpacing w:val="0"/>
              <w:rPr>
                <w:color w:val="000000"/>
                <w:lang w:val="en-US"/>
              </w:rPr>
            </w:pPr>
            <w:r>
              <w:rPr>
                <w:color w:val="000000"/>
                <w:lang w:val="en-US"/>
              </w:rPr>
              <w:t>Option 3: A single RV is applied to the all the slots for single TBoMS transmission.</w:t>
            </w:r>
          </w:p>
          <w:p w14:paraId="14627A12" w14:textId="77777777" w:rsidR="00192437" w:rsidRDefault="00192437">
            <w:pPr>
              <w:spacing w:before="120" w:after="120"/>
              <w:rPr>
                <w:color w:val="000000"/>
                <w:lang w:val="en-US"/>
              </w:rPr>
            </w:pPr>
          </w:p>
          <w:p w14:paraId="20F1AE93" w14:textId="77777777" w:rsidR="00192437" w:rsidRDefault="00192437">
            <w:pPr>
              <w:spacing w:before="120" w:after="120"/>
              <w:rPr>
                <w:color w:val="000000"/>
                <w:lang w:val="en-US"/>
              </w:rPr>
            </w:pPr>
          </w:p>
          <w:p w14:paraId="72C3136B"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40CCDDCB" w14:textId="77777777" w:rsidR="00192437" w:rsidRDefault="008E3F9F">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0E657A35" w14:textId="77777777" w:rsidR="00192437" w:rsidRDefault="00192437">
            <w:pPr>
              <w:spacing w:before="120" w:after="120"/>
              <w:rPr>
                <w:color w:val="000000"/>
              </w:rPr>
            </w:pPr>
          </w:p>
          <w:p w14:paraId="660E0557" w14:textId="77777777" w:rsidR="00192437" w:rsidRDefault="00192437">
            <w:pPr>
              <w:spacing w:before="120" w:after="120"/>
              <w:rPr>
                <w:color w:val="000000"/>
              </w:rPr>
            </w:pPr>
          </w:p>
          <w:p w14:paraId="42EFBC63" w14:textId="77777777" w:rsidR="00192437" w:rsidRDefault="008E3F9F">
            <w:pPr>
              <w:spacing w:before="120" w:after="120"/>
              <w:rPr>
                <w:b/>
                <w:bCs/>
                <w:color w:val="000000"/>
                <w:sz w:val="22"/>
                <w:szCs w:val="22"/>
              </w:rPr>
            </w:pPr>
            <w:r>
              <w:rPr>
                <w:b/>
                <w:bCs/>
                <w:color w:val="000000"/>
                <w:sz w:val="22"/>
                <w:szCs w:val="22"/>
              </w:rPr>
              <w:t>R1-2110153 Interdigital</w:t>
            </w:r>
          </w:p>
          <w:p w14:paraId="021AFD62" w14:textId="77777777" w:rsidR="00192437" w:rsidRDefault="008E3F9F">
            <w:r>
              <w:rPr>
                <w:b/>
                <w:bCs/>
              </w:rPr>
              <w:t xml:space="preserve">Proposal 1: </w:t>
            </w:r>
            <w:r>
              <w:t>Confirm the Working Assumption on TBoMS structure (Option 3)</w:t>
            </w:r>
          </w:p>
          <w:p w14:paraId="60773CCA" w14:textId="77777777" w:rsidR="00192437" w:rsidRDefault="00192437">
            <w:pPr>
              <w:rPr>
                <w:b/>
                <w:bCs/>
                <w:lang w:eastAsia="zh-CN"/>
              </w:rPr>
            </w:pPr>
          </w:p>
          <w:p w14:paraId="59640752" w14:textId="77777777" w:rsidR="00192437" w:rsidRDefault="008E3F9F">
            <w:pPr>
              <w:spacing w:after="60"/>
              <w:rPr>
                <w:b/>
                <w:bCs/>
                <w:sz w:val="22"/>
                <w:szCs w:val="22"/>
                <w:lang w:eastAsia="zh-CN"/>
              </w:rPr>
            </w:pPr>
            <w:r>
              <w:rPr>
                <w:b/>
                <w:bCs/>
                <w:sz w:val="22"/>
                <w:szCs w:val="22"/>
                <w:lang w:eastAsia="zh-CN"/>
              </w:rPr>
              <w:t>R1-2110138 Lenovo Motorola Mobility</w:t>
            </w:r>
          </w:p>
          <w:p w14:paraId="6D79C1E2" w14:textId="77777777" w:rsidR="00192437" w:rsidRDefault="008E3F9F">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730FE6EC" w14:textId="77777777" w:rsidR="00192437" w:rsidRDefault="008E3F9F">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544DD0CD" w14:textId="77777777" w:rsidR="00192437" w:rsidRDefault="00192437"/>
    <w:p w14:paraId="485026BB" w14:textId="77777777" w:rsidR="00192437" w:rsidRDefault="00192437"/>
    <w:p w14:paraId="45EAC11B" w14:textId="77777777" w:rsidR="00192437" w:rsidRDefault="008E3F9F">
      <w:pPr>
        <w:pStyle w:val="Heading2"/>
        <w:spacing w:after="240"/>
      </w:pPr>
      <w:r>
        <w:t xml:space="preserve">A.3 Rate-matching </w:t>
      </w:r>
    </w:p>
    <w:p w14:paraId="59FEF53C" w14:textId="77777777" w:rsidR="00192437" w:rsidRDefault="008E3F9F">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192437" w14:paraId="3AE8C820" w14:textId="77777777">
        <w:tc>
          <w:tcPr>
            <w:tcW w:w="9634" w:type="dxa"/>
          </w:tcPr>
          <w:p w14:paraId="2512E321" w14:textId="77777777" w:rsidR="00192437" w:rsidRDefault="008E3F9F">
            <w:pPr>
              <w:spacing w:after="60"/>
              <w:contextualSpacing/>
              <w:jc w:val="both"/>
              <w:rPr>
                <w:b/>
                <w:bCs/>
                <w:sz w:val="22"/>
                <w:szCs w:val="22"/>
                <w:lang w:val="en-US" w:eastAsia="ja-JP"/>
              </w:rPr>
            </w:pPr>
            <w:bookmarkStart w:id="118" w:name="_Hlk84600475"/>
            <w:r>
              <w:rPr>
                <w:b/>
                <w:bCs/>
                <w:sz w:val="22"/>
                <w:szCs w:val="22"/>
                <w:lang w:val="en-US" w:eastAsia="ja-JP"/>
              </w:rPr>
              <w:t>R1-2108739 Huawei/Hisi</w:t>
            </w:r>
          </w:p>
          <w:p w14:paraId="60A024C8" w14:textId="77777777" w:rsidR="00192437" w:rsidRDefault="008E3F9F">
            <w:pPr>
              <w:pStyle w:val="BodyText"/>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7AAFE48B" w14:textId="77777777" w:rsidR="00192437" w:rsidRDefault="008E3F9F">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48DFAB2C" w14:textId="77777777" w:rsidR="00192437" w:rsidRDefault="00192437">
            <w:pPr>
              <w:spacing w:before="72"/>
              <w:rPr>
                <w:b/>
                <w:i/>
              </w:rPr>
            </w:pPr>
          </w:p>
          <w:p w14:paraId="47B6886E" w14:textId="77777777" w:rsidR="00192437" w:rsidRDefault="008E3F9F">
            <w:pPr>
              <w:spacing w:after="60"/>
              <w:jc w:val="both"/>
              <w:rPr>
                <w:b/>
                <w:bCs/>
                <w:sz w:val="22"/>
                <w:szCs w:val="22"/>
                <w:lang w:val="en-US" w:eastAsia="ja-JP"/>
              </w:rPr>
            </w:pPr>
            <w:r>
              <w:rPr>
                <w:b/>
                <w:bCs/>
                <w:sz w:val="22"/>
                <w:szCs w:val="22"/>
                <w:lang w:val="en-US" w:eastAsia="ja-JP"/>
              </w:rPr>
              <w:t>R1-2108846 ZTE</w:t>
            </w:r>
          </w:p>
          <w:p w14:paraId="409CCECF" w14:textId="77777777" w:rsidR="00192437" w:rsidRDefault="008E3F9F">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5AB6B5C9" w14:textId="77777777" w:rsidR="00192437" w:rsidRDefault="00192437">
            <w:pPr>
              <w:numPr>
                <w:ilvl w:val="255"/>
                <w:numId w:val="0"/>
              </w:numPr>
              <w:spacing w:afterLines="60" w:after="144"/>
              <w:rPr>
                <w:i/>
                <w:iCs/>
                <w:lang w:val="en-US" w:eastAsia="zh-CN"/>
              </w:rPr>
            </w:pPr>
          </w:p>
          <w:p w14:paraId="2E68D103"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062736A3" w14:textId="77777777" w:rsidR="00192437" w:rsidRDefault="008E3F9F">
            <w:pPr>
              <w:jc w:val="both"/>
              <w:rPr>
                <w:bCs/>
                <w:i/>
                <w:lang w:val="en-US" w:eastAsia="zh-CN"/>
              </w:rPr>
            </w:pPr>
            <w:r>
              <w:rPr>
                <w:b/>
                <w:i/>
                <w:lang w:val="en-US" w:eastAsia="zh-CN"/>
              </w:rPr>
              <w:lastRenderedPageBreak/>
              <w:t>Proposal 1:</w:t>
            </w:r>
            <w:r>
              <w:rPr>
                <w:bCs/>
                <w:i/>
                <w:lang w:val="en-US" w:eastAsia="zh-CN"/>
              </w:rPr>
              <w:t xml:space="preserve"> Bit interleaving performed per slot is supported.</w:t>
            </w:r>
          </w:p>
          <w:p w14:paraId="2967B6D3" w14:textId="77777777" w:rsidR="00192437" w:rsidRDefault="00192437">
            <w:pPr>
              <w:numPr>
                <w:ilvl w:val="255"/>
                <w:numId w:val="0"/>
              </w:numPr>
              <w:spacing w:afterLines="60" w:after="144"/>
              <w:rPr>
                <w:i/>
                <w:iCs/>
                <w:lang w:eastAsia="zh-CN"/>
              </w:rPr>
            </w:pPr>
          </w:p>
          <w:p w14:paraId="0ADD8B8E" w14:textId="77777777" w:rsidR="00192437" w:rsidRDefault="008E3F9F">
            <w:pPr>
              <w:spacing w:after="60"/>
              <w:rPr>
                <w:b/>
                <w:bCs/>
                <w:sz w:val="22"/>
                <w:szCs w:val="22"/>
              </w:rPr>
            </w:pPr>
            <w:r>
              <w:rPr>
                <w:b/>
                <w:bCs/>
                <w:sz w:val="22"/>
                <w:szCs w:val="22"/>
              </w:rPr>
              <w:t>R1-2108990 vivo</w:t>
            </w:r>
          </w:p>
          <w:p w14:paraId="703F8453" w14:textId="77777777" w:rsidR="00192437" w:rsidRDefault="008E3F9F">
            <w:pPr>
              <w:spacing w:beforeLines="50" w:before="120"/>
              <w:jc w:val="both"/>
              <w:rPr>
                <w:bCs/>
              </w:rPr>
            </w:pPr>
            <w:r>
              <w:rPr>
                <w:rFonts w:eastAsia="SimSun"/>
                <w:lang w:eastAsia="zh-CN"/>
              </w:rPr>
              <w:fldChar w:fldCharType="begin"/>
            </w:r>
            <w:r>
              <w:rPr>
                <w:rFonts w:eastAsia="SimSun"/>
                <w:lang w:eastAsia="zh-CN"/>
              </w:rPr>
              <w:instrText xml:space="preserve"> REF PP1 \h  \* MERGEFORMAT </w:instrText>
            </w:r>
            <w:r>
              <w:rPr>
                <w:rFonts w:eastAsia="SimSun"/>
                <w:lang w:eastAsia="zh-CN"/>
              </w:rPr>
            </w:r>
            <w:r>
              <w:rPr>
                <w:rFonts w:eastAsia="SimSun"/>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Both interleaving per slot and interleaving across all slots for TBoMS</w:t>
            </w:r>
          </w:p>
          <w:p w14:paraId="4FC457C4" w14:textId="77777777" w:rsidR="00192437" w:rsidRDefault="008E3F9F">
            <w:pPr>
              <w:pStyle w:val="ListParagraph"/>
              <w:widowControl w:val="0"/>
              <w:numPr>
                <w:ilvl w:val="0"/>
                <w:numId w:val="73"/>
              </w:numPr>
              <w:spacing w:after="120"/>
              <w:ind w:left="357" w:hanging="357"/>
              <w:contextualSpacing w:val="0"/>
              <w:jc w:val="both"/>
              <w:rPr>
                <w:bCs/>
              </w:rPr>
            </w:pPr>
            <w:r>
              <w:rPr>
                <w:bCs/>
              </w:rPr>
              <w:t>UE reports capabilities indicating which interleaving method is supported.</w:t>
            </w:r>
          </w:p>
          <w:p w14:paraId="3A67DE88" w14:textId="77777777" w:rsidR="00192437" w:rsidRDefault="008E3F9F">
            <w:pPr>
              <w:spacing w:beforeLines="50" w:before="120"/>
              <w:jc w:val="both"/>
              <w:rPr>
                <w:b/>
                <w:bCs/>
              </w:rPr>
            </w:pPr>
            <w:r>
              <w:rPr>
                <w:rFonts w:eastAsia="SimSun"/>
                <w:lang w:eastAsia="zh-CN"/>
              </w:rPr>
              <w:fldChar w:fldCharType="end"/>
            </w:r>
            <w:r>
              <w:rPr>
                <w:b/>
                <w:bCs/>
              </w:rPr>
              <w:t xml:space="preserve"> </w:t>
            </w:r>
          </w:p>
          <w:p w14:paraId="3DD0E990" w14:textId="77777777" w:rsidR="00192437" w:rsidRDefault="008E3F9F">
            <w:pPr>
              <w:spacing w:before="72" w:after="60"/>
              <w:rPr>
                <w:b/>
                <w:iCs/>
                <w:sz w:val="22"/>
                <w:szCs w:val="22"/>
              </w:rPr>
            </w:pPr>
            <w:r>
              <w:rPr>
                <w:b/>
                <w:iCs/>
                <w:sz w:val="22"/>
                <w:szCs w:val="22"/>
              </w:rPr>
              <w:t>R1-2109035 Fujitsu</w:t>
            </w:r>
          </w:p>
          <w:p w14:paraId="129D1135" w14:textId="77777777" w:rsidR="00192437" w:rsidRDefault="008E3F9F">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2EA9D434" w14:textId="77777777" w:rsidR="00192437" w:rsidRDefault="00192437">
            <w:pPr>
              <w:pStyle w:val="LGTdoc"/>
              <w:rPr>
                <w:rFonts w:ascii="Times New Roman" w:hAnsi="Times New Roman"/>
                <w:b/>
                <w:i/>
                <w:lang w:val="en-GB" w:eastAsia="en-US"/>
              </w:rPr>
            </w:pPr>
          </w:p>
          <w:p w14:paraId="443EA056" w14:textId="77777777" w:rsidR="00192437" w:rsidRDefault="008E3F9F">
            <w:pPr>
              <w:spacing w:beforeLines="50" w:before="120"/>
              <w:jc w:val="both"/>
              <w:rPr>
                <w:b/>
                <w:iCs/>
              </w:rPr>
            </w:pPr>
            <w:r>
              <w:rPr>
                <w:b/>
                <w:iCs/>
                <w:sz w:val="22"/>
                <w:szCs w:val="22"/>
              </w:rPr>
              <w:t>R1-2109089 OPPO</w:t>
            </w:r>
          </w:p>
          <w:p w14:paraId="3199EE17" w14:textId="77777777" w:rsidR="00192437" w:rsidRDefault="008E3F9F">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DengXian"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794FC2F1" w14:textId="77777777" w:rsidR="00192437" w:rsidRDefault="00192437">
            <w:pPr>
              <w:pStyle w:val="BodyText"/>
              <w:rPr>
                <w:rFonts w:ascii="Times New Roman" w:hAnsi="Times New Roman" w:cs="Times New Roman"/>
                <w:b/>
                <w:i/>
                <w:sz w:val="20"/>
                <w:szCs w:val="20"/>
                <w:lang w:eastAsia="en-US"/>
              </w:rPr>
            </w:pPr>
          </w:p>
          <w:p w14:paraId="03F6888C" w14:textId="77777777" w:rsidR="00192437" w:rsidRDefault="008E3F9F">
            <w:pPr>
              <w:spacing w:beforeLines="50" w:before="120"/>
              <w:jc w:val="both"/>
              <w:rPr>
                <w:b/>
                <w:iCs/>
                <w:sz w:val="22"/>
                <w:szCs w:val="22"/>
                <w:lang w:val="en-US"/>
              </w:rPr>
            </w:pPr>
            <w:r>
              <w:rPr>
                <w:b/>
                <w:iCs/>
                <w:sz w:val="22"/>
                <w:szCs w:val="22"/>
                <w:lang w:val="en-US"/>
              </w:rPr>
              <w:t>R1-2109241 CATT</w:t>
            </w:r>
          </w:p>
          <w:p w14:paraId="23E1130A" w14:textId="77777777" w:rsidR="00192437" w:rsidRDefault="008E3F9F">
            <w:pPr>
              <w:jc w:val="both"/>
              <w:rPr>
                <w:bCs/>
              </w:rPr>
            </w:pPr>
            <w:r>
              <w:rPr>
                <w:rFonts w:hint="eastAsia"/>
                <w:b/>
              </w:rPr>
              <w:t xml:space="preserve">Proposal 3: </w:t>
            </w:r>
            <w:r>
              <w:rPr>
                <w:rFonts w:hint="eastAsia"/>
                <w:bCs/>
              </w:rPr>
              <w:t>Support bit interleaving over all the allocated slots for a single TBoMS.</w:t>
            </w:r>
          </w:p>
          <w:p w14:paraId="0CA4389C" w14:textId="77777777" w:rsidR="00192437" w:rsidRDefault="008E3F9F">
            <w:pPr>
              <w:pStyle w:val="ListParagraph"/>
              <w:widowControl w:val="0"/>
              <w:numPr>
                <w:ilvl w:val="0"/>
                <w:numId w:val="88"/>
              </w:numPr>
              <w:spacing w:after="120"/>
              <w:contextualSpacing w:val="0"/>
              <w:jc w:val="both"/>
              <w:rPr>
                <w:bCs/>
              </w:rPr>
            </w:pPr>
            <w:r>
              <w:rPr>
                <w:rFonts w:hint="eastAsia"/>
                <w:bCs/>
              </w:rPr>
              <w:t>FFS whether additionally support bit interleaving per slot.</w:t>
            </w:r>
          </w:p>
          <w:p w14:paraId="131C6136" w14:textId="77777777" w:rsidR="00192437" w:rsidRDefault="00192437">
            <w:pPr>
              <w:pStyle w:val="BodyText"/>
              <w:rPr>
                <w:rFonts w:ascii="Times New Roman" w:hAnsi="Times New Roman" w:cs="Times New Roman"/>
                <w:b/>
                <w:i/>
                <w:sz w:val="20"/>
                <w:szCs w:val="20"/>
                <w:lang w:val="en-GB" w:eastAsia="en-US"/>
              </w:rPr>
            </w:pPr>
          </w:p>
          <w:p w14:paraId="42CA125C"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5D2F20AC" w14:textId="77777777" w:rsidR="00192437" w:rsidRDefault="008E3F9F">
            <w:pPr>
              <w:pStyle w:val="BodyText"/>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74054ABC" w14:textId="77777777" w:rsidR="00192437" w:rsidRDefault="00192437">
            <w:pPr>
              <w:pStyle w:val="BodyText"/>
              <w:rPr>
                <w:rFonts w:ascii="Times New Roman" w:hAnsi="Times New Roman" w:cs="Times New Roman"/>
                <w:b/>
                <w:i/>
                <w:sz w:val="20"/>
                <w:szCs w:val="20"/>
                <w:lang w:eastAsia="en-US"/>
              </w:rPr>
            </w:pPr>
          </w:p>
          <w:p w14:paraId="0A110FDA"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B99D3EB" w14:textId="77777777" w:rsidR="00192437" w:rsidRDefault="008E3F9F">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6763C146" w14:textId="77777777" w:rsidR="00192437" w:rsidRDefault="00192437">
            <w:pPr>
              <w:adjustRightInd w:val="0"/>
              <w:snapToGrid w:val="0"/>
              <w:spacing w:after="0"/>
              <w:rPr>
                <w:b/>
                <w:bCs/>
                <w:lang w:val="en-US" w:eastAsia="zh-CN"/>
              </w:rPr>
            </w:pPr>
          </w:p>
          <w:p w14:paraId="78FA91A3" w14:textId="77777777" w:rsidR="00192437" w:rsidRDefault="00192437">
            <w:pPr>
              <w:pStyle w:val="BodyText"/>
              <w:rPr>
                <w:rFonts w:ascii="Times New Roman" w:eastAsia="MS Mincho" w:hAnsi="Times New Roman" w:cs="Times New Roman"/>
                <w:b/>
                <w:bCs/>
                <w:lang w:eastAsia="ja-JP"/>
              </w:rPr>
            </w:pPr>
          </w:p>
          <w:p w14:paraId="3FB21A0B" w14:textId="77777777" w:rsidR="00192437" w:rsidRDefault="008E3F9F">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E9DED57" w14:textId="77777777" w:rsidR="00192437" w:rsidRDefault="008E3F9F">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7BA6F82C" w14:textId="77777777" w:rsidR="00192437" w:rsidRDefault="008E3F9F">
            <w:pPr>
              <w:pStyle w:val="ListParagraph"/>
              <w:numPr>
                <w:ilvl w:val="0"/>
                <w:numId w:val="75"/>
              </w:numPr>
              <w:spacing w:afterLines="50" w:after="120" w:line="320" w:lineRule="exact"/>
              <w:jc w:val="both"/>
              <w:rPr>
                <w:bCs/>
                <w:i/>
                <w:lang w:eastAsia="zh-CN"/>
              </w:rPr>
            </w:pPr>
            <w:r>
              <w:rPr>
                <w:bCs/>
                <w:i/>
                <w:lang w:eastAsia="zh-CN"/>
              </w:rPr>
              <w:t>Rate matching is performed based on all slots/TOTs allocated for TBoMS.</w:t>
            </w:r>
          </w:p>
          <w:p w14:paraId="4F8B9A75" w14:textId="77777777" w:rsidR="00192437" w:rsidRDefault="00192437">
            <w:pPr>
              <w:adjustRightInd w:val="0"/>
              <w:snapToGrid w:val="0"/>
              <w:spacing w:after="0"/>
              <w:rPr>
                <w:b/>
                <w:bCs/>
                <w:lang w:eastAsia="zh-CN"/>
              </w:rPr>
            </w:pPr>
          </w:p>
          <w:p w14:paraId="39B158B1" w14:textId="77777777" w:rsidR="00192437" w:rsidRDefault="00192437">
            <w:pPr>
              <w:adjustRightInd w:val="0"/>
              <w:snapToGrid w:val="0"/>
              <w:spacing w:after="0"/>
              <w:rPr>
                <w:b/>
                <w:bCs/>
                <w:lang w:eastAsia="zh-CN"/>
              </w:rPr>
            </w:pPr>
          </w:p>
          <w:p w14:paraId="63A43E23"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2EF0BBA1" w14:textId="77777777" w:rsidR="00192437" w:rsidRDefault="008E3F9F">
            <w:pPr>
              <w:spacing w:after="100" w:afterAutospacing="1"/>
              <w:jc w:val="both"/>
              <w:rPr>
                <w:rFonts w:eastAsia="SimSun"/>
                <w:bCs/>
                <w:lang w:eastAsia="zh-CN"/>
              </w:rPr>
            </w:pPr>
            <w:r>
              <w:rPr>
                <w:rFonts w:eastAsia="SimSun"/>
                <w:b/>
                <w:lang w:eastAsia="zh-CN"/>
              </w:rPr>
              <w:t xml:space="preserve">Proposal 1: </w:t>
            </w:r>
            <w:r>
              <w:rPr>
                <w:rFonts w:eastAsia="SimSun"/>
                <w:bCs/>
                <w:lang w:eastAsia="zh-CN"/>
              </w:rPr>
              <w:t>Support rate-matching per slot for TBoMS.</w:t>
            </w:r>
          </w:p>
          <w:p w14:paraId="645ACD14" w14:textId="77777777" w:rsidR="00192437" w:rsidRDefault="00192437">
            <w:pPr>
              <w:pStyle w:val="BodyText"/>
              <w:rPr>
                <w:rFonts w:ascii="Times New Roman" w:hAnsi="Times New Roman" w:cs="Times New Roman"/>
                <w:b/>
                <w:i/>
                <w:sz w:val="20"/>
                <w:szCs w:val="20"/>
                <w:lang w:val="en-GB" w:eastAsia="en-US"/>
              </w:rPr>
            </w:pPr>
          </w:p>
          <w:p w14:paraId="0A7A5DF2" w14:textId="77777777" w:rsidR="00192437" w:rsidRDefault="008E3F9F">
            <w:pPr>
              <w:adjustRightInd w:val="0"/>
              <w:snapToGrid w:val="0"/>
              <w:spacing w:after="0"/>
              <w:rPr>
                <w:b/>
                <w:bCs/>
                <w:sz w:val="22"/>
                <w:szCs w:val="22"/>
                <w:lang w:val="en-US" w:eastAsia="zh-CN"/>
              </w:rPr>
            </w:pPr>
            <w:r>
              <w:rPr>
                <w:b/>
                <w:bCs/>
                <w:sz w:val="22"/>
                <w:szCs w:val="22"/>
                <w:lang w:val="en-US" w:eastAsia="zh-CN"/>
              </w:rPr>
              <w:t>R1-2109456 Panasonic</w:t>
            </w:r>
          </w:p>
          <w:p w14:paraId="1372D30D" w14:textId="77777777" w:rsidR="00192437" w:rsidRDefault="008E3F9F">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37174DCC" w14:textId="77777777" w:rsidR="00192437" w:rsidRDefault="00192437">
            <w:pPr>
              <w:spacing w:beforeLines="50" w:before="120" w:afterLines="50" w:after="120"/>
              <w:rPr>
                <w:lang w:eastAsia="ja-JP"/>
              </w:rPr>
            </w:pPr>
          </w:p>
          <w:p w14:paraId="14106E2B" w14:textId="77777777" w:rsidR="00192437" w:rsidRDefault="008E3F9F">
            <w:pPr>
              <w:spacing w:beforeLines="50" w:before="120" w:afterLines="50" w:after="120"/>
              <w:rPr>
                <w:b/>
                <w:bCs/>
                <w:sz w:val="22"/>
                <w:szCs w:val="22"/>
                <w:lang w:eastAsia="ja-JP"/>
              </w:rPr>
            </w:pPr>
            <w:r>
              <w:rPr>
                <w:b/>
                <w:bCs/>
                <w:sz w:val="22"/>
                <w:szCs w:val="22"/>
                <w:lang w:eastAsia="ja-JP"/>
              </w:rPr>
              <w:t>R1-2109505 Samsung</w:t>
            </w:r>
          </w:p>
          <w:p w14:paraId="555F200B" w14:textId="77777777" w:rsidR="00192437" w:rsidRDefault="008E3F9F">
            <w:pPr>
              <w:spacing w:before="240"/>
              <w:rPr>
                <w:rFonts w:eastAsia="DengXian"/>
                <w:b/>
                <w:bCs/>
                <w:i/>
                <w:lang w:eastAsia="zh-CN"/>
              </w:rPr>
            </w:pPr>
            <w:r>
              <w:rPr>
                <w:rFonts w:eastAsia="DengXian"/>
                <w:b/>
                <w:bCs/>
                <w:i/>
                <w:lang w:eastAsia="zh-CN"/>
              </w:rPr>
              <w:lastRenderedPageBreak/>
              <w:t xml:space="preserve">Proposal 5: </w:t>
            </w:r>
            <w:r>
              <w:rPr>
                <w:rFonts w:eastAsia="DengXian"/>
                <w:i/>
                <w:lang w:eastAsia="zh-CN"/>
              </w:rPr>
              <w:t>option a (</w:t>
            </w:r>
            <w:r>
              <w:t>Rate-matching is performed per slot</w:t>
            </w:r>
            <w:r>
              <w:rPr>
                <w:rFonts w:eastAsia="DengXian"/>
                <w:i/>
                <w:lang w:eastAsia="zh-CN"/>
              </w:rPr>
              <w:t>) shall be supported for TBoMS.</w:t>
            </w:r>
          </w:p>
          <w:p w14:paraId="3D5D1738" w14:textId="77777777" w:rsidR="00192437" w:rsidRDefault="00192437">
            <w:pPr>
              <w:pStyle w:val="BodyText"/>
              <w:rPr>
                <w:rFonts w:ascii="Times New Roman" w:hAnsi="Times New Roman" w:cs="Times New Roman"/>
                <w:b/>
                <w:i/>
                <w:sz w:val="20"/>
                <w:szCs w:val="20"/>
                <w:lang w:val="en-GB" w:eastAsia="en-US"/>
              </w:rPr>
            </w:pPr>
          </w:p>
          <w:p w14:paraId="3750954A"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297BF879" w14:textId="77777777" w:rsidR="00192437" w:rsidRDefault="008E3F9F">
            <w:pPr>
              <w:jc w:val="both"/>
              <w:rPr>
                <w:b/>
                <w:i/>
              </w:rPr>
            </w:pPr>
            <w:r>
              <w:rPr>
                <w:b/>
                <w:i/>
              </w:rPr>
              <w:t xml:space="preserve">Proposal 4: </w:t>
            </w:r>
            <w:r>
              <w:rPr>
                <w:bCs/>
                <w:i/>
              </w:rPr>
              <w:t>Rate matching per slot is supported for TBoMS.</w:t>
            </w:r>
          </w:p>
          <w:p w14:paraId="13F80377" w14:textId="77777777" w:rsidR="00192437" w:rsidRDefault="00192437">
            <w:pPr>
              <w:jc w:val="both"/>
              <w:rPr>
                <w:b/>
                <w:i/>
              </w:rPr>
            </w:pPr>
          </w:p>
          <w:p w14:paraId="2CA9A6FA" w14:textId="77777777" w:rsidR="00192437" w:rsidRDefault="008E3F9F">
            <w:pPr>
              <w:pStyle w:val="BodyText"/>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037787E3" w14:textId="77777777" w:rsidR="00192437" w:rsidRDefault="008E3F9F">
            <w:pPr>
              <w:spacing w:before="60" w:after="0"/>
              <w:jc w:val="both"/>
              <w:rPr>
                <w:b/>
              </w:rPr>
            </w:pPr>
            <w:r>
              <w:rPr>
                <w:b/>
              </w:rPr>
              <w:t>Proposal 1</w:t>
            </w:r>
          </w:p>
          <w:p w14:paraId="1BA4B262" w14:textId="77777777" w:rsidR="00192437" w:rsidRDefault="008E3F9F">
            <w:pPr>
              <w:numPr>
                <w:ilvl w:val="0"/>
                <w:numId w:val="77"/>
              </w:numPr>
              <w:spacing w:before="60" w:after="0"/>
              <w:ind w:left="288" w:hanging="288"/>
              <w:jc w:val="both"/>
              <w:rPr>
                <w:i/>
              </w:rPr>
            </w:pPr>
            <w:r>
              <w:rPr>
                <w:i/>
              </w:rPr>
              <w:t>For a single TBoMS transmission, bit interleaving is performed over all the allocated slots.</w:t>
            </w:r>
          </w:p>
          <w:p w14:paraId="185C25CE" w14:textId="77777777" w:rsidR="00192437" w:rsidRDefault="00192437">
            <w:pPr>
              <w:spacing w:before="60" w:after="0"/>
              <w:jc w:val="both"/>
              <w:rPr>
                <w:i/>
              </w:rPr>
            </w:pPr>
          </w:p>
          <w:p w14:paraId="22231F43"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3873157F" w14:textId="77777777" w:rsidR="00192437" w:rsidRDefault="008E3F9F">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320C7FE8" w14:textId="77777777" w:rsidR="00192437" w:rsidRDefault="00192437">
            <w:pPr>
              <w:spacing w:before="60" w:after="0"/>
              <w:jc w:val="both"/>
              <w:rPr>
                <w:i/>
                <w:lang w:val="en-US"/>
              </w:rPr>
            </w:pPr>
          </w:p>
          <w:p w14:paraId="2493A7CC" w14:textId="77777777" w:rsidR="00192437" w:rsidRDefault="00192437">
            <w:pPr>
              <w:spacing w:before="60" w:after="0"/>
              <w:jc w:val="both"/>
              <w:rPr>
                <w:i/>
                <w:lang w:val="en-US"/>
              </w:rPr>
            </w:pPr>
          </w:p>
          <w:p w14:paraId="4F98FFA5" w14:textId="77777777" w:rsidR="00192437" w:rsidRDefault="008E3F9F">
            <w:pPr>
              <w:jc w:val="both"/>
              <w:rPr>
                <w:b/>
                <w:bCs/>
                <w:iCs/>
                <w:sz w:val="22"/>
                <w:szCs w:val="22"/>
              </w:rPr>
            </w:pPr>
            <w:r>
              <w:rPr>
                <w:b/>
                <w:bCs/>
                <w:iCs/>
                <w:sz w:val="22"/>
                <w:szCs w:val="22"/>
              </w:rPr>
              <w:t>R1-2109887 Nokia/NSB</w:t>
            </w:r>
          </w:p>
          <w:p w14:paraId="3B94422C" w14:textId="77777777" w:rsidR="00192437" w:rsidRDefault="008E3F9F">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41BB54AC"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1: Rate-matching is performed per slot and CB segmentation is not considered for TBoMS.</w:t>
            </w:r>
          </w:p>
          <w:p w14:paraId="4AAC1749"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2: Rate-matching is performed per TBoMS and CB segmentation is not considered for TBoMS.</w:t>
            </w:r>
          </w:p>
          <w:p w14:paraId="47062C54"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3: Rate-matching is performed per TBoMS and CB segmentation per TBoMS is considered.</w:t>
            </w:r>
          </w:p>
          <w:p w14:paraId="52DF6011" w14:textId="77777777" w:rsidR="00192437" w:rsidRDefault="008E3F9F">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5E7545F0" w14:textId="77777777" w:rsidR="00192437" w:rsidRDefault="008E3F9F">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5408F941" w14:textId="77777777" w:rsidR="00192437" w:rsidRDefault="008E3F9F">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774F101F" w14:textId="77777777" w:rsidR="00192437" w:rsidRDefault="00192437">
            <w:pPr>
              <w:spacing w:beforeLines="50" w:before="120" w:afterLines="50" w:after="120"/>
              <w:rPr>
                <w:lang w:val="en-US" w:eastAsia="ja-JP"/>
              </w:rPr>
            </w:pPr>
          </w:p>
          <w:p w14:paraId="2F2A697A"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091D3CAC" w14:textId="77777777" w:rsidR="00192437" w:rsidRDefault="008E3F9F">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41AD53AC" w14:textId="77777777" w:rsidR="00192437" w:rsidRDefault="00192437">
            <w:pPr>
              <w:pStyle w:val="Style1"/>
              <w:snapToGrid w:val="0"/>
              <w:spacing w:after="0" w:afterAutospacing="0" w:line="240" w:lineRule="auto"/>
              <w:ind w:firstLine="0"/>
              <w:contextualSpacing w:val="0"/>
              <w:rPr>
                <w:rFonts w:eastAsiaTheme="minorEastAsia"/>
                <w:b/>
                <w:i/>
                <w:lang w:val="en-GB" w:eastAsia="ja-JP"/>
              </w:rPr>
            </w:pPr>
          </w:p>
          <w:p w14:paraId="316FC860"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2866CB04" w14:textId="77777777" w:rsidR="00192437" w:rsidRDefault="008E3F9F">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0A871E84" w14:textId="77777777" w:rsidR="00192437" w:rsidRDefault="00192437">
            <w:pPr>
              <w:pStyle w:val="Style1"/>
              <w:snapToGrid w:val="0"/>
              <w:spacing w:line="240" w:lineRule="auto"/>
              <w:ind w:firstLine="0"/>
              <w:contextualSpacing w:val="0"/>
              <w:rPr>
                <w:rFonts w:eastAsiaTheme="minorEastAsia"/>
                <w:b/>
                <w:i/>
                <w:lang w:eastAsia="ja-JP"/>
              </w:rPr>
            </w:pPr>
          </w:p>
          <w:p w14:paraId="7CAA5B0E"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2E7435A0" w14:textId="77777777" w:rsidR="00192437" w:rsidRDefault="008E3F9F">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3B3A199C" w14:textId="77777777" w:rsidR="00192437" w:rsidRDefault="008E3F9F">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For TBoMS transmission, adopt bit interleaving over all of the allocated slots for TBoMS.</w:t>
            </w:r>
          </w:p>
          <w:p w14:paraId="3EF55162" w14:textId="77777777" w:rsidR="00192437" w:rsidRDefault="00192437">
            <w:pPr>
              <w:spacing w:before="60" w:after="0"/>
              <w:jc w:val="both"/>
              <w:rPr>
                <w:i/>
                <w:lang w:val="en-US"/>
              </w:rPr>
            </w:pPr>
          </w:p>
          <w:p w14:paraId="64400307"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06C10900" w14:textId="77777777" w:rsidR="00192437" w:rsidRDefault="008E3F9F">
            <w:pPr>
              <w:spacing w:beforeLines="50" w:before="120" w:afterLines="50" w:after="120"/>
              <w:rPr>
                <w:lang w:eastAsia="ja-JP"/>
              </w:rPr>
            </w:pPr>
            <w:r>
              <w:rPr>
                <w:b/>
                <w:bCs/>
                <w:lang w:eastAsia="ja-JP"/>
              </w:rPr>
              <w:lastRenderedPageBreak/>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3682F63B" w14:textId="77777777" w:rsidR="00192437" w:rsidRDefault="00192437">
            <w:pPr>
              <w:spacing w:before="60" w:after="0"/>
              <w:jc w:val="both"/>
              <w:rPr>
                <w:i/>
                <w:lang w:val="en-US"/>
              </w:rPr>
            </w:pPr>
          </w:p>
          <w:p w14:paraId="592CF5DF" w14:textId="77777777" w:rsidR="00192437" w:rsidRDefault="008E3F9F">
            <w:pPr>
              <w:spacing w:before="120" w:after="120"/>
              <w:rPr>
                <w:b/>
                <w:bCs/>
                <w:color w:val="000000"/>
                <w:sz w:val="22"/>
                <w:szCs w:val="22"/>
              </w:rPr>
            </w:pPr>
            <w:r>
              <w:rPr>
                <w:b/>
                <w:bCs/>
                <w:color w:val="000000"/>
                <w:sz w:val="22"/>
                <w:szCs w:val="22"/>
              </w:rPr>
              <w:t>R1-2110153 Interdigital</w:t>
            </w:r>
          </w:p>
          <w:p w14:paraId="2CE14DF2" w14:textId="77777777" w:rsidR="00192437" w:rsidRDefault="008E3F9F">
            <w:pPr>
              <w:rPr>
                <w:b/>
                <w:bCs/>
              </w:rPr>
            </w:pPr>
            <w:r>
              <w:rPr>
                <w:b/>
                <w:bCs/>
              </w:rPr>
              <w:t xml:space="preserve">Proposal 2: </w:t>
            </w:r>
            <w:r>
              <w:t>Rate matching is performed per slot.</w:t>
            </w:r>
          </w:p>
          <w:bookmarkEnd w:id="118"/>
          <w:p w14:paraId="5A77FFE6" w14:textId="77777777" w:rsidR="00192437" w:rsidRDefault="00192437">
            <w:pPr>
              <w:spacing w:after="0"/>
              <w:jc w:val="both"/>
              <w:rPr>
                <w:i/>
              </w:rPr>
            </w:pPr>
          </w:p>
          <w:p w14:paraId="48A1033B"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6405BEC1" w14:textId="77777777" w:rsidR="00192437" w:rsidRDefault="008E3F9F">
            <w:r>
              <w:rPr>
                <w:b/>
                <w:bCs/>
              </w:rPr>
              <w:t>Proposal 2:</w:t>
            </w:r>
            <w:r>
              <w:t xml:space="preserve"> Adopt per-slot rate matching for TBoMS transmission.</w:t>
            </w:r>
          </w:p>
          <w:p w14:paraId="4B73E787" w14:textId="77777777" w:rsidR="00192437" w:rsidRDefault="00192437">
            <w:pPr>
              <w:spacing w:before="60" w:after="0"/>
              <w:jc w:val="both"/>
              <w:rPr>
                <w:i/>
                <w:lang w:val="en-US"/>
              </w:rPr>
            </w:pPr>
          </w:p>
          <w:p w14:paraId="3885F1B9"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05970B38" w14:textId="77777777" w:rsidR="00192437" w:rsidRDefault="008E3F9F">
            <w:pPr>
              <w:pStyle w:val="BodyText"/>
              <w:numPr>
                <w:ilvl w:val="0"/>
                <w:numId w:val="79"/>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0E9621FD" w14:textId="77777777" w:rsidR="00192437" w:rsidRDefault="008E3F9F">
            <w:pPr>
              <w:pStyle w:val="BodyText"/>
              <w:numPr>
                <w:ilvl w:val="1"/>
                <w:numId w:val="7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0A294B1" w14:textId="77777777" w:rsidR="00192437" w:rsidRDefault="00192437">
            <w:pPr>
              <w:spacing w:before="60" w:after="0"/>
              <w:jc w:val="both"/>
              <w:rPr>
                <w:i/>
                <w:lang w:val="en-US"/>
              </w:rPr>
            </w:pPr>
          </w:p>
          <w:p w14:paraId="682F2377" w14:textId="77777777" w:rsidR="00192437" w:rsidRDefault="008E3F9F">
            <w:pPr>
              <w:spacing w:after="60"/>
              <w:rPr>
                <w:b/>
                <w:bCs/>
                <w:sz w:val="22"/>
                <w:szCs w:val="22"/>
                <w:lang w:eastAsia="zh-CN"/>
              </w:rPr>
            </w:pPr>
            <w:r>
              <w:rPr>
                <w:b/>
                <w:bCs/>
                <w:sz w:val="22"/>
                <w:szCs w:val="22"/>
                <w:lang w:eastAsia="zh-CN"/>
              </w:rPr>
              <w:t>R1-2110138 Lenovo Motorola Mobility</w:t>
            </w:r>
          </w:p>
          <w:p w14:paraId="73706BE9" w14:textId="77777777" w:rsidR="00192437" w:rsidRDefault="008E3F9F">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0F523E7B" w14:textId="77777777" w:rsidR="00192437" w:rsidRDefault="00192437"/>
    <w:p w14:paraId="6133B9C4" w14:textId="77777777" w:rsidR="00192437" w:rsidRDefault="008E3F9F">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192437" w14:paraId="0D6267B3" w14:textId="77777777">
        <w:tc>
          <w:tcPr>
            <w:tcW w:w="9634" w:type="dxa"/>
          </w:tcPr>
          <w:p w14:paraId="186A802D" w14:textId="77777777" w:rsidR="00192437" w:rsidRDefault="008E3F9F">
            <w:pPr>
              <w:spacing w:after="60"/>
              <w:jc w:val="both"/>
              <w:rPr>
                <w:b/>
                <w:bCs/>
                <w:sz w:val="22"/>
                <w:szCs w:val="22"/>
                <w:lang w:val="en-US" w:eastAsia="ja-JP"/>
              </w:rPr>
            </w:pPr>
            <w:bookmarkStart w:id="119" w:name="_Hlk84595591"/>
            <w:r>
              <w:rPr>
                <w:b/>
                <w:bCs/>
                <w:sz w:val="22"/>
                <w:szCs w:val="22"/>
                <w:lang w:val="en-US" w:eastAsia="ja-JP"/>
              </w:rPr>
              <w:t>R1-2108739 Huawei/Hisi</w:t>
            </w:r>
          </w:p>
          <w:p w14:paraId="48C40E5F" w14:textId="77777777" w:rsidR="00192437" w:rsidRDefault="008E3F9F">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24682C0E" w14:textId="77777777" w:rsidR="00192437" w:rsidRDefault="00192437">
            <w:pPr>
              <w:spacing w:before="72"/>
              <w:rPr>
                <w:i/>
              </w:rPr>
            </w:pPr>
          </w:p>
          <w:p w14:paraId="4B6ECAE2" w14:textId="77777777" w:rsidR="00192437" w:rsidRDefault="008E3F9F">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746A29F9" w14:textId="77777777" w:rsidR="00192437" w:rsidRDefault="008E3F9F">
            <w:pPr>
              <w:jc w:val="both"/>
              <w:rPr>
                <w:rFonts w:eastAsia="SimSun"/>
                <w:b/>
                <w:i/>
                <w:color w:val="000000" w:themeColor="text1"/>
                <w:lang w:eastAsia="zh-CN"/>
              </w:rPr>
            </w:pPr>
            <w:r>
              <w:rPr>
                <w:rFonts w:eastAsia="SimSun"/>
                <w:b/>
                <w:i/>
                <w:color w:val="000000" w:themeColor="text1"/>
                <w:lang w:eastAsia="zh-CN"/>
              </w:rPr>
              <w:t xml:space="preserve">Proposal 4: </w:t>
            </w:r>
            <w:r>
              <w:rPr>
                <w:rFonts w:eastAsia="SimSun"/>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27D9288C" w14:textId="77777777" w:rsidR="00192437" w:rsidRDefault="00192437">
            <w:pPr>
              <w:spacing w:before="72"/>
              <w:rPr>
                <w:i/>
              </w:rPr>
            </w:pPr>
          </w:p>
          <w:p w14:paraId="50F55CB3" w14:textId="77777777" w:rsidR="00192437" w:rsidRDefault="008E3F9F">
            <w:pPr>
              <w:adjustRightInd w:val="0"/>
              <w:snapToGrid w:val="0"/>
              <w:spacing w:after="60"/>
              <w:rPr>
                <w:b/>
                <w:bCs/>
                <w:sz w:val="22"/>
                <w:szCs w:val="22"/>
                <w:lang w:val="en-US" w:eastAsia="zh-CN"/>
              </w:rPr>
            </w:pPr>
            <w:r>
              <w:rPr>
                <w:b/>
                <w:bCs/>
                <w:sz w:val="22"/>
                <w:szCs w:val="22"/>
                <w:lang w:val="en-US" w:eastAsia="zh-CN"/>
              </w:rPr>
              <w:t>R1-2109456 Panasonic</w:t>
            </w:r>
          </w:p>
          <w:p w14:paraId="6FF210B2" w14:textId="77777777" w:rsidR="00192437" w:rsidRDefault="008E3F9F">
            <w:pPr>
              <w:spacing w:after="0"/>
              <w:rPr>
                <w:b/>
                <w:bCs/>
                <w:lang w:eastAsia="ja-JP"/>
              </w:rPr>
            </w:pPr>
            <w:r>
              <w:rPr>
                <w:b/>
                <w:bCs/>
                <w:lang w:eastAsia="ja-JP"/>
              </w:rPr>
              <w:t>Proposal 4:</w:t>
            </w:r>
          </w:p>
          <w:p w14:paraId="34777C6B" w14:textId="77777777" w:rsidR="00192437" w:rsidRDefault="008E3F9F">
            <w:pPr>
              <w:pStyle w:val="ListParagraph"/>
              <w:numPr>
                <w:ilvl w:val="0"/>
                <w:numId w:val="86"/>
              </w:numPr>
              <w:spacing w:after="0"/>
              <w:ind w:leftChars="100" w:left="620"/>
              <w:contextualSpacing w:val="0"/>
              <w:rPr>
                <w:lang w:eastAsia="ja-JP"/>
              </w:rPr>
            </w:pPr>
            <w:r>
              <w:rPr>
                <w:lang w:eastAsia="ja-JP"/>
              </w:rPr>
              <w:t>Starting point (bit position in circular buffer) for rate matching in the subsequent slots in a single TBoMS is based on the number of REs determined in the first L symbols over which the TBoMS transmission is allocated.</w:t>
            </w:r>
          </w:p>
          <w:p w14:paraId="66ECE32B" w14:textId="77777777" w:rsidR="00192437" w:rsidRDefault="008E3F9F">
            <w:pPr>
              <w:pStyle w:val="ListParagraph"/>
              <w:numPr>
                <w:ilvl w:val="1"/>
                <w:numId w:val="86"/>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r>
              <w:rPr>
                <w:lang w:eastAsia="ja-JP"/>
              </w:rPr>
              <w:t xml:space="preserve">th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28D3E1B5" w14:textId="77777777" w:rsidR="00192437" w:rsidRDefault="00192437">
            <w:pPr>
              <w:spacing w:beforeLines="50" w:before="120" w:afterLines="50" w:after="120"/>
              <w:rPr>
                <w:lang w:eastAsia="ja-JP"/>
              </w:rPr>
            </w:pPr>
          </w:p>
          <w:p w14:paraId="6386A49C" w14:textId="77777777" w:rsidR="00192437" w:rsidRDefault="008E3F9F">
            <w:pPr>
              <w:spacing w:after="120"/>
              <w:rPr>
                <w:b/>
                <w:bCs/>
                <w:sz w:val="22"/>
                <w:szCs w:val="22"/>
                <w:lang w:eastAsia="ja-JP"/>
              </w:rPr>
            </w:pPr>
            <w:r>
              <w:rPr>
                <w:b/>
                <w:bCs/>
                <w:sz w:val="22"/>
                <w:szCs w:val="22"/>
                <w:lang w:eastAsia="ja-JP"/>
              </w:rPr>
              <w:t>R1-2109505 Samsung</w:t>
            </w:r>
          </w:p>
          <w:p w14:paraId="3F65D5EE" w14:textId="77777777" w:rsidR="00192437" w:rsidRDefault="008E3F9F">
            <w:pPr>
              <w:rPr>
                <w:rFonts w:eastAsia="DengXian"/>
                <w:i/>
                <w:lang w:eastAsia="zh-CN"/>
              </w:rPr>
            </w:pPr>
            <w:r>
              <w:rPr>
                <w:rFonts w:eastAsia="DengXian"/>
                <w:b/>
                <w:bCs/>
                <w:i/>
                <w:lang w:eastAsia="zh-CN"/>
              </w:rPr>
              <w:lastRenderedPageBreak/>
              <w:t xml:space="preserve">Proposal 4: </w:t>
            </w:r>
            <w:r>
              <w:rPr>
                <w:rFonts w:eastAsia="DengXian"/>
                <w:i/>
                <w:lang w:eastAsia="zh-CN"/>
              </w:rPr>
              <w:t>The bit starting position for first slot in one TBoMS PUSCH is determined like legacy by RV index; and the bit starting position for continuous slots in the TBoMS PUSCH is continuous from the end of the bits from previous slot.</w:t>
            </w:r>
          </w:p>
          <w:p w14:paraId="40CCDC75" w14:textId="77777777" w:rsidR="00192437" w:rsidRDefault="00192437">
            <w:pPr>
              <w:rPr>
                <w:rFonts w:eastAsia="DengXian"/>
                <w:i/>
                <w:lang w:eastAsia="zh-CN"/>
              </w:rPr>
            </w:pPr>
          </w:p>
          <w:p w14:paraId="0E325BE9"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3CFCA03C" w14:textId="77777777" w:rsidR="00192437" w:rsidRDefault="008E3F9F">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429BE62E" w14:textId="77777777" w:rsidR="00192437" w:rsidRDefault="008E3F9F">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71DA3804" w14:textId="77777777" w:rsidR="00192437" w:rsidRDefault="00192437">
            <w:pPr>
              <w:spacing w:afterLines="50" w:after="120"/>
              <w:jc w:val="both"/>
              <w:rPr>
                <w:rFonts w:eastAsia="Yu Mincho"/>
                <w:b/>
                <w:bCs/>
                <w:lang w:val="en-US"/>
              </w:rPr>
            </w:pPr>
          </w:p>
          <w:p w14:paraId="5BA3F254"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3B946A8A" w14:textId="77777777" w:rsidR="00192437" w:rsidRDefault="008E3F9F">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(n-1)</w:t>
            </w:r>
            <w:r>
              <w:rPr>
                <w:rFonts w:eastAsiaTheme="minorEastAsia"/>
                <w:bCs/>
                <w:i/>
                <w:vertAlign w:val="superscript"/>
                <w:lang w:val="en-GB" w:eastAsia="ja-JP"/>
              </w:rPr>
              <w:t>th</w:t>
            </w:r>
            <w:r>
              <w:rPr>
                <w:rFonts w:eastAsiaTheme="minorEastAsia"/>
                <w:bCs/>
                <w:i/>
                <w:lang w:val="en-GB" w:eastAsia="ja-JP"/>
              </w:rPr>
              <w:t xml:space="preserve"> slot assuming no UCI multiplexed</w:t>
            </w:r>
            <w:r>
              <w:rPr>
                <w:rFonts w:eastAsiaTheme="minorEastAsia"/>
                <w:b/>
                <w:i/>
                <w:lang w:val="en-GB" w:eastAsia="ja-JP"/>
              </w:rPr>
              <w:t>.</w:t>
            </w:r>
          </w:p>
          <w:p w14:paraId="47C80ACC" w14:textId="77777777" w:rsidR="00192437" w:rsidRDefault="00192437">
            <w:pPr>
              <w:pStyle w:val="Style1"/>
              <w:snapToGrid w:val="0"/>
              <w:spacing w:line="240" w:lineRule="auto"/>
              <w:ind w:firstLine="0"/>
              <w:contextualSpacing w:val="0"/>
              <w:rPr>
                <w:rFonts w:eastAsiaTheme="minorEastAsia"/>
                <w:b/>
                <w:i/>
                <w:lang w:val="en-GB" w:eastAsia="ja-JP"/>
              </w:rPr>
            </w:pPr>
          </w:p>
          <w:p w14:paraId="605305B4"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6C0EC32C" w14:textId="77777777" w:rsidR="00192437" w:rsidRDefault="008E3F9F">
            <w:pPr>
              <w:jc w:val="both"/>
            </w:pPr>
            <w:r>
              <w:rPr>
                <w:b/>
              </w:rPr>
              <w:t>Proposal 3:</w:t>
            </w:r>
            <w:r>
              <w:t xml:space="preserve"> For a single TBOMS, to avoid error propagation issues, the index of the starting coded bit for each slot is predetermined prior to the start of the TBoMS transmission.</w:t>
            </w:r>
            <w:bookmarkEnd w:id="119"/>
          </w:p>
        </w:tc>
      </w:tr>
    </w:tbl>
    <w:p w14:paraId="1330E31F" w14:textId="77777777" w:rsidR="00192437" w:rsidRDefault="00192437"/>
    <w:p w14:paraId="5585CC5D" w14:textId="77777777" w:rsidR="00192437" w:rsidRDefault="008E3F9F">
      <w:pPr>
        <w:rPr>
          <w:b/>
          <w:bCs/>
        </w:rPr>
      </w:pPr>
      <w:r>
        <w:rPr>
          <w:b/>
          <w:bCs/>
        </w:rPr>
        <w:t>The definition of the parameter G</w:t>
      </w:r>
    </w:p>
    <w:tbl>
      <w:tblPr>
        <w:tblStyle w:val="TableGrid"/>
        <w:tblW w:w="9634" w:type="dxa"/>
        <w:tblLook w:val="04A0" w:firstRow="1" w:lastRow="0" w:firstColumn="1" w:lastColumn="0" w:noHBand="0" w:noVBand="1"/>
      </w:tblPr>
      <w:tblGrid>
        <w:gridCol w:w="9634"/>
      </w:tblGrid>
      <w:tr w:rsidR="00192437" w14:paraId="0C72D92C" w14:textId="77777777">
        <w:tc>
          <w:tcPr>
            <w:tcW w:w="9634" w:type="dxa"/>
          </w:tcPr>
          <w:p w14:paraId="08FDFD28" w14:textId="77777777" w:rsidR="00192437" w:rsidRDefault="008E3F9F">
            <w:pPr>
              <w:spacing w:after="60"/>
              <w:jc w:val="both"/>
              <w:rPr>
                <w:b/>
                <w:bCs/>
                <w:sz w:val="22"/>
                <w:szCs w:val="22"/>
                <w:lang w:val="en-US" w:eastAsia="ja-JP"/>
              </w:rPr>
            </w:pPr>
            <w:r>
              <w:rPr>
                <w:b/>
                <w:bCs/>
                <w:sz w:val="22"/>
                <w:szCs w:val="22"/>
                <w:lang w:val="en-US" w:eastAsia="ja-JP"/>
              </w:rPr>
              <w:t>R1-2108739 Huawei/Hisi</w:t>
            </w:r>
          </w:p>
          <w:p w14:paraId="12E59431" w14:textId="77777777" w:rsidR="00192437" w:rsidRDefault="008E3F9F">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2D021765" w14:textId="77777777" w:rsidR="00192437" w:rsidRDefault="00192437"/>
    <w:p w14:paraId="44485030" w14:textId="77777777" w:rsidR="00192437" w:rsidRDefault="008E3F9F">
      <w:pPr>
        <w:rPr>
          <w:b/>
          <w:bCs/>
        </w:rPr>
      </w:pPr>
      <w:bookmarkStart w:id="120" w:name="_Hlk84439528"/>
      <w:r>
        <w:rPr>
          <w:b/>
          <w:bCs/>
        </w:rPr>
        <w:t>Bit interleaving in case of multiple CBs</w:t>
      </w:r>
    </w:p>
    <w:tbl>
      <w:tblPr>
        <w:tblStyle w:val="TableGrid"/>
        <w:tblW w:w="9634" w:type="dxa"/>
        <w:tblLook w:val="04A0" w:firstRow="1" w:lastRow="0" w:firstColumn="1" w:lastColumn="0" w:noHBand="0" w:noVBand="1"/>
      </w:tblPr>
      <w:tblGrid>
        <w:gridCol w:w="9634"/>
      </w:tblGrid>
      <w:tr w:rsidR="00192437" w14:paraId="76BE62DC" w14:textId="77777777">
        <w:tc>
          <w:tcPr>
            <w:tcW w:w="9634" w:type="dxa"/>
          </w:tcPr>
          <w:bookmarkEnd w:id="120"/>
          <w:p w14:paraId="25391AC1" w14:textId="77777777" w:rsidR="00192437" w:rsidRDefault="008E3F9F">
            <w:pPr>
              <w:adjustRightInd w:val="0"/>
              <w:snapToGrid w:val="0"/>
              <w:spacing w:after="0"/>
              <w:rPr>
                <w:b/>
                <w:bCs/>
                <w:sz w:val="22"/>
                <w:szCs w:val="22"/>
                <w:lang w:val="en-US" w:eastAsia="zh-CN"/>
              </w:rPr>
            </w:pPr>
            <w:r>
              <w:rPr>
                <w:b/>
                <w:bCs/>
                <w:sz w:val="22"/>
                <w:szCs w:val="22"/>
                <w:lang w:val="en-US" w:eastAsia="zh-CN"/>
              </w:rPr>
              <w:t>R1-2109456 Panasonic</w:t>
            </w:r>
          </w:p>
          <w:p w14:paraId="1AC4255F" w14:textId="77777777" w:rsidR="00192437" w:rsidRDefault="008E3F9F">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71DA7D62" w14:textId="77777777" w:rsidR="00192437" w:rsidRDefault="008E3F9F">
            <w:pPr>
              <w:pStyle w:val="ListParagraph"/>
              <w:numPr>
                <w:ilvl w:val="0"/>
                <w:numId w:val="86"/>
              </w:numPr>
              <w:spacing w:after="0"/>
              <w:ind w:leftChars="100" w:left="620"/>
              <w:contextualSpacing w:val="0"/>
              <w:rPr>
                <w:bCs/>
                <w:lang w:eastAsia="ja-JP"/>
              </w:rPr>
            </w:pPr>
            <w:r>
              <w:rPr>
                <w:bCs/>
                <w:lang w:eastAsia="ja-JP"/>
              </w:rPr>
              <w:t>Alt.1: To limit only one CB case for TBoMS</w:t>
            </w:r>
          </w:p>
          <w:p w14:paraId="66090A91" w14:textId="77777777" w:rsidR="00192437" w:rsidRDefault="008E3F9F">
            <w:pPr>
              <w:pStyle w:val="ListParagraph"/>
              <w:numPr>
                <w:ilvl w:val="0"/>
                <w:numId w:val="86"/>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03E74129" w14:textId="77777777" w:rsidR="00192437" w:rsidRDefault="00192437">
            <w:pPr>
              <w:spacing w:beforeLines="50" w:before="120" w:afterLines="50" w:after="120"/>
              <w:rPr>
                <w:lang w:eastAsia="ja-JP"/>
              </w:rPr>
            </w:pPr>
          </w:p>
          <w:p w14:paraId="59BB6542"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05288AFE" w14:textId="77777777" w:rsidR="00192437" w:rsidRDefault="008E3F9F">
            <w:pPr>
              <w:jc w:val="both"/>
              <w:rPr>
                <w:b/>
                <w:i/>
              </w:rPr>
            </w:pPr>
            <w:r>
              <w:rPr>
                <w:b/>
                <w:i/>
              </w:rPr>
              <w:t xml:space="preserve">Proposal 2: </w:t>
            </w:r>
            <w:r>
              <w:rPr>
                <w:bCs/>
                <w:i/>
              </w:rPr>
              <w:t>All the CBs corresponding to the TB as part of single TBoMS is expected to be transmitted on each slot partially (or completely).</w:t>
            </w:r>
          </w:p>
          <w:p w14:paraId="7F68E8F8" w14:textId="77777777" w:rsidR="00192437" w:rsidRDefault="008E3F9F">
            <w:r>
              <w:rPr>
                <w:b/>
                <w:i/>
              </w:rPr>
              <w:t xml:space="preserve">Proposal 3: </w:t>
            </w:r>
            <w:r>
              <w:rPr>
                <w:bCs/>
                <w:i/>
              </w:rPr>
              <w:t>Bits which are selected from each CB for the given slot are interleaved in per-slot basis to maintain consistency with existing specs and current hardware design</w:t>
            </w:r>
          </w:p>
        </w:tc>
      </w:tr>
    </w:tbl>
    <w:p w14:paraId="00E37A00" w14:textId="77777777" w:rsidR="00192437" w:rsidRDefault="00192437"/>
    <w:p w14:paraId="31CC1104" w14:textId="77777777" w:rsidR="00192437" w:rsidRDefault="00192437"/>
    <w:p w14:paraId="7CB59713" w14:textId="77777777" w:rsidR="00192437" w:rsidRDefault="008E3F9F">
      <w:pPr>
        <w:pStyle w:val="Heading2"/>
        <w:spacing w:before="0" w:after="240"/>
        <w:contextualSpacing/>
        <w:jc w:val="both"/>
        <w:rPr>
          <w:lang w:val="en-US"/>
        </w:rPr>
      </w:pPr>
      <w:r>
        <w:rPr>
          <w:lang w:val="en-US"/>
        </w:rPr>
        <w:t xml:space="preserve">A.4 TBS determination </w:t>
      </w:r>
    </w:p>
    <w:p w14:paraId="5D71AA53" w14:textId="77777777" w:rsidR="00192437" w:rsidRDefault="008E3F9F">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192437" w14:paraId="701559CA" w14:textId="77777777">
        <w:tc>
          <w:tcPr>
            <w:tcW w:w="9634" w:type="dxa"/>
          </w:tcPr>
          <w:p w14:paraId="6CA02278" w14:textId="77777777" w:rsidR="00192437" w:rsidRDefault="008E3F9F">
            <w:pPr>
              <w:spacing w:after="0"/>
              <w:contextualSpacing/>
              <w:jc w:val="both"/>
              <w:rPr>
                <w:b/>
                <w:bCs/>
                <w:sz w:val="22"/>
                <w:szCs w:val="22"/>
                <w:lang w:val="en-US" w:eastAsia="ja-JP"/>
              </w:rPr>
            </w:pPr>
            <w:r>
              <w:rPr>
                <w:b/>
                <w:bCs/>
                <w:sz w:val="22"/>
                <w:szCs w:val="22"/>
                <w:lang w:val="en-US" w:eastAsia="ja-JP"/>
              </w:rPr>
              <w:lastRenderedPageBreak/>
              <w:t>R1-2108739 Huawei/Hisi</w:t>
            </w:r>
          </w:p>
          <w:p w14:paraId="56573A26" w14:textId="77777777" w:rsidR="00192437" w:rsidRDefault="008E3F9F">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6B5E94A6" w14:textId="77777777" w:rsidR="00192437" w:rsidRDefault="008E3F9F">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2679A422" w14:textId="77777777" w:rsidR="00192437" w:rsidRDefault="008E3F9F">
            <w:pPr>
              <w:spacing w:before="72"/>
              <w:rPr>
                <w:i/>
              </w:rPr>
            </w:pPr>
            <w:r>
              <w:rPr>
                <w:b/>
                <w:i/>
              </w:rPr>
              <w:t>Proposal 11</w:t>
            </w:r>
            <w:r>
              <w:rPr>
                <w:i/>
              </w:rPr>
              <w:t>: Apply the following data rate constraint in Clause 6.1.4 of TS 38.214 for the initial transmission of TBoMS PUSCH,</w:t>
            </w:r>
          </w:p>
          <w:p w14:paraId="239A81B2" w14:textId="77777777" w:rsidR="00192437" w:rsidRDefault="00D227C0">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96E5F3B" w14:textId="77777777" w:rsidR="00192437" w:rsidRDefault="008E3F9F">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1A4844E9" w14:textId="77777777" w:rsidR="00192437" w:rsidRDefault="00192437">
            <w:pPr>
              <w:spacing w:before="72"/>
            </w:pPr>
          </w:p>
          <w:p w14:paraId="61885677" w14:textId="77777777" w:rsidR="00192437" w:rsidRDefault="008E3F9F">
            <w:pPr>
              <w:spacing w:after="60"/>
              <w:jc w:val="both"/>
              <w:rPr>
                <w:b/>
                <w:bCs/>
                <w:sz w:val="22"/>
                <w:szCs w:val="22"/>
                <w:lang w:val="en-US" w:eastAsia="ja-JP"/>
              </w:rPr>
            </w:pPr>
            <w:r>
              <w:rPr>
                <w:b/>
                <w:bCs/>
                <w:sz w:val="22"/>
                <w:szCs w:val="22"/>
                <w:lang w:val="en-US" w:eastAsia="ja-JP"/>
              </w:rPr>
              <w:t>R1-2108846 ZTE</w:t>
            </w:r>
          </w:p>
          <w:p w14:paraId="4669F96F" w14:textId="77777777" w:rsidR="00192437" w:rsidRDefault="008E3F9F">
            <w:pPr>
              <w:rPr>
                <w:rFonts w:eastAsia="SimSun"/>
                <w:lang w:val="en-US" w:eastAsia="zh-CN"/>
              </w:rPr>
            </w:pPr>
            <w:r>
              <w:rPr>
                <w:rFonts w:eastAsia="SimSun"/>
                <w:b/>
                <w:bCs/>
                <w:i/>
                <w:iCs/>
                <w:lang w:val="en-US" w:eastAsia="zh-CN"/>
              </w:rPr>
              <w:t xml:space="preserve">Proposal </w:t>
            </w:r>
            <w:r>
              <w:rPr>
                <w:rFonts w:hint="eastAsia"/>
                <w:b/>
                <w:bCs/>
                <w:i/>
                <w:iCs/>
                <w:lang w:val="en-US" w:eastAsia="zh-CN"/>
              </w:rPr>
              <w:t>5</w:t>
            </w:r>
            <w:r>
              <w:rPr>
                <w:rFonts w:eastAsia="SimSun"/>
                <w:b/>
                <w:bCs/>
                <w:i/>
                <w:iCs/>
                <w:lang w:val="en-US" w:eastAsia="zh-CN"/>
              </w:rPr>
              <w:t xml:space="preserve">: </w:t>
            </w:r>
            <w:r>
              <w:rPr>
                <w:rFonts w:hint="eastAsia"/>
                <w:i/>
                <w:iCs/>
                <w:lang w:val="en-US" w:eastAsia="zh-CN"/>
              </w:rPr>
              <w:t xml:space="preserve">Only K=N is supported for </w:t>
            </w:r>
            <w:r>
              <w:rPr>
                <w:i/>
                <w:iCs/>
                <w:lang w:val="en-US"/>
              </w:rPr>
              <w:t>N</w:t>
            </w:r>
            <w:r>
              <w:rPr>
                <w:vertAlign w:val="subscript"/>
                <w:lang w:val="en-US"/>
              </w:rPr>
              <w:t>Info</w:t>
            </w:r>
            <w:r>
              <w:rPr>
                <w:rFonts w:hint="eastAsia"/>
                <w:i/>
                <w:iCs/>
                <w:lang w:val="en-US" w:eastAsia="zh-CN"/>
              </w:rPr>
              <w:t xml:space="preserve"> calculation, and no need additional explicit indication.</w:t>
            </w:r>
            <w:r>
              <w:rPr>
                <w:rFonts w:eastAsia="SimSun"/>
                <w:lang w:val="en-US" w:eastAsia="zh-CN"/>
              </w:rPr>
              <w:t xml:space="preserve"> </w:t>
            </w:r>
          </w:p>
          <w:p w14:paraId="6A92E7DF" w14:textId="77777777" w:rsidR="00192437" w:rsidRDefault="00192437">
            <w:pPr>
              <w:rPr>
                <w:rFonts w:eastAsia="SimSun"/>
                <w:lang w:val="en-US" w:eastAsia="zh-CN"/>
              </w:rPr>
            </w:pPr>
          </w:p>
          <w:p w14:paraId="20D639F8" w14:textId="77777777" w:rsidR="00192437" w:rsidRDefault="008E3F9F">
            <w:pPr>
              <w:spacing w:after="60"/>
              <w:rPr>
                <w:b/>
                <w:bCs/>
                <w:sz w:val="22"/>
                <w:szCs w:val="22"/>
              </w:rPr>
            </w:pPr>
            <w:r>
              <w:rPr>
                <w:b/>
                <w:bCs/>
                <w:sz w:val="22"/>
                <w:szCs w:val="22"/>
              </w:rPr>
              <w:t>R1-2108990 vivo</w:t>
            </w:r>
          </w:p>
          <w:p w14:paraId="557A9E68" w14:textId="77777777" w:rsidR="00192437" w:rsidRDefault="008E3F9F">
            <w:pPr>
              <w:spacing w:beforeLines="50" w:before="120"/>
              <w:jc w:val="both"/>
              <w:rPr>
                <w:rFonts w:ascii="Times" w:eastAsia="Batang" w:hAnsi="Times"/>
                <w:bCs/>
              </w:rPr>
            </w:pPr>
            <w:r>
              <w:rPr>
                <w:rFonts w:eastAsia="SimSun"/>
                <w:lang w:eastAsia="zh-CN"/>
              </w:rPr>
              <w:fldChar w:fldCharType="begin"/>
            </w:r>
            <w:r>
              <w:rPr>
                <w:rFonts w:eastAsia="SimSun"/>
                <w:lang w:eastAsia="zh-CN"/>
              </w:rPr>
              <w:instrText xml:space="preserve"> REF PP2 \h  \* MERGEFORMAT </w:instrText>
            </w:r>
            <w:r>
              <w:rPr>
                <w:rFonts w:eastAsia="SimSun"/>
                <w:lang w:eastAsia="zh-CN"/>
              </w:rPr>
            </w:r>
            <w:r>
              <w:rPr>
                <w:rFonts w:eastAsia="SimSun"/>
                <w:lang w:eastAsia="zh-CN"/>
              </w:rPr>
              <w:fldChar w:fldCharType="separate"/>
            </w:r>
            <w:r>
              <w:rPr>
                <w:rFonts w:ascii="Times" w:hAnsi="Times" w:cs="Times"/>
                <w:b/>
              </w:rPr>
              <w:t>Proposal 2</w:t>
            </w:r>
            <w:r>
              <w:rPr>
                <w:rFonts w:eastAsia="SimSun"/>
                <w:b/>
                <w:lang w:eastAsia="zh-CN"/>
              </w:rPr>
              <w:t xml:space="preserve">: </w:t>
            </w:r>
            <w:r>
              <w:rPr>
                <w:rFonts w:eastAsia="SimSun"/>
                <w:bCs/>
                <w:lang w:eastAsia="zh-CN"/>
              </w:rPr>
              <w:t>For TBoMS TBS determination,</w:t>
            </w:r>
            <w:r>
              <w:rPr>
                <w:rFonts w:eastAsiaTheme="minorEastAsia"/>
                <w:bCs/>
                <w:lang w:val="en-US" w:eastAsia="zh-CN"/>
              </w:rPr>
              <w:t xml:space="preserve"> Scaling factor K&lt;N can be supported for </w:t>
            </w:r>
            <m:oMath>
              <m:sSub>
                <m:sSubPr>
                  <m:ctrlPr>
                    <w:rPr>
                      <w:rFonts w:ascii="Cambria Math" w:eastAsia="DengXian"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5C1BE847" w14:textId="77777777" w:rsidR="00192437" w:rsidRDefault="008E3F9F">
            <w:pPr>
              <w:pStyle w:val="ListParagraph"/>
              <w:widowControl w:val="0"/>
              <w:numPr>
                <w:ilvl w:val="0"/>
                <w:numId w:val="73"/>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table, and </w:t>
            </w:r>
            <w:r>
              <w:rPr>
                <w:bCs/>
              </w:rPr>
              <w:t>can be indicated along with the row index in TDRA table.</w:t>
            </w:r>
          </w:p>
          <w:p w14:paraId="35AAC63B" w14:textId="77777777" w:rsidR="00192437" w:rsidRDefault="008E3F9F">
            <w:pPr>
              <w:spacing w:beforeLines="50" w:before="120"/>
              <w:jc w:val="both"/>
              <w:rPr>
                <w:lang w:val="en-US" w:eastAsia="zh-CN"/>
              </w:rPr>
            </w:pPr>
            <w:r>
              <w:rPr>
                <w:rFonts w:eastAsia="SimSun"/>
                <w:lang w:eastAsia="zh-CN"/>
              </w:rPr>
              <w:fldChar w:fldCharType="end"/>
            </w:r>
            <w:r>
              <w:rPr>
                <w:lang w:val="en-US" w:eastAsia="zh-CN"/>
              </w:rPr>
              <w:t xml:space="preserve"> </w:t>
            </w:r>
          </w:p>
          <w:p w14:paraId="7383A87C" w14:textId="77777777" w:rsidR="00192437" w:rsidRDefault="008E3F9F">
            <w:pPr>
              <w:spacing w:beforeLines="50" w:before="120"/>
              <w:jc w:val="both"/>
              <w:rPr>
                <w:b/>
                <w:iCs/>
              </w:rPr>
            </w:pPr>
            <w:r>
              <w:rPr>
                <w:b/>
                <w:iCs/>
                <w:sz w:val="22"/>
                <w:szCs w:val="22"/>
              </w:rPr>
              <w:t>R1-2109089 OPPO</w:t>
            </w:r>
          </w:p>
          <w:p w14:paraId="1CE3A232" w14:textId="77777777" w:rsidR="00192437" w:rsidRDefault="008E3F9F">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DengXian"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DengXian" w:hAnsi="Times New Roman" w:cs="Times New Roman"/>
                <w:bCs/>
                <w:i/>
                <w:sz w:val="20"/>
                <w:szCs w:val="20"/>
              </w:rPr>
              <w:t>（</w:t>
            </w:r>
            <w:r>
              <w:rPr>
                <w:rFonts w:ascii="Times New Roman" w:eastAsia="DengXian" w:hAnsi="Times New Roman" w:cs="Times New Roman"/>
                <w:bCs/>
                <w:i/>
                <w:sz w:val="20"/>
                <w:szCs w:val="20"/>
              </w:rPr>
              <w:t>1&lt;K&lt;N</w:t>
            </w:r>
            <w:r>
              <w:rPr>
                <w:rFonts w:ascii="Times New Roman" w:eastAsia="DengXian"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63D22976" w14:textId="77777777" w:rsidR="00192437" w:rsidRDefault="008E3F9F">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108D70C8" w14:textId="77777777" w:rsidR="00192437" w:rsidRDefault="00192437">
            <w:pPr>
              <w:spacing w:beforeLines="50" w:before="120"/>
              <w:jc w:val="both"/>
              <w:rPr>
                <w:lang w:val="en-US" w:eastAsia="zh-CN"/>
              </w:rPr>
            </w:pPr>
          </w:p>
          <w:p w14:paraId="1D2C6520" w14:textId="77777777" w:rsidR="00192437" w:rsidRDefault="008E3F9F">
            <w:pPr>
              <w:rPr>
                <w:b/>
                <w:bCs/>
                <w:sz w:val="22"/>
                <w:szCs w:val="22"/>
                <w:lang w:val="en-US" w:eastAsia="zh-CN"/>
              </w:rPr>
            </w:pPr>
            <w:r>
              <w:rPr>
                <w:b/>
                <w:bCs/>
                <w:sz w:val="22"/>
                <w:szCs w:val="22"/>
                <w:lang w:val="en-US" w:eastAsia="zh-CN"/>
              </w:rPr>
              <w:t>R1-2109141 IITH, IITM, CEWIT, Tejas Networks, Reliance Jio</w:t>
            </w:r>
          </w:p>
          <w:p w14:paraId="4B304681" w14:textId="77777777" w:rsidR="00192437" w:rsidRDefault="008E3F9F">
            <w:pPr>
              <w:jc w:val="both"/>
            </w:pPr>
            <w:r>
              <w:rPr>
                <w:b/>
                <w:bCs/>
                <w:i/>
                <w:iCs/>
              </w:rPr>
              <w:t>Proposal</w:t>
            </w:r>
            <w:r>
              <w:t xml:space="preserve">: </w:t>
            </w:r>
            <w:r>
              <w:rPr>
                <w:i/>
                <w:iCs/>
              </w:rPr>
              <w:t>For N</w:t>
            </w:r>
            <w:r>
              <w:rPr>
                <w:i/>
                <w:iCs/>
                <w:vertAlign w:val="subscript"/>
              </w:rPr>
              <w:t>info</w:t>
            </w:r>
            <w:r>
              <w:rPr>
                <w:i/>
                <w:iCs/>
              </w:rPr>
              <w:t xml:space="preserve"> calculation only K=N is supported. </w:t>
            </w:r>
          </w:p>
          <w:p w14:paraId="160DA074" w14:textId="77777777" w:rsidR="00192437" w:rsidRDefault="00192437">
            <w:pPr>
              <w:rPr>
                <w:lang w:eastAsia="zh-CN"/>
              </w:rPr>
            </w:pPr>
          </w:p>
          <w:p w14:paraId="23D13099" w14:textId="77777777" w:rsidR="00192437" w:rsidRDefault="008E3F9F">
            <w:pPr>
              <w:spacing w:beforeLines="50" w:before="120"/>
              <w:jc w:val="both"/>
              <w:rPr>
                <w:b/>
                <w:iCs/>
                <w:sz w:val="22"/>
                <w:szCs w:val="22"/>
                <w:lang w:val="en-US"/>
              </w:rPr>
            </w:pPr>
            <w:r>
              <w:rPr>
                <w:b/>
                <w:iCs/>
                <w:sz w:val="22"/>
                <w:szCs w:val="22"/>
                <w:lang w:val="en-US"/>
              </w:rPr>
              <w:t>R1-2109241 CATT</w:t>
            </w:r>
          </w:p>
          <w:p w14:paraId="2B4228BD" w14:textId="77777777" w:rsidR="00192437" w:rsidRDefault="008E3F9F">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24219542" w14:textId="77777777" w:rsidR="00192437" w:rsidRDefault="008E3F9F">
            <w:pPr>
              <w:pStyle w:val="ListParagraph"/>
              <w:widowControl w:val="0"/>
              <w:numPr>
                <w:ilvl w:val="0"/>
                <w:numId w:val="90"/>
              </w:numPr>
              <w:spacing w:before="120" w:after="120"/>
              <w:contextualSpacing w:val="0"/>
              <w:jc w:val="both"/>
              <w:rPr>
                <w:bCs/>
              </w:rPr>
            </w:pPr>
            <w:r>
              <w:rPr>
                <w:rFonts w:hint="eastAsia"/>
                <w:bCs/>
              </w:rPr>
              <w:t>No need to indicate K to the UE.</w:t>
            </w:r>
          </w:p>
          <w:p w14:paraId="3767BA1A" w14:textId="77777777" w:rsidR="00192437" w:rsidRDefault="008E3F9F">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215B48F8" w14:textId="77777777" w:rsidR="00192437" w:rsidRDefault="008E3F9F">
            <w:pPr>
              <w:widowControl w:val="0"/>
              <w:numPr>
                <w:ilvl w:val="1"/>
                <w:numId w:val="91"/>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460B1D8C" w14:textId="77777777" w:rsidR="00192437" w:rsidRDefault="008E3F9F">
            <w:pPr>
              <w:widowControl w:val="0"/>
              <w:numPr>
                <w:ilvl w:val="1"/>
                <w:numId w:val="91"/>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33795A54" w14:textId="77777777" w:rsidR="00192437" w:rsidRDefault="008E3F9F">
            <w:pPr>
              <w:widowControl w:val="0"/>
              <w:numPr>
                <w:ilvl w:val="1"/>
                <w:numId w:val="91"/>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518B1385" w14:textId="77777777" w:rsidR="00192437" w:rsidRDefault="008E3F9F">
            <w:pPr>
              <w:jc w:val="both"/>
            </w:pPr>
            <w:r>
              <w:rPr>
                <w:iCs/>
              </w:rPr>
              <w:lastRenderedPageBreak/>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5F78A856" w14:textId="77777777" w:rsidR="00192437" w:rsidRDefault="008E3F9F">
            <w:pPr>
              <w:jc w:val="both"/>
              <w:rPr>
                <w:b/>
                <w:bCs/>
                <w:iCs/>
              </w:rPr>
            </w:pPr>
            <w:r>
              <w:rPr>
                <w:rFonts w:hint="eastAsia"/>
                <w:b/>
                <w:bCs/>
                <w:iCs/>
              </w:rPr>
              <w:t xml:space="preserve">Proposal 5: </w:t>
            </w:r>
            <w:r>
              <w:rPr>
                <w:rFonts w:hint="eastAsia"/>
                <w:iCs/>
              </w:rPr>
              <w:t>For retransmission, TBS of TBoMS follows the TBS of initial transmission.</w:t>
            </w:r>
          </w:p>
          <w:p w14:paraId="32DECEF9" w14:textId="77777777" w:rsidR="00192437" w:rsidRDefault="00192437">
            <w:pPr>
              <w:widowControl w:val="0"/>
              <w:spacing w:before="120" w:after="120"/>
              <w:jc w:val="both"/>
              <w:rPr>
                <w:bCs/>
              </w:rPr>
            </w:pPr>
          </w:p>
          <w:p w14:paraId="28B6F73B" w14:textId="77777777" w:rsidR="00192437" w:rsidRDefault="008E3F9F">
            <w:pPr>
              <w:adjustRightInd w:val="0"/>
              <w:snapToGrid w:val="0"/>
              <w:spacing w:after="120"/>
              <w:rPr>
                <w:b/>
                <w:bCs/>
                <w:sz w:val="22"/>
                <w:szCs w:val="22"/>
                <w:lang w:val="en-US" w:eastAsia="zh-CN"/>
              </w:rPr>
            </w:pPr>
            <w:r>
              <w:rPr>
                <w:b/>
                <w:bCs/>
                <w:sz w:val="22"/>
                <w:szCs w:val="22"/>
                <w:lang w:val="en-US" w:eastAsia="zh-CN"/>
              </w:rPr>
              <w:t>R1-2109456 Panasonic</w:t>
            </w:r>
          </w:p>
          <w:p w14:paraId="0E3764EF" w14:textId="77777777" w:rsidR="00192437" w:rsidRDefault="008E3F9F">
            <w:pPr>
              <w:spacing w:afterLines="50" w:after="120"/>
              <w:rPr>
                <w:b/>
                <w:bCs/>
                <w:lang w:eastAsia="ja-JP"/>
              </w:rPr>
            </w:pPr>
            <w:r>
              <w:rPr>
                <w:b/>
                <w:bCs/>
                <w:lang w:eastAsia="ja-JP"/>
              </w:rPr>
              <w:t xml:space="preserve">Proposal 5: </w:t>
            </w:r>
            <w:r>
              <w:rPr>
                <w:lang w:eastAsia="ja-JP"/>
              </w:rPr>
              <w:t>For TBS determination of TBoMS, 1 &lt; K &lt; N is not necessary.</w:t>
            </w:r>
          </w:p>
          <w:p w14:paraId="7E27D7C6" w14:textId="77777777" w:rsidR="00192437" w:rsidRDefault="00192437">
            <w:pPr>
              <w:spacing w:beforeLines="50" w:before="120" w:afterLines="50" w:after="120"/>
              <w:rPr>
                <w:lang w:eastAsia="ja-JP"/>
              </w:rPr>
            </w:pPr>
          </w:p>
          <w:p w14:paraId="598DB48C" w14:textId="77777777" w:rsidR="00192437" w:rsidRDefault="008E3F9F">
            <w:pPr>
              <w:spacing w:after="120"/>
              <w:rPr>
                <w:b/>
                <w:bCs/>
                <w:sz w:val="22"/>
                <w:szCs w:val="22"/>
                <w:lang w:eastAsia="ja-JP"/>
              </w:rPr>
            </w:pPr>
            <w:r>
              <w:rPr>
                <w:b/>
                <w:bCs/>
                <w:sz w:val="22"/>
                <w:szCs w:val="22"/>
                <w:lang w:eastAsia="ja-JP"/>
              </w:rPr>
              <w:t>R1-2109505 Samsung</w:t>
            </w:r>
          </w:p>
          <w:p w14:paraId="2C54552C" w14:textId="77777777" w:rsidR="00192437" w:rsidRDefault="008E3F9F">
            <w:pPr>
              <w:rPr>
                <w:rFonts w:eastAsia="DengXian"/>
                <w:b/>
                <w:i/>
                <w:lang w:eastAsia="zh-CN"/>
              </w:rPr>
            </w:pPr>
            <w:r>
              <w:rPr>
                <w:rFonts w:eastAsia="DengXian"/>
                <w:b/>
                <w:i/>
                <w:lang w:eastAsia="zh-CN"/>
              </w:rPr>
              <w:t xml:space="preserve">Proposal 3: </w:t>
            </w:r>
            <w:r>
              <w:rPr>
                <w:rFonts w:eastAsia="DengXian"/>
                <w:bCs/>
                <w:i/>
                <w:lang w:eastAsia="zh-CN"/>
              </w:rPr>
              <w:t>further values 1&lt;K&lt;N is not needed.</w:t>
            </w:r>
          </w:p>
          <w:p w14:paraId="3A544B8E" w14:textId="77777777" w:rsidR="00192437" w:rsidRDefault="00192437">
            <w:pPr>
              <w:spacing w:beforeLines="50" w:before="120" w:afterLines="50" w:after="120"/>
              <w:rPr>
                <w:lang w:eastAsia="ja-JP"/>
              </w:rPr>
            </w:pPr>
          </w:p>
          <w:p w14:paraId="4EE366DE"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04EE3C27" w14:textId="77777777" w:rsidR="00192437" w:rsidRDefault="008E3F9F">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42864E0E" w14:textId="77777777" w:rsidR="00192437" w:rsidRDefault="00192437">
            <w:pPr>
              <w:spacing w:beforeLines="50" w:before="120" w:afterLines="50" w:after="120"/>
              <w:rPr>
                <w:lang w:val="en-US" w:eastAsia="ja-JP"/>
              </w:rPr>
            </w:pPr>
          </w:p>
          <w:p w14:paraId="356D372B" w14:textId="77777777" w:rsidR="00192437" w:rsidRDefault="008E3F9F">
            <w:pPr>
              <w:jc w:val="both"/>
              <w:rPr>
                <w:b/>
                <w:bCs/>
                <w:iCs/>
                <w:sz w:val="22"/>
                <w:szCs w:val="22"/>
              </w:rPr>
            </w:pPr>
            <w:r>
              <w:rPr>
                <w:b/>
                <w:bCs/>
                <w:iCs/>
                <w:sz w:val="22"/>
                <w:szCs w:val="22"/>
              </w:rPr>
              <w:t>R1-2109887 Nokia/NSB</w:t>
            </w:r>
          </w:p>
          <w:p w14:paraId="39EA3C6C" w14:textId="77777777" w:rsidR="00192437" w:rsidRDefault="008E3F9F">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6A1CBFDE" w14:textId="77777777" w:rsidR="00192437" w:rsidRDefault="00192437">
            <w:pPr>
              <w:spacing w:beforeLines="50" w:before="120" w:afterLines="50" w:after="120"/>
              <w:rPr>
                <w:lang w:val="en-US" w:eastAsia="ja-JP"/>
              </w:rPr>
            </w:pPr>
          </w:p>
          <w:p w14:paraId="6BF9902C"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601CD0BC" w14:textId="77777777" w:rsidR="00192437" w:rsidRDefault="008E3F9F">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DengXian"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4C8093BD" w14:textId="77777777" w:rsidR="00192437" w:rsidRDefault="00192437">
            <w:pPr>
              <w:widowControl w:val="0"/>
              <w:spacing w:before="120" w:after="120"/>
              <w:jc w:val="both"/>
              <w:rPr>
                <w:bCs/>
              </w:rPr>
            </w:pPr>
          </w:p>
          <w:p w14:paraId="7BB09286"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3FF208DA" w14:textId="77777777" w:rsidR="00192437" w:rsidRDefault="008E3F9F">
            <w:pPr>
              <w:pStyle w:val="BodyText"/>
              <w:numPr>
                <w:ilvl w:val="0"/>
                <w:numId w:val="79"/>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434A7BDF" w14:textId="77777777" w:rsidR="00192437" w:rsidRDefault="008E3F9F">
            <w:pPr>
              <w:pStyle w:val="BodyText"/>
              <w:numPr>
                <w:ilvl w:val="1"/>
                <w:numId w:val="7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1B7EEA56" w14:textId="77777777" w:rsidR="00192437" w:rsidRDefault="00192437">
            <w:pPr>
              <w:widowControl w:val="0"/>
              <w:spacing w:before="120" w:after="120"/>
              <w:jc w:val="both"/>
              <w:rPr>
                <w:bCs/>
                <w:lang w:val="en-US"/>
              </w:rPr>
            </w:pPr>
          </w:p>
          <w:p w14:paraId="6EF0B44A"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23416CED" w14:textId="77777777" w:rsidR="00192437" w:rsidRDefault="008E3F9F">
            <w:pPr>
              <w:spacing w:beforeLines="50" w:before="120" w:afterLines="50" w:after="120"/>
              <w:rPr>
                <w:lang w:eastAsia="ja-JP"/>
              </w:rPr>
            </w:pPr>
            <w:r>
              <w:rPr>
                <w:b/>
                <w:bCs/>
                <w:lang w:eastAsia="ja-JP"/>
              </w:rPr>
              <w:t>Proposal 2</w:t>
            </w:r>
            <w:r>
              <w:rPr>
                <w:lang w:eastAsia="ja-JP"/>
              </w:rPr>
              <w:t>.</w:t>
            </w:r>
            <w:r>
              <w:rPr>
                <w:lang w:eastAsia="ja-JP"/>
              </w:rPr>
              <w:tab/>
              <w:t>To calculate Ninfo for TBS determination, further values 1&lt;K&lt;N are not supported.</w:t>
            </w:r>
          </w:p>
          <w:p w14:paraId="1FFC8542" w14:textId="77777777" w:rsidR="00192437" w:rsidRDefault="00192437">
            <w:pPr>
              <w:widowControl w:val="0"/>
              <w:spacing w:before="120" w:after="120"/>
              <w:jc w:val="both"/>
              <w:rPr>
                <w:bCs/>
                <w:lang w:val="en-US"/>
              </w:rPr>
            </w:pPr>
          </w:p>
          <w:p w14:paraId="3591018E"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16F5707E" w14:textId="77777777" w:rsidR="00192437" w:rsidRDefault="008E3F9F">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60E94553" w14:textId="77777777" w:rsidR="00192437" w:rsidRDefault="008E3F9F">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7E229603" w14:textId="77777777" w:rsidR="00192437" w:rsidRDefault="00192437">
      <w:pPr>
        <w:pStyle w:val="3GPPNormalText"/>
        <w:spacing w:after="0"/>
        <w:contextualSpacing/>
        <w:rPr>
          <w:lang w:val="en-US"/>
        </w:rPr>
      </w:pPr>
    </w:p>
    <w:p w14:paraId="0FE1E635" w14:textId="77777777" w:rsidR="00192437" w:rsidRDefault="00192437">
      <w:pPr>
        <w:pStyle w:val="3GPPNormalText"/>
        <w:spacing w:after="0"/>
        <w:contextualSpacing/>
        <w:rPr>
          <w:szCs w:val="22"/>
          <w:lang w:val="en-US"/>
        </w:rPr>
      </w:pPr>
    </w:p>
    <w:p w14:paraId="68492F22" w14:textId="77777777" w:rsidR="00192437" w:rsidRDefault="008E3F9F">
      <w:pPr>
        <w:pStyle w:val="3GPPNormalText"/>
        <w:spacing w:after="0"/>
        <w:contextualSpacing/>
        <w:rPr>
          <w:b/>
          <w:bCs/>
          <w:sz w:val="22"/>
          <w:lang w:val="en-US"/>
        </w:rPr>
      </w:pPr>
      <w:r>
        <w:rPr>
          <w:b/>
          <w:bCs/>
          <w:sz w:val="22"/>
          <w:lang w:val="en-US"/>
        </w:rPr>
        <w:t xml:space="preserve">Specific TBS values for TBoMS </w:t>
      </w:r>
    </w:p>
    <w:p w14:paraId="5AA207D0" w14:textId="77777777" w:rsidR="00192437" w:rsidRDefault="00192437">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192437" w14:paraId="1028704B" w14:textId="77777777">
        <w:tc>
          <w:tcPr>
            <w:tcW w:w="9629" w:type="dxa"/>
          </w:tcPr>
          <w:p w14:paraId="151295F3" w14:textId="77777777" w:rsidR="00192437" w:rsidRDefault="008E3F9F">
            <w:pPr>
              <w:spacing w:after="0"/>
              <w:contextualSpacing/>
              <w:jc w:val="both"/>
              <w:rPr>
                <w:b/>
                <w:bCs/>
                <w:sz w:val="22"/>
                <w:szCs w:val="22"/>
                <w:lang w:val="en-US" w:eastAsia="ja-JP"/>
              </w:rPr>
            </w:pPr>
            <w:r>
              <w:rPr>
                <w:b/>
                <w:bCs/>
                <w:sz w:val="22"/>
                <w:szCs w:val="22"/>
                <w:lang w:val="en-US" w:eastAsia="ja-JP"/>
              </w:rPr>
              <w:t>R1-2108739 Huawei/Hisi</w:t>
            </w:r>
          </w:p>
          <w:p w14:paraId="050F4786" w14:textId="77777777" w:rsidR="00192437" w:rsidRDefault="008E3F9F">
            <w:pPr>
              <w:spacing w:before="72"/>
              <w:rPr>
                <w:i/>
              </w:rPr>
            </w:pPr>
            <w:r>
              <w:rPr>
                <w:b/>
                <w:i/>
              </w:rPr>
              <w:lastRenderedPageBreak/>
              <w:t>Proposal 11</w:t>
            </w:r>
            <w:r>
              <w:rPr>
                <w:i/>
              </w:rPr>
              <w:t>: Apply the following data rate constraint in Clause 6.1.4 of TS 38.214 for the initial transmission of TBoMS PUSCH,</w:t>
            </w:r>
          </w:p>
          <w:p w14:paraId="363794A8" w14:textId="77777777" w:rsidR="00192437" w:rsidRDefault="00D227C0">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D4EB49F" w14:textId="77777777" w:rsidR="00192437" w:rsidRDefault="008E3F9F">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1F73E518" w14:textId="77777777" w:rsidR="00192437" w:rsidRDefault="00192437">
            <w:pPr>
              <w:jc w:val="both"/>
              <w:rPr>
                <w:b/>
                <w:bCs/>
                <w:szCs w:val="22"/>
              </w:rPr>
            </w:pPr>
          </w:p>
          <w:p w14:paraId="3C289F70" w14:textId="77777777" w:rsidR="00192437" w:rsidRDefault="008E3F9F">
            <w:pPr>
              <w:spacing w:after="60"/>
              <w:jc w:val="both"/>
              <w:rPr>
                <w:b/>
                <w:bCs/>
                <w:sz w:val="22"/>
                <w:szCs w:val="22"/>
                <w:lang w:val="en-US" w:eastAsia="ja-JP"/>
              </w:rPr>
            </w:pPr>
            <w:r>
              <w:rPr>
                <w:b/>
                <w:bCs/>
                <w:sz w:val="22"/>
                <w:szCs w:val="22"/>
                <w:lang w:val="en-US" w:eastAsia="ja-JP"/>
              </w:rPr>
              <w:t>R1-2108846 ZTE</w:t>
            </w:r>
          </w:p>
          <w:p w14:paraId="7D795DBB" w14:textId="77777777" w:rsidR="00192437" w:rsidRDefault="008E3F9F">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DataRate and DataRateCC.</w:t>
            </w:r>
          </w:p>
          <w:p w14:paraId="340DCB2A" w14:textId="77777777" w:rsidR="00192437" w:rsidRDefault="00192437">
            <w:pPr>
              <w:rPr>
                <w:b/>
                <w:bCs/>
              </w:rPr>
            </w:pPr>
          </w:p>
          <w:p w14:paraId="1037EA65" w14:textId="77777777" w:rsidR="00192437" w:rsidRDefault="008E3F9F">
            <w:pPr>
              <w:spacing w:beforeLines="50" w:before="120"/>
              <w:jc w:val="both"/>
              <w:rPr>
                <w:bCs/>
                <w:i/>
              </w:rPr>
            </w:pPr>
            <w:r>
              <w:rPr>
                <w:b/>
                <w:iCs/>
                <w:sz w:val="22"/>
                <w:szCs w:val="22"/>
                <w:lang w:val="en-US"/>
              </w:rPr>
              <w:t>R1-2109241 CATT</w:t>
            </w:r>
          </w:p>
          <w:p w14:paraId="4C27D9E4" w14:textId="77777777" w:rsidR="00192437" w:rsidRDefault="008E3F9F">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2FDED852" w14:textId="77777777" w:rsidR="00192437" w:rsidRDefault="00192437">
            <w:pPr>
              <w:rPr>
                <w:b/>
                <w:bCs/>
              </w:rPr>
            </w:pPr>
          </w:p>
          <w:p w14:paraId="131D8920"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6F22411A" w14:textId="77777777" w:rsidR="00192437" w:rsidRDefault="008E3F9F">
            <w:pPr>
              <w:jc w:val="both"/>
            </w:pPr>
            <w:r>
              <w:rPr>
                <w:b/>
                <w:bCs/>
              </w:rPr>
              <w:t>Proposal 6:</w:t>
            </w:r>
            <w:r>
              <w:t xml:space="preserve"> For TBoMS, no new TB sizes are introduced.</w:t>
            </w:r>
          </w:p>
        </w:tc>
      </w:tr>
    </w:tbl>
    <w:p w14:paraId="7A68ABCF" w14:textId="77777777" w:rsidR="00192437" w:rsidRDefault="00192437">
      <w:pPr>
        <w:pStyle w:val="3GPPNormalText"/>
        <w:spacing w:after="0"/>
        <w:contextualSpacing/>
        <w:rPr>
          <w:i/>
          <w:iCs/>
          <w:lang w:val="en-US"/>
        </w:rPr>
      </w:pPr>
    </w:p>
    <w:p w14:paraId="1C9417BE" w14:textId="77777777" w:rsidR="00192437" w:rsidRDefault="008E3F9F">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192437" w14:paraId="0C570114" w14:textId="77777777">
        <w:tc>
          <w:tcPr>
            <w:tcW w:w="9634" w:type="dxa"/>
          </w:tcPr>
          <w:p w14:paraId="785F8B18" w14:textId="77777777" w:rsidR="00192437" w:rsidRDefault="008E3F9F">
            <w:pPr>
              <w:spacing w:after="60"/>
              <w:jc w:val="both"/>
              <w:rPr>
                <w:b/>
                <w:bCs/>
                <w:sz w:val="22"/>
                <w:szCs w:val="22"/>
                <w:lang w:val="en-US" w:eastAsia="ja-JP"/>
              </w:rPr>
            </w:pPr>
            <w:r>
              <w:rPr>
                <w:b/>
                <w:bCs/>
                <w:sz w:val="22"/>
                <w:szCs w:val="22"/>
                <w:lang w:val="en-US" w:eastAsia="ja-JP"/>
              </w:rPr>
              <w:t>R1-2108846 ZTE</w:t>
            </w:r>
          </w:p>
          <w:p w14:paraId="046804F8" w14:textId="77777777" w:rsidR="00192437" w:rsidRDefault="008E3F9F">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25934B47" w14:textId="77777777" w:rsidR="00192437" w:rsidRDefault="008E3F9F">
            <w:pPr>
              <w:numPr>
                <w:ilvl w:val="0"/>
                <w:numId w:val="92"/>
              </w:numPr>
              <w:spacing w:after="160" w:line="259" w:lineRule="auto"/>
              <w:rPr>
                <w:i/>
                <w:iCs/>
                <w:lang w:val="en-US" w:eastAsia="zh-CN"/>
              </w:rPr>
            </w:pPr>
            <w:r>
              <w:rPr>
                <w:i/>
                <w:iCs/>
                <w:lang w:val="en-US" w:eastAsia="zh-CN"/>
              </w:rPr>
              <w:t xml:space="preserve"> FFS how to determine the maximum number of PRBs. </w:t>
            </w:r>
          </w:p>
          <w:p w14:paraId="1EBBAA94" w14:textId="77777777" w:rsidR="00192437" w:rsidRDefault="00192437">
            <w:pPr>
              <w:tabs>
                <w:tab w:val="left" w:pos="420"/>
              </w:tabs>
              <w:spacing w:after="160" w:line="259" w:lineRule="auto"/>
              <w:rPr>
                <w:i/>
                <w:iCs/>
                <w:lang w:val="en-US" w:eastAsia="zh-CN"/>
              </w:rPr>
            </w:pPr>
          </w:p>
          <w:p w14:paraId="208BA3B1" w14:textId="77777777" w:rsidR="00192437" w:rsidRDefault="008E3F9F">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813926C" w14:textId="77777777" w:rsidR="00192437" w:rsidRDefault="008E3F9F">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11E4F9E7" w14:textId="77777777" w:rsidR="00192437" w:rsidRDefault="00192437">
            <w:pPr>
              <w:tabs>
                <w:tab w:val="left" w:pos="420"/>
              </w:tabs>
              <w:spacing w:after="160" w:line="259" w:lineRule="auto"/>
              <w:rPr>
                <w:i/>
                <w:iCs/>
                <w:lang w:eastAsia="zh-CN"/>
              </w:rPr>
            </w:pPr>
          </w:p>
          <w:p w14:paraId="1853BD08"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5F879287" w14:textId="77777777" w:rsidR="00192437" w:rsidRDefault="008E3F9F">
            <w:pPr>
              <w:spacing w:after="100" w:afterAutospacing="1"/>
              <w:jc w:val="both"/>
              <w:rPr>
                <w:rFonts w:eastAsia="SimSun"/>
                <w:b/>
                <w:lang w:eastAsia="zh-CN"/>
              </w:rPr>
            </w:pPr>
            <w:r>
              <w:rPr>
                <w:rFonts w:eastAsia="SimSun"/>
                <w:b/>
                <w:lang w:eastAsia="zh-CN"/>
              </w:rPr>
              <w:t xml:space="preserve">Proposal 5: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6F0D2ED7" w14:textId="77777777" w:rsidR="00192437" w:rsidRDefault="00192437">
            <w:pPr>
              <w:tabs>
                <w:tab w:val="left" w:pos="420"/>
              </w:tabs>
              <w:spacing w:after="160" w:line="259" w:lineRule="auto"/>
              <w:rPr>
                <w:i/>
                <w:iCs/>
                <w:lang w:eastAsia="zh-CN"/>
              </w:rPr>
            </w:pPr>
          </w:p>
          <w:p w14:paraId="67CADA3A" w14:textId="77777777" w:rsidR="00192437" w:rsidRDefault="008E3F9F">
            <w:pPr>
              <w:spacing w:after="120"/>
              <w:rPr>
                <w:b/>
                <w:bCs/>
                <w:sz w:val="22"/>
                <w:szCs w:val="22"/>
                <w:lang w:eastAsia="ja-JP"/>
              </w:rPr>
            </w:pPr>
            <w:r>
              <w:rPr>
                <w:b/>
                <w:bCs/>
                <w:sz w:val="22"/>
                <w:szCs w:val="22"/>
                <w:lang w:eastAsia="ja-JP"/>
              </w:rPr>
              <w:t>R1-2109505 Samsung</w:t>
            </w:r>
          </w:p>
          <w:p w14:paraId="6C22C11A" w14:textId="77777777" w:rsidR="00192437" w:rsidRDefault="008E3F9F">
            <w:pPr>
              <w:spacing w:before="240"/>
              <w:rPr>
                <w:rFonts w:eastAsia="DengXian"/>
                <w:b/>
                <w:i/>
                <w:lang w:eastAsia="zh-CN"/>
              </w:rPr>
            </w:pPr>
            <w:r>
              <w:rPr>
                <w:rFonts w:eastAsia="DengXian"/>
                <w:b/>
                <w:i/>
                <w:lang w:eastAsia="zh-CN"/>
              </w:rPr>
              <w:t xml:space="preserve">Proposal 2: </w:t>
            </w:r>
            <w:r>
              <w:rPr>
                <w:rFonts w:eastAsia="DengXian"/>
                <w:bCs/>
                <w:i/>
                <w:lang w:eastAsia="zh-CN"/>
              </w:rPr>
              <w:t>The maximal number of PRB allocated in time domain is reduced for TB over multi-slot.</w:t>
            </w:r>
            <w:r>
              <w:rPr>
                <w:rFonts w:eastAsia="DengXian"/>
                <w:b/>
                <w:i/>
                <w:lang w:eastAsia="zh-CN"/>
              </w:rPr>
              <w:t xml:space="preserve"> </w:t>
            </w:r>
          </w:p>
        </w:tc>
      </w:tr>
    </w:tbl>
    <w:p w14:paraId="00D10ED9" w14:textId="77777777" w:rsidR="00192437" w:rsidRDefault="00192437">
      <w:pPr>
        <w:spacing w:after="0"/>
        <w:contextualSpacing/>
        <w:jc w:val="both"/>
        <w:rPr>
          <w:lang w:val="en-US"/>
        </w:rPr>
      </w:pPr>
    </w:p>
    <w:p w14:paraId="6F333F3F" w14:textId="77777777" w:rsidR="00192437" w:rsidRDefault="008E3F9F">
      <w:pPr>
        <w:pStyle w:val="Heading2"/>
        <w:spacing w:before="0" w:after="240"/>
        <w:contextualSpacing/>
        <w:jc w:val="both"/>
        <w:rPr>
          <w:lang w:val="en-US"/>
        </w:rPr>
      </w:pPr>
      <w:r>
        <w:rPr>
          <w:lang w:val="en-US"/>
        </w:rPr>
        <w:t xml:space="preserve">A.6 TBoMS repetitions </w:t>
      </w:r>
    </w:p>
    <w:p w14:paraId="1C0E385F" w14:textId="77777777" w:rsidR="00192437" w:rsidRDefault="008E3F9F">
      <w:pPr>
        <w:rPr>
          <w:b/>
          <w:bCs/>
        </w:rPr>
      </w:pPr>
      <w:r>
        <w:rPr>
          <w:b/>
          <w:bCs/>
        </w:rPr>
        <w:t>Whether and how RVs are cycled across M repetitions of a single TBoMS</w:t>
      </w:r>
    </w:p>
    <w:tbl>
      <w:tblPr>
        <w:tblStyle w:val="TableGrid"/>
        <w:tblW w:w="9634" w:type="dxa"/>
        <w:tblLook w:val="04A0" w:firstRow="1" w:lastRow="0" w:firstColumn="1" w:lastColumn="0" w:noHBand="0" w:noVBand="1"/>
      </w:tblPr>
      <w:tblGrid>
        <w:gridCol w:w="9634"/>
      </w:tblGrid>
      <w:tr w:rsidR="00192437" w14:paraId="5D94517F" w14:textId="77777777">
        <w:tc>
          <w:tcPr>
            <w:tcW w:w="9634" w:type="dxa"/>
          </w:tcPr>
          <w:p w14:paraId="6895437D" w14:textId="77777777" w:rsidR="00192437" w:rsidRDefault="008E3F9F">
            <w:pPr>
              <w:spacing w:after="60"/>
              <w:jc w:val="both"/>
              <w:rPr>
                <w:b/>
                <w:bCs/>
                <w:sz w:val="22"/>
                <w:szCs w:val="22"/>
                <w:lang w:val="en-US" w:eastAsia="ja-JP"/>
              </w:rPr>
            </w:pPr>
            <w:r>
              <w:rPr>
                <w:b/>
                <w:bCs/>
                <w:sz w:val="22"/>
                <w:szCs w:val="22"/>
                <w:lang w:val="en-US" w:eastAsia="ja-JP"/>
              </w:rPr>
              <w:t>R1-2108739 Huawei/Hisi</w:t>
            </w:r>
          </w:p>
          <w:p w14:paraId="414B0E57" w14:textId="77777777" w:rsidR="00192437" w:rsidRDefault="008E3F9F">
            <w:pPr>
              <w:spacing w:before="72"/>
              <w:rPr>
                <w:i/>
              </w:rPr>
            </w:pPr>
            <w:r>
              <w:rPr>
                <w:b/>
                <w:i/>
              </w:rPr>
              <w:lastRenderedPageBreak/>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77720A13" w14:textId="77777777" w:rsidR="00192437" w:rsidRDefault="008E3F9F">
            <w:pPr>
              <w:pStyle w:val="ListParagraph"/>
              <w:widowControl w:val="0"/>
              <w:numPr>
                <w:ilvl w:val="0"/>
                <w:numId w:val="93"/>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6CF97F60" w14:textId="77777777" w:rsidR="00192437" w:rsidRDefault="00192437">
            <w:pPr>
              <w:spacing w:before="72"/>
              <w:rPr>
                <w:i/>
              </w:rPr>
            </w:pPr>
          </w:p>
          <w:p w14:paraId="3A98651C"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036BB7EB" w14:textId="77777777" w:rsidR="00192437" w:rsidRDefault="008E3F9F">
            <w:pPr>
              <w:jc w:val="both"/>
              <w:rPr>
                <w:b/>
                <w:i/>
              </w:rPr>
            </w:pPr>
            <w:r>
              <w:rPr>
                <w:b/>
                <w:i/>
                <w:lang w:eastAsia="zh-CN"/>
              </w:rPr>
              <w:t xml:space="preserve">Proposal 4: </w:t>
            </w:r>
            <w:r>
              <w:rPr>
                <w:bCs/>
                <w:i/>
                <w:lang w:eastAsia="zh-CN"/>
              </w:rPr>
              <w:t>Support RV indices are cycled across the M groups of N alloated slots for each single TBoMS repetition.</w:t>
            </w:r>
          </w:p>
          <w:p w14:paraId="567B768E" w14:textId="77777777" w:rsidR="00192437" w:rsidRDefault="00192437">
            <w:pPr>
              <w:spacing w:before="72"/>
              <w:rPr>
                <w:i/>
              </w:rPr>
            </w:pPr>
          </w:p>
          <w:p w14:paraId="59800AAA" w14:textId="77777777" w:rsidR="00192437" w:rsidRDefault="008E3F9F">
            <w:pPr>
              <w:spacing w:after="60"/>
              <w:rPr>
                <w:b/>
                <w:bCs/>
                <w:sz w:val="22"/>
                <w:szCs w:val="22"/>
              </w:rPr>
            </w:pPr>
            <w:r>
              <w:rPr>
                <w:b/>
                <w:bCs/>
                <w:sz w:val="22"/>
                <w:szCs w:val="22"/>
              </w:rPr>
              <w:t>R1-2108990 vivo</w:t>
            </w:r>
          </w:p>
          <w:p w14:paraId="2025F6DF" w14:textId="77777777" w:rsidR="00192437" w:rsidRDefault="008E3F9F">
            <w:pPr>
              <w:spacing w:beforeLines="50" w:before="120"/>
              <w:jc w:val="both"/>
              <w:rPr>
                <w:b/>
              </w:rPr>
            </w:pPr>
            <w:r>
              <w:rPr>
                <w:rFonts w:eastAsia="SimSun"/>
                <w:lang w:eastAsia="zh-CN"/>
              </w:rPr>
              <w:fldChar w:fldCharType="begin"/>
            </w:r>
            <w:r>
              <w:rPr>
                <w:rFonts w:eastAsia="SimSun"/>
                <w:lang w:eastAsia="zh-CN"/>
              </w:rPr>
              <w:instrText xml:space="preserve"> REF PP5 \h  \* MERGEFORMAT </w:instrText>
            </w:r>
            <w:r>
              <w:rPr>
                <w:rFonts w:eastAsia="SimSun"/>
                <w:lang w:eastAsia="zh-CN"/>
              </w:rPr>
            </w:r>
            <w:r>
              <w:rPr>
                <w:rFonts w:eastAsia="SimSun"/>
                <w:lang w:eastAsia="zh-CN"/>
              </w:rPr>
              <w:fldChar w:fldCharType="separate"/>
            </w:r>
            <w:r>
              <w:rPr>
                <w:rFonts w:ascii="Times" w:hAnsi="Times" w:cs="Times"/>
                <w:b/>
              </w:rPr>
              <w:t>Proposal 5</w:t>
            </w:r>
            <w:r>
              <w:rPr>
                <w:rFonts w:eastAsia="SimSun"/>
                <w:b/>
                <w:lang w:eastAsia="zh-CN"/>
              </w:rPr>
              <w:t>:</w:t>
            </w:r>
            <w:r>
              <w:rPr>
                <w:b/>
              </w:rPr>
              <w:t xml:space="preserve"> </w:t>
            </w:r>
            <w:r>
              <w:rPr>
                <w:bCs/>
              </w:rPr>
              <w:t>RV is cycled per TBoMS repetition.</w:t>
            </w:r>
          </w:p>
          <w:p w14:paraId="6B7C9E0E" w14:textId="77777777" w:rsidR="00192437" w:rsidRDefault="008E3F9F">
            <w:pPr>
              <w:pStyle w:val="BodyText"/>
              <w:spacing w:beforeLines="50" w:before="120" w:after="0"/>
              <w:rPr>
                <w:i/>
              </w:rPr>
            </w:pPr>
            <w:r>
              <w:rPr>
                <w:rFonts w:ascii="Times New Roman" w:eastAsia="SimSun" w:hAnsi="Times New Roman"/>
                <w:sz w:val="20"/>
                <w:szCs w:val="20"/>
              </w:rPr>
              <w:fldChar w:fldCharType="end"/>
            </w:r>
            <w:r>
              <w:rPr>
                <w:i/>
              </w:rPr>
              <w:t xml:space="preserve"> </w:t>
            </w:r>
          </w:p>
          <w:p w14:paraId="26C85F25" w14:textId="77777777" w:rsidR="00192437" w:rsidRDefault="008E3F9F">
            <w:pPr>
              <w:spacing w:beforeLines="50" w:before="120"/>
              <w:jc w:val="both"/>
              <w:rPr>
                <w:b/>
                <w:iCs/>
              </w:rPr>
            </w:pPr>
            <w:r>
              <w:rPr>
                <w:b/>
                <w:iCs/>
                <w:sz w:val="22"/>
                <w:szCs w:val="22"/>
              </w:rPr>
              <w:t>R1-2109089 OPPO</w:t>
            </w:r>
          </w:p>
          <w:p w14:paraId="6FF6E32F" w14:textId="77777777" w:rsidR="00192437" w:rsidRDefault="008E3F9F">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The TMoMS repetition should apply fixed RV sequence cycling among different repetitions of TBoMS. The dropping rules should reuse Rel-15 rules.</w:t>
            </w:r>
          </w:p>
          <w:p w14:paraId="6D766C9F" w14:textId="77777777" w:rsidR="00192437" w:rsidRDefault="00192437">
            <w:pPr>
              <w:pStyle w:val="BodyText"/>
              <w:rPr>
                <w:rFonts w:ascii="Times New Roman" w:hAnsi="Times New Roman" w:cs="Times New Roman"/>
                <w:b/>
                <w:i/>
                <w:sz w:val="20"/>
                <w:szCs w:val="20"/>
              </w:rPr>
            </w:pPr>
          </w:p>
          <w:p w14:paraId="7331F4FD" w14:textId="77777777" w:rsidR="00192437" w:rsidRDefault="008E3F9F">
            <w:pPr>
              <w:spacing w:beforeLines="50" w:before="120"/>
              <w:jc w:val="both"/>
              <w:rPr>
                <w:bCs/>
                <w:i/>
              </w:rPr>
            </w:pPr>
            <w:r>
              <w:rPr>
                <w:b/>
                <w:iCs/>
                <w:sz w:val="22"/>
                <w:szCs w:val="22"/>
                <w:lang w:val="en-US"/>
              </w:rPr>
              <w:t>R1-2109241 CATT</w:t>
            </w:r>
          </w:p>
          <w:p w14:paraId="5E907708" w14:textId="77777777" w:rsidR="00192437" w:rsidRDefault="008E3F9F">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6733681D" w14:textId="77777777" w:rsidR="00192437" w:rsidRDefault="00192437">
            <w:pPr>
              <w:jc w:val="both"/>
              <w:rPr>
                <w:b/>
              </w:rPr>
            </w:pPr>
          </w:p>
          <w:p w14:paraId="3A2E0431"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263959C" w14:textId="77777777" w:rsidR="00192437" w:rsidRDefault="008E3F9F">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116F31EE" w14:textId="77777777" w:rsidR="00192437" w:rsidRDefault="00192437">
            <w:pPr>
              <w:pStyle w:val="BodyText"/>
              <w:rPr>
                <w:rFonts w:ascii="Times New Roman" w:hAnsi="Times New Roman" w:cs="Times New Roman"/>
                <w:sz w:val="20"/>
                <w:szCs w:val="20"/>
              </w:rPr>
            </w:pPr>
          </w:p>
          <w:p w14:paraId="71DB2A09"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FE88C68" w14:textId="77777777" w:rsidR="00192437" w:rsidRDefault="008E3F9F">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175F7CC7" w14:textId="77777777" w:rsidR="00192437" w:rsidRDefault="00192437">
            <w:pPr>
              <w:pStyle w:val="BodyText"/>
              <w:spacing w:after="360" w:line="257" w:lineRule="auto"/>
              <w:rPr>
                <w:rFonts w:ascii="Times New Roman" w:hAnsi="Times New Roman" w:cs="Times New Roman"/>
                <w:b/>
                <w:sz w:val="20"/>
                <w:szCs w:val="20"/>
              </w:rPr>
            </w:pPr>
          </w:p>
          <w:p w14:paraId="45428FAC" w14:textId="77777777" w:rsidR="00192437" w:rsidRDefault="008E3F9F">
            <w:pPr>
              <w:spacing w:after="120"/>
              <w:rPr>
                <w:b/>
                <w:bCs/>
                <w:sz w:val="22"/>
                <w:szCs w:val="22"/>
                <w:lang w:eastAsia="ja-JP"/>
              </w:rPr>
            </w:pPr>
            <w:r>
              <w:rPr>
                <w:b/>
                <w:bCs/>
                <w:sz w:val="22"/>
                <w:szCs w:val="22"/>
                <w:lang w:eastAsia="ja-JP"/>
              </w:rPr>
              <w:t>R1-2109505 Samsung</w:t>
            </w:r>
          </w:p>
          <w:p w14:paraId="258E87DC" w14:textId="77777777" w:rsidR="00192437" w:rsidRDefault="008E3F9F">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7FEDC9C"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376236C5"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4DDC0533"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0CC04302" w14:textId="77777777" w:rsidR="00192437" w:rsidRDefault="00192437">
            <w:pPr>
              <w:pStyle w:val="BodyText"/>
              <w:tabs>
                <w:tab w:val="left" w:pos="720"/>
              </w:tabs>
              <w:overflowPunct w:val="0"/>
              <w:spacing w:before="240" w:line="276" w:lineRule="auto"/>
              <w:rPr>
                <w:rFonts w:ascii="Times New Roman" w:eastAsia="DengXian" w:hAnsi="Times New Roman" w:cs="Times New Roman"/>
                <w:bCs/>
                <w:i/>
                <w:sz w:val="20"/>
                <w:szCs w:val="20"/>
              </w:rPr>
            </w:pPr>
          </w:p>
          <w:p w14:paraId="46D75029" w14:textId="77777777" w:rsidR="00192437" w:rsidRDefault="008E3F9F">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4D2B03B8" w14:textId="77777777" w:rsidR="00192437" w:rsidRDefault="008E3F9F">
            <w:pPr>
              <w:spacing w:after="0"/>
              <w:jc w:val="both"/>
              <w:rPr>
                <w:b/>
              </w:rPr>
            </w:pPr>
            <w:r>
              <w:rPr>
                <w:b/>
              </w:rPr>
              <w:t>Proposal 4</w:t>
            </w:r>
          </w:p>
          <w:p w14:paraId="063A86FC" w14:textId="77777777" w:rsidR="00192437" w:rsidRDefault="008E3F9F">
            <w:pPr>
              <w:numPr>
                <w:ilvl w:val="0"/>
                <w:numId w:val="77"/>
              </w:numPr>
              <w:spacing w:before="60" w:after="0"/>
              <w:ind w:left="288" w:hanging="288"/>
              <w:jc w:val="both"/>
              <w:rPr>
                <w:i/>
              </w:rPr>
            </w:pPr>
            <w:r>
              <w:rPr>
                <w:i/>
              </w:rPr>
              <w:t xml:space="preserve">RV cycling mechanism for single-slot PUSCH repetition can be reused for TBoMS repetition. </w:t>
            </w:r>
          </w:p>
          <w:p w14:paraId="0E591C8F" w14:textId="77777777" w:rsidR="00192437" w:rsidRDefault="00192437">
            <w:pPr>
              <w:spacing w:before="60" w:after="0"/>
              <w:ind w:left="288"/>
              <w:jc w:val="both"/>
              <w:rPr>
                <w:rFonts w:eastAsia="DengXian"/>
                <w:bCs/>
                <w:i/>
                <w:lang w:val="en-US"/>
              </w:rPr>
            </w:pPr>
          </w:p>
          <w:p w14:paraId="0BA95778" w14:textId="77777777" w:rsidR="00192437" w:rsidRDefault="00192437">
            <w:pPr>
              <w:spacing w:before="60" w:after="0"/>
              <w:ind w:left="288"/>
              <w:jc w:val="both"/>
              <w:rPr>
                <w:rFonts w:eastAsia="DengXian"/>
                <w:bCs/>
                <w:i/>
                <w:lang w:val="en-US"/>
              </w:rPr>
            </w:pPr>
          </w:p>
          <w:p w14:paraId="7A8D4EF0" w14:textId="77777777" w:rsidR="00192437" w:rsidRDefault="008E3F9F">
            <w:pPr>
              <w:jc w:val="both"/>
              <w:rPr>
                <w:b/>
                <w:bCs/>
                <w:iCs/>
                <w:sz w:val="22"/>
                <w:szCs w:val="22"/>
              </w:rPr>
            </w:pPr>
            <w:r>
              <w:rPr>
                <w:b/>
                <w:bCs/>
                <w:iCs/>
                <w:sz w:val="22"/>
                <w:szCs w:val="22"/>
              </w:rPr>
              <w:t>R1-2109887 Nokia/NSB</w:t>
            </w:r>
          </w:p>
          <w:p w14:paraId="1A1A3DCF" w14:textId="77777777" w:rsidR="00192437" w:rsidRDefault="008E3F9F">
            <w:pPr>
              <w:spacing w:beforeLines="50" w:before="120" w:afterLines="50" w:after="120"/>
              <w:rPr>
                <w:lang w:val="en-US" w:eastAsia="ja-JP"/>
              </w:rPr>
            </w:pPr>
            <w:r>
              <w:rPr>
                <w:b/>
                <w:bCs/>
                <w:lang w:val="en-US" w:eastAsia="ja-JP"/>
              </w:rPr>
              <w:lastRenderedPageBreak/>
              <w:t>Proposal 12.</w:t>
            </w:r>
            <w:r>
              <w:rPr>
                <w:lang w:val="en-US" w:eastAsia="ja-JP"/>
              </w:rPr>
              <w:t xml:space="preserve"> For the repetition of a single TBoMS, the legacy Rel-15/16 RV cycling can be reused.</w:t>
            </w:r>
          </w:p>
          <w:p w14:paraId="7BC1E1F9" w14:textId="77777777" w:rsidR="00192437" w:rsidRDefault="00192437">
            <w:pPr>
              <w:spacing w:beforeLines="50" w:before="120" w:afterLines="50" w:after="120"/>
              <w:rPr>
                <w:rFonts w:eastAsia="DengXian"/>
                <w:bCs/>
                <w:i/>
                <w:lang w:val="en-US"/>
              </w:rPr>
            </w:pPr>
          </w:p>
          <w:p w14:paraId="5806FB00"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1ED81E6C" w14:textId="77777777" w:rsidR="00192437" w:rsidRDefault="008E3F9F">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6413CC88" w14:textId="77777777" w:rsidR="00192437" w:rsidRDefault="00192437">
            <w:pPr>
              <w:pStyle w:val="Style1"/>
              <w:snapToGrid w:val="0"/>
              <w:spacing w:after="0" w:afterAutospacing="0" w:line="240" w:lineRule="auto"/>
              <w:ind w:firstLine="0"/>
              <w:contextualSpacing w:val="0"/>
              <w:rPr>
                <w:rFonts w:eastAsiaTheme="minorEastAsia"/>
                <w:bCs/>
                <w:i/>
                <w:lang w:eastAsia="ja-JP"/>
              </w:rPr>
            </w:pPr>
          </w:p>
          <w:p w14:paraId="669A5931"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4A5C9A32" w14:textId="77777777" w:rsidR="00192437" w:rsidRDefault="008E3F9F">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1E074D1B" w14:textId="77777777" w:rsidR="00192437" w:rsidRDefault="00192437">
      <w:pPr>
        <w:rPr>
          <w:lang w:val="en-US"/>
        </w:rPr>
      </w:pPr>
    </w:p>
    <w:p w14:paraId="1925C1BA" w14:textId="77777777" w:rsidR="00192437" w:rsidRDefault="008E3F9F">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192437" w14:paraId="45901ACC" w14:textId="77777777">
        <w:tc>
          <w:tcPr>
            <w:tcW w:w="9634" w:type="dxa"/>
          </w:tcPr>
          <w:p w14:paraId="5885C9E5" w14:textId="77777777" w:rsidR="00192437" w:rsidRDefault="008E3F9F">
            <w:pPr>
              <w:spacing w:before="120" w:after="120"/>
              <w:rPr>
                <w:b/>
                <w:bCs/>
                <w:color w:val="000000"/>
                <w:sz w:val="22"/>
                <w:szCs w:val="22"/>
              </w:rPr>
            </w:pPr>
            <w:r>
              <w:rPr>
                <w:b/>
                <w:bCs/>
                <w:color w:val="000000"/>
                <w:sz w:val="22"/>
                <w:szCs w:val="22"/>
              </w:rPr>
              <w:t>R1-2110153 Interdigital</w:t>
            </w:r>
          </w:p>
          <w:p w14:paraId="1F9F416B" w14:textId="77777777" w:rsidR="00192437" w:rsidRDefault="008E3F9F">
            <w:pPr>
              <w:rPr>
                <w:b/>
                <w:bCs/>
              </w:rPr>
            </w:pPr>
            <w:r>
              <w:rPr>
                <w:b/>
                <w:bCs/>
              </w:rPr>
              <w:t>Proposal 5</w:t>
            </w:r>
            <w:r>
              <w:t>: Support both type 1(non-interleaved) and type 2 (interleaved) mapping for TBoMS repetitions shown in Figure 1</w:t>
            </w:r>
          </w:p>
          <w:p w14:paraId="3B9D5693" w14:textId="77777777" w:rsidR="00192437" w:rsidRDefault="008E3F9F">
            <w:pPr>
              <w:rPr>
                <w:b/>
                <w:bCs/>
              </w:rPr>
            </w:pPr>
            <w:r>
              <w:rPr>
                <w:noProof/>
                <w:lang w:val="en-US" w:eastAsia="zh-CN"/>
              </w:rPr>
              <w:drawing>
                <wp:inline distT="0" distB="0" distL="0" distR="0" wp14:anchorId="7AEEF6A5" wp14:editId="3C791BAA">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1E0F21CB" w14:textId="77777777" w:rsidR="00192437" w:rsidRDefault="008E3F9F">
            <w:pPr>
              <w:jc w:val="center"/>
            </w:pPr>
            <w:r>
              <w:rPr>
                <w:b/>
                <w:bCs/>
              </w:rPr>
              <w:t xml:space="preserve">Figure 1 </w:t>
            </w:r>
            <w:r>
              <w:t>Examples of TBoMS repetition mapping : Type 1 (non-interleaved mapping) vs. Type 2 (interleaved mapping) for N=4, M=2</w:t>
            </w:r>
          </w:p>
        </w:tc>
      </w:tr>
    </w:tbl>
    <w:p w14:paraId="4460EAD6" w14:textId="77777777" w:rsidR="00192437" w:rsidRDefault="00192437">
      <w:pPr>
        <w:rPr>
          <w:lang w:val="en-US"/>
        </w:rPr>
      </w:pPr>
    </w:p>
    <w:p w14:paraId="551DEEB4" w14:textId="77777777" w:rsidR="00192437" w:rsidRDefault="008E3F9F">
      <w:pPr>
        <w:rPr>
          <w:b/>
          <w:bCs/>
        </w:rPr>
      </w:pPr>
      <w:r>
        <w:rPr>
          <w:b/>
          <w:bCs/>
        </w:rPr>
        <w:t>Others</w:t>
      </w:r>
    </w:p>
    <w:tbl>
      <w:tblPr>
        <w:tblStyle w:val="TableGrid"/>
        <w:tblW w:w="9634" w:type="dxa"/>
        <w:tblLook w:val="04A0" w:firstRow="1" w:lastRow="0" w:firstColumn="1" w:lastColumn="0" w:noHBand="0" w:noVBand="1"/>
      </w:tblPr>
      <w:tblGrid>
        <w:gridCol w:w="9634"/>
      </w:tblGrid>
      <w:tr w:rsidR="00192437" w14:paraId="60A6FA8D" w14:textId="77777777">
        <w:tc>
          <w:tcPr>
            <w:tcW w:w="9634" w:type="dxa"/>
          </w:tcPr>
          <w:p w14:paraId="785B5CDC" w14:textId="77777777" w:rsidR="00192437" w:rsidRDefault="008E3F9F">
            <w:pPr>
              <w:spacing w:after="60"/>
              <w:rPr>
                <w:b/>
                <w:bCs/>
                <w:sz w:val="22"/>
                <w:szCs w:val="22"/>
                <w:lang w:eastAsia="zh-CN"/>
              </w:rPr>
            </w:pPr>
            <w:r>
              <w:rPr>
                <w:b/>
                <w:bCs/>
                <w:sz w:val="22"/>
                <w:szCs w:val="22"/>
                <w:lang w:eastAsia="zh-CN"/>
              </w:rPr>
              <w:t>R1-2110138 Lenovo Motorola Mobility</w:t>
            </w:r>
          </w:p>
          <w:p w14:paraId="64064C38" w14:textId="77777777" w:rsidR="00192437" w:rsidRDefault="008E3F9F">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00E6D6E2" w14:textId="77777777" w:rsidR="00192437" w:rsidRDefault="00192437">
      <w:pPr>
        <w:spacing w:after="0"/>
        <w:contextualSpacing/>
        <w:jc w:val="both"/>
      </w:pPr>
    </w:p>
    <w:p w14:paraId="32CE3F8B" w14:textId="77777777" w:rsidR="00192437" w:rsidRDefault="00192437">
      <w:pPr>
        <w:spacing w:after="0"/>
        <w:contextualSpacing/>
        <w:jc w:val="both"/>
        <w:rPr>
          <w:lang w:val="en-US"/>
        </w:rPr>
      </w:pPr>
    </w:p>
    <w:p w14:paraId="2D688E1E" w14:textId="77777777" w:rsidR="00192437" w:rsidRDefault="008E3F9F">
      <w:pPr>
        <w:pStyle w:val="Heading2"/>
        <w:spacing w:before="0" w:after="240"/>
        <w:contextualSpacing/>
        <w:jc w:val="both"/>
        <w:rPr>
          <w:lang w:val="en-US"/>
        </w:rPr>
      </w:pPr>
      <w:r>
        <w:rPr>
          <w:lang w:val="en-US"/>
        </w:rPr>
        <w:t xml:space="preserve">A.7 Transmission power determination </w:t>
      </w:r>
    </w:p>
    <w:tbl>
      <w:tblPr>
        <w:tblStyle w:val="TableGrid"/>
        <w:tblW w:w="9634" w:type="dxa"/>
        <w:tblLook w:val="04A0" w:firstRow="1" w:lastRow="0" w:firstColumn="1" w:lastColumn="0" w:noHBand="0" w:noVBand="1"/>
      </w:tblPr>
      <w:tblGrid>
        <w:gridCol w:w="9634"/>
      </w:tblGrid>
      <w:tr w:rsidR="00192437" w14:paraId="6CA34EDF" w14:textId="77777777">
        <w:tc>
          <w:tcPr>
            <w:tcW w:w="9634" w:type="dxa"/>
          </w:tcPr>
          <w:p w14:paraId="1F20D2FB" w14:textId="77777777" w:rsidR="00192437" w:rsidRDefault="008E3F9F">
            <w:pPr>
              <w:spacing w:after="60"/>
              <w:jc w:val="both"/>
              <w:rPr>
                <w:b/>
                <w:bCs/>
                <w:sz w:val="22"/>
                <w:szCs w:val="22"/>
                <w:lang w:val="en-US" w:eastAsia="ja-JP"/>
              </w:rPr>
            </w:pPr>
            <w:r>
              <w:rPr>
                <w:b/>
                <w:bCs/>
                <w:sz w:val="22"/>
                <w:szCs w:val="22"/>
                <w:lang w:val="en-US" w:eastAsia="ja-JP"/>
              </w:rPr>
              <w:t>R1-2108739 Huawei/Hisi</w:t>
            </w:r>
          </w:p>
          <w:p w14:paraId="494A9A3F" w14:textId="77777777" w:rsidR="00192437" w:rsidRDefault="008E3F9F">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4E0C47C7" w14:textId="77777777" w:rsidR="00192437" w:rsidRDefault="008E3F9F">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SimSun" w:hAnsi="Cambria Math"/>
                </w:rPr>
                <m:t>K</m:t>
              </m:r>
            </m:oMath>
            <w:r>
              <w:rPr>
                <w:i/>
              </w:rPr>
              <w:t>, i.e.,</w:t>
            </w:r>
          </w:p>
          <w:p w14:paraId="482A7A34" w14:textId="77777777" w:rsidR="00192437" w:rsidRDefault="008E3F9F">
            <w:pPr>
              <w:pStyle w:val="ListParagraph"/>
              <w:widowControl w:val="0"/>
              <w:numPr>
                <w:ilvl w:val="0"/>
                <w:numId w:val="94"/>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209EFFB9" w14:textId="77777777" w:rsidR="00192437" w:rsidRDefault="008E3F9F">
            <w:pPr>
              <w:spacing w:before="72"/>
              <w:rPr>
                <w:rFonts w:eastAsia="SimSun"/>
                <w:i/>
              </w:rPr>
            </w:pPr>
            <w:r>
              <w:rPr>
                <w:rFonts w:eastAsia="SimSun" w:hint="eastAsia"/>
                <w:i/>
              </w:rPr>
              <w:t>w</w:t>
            </w:r>
            <w:r>
              <w:rPr>
                <w:rFonts w:eastAsia="SimSun"/>
                <w:i/>
              </w:rPr>
              <w:t xml:space="preserve">here </w:t>
            </w:r>
            <m:oMath>
              <m:r>
                <w:rPr>
                  <w:rFonts w:ascii="Cambria Math" w:eastAsia="SimSun" w:hAnsi="Cambria Math"/>
                </w:rPr>
                <m:t>C</m:t>
              </m:r>
            </m:oMath>
            <w:r>
              <w:rPr>
                <w:rFonts w:eastAsia="SimSun"/>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SimSun" w:hint="eastAsia"/>
                <w:i/>
              </w:rPr>
              <w:t xml:space="preserve"> </w:t>
            </w:r>
            <w:r>
              <w:rPr>
                <w:rFonts w:eastAsia="SimSun"/>
                <w:i/>
              </w:rPr>
              <w:t xml:space="preserve">is a size for CB </w:t>
            </w:r>
            <m:oMath>
              <m:r>
                <w:rPr>
                  <w:rFonts w:ascii="Cambria Math" w:eastAsia="SimSun" w:hAnsi="Cambria Math"/>
                </w:rPr>
                <m:t>r</m:t>
              </m:r>
            </m:oMath>
            <w:r>
              <w:rPr>
                <w:rFonts w:eastAsia="SimSun"/>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SimSun" w:hint="eastAsia"/>
                <w:i/>
              </w:rPr>
              <w:t xml:space="preserve"> </w:t>
            </w:r>
            <w:r>
              <w:rPr>
                <w:rFonts w:eastAsia="SimSun"/>
                <w:i/>
              </w:rPr>
              <w:t>is a number of REs in one slot.</w:t>
            </w:r>
          </w:p>
          <w:p w14:paraId="0EC52617" w14:textId="77777777" w:rsidR="00192437" w:rsidRDefault="00192437">
            <w:pPr>
              <w:spacing w:after="0"/>
              <w:jc w:val="both"/>
              <w:rPr>
                <w:i/>
                <w:lang w:eastAsia="zh-CN"/>
              </w:rPr>
            </w:pPr>
          </w:p>
          <w:p w14:paraId="3C52F794" w14:textId="77777777" w:rsidR="00192437" w:rsidRDefault="008E3F9F">
            <w:pPr>
              <w:spacing w:after="60"/>
              <w:jc w:val="both"/>
              <w:rPr>
                <w:b/>
                <w:bCs/>
                <w:sz w:val="22"/>
                <w:szCs w:val="22"/>
                <w:lang w:val="en-US" w:eastAsia="ja-JP"/>
              </w:rPr>
            </w:pPr>
            <w:r>
              <w:rPr>
                <w:b/>
                <w:bCs/>
                <w:sz w:val="22"/>
                <w:szCs w:val="22"/>
                <w:lang w:val="en-US" w:eastAsia="ja-JP"/>
              </w:rPr>
              <w:t>R1-2108846 ZTE</w:t>
            </w:r>
          </w:p>
          <w:p w14:paraId="55F0BD95" w14:textId="77777777" w:rsidR="00192437" w:rsidRDefault="008E3F9F">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0FA5EEA6" w14:textId="77777777" w:rsidR="00192437" w:rsidRDefault="00192437">
            <w:pPr>
              <w:rPr>
                <w:b/>
                <w:bCs/>
              </w:rPr>
            </w:pPr>
          </w:p>
          <w:p w14:paraId="6BC110E5" w14:textId="77777777" w:rsidR="00192437" w:rsidRDefault="008E3F9F">
            <w:pPr>
              <w:spacing w:beforeLines="50" w:before="120"/>
              <w:jc w:val="both"/>
              <w:rPr>
                <w:bCs/>
                <w:i/>
              </w:rPr>
            </w:pPr>
            <w:r>
              <w:rPr>
                <w:b/>
                <w:iCs/>
                <w:sz w:val="22"/>
                <w:szCs w:val="22"/>
                <w:lang w:val="en-US"/>
              </w:rPr>
              <w:t>R1-2109241 CATT</w:t>
            </w:r>
          </w:p>
          <w:p w14:paraId="68B2230A" w14:textId="77777777" w:rsidR="00192437" w:rsidRDefault="008E3F9F">
            <w:pPr>
              <w:spacing w:before="120"/>
              <w:jc w:val="both"/>
              <w:rPr>
                <w:bCs/>
              </w:rPr>
            </w:pPr>
            <w:r>
              <w:rPr>
                <w:rFonts w:hint="eastAsia"/>
                <w:b/>
              </w:rPr>
              <w:t xml:space="preserve">Proposal 14: </w:t>
            </w:r>
            <w:r>
              <w:rPr>
                <w:rFonts w:hint="eastAsia"/>
                <w:bCs/>
              </w:rPr>
              <w:t>The transmitted power of a single TBoMS remains unchanged during the transmission.</w:t>
            </w:r>
          </w:p>
          <w:p w14:paraId="14F72E99" w14:textId="77777777" w:rsidR="00192437" w:rsidRDefault="00192437">
            <w:pPr>
              <w:spacing w:before="120"/>
              <w:jc w:val="both"/>
              <w:rPr>
                <w:bCs/>
              </w:rPr>
            </w:pPr>
          </w:p>
          <w:p w14:paraId="69C34FA3" w14:textId="77777777" w:rsidR="00192437" w:rsidRDefault="008E3F9F">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4D318EE" w14:textId="77777777" w:rsidR="00192437" w:rsidRDefault="008E3F9F">
            <w:pPr>
              <w:spacing w:afterLines="50" w:after="120" w:line="320" w:lineRule="exact"/>
              <w:jc w:val="both"/>
              <w:rPr>
                <w:rFonts w:eastAsia="SimSun"/>
                <w:b/>
                <w:i/>
              </w:rPr>
            </w:pPr>
            <w:r>
              <w:rPr>
                <w:rFonts w:eastAsia="SimSun"/>
                <w:b/>
                <w:i/>
              </w:rPr>
              <w:t xml:space="preserve">Proposal 4: </w:t>
            </w:r>
            <w:r>
              <w:rPr>
                <w:rFonts w:eastAsia="SimSun"/>
                <w:bCs/>
                <w:i/>
              </w:rPr>
              <w:t>The transmission power determination of TBoMS should be based on all of REs excluding the overhead of reference signals.</w:t>
            </w:r>
          </w:p>
          <w:p w14:paraId="3170077A" w14:textId="77777777" w:rsidR="00192437" w:rsidRDefault="00192437">
            <w:pPr>
              <w:spacing w:before="120"/>
              <w:jc w:val="both"/>
              <w:rPr>
                <w:bCs/>
              </w:rPr>
            </w:pPr>
          </w:p>
          <w:p w14:paraId="31DBA2D2"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5202216A" w14:textId="77777777" w:rsidR="00192437" w:rsidRDefault="008E3F9F">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36C8B228" w14:textId="77777777" w:rsidR="00192437" w:rsidRDefault="00192437">
            <w:pPr>
              <w:spacing w:before="120"/>
              <w:jc w:val="both"/>
              <w:rPr>
                <w:bCs/>
              </w:rPr>
            </w:pPr>
          </w:p>
          <w:p w14:paraId="4C67696B"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36441340" w14:textId="77777777" w:rsidR="00192437" w:rsidRDefault="008E3F9F">
            <w:pPr>
              <w:pStyle w:val="BodyText"/>
              <w:numPr>
                <w:ilvl w:val="0"/>
                <w:numId w:val="79"/>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5015ABEF" w14:textId="77777777" w:rsidR="00192437" w:rsidRDefault="00192437">
      <w:pPr>
        <w:spacing w:after="0"/>
        <w:contextualSpacing/>
        <w:jc w:val="both"/>
        <w:rPr>
          <w:lang w:val="en-US"/>
        </w:rPr>
      </w:pPr>
    </w:p>
    <w:p w14:paraId="6A71D174" w14:textId="77777777" w:rsidR="00192437" w:rsidRDefault="00192437">
      <w:pPr>
        <w:spacing w:after="0"/>
        <w:contextualSpacing/>
        <w:jc w:val="both"/>
        <w:rPr>
          <w:lang w:val="en-US"/>
        </w:rPr>
      </w:pPr>
    </w:p>
    <w:p w14:paraId="2B7D42FB" w14:textId="77777777" w:rsidR="00192437" w:rsidRDefault="008E3F9F">
      <w:pPr>
        <w:pStyle w:val="Heading2"/>
        <w:spacing w:before="0" w:after="240"/>
        <w:contextualSpacing/>
        <w:jc w:val="both"/>
        <w:rPr>
          <w:lang w:val="en-US"/>
        </w:rPr>
      </w:pPr>
      <w:r>
        <w:rPr>
          <w:lang w:val="en-US"/>
        </w:rPr>
        <w:t xml:space="preserve">A.8 Rank of TBoMS transmission </w:t>
      </w:r>
    </w:p>
    <w:tbl>
      <w:tblPr>
        <w:tblStyle w:val="TableGrid"/>
        <w:tblW w:w="9634" w:type="dxa"/>
        <w:tblLook w:val="04A0" w:firstRow="1" w:lastRow="0" w:firstColumn="1" w:lastColumn="0" w:noHBand="0" w:noVBand="1"/>
      </w:tblPr>
      <w:tblGrid>
        <w:gridCol w:w="9634"/>
      </w:tblGrid>
      <w:tr w:rsidR="00192437" w14:paraId="44C936F1" w14:textId="77777777">
        <w:tc>
          <w:tcPr>
            <w:tcW w:w="9634" w:type="dxa"/>
          </w:tcPr>
          <w:p w14:paraId="7F7F69FA" w14:textId="77777777" w:rsidR="00192437" w:rsidRDefault="008E3F9F">
            <w:pPr>
              <w:spacing w:after="60"/>
              <w:rPr>
                <w:b/>
                <w:bCs/>
                <w:sz w:val="22"/>
                <w:szCs w:val="22"/>
              </w:rPr>
            </w:pPr>
            <w:r>
              <w:rPr>
                <w:b/>
                <w:bCs/>
                <w:sz w:val="22"/>
                <w:szCs w:val="22"/>
              </w:rPr>
              <w:t>R1-2108990 vivo</w:t>
            </w:r>
          </w:p>
          <w:p w14:paraId="56119102" w14:textId="77777777" w:rsidR="00192437" w:rsidRDefault="008E3F9F">
            <w:pPr>
              <w:pStyle w:val="BodyText"/>
              <w:spacing w:beforeLines="50" w:before="120"/>
              <w:rPr>
                <w:rFonts w:ascii="Times New Roman" w:eastAsia="SimSun" w:hAnsi="Times New Roman"/>
                <w:bCs/>
                <w:sz w:val="20"/>
                <w:szCs w:val="20"/>
                <w:lang w:val="en-GB"/>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PP7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7</w:t>
            </w:r>
            <w:r>
              <w:rPr>
                <w:rFonts w:ascii="Times New Roman" w:eastAsia="SimSun" w:hAnsi="Times New Roman"/>
                <w:b/>
                <w:sz w:val="20"/>
                <w:szCs w:val="20"/>
              </w:rPr>
              <w:t xml:space="preserve">: </w:t>
            </w:r>
            <w:r>
              <w:rPr>
                <w:rFonts w:ascii="Times New Roman" w:eastAsia="SimSun" w:hAnsi="Times New Roman"/>
                <w:bCs/>
                <w:sz w:val="20"/>
                <w:szCs w:val="20"/>
                <w:lang w:val="en-GB"/>
              </w:rPr>
              <w:t>PUSCH with TB processing over multiple slots should be limited to single transmission layer.</w:t>
            </w:r>
          </w:p>
          <w:p w14:paraId="7AF4D6DC" w14:textId="77777777" w:rsidR="00192437" w:rsidRDefault="008E3F9F">
            <w:pPr>
              <w:pStyle w:val="BodyText"/>
              <w:spacing w:beforeLines="50" w:before="120"/>
              <w:rPr>
                <w:rFonts w:ascii="Times New Roman" w:eastAsia="SimSun" w:hAnsi="Times New Roman"/>
                <w:sz w:val="20"/>
                <w:szCs w:val="20"/>
              </w:rPr>
            </w:pPr>
            <w:r>
              <w:rPr>
                <w:rFonts w:ascii="Times New Roman" w:eastAsia="SimSun" w:hAnsi="Times New Roman"/>
                <w:sz w:val="20"/>
                <w:szCs w:val="20"/>
              </w:rPr>
              <w:fldChar w:fldCharType="end"/>
            </w:r>
          </w:p>
          <w:p w14:paraId="1DE3ADA9"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4289EA10" w14:textId="77777777" w:rsidR="00192437" w:rsidRDefault="008E3F9F">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3FE52E18" w14:textId="77777777" w:rsidR="00192437" w:rsidRDefault="00192437">
            <w:pPr>
              <w:spacing w:beforeLines="50" w:before="120" w:afterLines="50" w:after="120"/>
              <w:rPr>
                <w:lang w:eastAsia="ja-JP"/>
              </w:rPr>
            </w:pPr>
          </w:p>
          <w:p w14:paraId="56263718"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131C6E89" w14:textId="77777777" w:rsidR="00192437" w:rsidRDefault="008E3F9F">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p>
        </w:tc>
      </w:tr>
    </w:tbl>
    <w:p w14:paraId="764D85BA" w14:textId="77777777" w:rsidR="00192437" w:rsidRDefault="00192437">
      <w:pPr>
        <w:spacing w:after="0"/>
        <w:contextualSpacing/>
        <w:jc w:val="both"/>
        <w:rPr>
          <w:lang w:val="en-US"/>
        </w:rPr>
      </w:pPr>
    </w:p>
    <w:p w14:paraId="17102A08" w14:textId="77777777" w:rsidR="00192437" w:rsidRDefault="008E3F9F">
      <w:pPr>
        <w:pStyle w:val="Heading2"/>
        <w:spacing w:before="0" w:after="240"/>
        <w:contextualSpacing/>
        <w:jc w:val="both"/>
        <w:rPr>
          <w:lang w:val="en-US"/>
        </w:rPr>
      </w:pPr>
      <w:r>
        <w:rPr>
          <w:lang w:val="en-US"/>
        </w:rPr>
        <w:t>A.9 Frequency hopping</w:t>
      </w:r>
    </w:p>
    <w:tbl>
      <w:tblPr>
        <w:tblStyle w:val="TableGrid"/>
        <w:tblW w:w="9634" w:type="dxa"/>
        <w:tblLook w:val="04A0" w:firstRow="1" w:lastRow="0" w:firstColumn="1" w:lastColumn="0" w:noHBand="0" w:noVBand="1"/>
      </w:tblPr>
      <w:tblGrid>
        <w:gridCol w:w="9634"/>
      </w:tblGrid>
      <w:tr w:rsidR="00192437" w14:paraId="09C13153" w14:textId="77777777">
        <w:tc>
          <w:tcPr>
            <w:tcW w:w="9634" w:type="dxa"/>
          </w:tcPr>
          <w:p w14:paraId="62293950"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6288AC0B" w14:textId="77777777" w:rsidR="00192437" w:rsidRDefault="008E3F9F">
            <w:pPr>
              <w:jc w:val="both"/>
              <w:rPr>
                <w:bCs/>
                <w:i/>
              </w:rPr>
            </w:pPr>
            <w:r>
              <w:rPr>
                <w:rFonts w:eastAsia="SimSun"/>
                <w:b/>
                <w:i/>
                <w:lang w:eastAsia="zh-CN"/>
              </w:rPr>
              <w:t xml:space="preserve">Proposal 3: </w:t>
            </w:r>
            <w:r>
              <w:rPr>
                <w:rFonts w:eastAsia="SimSun" w:hint="eastAsia"/>
                <w:bCs/>
                <w:i/>
                <w:lang w:eastAsia="zh-CN"/>
              </w:rPr>
              <w:t>O</w:t>
            </w:r>
            <w:r>
              <w:rPr>
                <w:rFonts w:eastAsia="SimSun"/>
                <w:bCs/>
                <w:i/>
                <w:lang w:eastAsia="zh-CN"/>
              </w:rPr>
              <w:t>nly support Intra-slot and inter-slot frequency hopping for TBoMS transmission.</w:t>
            </w:r>
          </w:p>
          <w:p w14:paraId="303D171C" w14:textId="77777777" w:rsidR="00192437" w:rsidRDefault="00192437">
            <w:pPr>
              <w:spacing w:before="60" w:after="0"/>
              <w:jc w:val="both"/>
              <w:rPr>
                <w:i/>
              </w:rPr>
            </w:pPr>
          </w:p>
          <w:p w14:paraId="32AC6357" w14:textId="77777777" w:rsidR="00192437" w:rsidRDefault="008E3F9F">
            <w:pPr>
              <w:spacing w:after="60"/>
              <w:rPr>
                <w:b/>
                <w:bCs/>
                <w:sz w:val="22"/>
                <w:szCs w:val="22"/>
              </w:rPr>
            </w:pPr>
            <w:r>
              <w:rPr>
                <w:b/>
                <w:bCs/>
                <w:sz w:val="22"/>
                <w:szCs w:val="22"/>
              </w:rPr>
              <w:t>R1-2108990 vivo</w:t>
            </w:r>
          </w:p>
          <w:p w14:paraId="1A6BD61A" w14:textId="77777777" w:rsidR="00192437" w:rsidRDefault="008E3F9F">
            <w:pPr>
              <w:spacing w:beforeLines="50" w:before="120"/>
              <w:jc w:val="both"/>
              <w:rPr>
                <w:bCs/>
              </w:rPr>
            </w:pPr>
            <w:r>
              <w:rPr>
                <w:rFonts w:eastAsia="SimSun"/>
                <w:lang w:eastAsia="zh-CN"/>
              </w:rPr>
              <w:fldChar w:fldCharType="begin"/>
            </w:r>
            <w:r>
              <w:rPr>
                <w:rFonts w:eastAsia="SimSun"/>
                <w:lang w:eastAsia="zh-CN"/>
              </w:rPr>
              <w:instrText xml:space="preserve"> REF PP4 \h  \* MERGEFORMAT </w:instrText>
            </w:r>
            <w:r>
              <w:rPr>
                <w:rFonts w:eastAsia="SimSun"/>
                <w:lang w:eastAsia="zh-CN"/>
              </w:rPr>
            </w:r>
            <w:r>
              <w:rPr>
                <w:rFonts w:eastAsia="SimSun"/>
                <w:lang w:eastAsia="zh-CN"/>
              </w:rPr>
              <w:fldChar w:fldCharType="separate"/>
            </w:r>
            <w:r>
              <w:rPr>
                <w:rFonts w:ascii="Times" w:hAnsi="Times" w:cs="Times"/>
                <w:b/>
              </w:rPr>
              <w:t>Proposal 4</w:t>
            </w:r>
            <w:r>
              <w:rPr>
                <w:rFonts w:eastAsia="SimSun"/>
                <w:b/>
                <w:lang w:eastAsia="zh-CN"/>
              </w:rPr>
              <w:t>:</w:t>
            </w:r>
            <w:r>
              <w:rPr>
                <w:b/>
              </w:rPr>
              <w:t xml:space="preserve"> </w:t>
            </w:r>
            <w:r>
              <w:rPr>
                <w:bCs/>
              </w:rPr>
              <w:t>Frequency hopping granularity is at least one slot for TBoMS.</w:t>
            </w:r>
          </w:p>
          <w:p w14:paraId="36016096" w14:textId="77777777" w:rsidR="00192437" w:rsidRDefault="008E3F9F">
            <w:pPr>
              <w:pStyle w:val="ListParagraph"/>
              <w:widowControl w:val="0"/>
              <w:numPr>
                <w:ilvl w:val="0"/>
                <w:numId w:val="73"/>
              </w:numPr>
              <w:spacing w:after="0"/>
              <w:ind w:left="357" w:hanging="357"/>
              <w:contextualSpacing w:val="0"/>
              <w:jc w:val="both"/>
              <w:rPr>
                <w:rFonts w:eastAsiaTheme="minorEastAsia"/>
                <w:bCs/>
              </w:rPr>
            </w:pPr>
            <w:r>
              <w:rPr>
                <w:rFonts w:eastAsiaTheme="minorEastAsia"/>
                <w:bCs/>
              </w:rPr>
              <w:lastRenderedPageBreak/>
              <w:t>Intra-slot frequency hopping is not supported for TBoMS.</w:t>
            </w:r>
          </w:p>
          <w:p w14:paraId="6DE33CB8" w14:textId="77777777" w:rsidR="00192437" w:rsidRDefault="008E3F9F">
            <w:pPr>
              <w:spacing w:beforeLines="50" w:before="120"/>
              <w:jc w:val="both"/>
              <w:rPr>
                <w:rFonts w:eastAsia="SimSun"/>
                <w:lang w:eastAsia="zh-CN"/>
              </w:rPr>
            </w:pPr>
            <w:r>
              <w:rPr>
                <w:rFonts w:eastAsia="SimSun"/>
                <w:lang w:eastAsia="zh-CN"/>
              </w:rPr>
              <w:fldChar w:fldCharType="end"/>
            </w:r>
          </w:p>
          <w:p w14:paraId="419D6411" w14:textId="77777777" w:rsidR="00192437" w:rsidRDefault="008E3F9F">
            <w:pPr>
              <w:spacing w:beforeLines="50" w:before="120"/>
              <w:jc w:val="both"/>
              <w:rPr>
                <w:bCs/>
                <w:i/>
              </w:rPr>
            </w:pPr>
            <w:r>
              <w:rPr>
                <w:b/>
                <w:iCs/>
                <w:sz w:val="22"/>
                <w:szCs w:val="22"/>
                <w:lang w:val="en-US"/>
              </w:rPr>
              <w:t>R1-2109241 CATT</w:t>
            </w:r>
          </w:p>
          <w:p w14:paraId="4E14B884" w14:textId="77777777" w:rsidR="00192437" w:rsidRDefault="008E3F9F">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BF77FB7" w14:textId="77777777" w:rsidR="00192437" w:rsidRDefault="00192437">
            <w:pPr>
              <w:jc w:val="both"/>
              <w:rPr>
                <w:i/>
              </w:rPr>
            </w:pPr>
          </w:p>
          <w:p w14:paraId="30EB4834"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D3DB99F" w14:textId="77777777" w:rsidR="00192437" w:rsidRDefault="008E3F9F">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5406F495" w14:textId="77777777" w:rsidR="00192437" w:rsidRDefault="00192437">
            <w:pPr>
              <w:spacing w:after="0"/>
              <w:jc w:val="both"/>
              <w:rPr>
                <w:bCs/>
                <w:lang w:val="en-US" w:eastAsia="zh-CN"/>
              </w:rPr>
            </w:pPr>
          </w:p>
          <w:p w14:paraId="29E1E095" w14:textId="77777777" w:rsidR="00192437" w:rsidRDefault="008E3F9F">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9716F8C" w14:textId="77777777" w:rsidR="00192437" w:rsidRDefault="008E3F9F">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6FD12945" w14:textId="77777777" w:rsidR="00192437" w:rsidRDefault="008E3F9F">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46292CFC" w14:textId="77777777" w:rsidR="00192437" w:rsidRDefault="00192437">
            <w:pPr>
              <w:spacing w:after="100" w:afterAutospacing="1"/>
              <w:jc w:val="both"/>
              <w:rPr>
                <w:i/>
              </w:rPr>
            </w:pPr>
          </w:p>
          <w:p w14:paraId="34AF8F32"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4E154E39" w14:textId="77777777" w:rsidR="00192437" w:rsidRDefault="008E3F9F">
            <w:pPr>
              <w:spacing w:after="100" w:afterAutospacing="1"/>
              <w:jc w:val="both"/>
              <w:rPr>
                <w:rFonts w:eastAsia="SimSun"/>
                <w:b/>
                <w:lang w:eastAsia="zh-CN"/>
              </w:rPr>
            </w:pPr>
            <w:r>
              <w:rPr>
                <w:rFonts w:eastAsia="SimSun"/>
                <w:b/>
                <w:lang w:eastAsia="zh-CN"/>
              </w:rPr>
              <w:t xml:space="preserve">Proposal 6: </w:t>
            </w:r>
            <w:r>
              <w:rPr>
                <w:rFonts w:eastAsia="SimSun"/>
                <w:bCs/>
                <w:lang w:eastAsia="zh-CN"/>
              </w:rPr>
              <w:t>Support intra-TB frequency hopping for TB processing over multi-slot PUSCH.</w:t>
            </w:r>
          </w:p>
          <w:p w14:paraId="2266D17A" w14:textId="77777777" w:rsidR="00192437" w:rsidRDefault="00192437">
            <w:pPr>
              <w:spacing w:after="100" w:afterAutospacing="1"/>
              <w:jc w:val="both"/>
              <w:rPr>
                <w:i/>
              </w:rPr>
            </w:pPr>
          </w:p>
          <w:p w14:paraId="5D7EF6F5" w14:textId="77777777" w:rsidR="00192437" w:rsidRDefault="008E3F9F">
            <w:pPr>
              <w:adjustRightInd w:val="0"/>
              <w:snapToGrid w:val="0"/>
              <w:spacing w:after="60"/>
              <w:rPr>
                <w:b/>
                <w:bCs/>
                <w:sz w:val="22"/>
                <w:szCs w:val="22"/>
                <w:lang w:val="en-US" w:eastAsia="zh-CN"/>
              </w:rPr>
            </w:pPr>
            <w:r>
              <w:rPr>
                <w:b/>
                <w:bCs/>
                <w:sz w:val="22"/>
                <w:szCs w:val="22"/>
                <w:lang w:val="en-US" w:eastAsia="zh-CN"/>
              </w:rPr>
              <w:t>R1-2109456 Panasonic</w:t>
            </w:r>
          </w:p>
          <w:p w14:paraId="6AD4F356" w14:textId="77777777" w:rsidR="00192437" w:rsidRDefault="008E3F9F">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06881E63" w14:textId="77777777" w:rsidR="00192437" w:rsidRDefault="008E3F9F">
            <w:pPr>
              <w:pStyle w:val="ListParagraph"/>
              <w:numPr>
                <w:ilvl w:val="0"/>
                <w:numId w:val="86"/>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F025E0F" w14:textId="77777777" w:rsidR="00192437" w:rsidRDefault="008E3F9F">
            <w:pPr>
              <w:pStyle w:val="ListParagraph"/>
              <w:numPr>
                <w:ilvl w:val="0"/>
                <w:numId w:val="86"/>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08DF31BB" w14:textId="77777777" w:rsidR="00192437" w:rsidRDefault="00192437">
            <w:pPr>
              <w:spacing w:beforeLines="50" w:before="120" w:afterLines="50" w:after="120"/>
              <w:rPr>
                <w:lang w:eastAsia="ja-JP"/>
              </w:rPr>
            </w:pPr>
          </w:p>
          <w:p w14:paraId="758382F6" w14:textId="77777777" w:rsidR="00192437" w:rsidRDefault="008E3F9F">
            <w:pPr>
              <w:pStyle w:val="BodyText"/>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14401C4" w14:textId="77777777" w:rsidR="00192437" w:rsidRDefault="008E3F9F">
            <w:pPr>
              <w:spacing w:after="0"/>
              <w:jc w:val="both"/>
              <w:rPr>
                <w:b/>
              </w:rPr>
            </w:pPr>
            <w:r>
              <w:rPr>
                <w:b/>
              </w:rPr>
              <w:t>Proposal 5</w:t>
            </w:r>
          </w:p>
          <w:p w14:paraId="39049358" w14:textId="77777777" w:rsidR="00192437" w:rsidRDefault="008E3F9F">
            <w:pPr>
              <w:numPr>
                <w:ilvl w:val="0"/>
                <w:numId w:val="77"/>
              </w:numPr>
              <w:spacing w:before="60" w:after="0"/>
              <w:ind w:left="288" w:hanging="288"/>
              <w:jc w:val="both"/>
              <w:rPr>
                <w:i/>
              </w:rPr>
            </w:pPr>
            <w:r>
              <w:rPr>
                <w:i/>
              </w:rPr>
              <w:t>For a single TBoMS transmission, inter-slot frequency hopping and inter-slot frequency hopping with inter-slot bundling are supported.</w:t>
            </w:r>
          </w:p>
          <w:p w14:paraId="7F957A52" w14:textId="77777777" w:rsidR="00192437" w:rsidRDefault="008E3F9F">
            <w:pPr>
              <w:numPr>
                <w:ilvl w:val="0"/>
                <w:numId w:val="77"/>
              </w:numPr>
              <w:spacing w:before="60" w:after="0"/>
              <w:ind w:left="288" w:hanging="288"/>
              <w:jc w:val="both"/>
              <w:rPr>
                <w:i/>
              </w:rPr>
            </w:pPr>
            <w:r>
              <w:rPr>
                <w:i/>
              </w:rPr>
              <w:t>For repetition of a single TBoMS transmission, inter-repetition frequency hopping is supported.</w:t>
            </w:r>
          </w:p>
          <w:p w14:paraId="24829673" w14:textId="77777777" w:rsidR="00192437" w:rsidRDefault="00192437">
            <w:pPr>
              <w:spacing w:beforeLines="50" w:before="120" w:afterLines="50" w:after="120"/>
              <w:rPr>
                <w:lang w:eastAsia="ja-JP"/>
              </w:rPr>
            </w:pPr>
          </w:p>
          <w:p w14:paraId="40D27A97" w14:textId="77777777" w:rsidR="00192437" w:rsidRDefault="008E3F9F">
            <w:pPr>
              <w:jc w:val="both"/>
              <w:rPr>
                <w:b/>
                <w:bCs/>
                <w:iCs/>
                <w:sz w:val="22"/>
                <w:szCs w:val="22"/>
              </w:rPr>
            </w:pPr>
            <w:r>
              <w:rPr>
                <w:b/>
                <w:bCs/>
                <w:iCs/>
                <w:sz w:val="22"/>
                <w:szCs w:val="22"/>
              </w:rPr>
              <w:t>R1-2109887 Nokia/NSB</w:t>
            </w:r>
          </w:p>
          <w:p w14:paraId="65B5D143" w14:textId="77777777" w:rsidR="00192437" w:rsidRDefault="008E3F9F">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0B29F273" w14:textId="77777777" w:rsidR="00192437" w:rsidRDefault="00192437">
            <w:pPr>
              <w:spacing w:beforeLines="50" w:before="120" w:afterLines="50" w:after="120"/>
              <w:rPr>
                <w:lang w:val="en-US" w:eastAsia="ja-JP"/>
              </w:rPr>
            </w:pPr>
          </w:p>
          <w:p w14:paraId="6346E9F6"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328A6772" w14:textId="77777777" w:rsidR="00192437" w:rsidRDefault="008E3F9F">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lastRenderedPageBreak/>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02AF5B88" w14:textId="77777777" w:rsidR="00192437" w:rsidRDefault="00192437">
            <w:pPr>
              <w:spacing w:beforeLines="50" w:before="120" w:afterLines="50" w:after="120"/>
              <w:rPr>
                <w:lang w:val="en-US" w:eastAsia="ja-JP"/>
              </w:rPr>
            </w:pPr>
          </w:p>
          <w:p w14:paraId="1C571F17"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55506F0D" w14:textId="77777777" w:rsidR="00192437" w:rsidRDefault="008E3F9F">
            <w:r>
              <w:rPr>
                <w:b/>
                <w:bCs/>
              </w:rPr>
              <w:t>Proposal 11:</w:t>
            </w:r>
            <w:r>
              <w:t xml:space="preserve"> Reuse the frequency hopping framework used in PUSCH Type A repetitions for TBoMS transmissions.</w:t>
            </w:r>
          </w:p>
        </w:tc>
      </w:tr>
    </w:tbl>
    <w:p w14:paraId="538DEA55" w14:textId="77777777" w:rsidR="00192437" w:rsidRDefault="00192437">
      <w:pPr>
        <w:rPr>
          <w:lang w:val="en-US"/>
        </w:rPr>
      </w:pPr>
    </w:p>
    <w:p w14:paraId="0663AD07" w14:textId="77777777" w:rsidR="00192437" w:rsidRDefault="008E3F9F">
      <w:pPr>
        <w:pStyle w:val="Heading2"/>
        <w:spacing w:before="0" w:after="240"/>
        <w:ind w:left="567" w:hanging="567"/>
        <w:contextualSpacing/>
        <w:jc w:val="both"/>
        <w:rPr>
          <w:rFonts w:eastAsia="DengXian"/>
          <w:lang w:val="en-US"/>
        </w:rPr>
      </w:pPr>
      <w:r>
        <w:rPr>
          <w:lang w:val="en-US"/>
        </w:rPr>
        <w:t>A.10 CB segmentation</w:t>
      </w:r>
    </w:p>
    <w:tbl>
      <w:tblPr>
        <w:tblStyle w:val="TableGrid"/>
        <w:tblW w:w="9634" w:type="dxa"/>
        <w:tblLook w:val="04A0" w:firstRow="1" w:lastRow="0" w:firstColumn="1" w:lastColumn="0" w:noHBand="0" w:noVBand="1"/>
      </w:tblPr>
      <w:tblGrid>
        <w:gridCol w:w="9634"/>
      </w:tblGrid>
      <w:tr w:rsidR="00192437" w14:paraId="0F3E4ADB" w14:textId="77777777">
        <w:tc>
          <w:tcPr>
            <w:tcW w:w="9634" w:type="dxa"/>
          </w:tcPr>
          <w:p w14:paraId="38F19978" w14:textId="77777777" w:rsidR="00192437" w:rsidRDefault="008E3F9F">
            <w:pPr>
              <w:adjustRightInd w:val="0"/>
              <w:snapToGrid w:val="0"/>
              <w:spacing w:after="0"/>
              <w:rPr>
                <w:b/>
                <w:bCs/>
                <w:sz w:val="22"/>
                <w:szCs w:val="22"/>
                <w:lang w:val="en-US" w:eastAsia="zh-CN"/>
              </w:rPr>
            </w:pPr>
            <w:bookmarkStart w:id="121" w:name="_Hlk84602351"/>
            <w:r>
              <w:rPr>
                <w:b/>
                <w:bCs/>
                <w:sz w:val="22"/>
                <w:szCs w:val="22"/>
                <w:lang w:val="en-US" w:eastAsia="zh-CN"/>
              </w:rPr>
              <w:t>R1-2109456 Panasonic</w:t>
            </w:r>
          </w:p>
          <w:p w14:paraId="279965B7" w14:textId="77777777" w:rsidR="00192437" w:rsidRDefault="008E3F9F">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42DFDE25" w14:textId="77777777" w:rsidR="00192437" w:rsidRDefault="008E3F9F">
            <w:pPr>
              <w:pStyle w:val="ListParagraph"/>
              <w:numPr>
                <w:ilvl w:val="0"/>
                <w:numId w:val="86"/>
              </w:numPr>
              <w:spacing w:after="0"/>
              <w:ind w:leftChars="100" w:left="620"/>
              <w:contextualSpacing w:val="0"/>
              <w:rPr>
                <w:bCs/>
                <w:lang w:eastAsia="ja-JP"/>
              </w:rPr>
            </w:pPr>
            <w:r>
              <w:rPr>
                <w:bCs/>
                <w:lang w:eastAsia="ja-JP"/>
              </w:rPr>
              <w:t>Alt.1: To limit only one CB case for TBoMS</w:t>
            </w:r>
          </w:p>
          <w:p w14:paraId="215A01EB" w14:textId="77777777" w:rsidR="00192437" w:rsidRDefault="008E3F9F">
            <w:pPr>
              <w:pStyle w:val="ListParagraph"/>
              <w:numPr>
                <w:ilvl w:val="0"/>
                <w:numId w:val="86"/>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15084AFF" w14:textId="77777777" w:rsidR="00192437" w:rsidRDefault="00192437">
            <w:pPr>
              <w:spacing w:beforeLines="50" w:before="120" w:afterLines="50" w:after="120"/>
              <w:rPr>
                <w:lang w:eastAsia="ja-JP"/>
              </w:rPr>
            </w:pPr>
          </w:p>
          <w:p w14:paraId="7A31DC12"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65D48AA9" w14:textId="77777777" w:rsidR="00192437" w:rsidRDefault="008E3F9F">
            <w:pPr>
              <w:jc w:val="both"/>
              <w:rPr>
                <w:b/>
                <w:i/>
              </w:rPr>
            </w:pPr>
            <w:r>
              <w:rPr>
                <w:b/>
                <w:i/>
              </w:rPr>
              <w:t xml:space="preserve">Proposal 2: </w:t>
            </w:r>
            <w:r>
              <w:rPr>
                <w:bCs/>
                <w:i/>
              </w:rPr>
              <w:t>All the CBs corresponding to the TB as part of single TBoMS is expected to be transmitted on each slot partially (or completely).</w:t>
            </w:r>
          </w:p>
          <w:p w14:paraId="25D8536E" w14:textId="77777777" w:rsidR="00192437" w:rsidRDefault="008E3F9F">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77057B39" w14:textId="77777777" w:rsidR="00192437" w:rsidRDefault="00192437">
            <w:pPr>
              <w:spacing w:beforeLines="50" w:before="120" w:afterLines="50" w:after="120"/>
              <w:rPr>
                <w:lang w:eastAsia="ja-JP"/>
              </w:rPr>
            </w:pPr>
          </w:p>
          <w:p w14:paraId="285538DD"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68733333" w14:textId="77777777" w:rsidR="00192437" w:rsidRDefault="008E3F9F">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26801F38" w14:textId="77777777" w:rsidR="00192437" w:rsidRDefault="00192437">
            <w:pPr>
              <w:spacing w:beforeLines="50" w:before="120" w:afterLines="50" w:after="120"/>
              <w:rPr>
                <w:b/>
                <w:bCs/>
                <w:sz w:val="22"/>
                <w:szCs w:val="22"/>
                <w:lang w:val="en-US" w:eastAsia="ja-JP"/>
              </w:rPr>
            </w:pPr>
          </w:p>
          <w:p w14:paraId="1C3A6C35" w14:textId="77777777" w:rsidR="00192437" w:rsidRDefault="008E3F9F">
            <w:pPr>
              <w:jc w:val="both"/>
              <w:rPr>
                <w:b/>
                <w:bCs/>
                <w:iCs/>
                <w:sz w:val="22"/>
                <w:szCs w:val="22"/>
              </w:rPr>
            </w:pPr>
            <w:r>
              <w:rPr>
                <w:b/>
                <w:bCs/>
                <w:iCs/>
                <w:sz w:val="22"/>
                <w:szCs w:val="22"/>
              </w:rPr>
              <w:t>R1-2109887 Nokia/NSB</w:t>
            </w:r>
          </w:p>
          <w:p w14:paraId="0855DDF6" w14:textId="77777777" w:rsidR="00192437" w:rsidRDefault="008E3F9F">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6130DC64"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1: Rate-matching is performed per slot and CB segmentation is not considered for TBoMS.</w:t>
            </w:r>
          </w:p>
          <w:p w14:paraId="2A83C0BF"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2: Rate-matching is performed per TBoMS and CB segmentation is not considered for TBoMS.</w:t>
            </w:r>
          </w:p>
          <w:p w14:paraId="1B861FC1"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3: Rate-matching is performed per TBoMS and CB segmentation per TBoMS is considered.</w:t>
            </w:r>
          </w:p>
          <w:p w14:paraId="037CE3B8" w14:textId="77777777" w:rsidR="00192437" w:rsidRDefault="00192437">
            <w:pPr>
              <w:spacing w:beforeLines="50" w:before="120" w:afterLines="50" w:after="120"/>
              <w:rPr>
                <w:lang w:val="en-US" w:eastAsia="ja-JP"/>
              </w:rPr>
            </w:pPr>
          </w:p>
          <w:p w14:paraId="6938AA96"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3DF524CB" w14:textId="77777777" w:rsidR="00192437" w:rsidRDefault="008E3F9F">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00915398" w14:textId="77777777" w:rsidR="00192437" w:rsidRDefault="00192437">
            <w:pPr>
              <w:spacing w:beforeLines="50" w:before="120" w:afterLines="50" w:after="120"/>
              <w:rPr>
                <w:lang w:eastAsia="ja-JP"/>
              </w:rPr>
            </w:pPr>
          </w:p>
          <w:p w14:paraId="6240AB82" w14:textId="77777777" w:rsidR="00192437" w:rsidRDefault="00192437">
            <w:pPr>
              <w:spacing w:beforeLines="50" w:before="120" w:afterLines="50" w:after="120"/>
              <w:rPr>
                <w:lang w:eastAsia="ja-JP"/>
              </w:rPr>
            </w:pPr>
          </w:p>
          <w:p w14:paraId="66008A65"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3DCA26C6" w14:textId="77777777" w:rsidR="00192437" w:rsidRDefault="008E3F9F">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bookmarkEnd w:id="121"/>
          </w:p>
        </w:tc>
      </w:tr>
    </w:tbl>
    <w:p w14:paraId="63CA6DA0" w14:textId="77777777" w:rsidR="00192437" w:rsidRDefault="00192437">
      <w:pPr>
        <w:spacing w:after="0"/>
        <w:contextualSpacing/>
        <w:jc w:val="both"/>
        <w:rPr>
          <w:sz w:val="22"/>
          <w:szCs w:val="22"/>
          <w:lang w:val="en-US"/>
        </w:rPr>
      </w:pPr>
    </w:p>
    <w:p w14:paraId="67DC8A8F" w14:textId="77777777" w:rsidR="00192437" w:rsidRDefault="00192437">
      <w:pPr>
        <w:spacing w:after="0"/>
        <w:contextualSpacing/>
        <w:jc w:val="both"/>
        <w:rPr>
          <w:lang w:val="en-US"/>
        </w:rPr>
      </w:pPr>
    </w:p>
    <w:p w14:paraId="12BC7E52" w14:textId="77777777" w:rsidR="00192437" w:rsidRDefault="008E3F9F">
      <w:pPr>
        <w:pStyle w:val="Heading2"/>
        <w:spacing w:before="0" w:after="240"/>
        <w:contextualSpacing/>
        <w:jc w:val="both"/>
        <w:rPr>
          <w:lang w:val="en-US"/>
        </w:rPr>
      </w:pPr>
      <w:r>
        <w:rPr>
          <w:lang w:val="en-US"/>
        </w:rPr>
        <w:lastRenderedPageBreak/>
        <w:t>A.11 Retransmissions</w:t>
      </w:r>
    </w:p>
    <w:tbl>
      <w:tblPr>
        <w:tblStyle w:val="TableGrid"/>
        <w:tblW w:w="9634" w:type="dxa"/>
        <w:tblLook w:val="04A0" w:firstRow="1" w:lastRow="0" w:firstColumn="1" w:lastColumn="0" w:noHBand="0" w:noVBand="1"/>
      </w:tblPr>
      <w:tblGrid>
        <w:gridCol w:w="9634"/>
      </w:tblGrid>
      <w:tr w:rsidR="00192437" w14:paraId="77F8E04D" w14:textId="77777777">
        <w:tc>
          <w:tcPr>
            <w:tcW w:w="9634" w:type="dxa"/>
          </w:tcPr>
          <w:p w14:paraId="6446D89E" w14:textId="77777777" w:rsidR="00192437" w:rsidRDefault="008E3F9F">
            <w:pPr>
              <w:jc w:val="both"/>
              <w:rPr>
                <w:b/>
                <w:iCs/>
                <w:sz w:val="22"/>
                <w:szCs w:val="22"/>
                <w:lang w:val="en-US"/>
              </w:rPr>
            </w:pPr>
            <w:r>
              <w:rPr>
                <w:b/>
                <w:iCs/>
                <w:sz w:val="22"/>
                <w:szCs w:val="22"/>
                <w:lang w:val="en-US"/>
              </w:rPr>
              <w:t>R1-2109241 CATT</w:t>
            </w:r>
          </w:p>
          <w:p w14:paraId="0CF11485" w14:textId="77777777" w:rsidR="00192437" w:rsidRDefault="008E3F9F">
            <w:pPr>
              <w:jc w:val="both"/>
              <w:rPr>
                <w:b/>
                <w:bCs/>
                <w:iCs/>
              </w:rPr>
            </w:pPr>
            <w:r>
              <w:rPr>
                <w:rFonts w:hint="eastAsia"/>
                <w:b/>
                <w:bCs/>
                <w:iCs/>
              </w:rPr>
              <w:t xml:space="preserve">Proposal 5: </w:t>
            </w:r>
            <w:r>
              <w:rPr>
                <w:rFonts w:hint="eastAsia"/>
                <w:iCs/>
              </w:rPr>
              <w:t>For retransmission, TBS of TBoMS follows the TBS of initial transmission.</w:t>
            </w:r>
          </w:p>
          <w:p w14:paraId="17ACF41B" w14:textId="77777777" w:rsidR="00192437" w:rsidRDefault="008E3F9F">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611D75B7" w14:textId="77777777" w:rsidR="00192437" w:rsidRDefault="008E3F9F">
            <w:pPr>
              <w:pStyle w:val="ListParagraph"/>
              <w:widowControl w:val="0"/>
              <w:numPr>
                <w:ilvl w:val="0"/>
                <w:numId w:val="83"/>
              </w:numPr>
              <w:spacing w:after="120"/>
              <w:contextualSpacing w:val="0"/>
              <w:jc w:val="both"/>
              <w:rPr>
                <w:bCs/>
              </w:rPr>
            </w:pPr>
            <w:r>
              <w:rPr>
                <w:rFonts w:hint="eastAsia"/>
                <w:bCs/>
              </w:rPr>
              <w:t>FFS whether/how to retransmit part of the slots of a single TBoMS.</w:t>
            </w:r>
          </w:p>
          <w:p w14:paraId="4239D961" w14:textId="77777777" w:rsidR="00192437" w:rsidRDefault="00192437"/>
          <w:p w14:paraId="4055274B"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DD145E9" w14:textId="77777777" w:rsidR="00192437" w:rsidRDefault="008E3F9F">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0073B113" w14:textId="77777777" w:rsidR="00192437" w:rsidRDefault="00192437">
            <w:pPr>
              <w:adjustRightInd w:val="0"/>
              <w:snapToGrid w:val="0"/>
              <w:spacing w:after="0"/>
              <w:rPr>
                <w:lang w:val="en-US"/>
              </w:rPr>
            </w:pPr>
          </w:p>
          <w:p w14:paraId="715CC692" w14:textId="77777777" w:rsidR="00192437" w:rsidRDefault="00192437">
            <w:pPr>
              <w:adjustRightInd w:val="0"/>
              <w:snapToGrid w:val="0"/>
              <w:spacing w:after="0"/>
              <w:rPr>
                <w:lang w:val="en-US"/>
              </w:rPr>
            </w:pPr>
          </w:p>
          <w:p w14:paraId="0F3AB060" w14:textId="77777777" w:rsidR="00192437" w:rsidRDefault="008E3F9F">
            <w:pPr>
              <w:spacing w:after="120"/>
              <w:rPr>
                <w:b/>
                <w:bCs/>
                <w:sz w:val="22"/>
                <w:szCs w:val="22"/>
                <w:lang w:eastAsia="ja-JP"/>
              </w:rPr>
            </w:pPr>
            <w:r>
              <w:rPr>
                <w:b/>
                <w:bCs/>
                <w:sz w:val="22"/>
                <w:szCs w:val="22"/>
                <w:lang w:eastAsia="ja-JP"/>
              </w:rPr>
              <w:t>R1-2109505 Samsung</w:t>
            </w:r>
          </w:p>
          <w:p w14:paraId="598D1017" w14:textId="77777777" w:rsidR="00192437" w:rsidRDefault="008E3F9F">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13AF2B8F"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4226C153"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63D365B7"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3FF21225"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44AEE82A" w14:textId="77777777" w:rsidR="00192437" w:rsidRDefault="00192437">
            <w:pPr>
              <w:pStyle w:val="BodyText"/>
              <w:tabs>
                <w:tab w:val="left" w:pos="720"/>
              </w:tabs>
              <w:overflowPunct w:val="0"/>
              <w:spacing w:after="0" w:line="276" w:lineRule="auto"/>
              <w:rPr>
                <w:rFonts w:ascii="Times New Roman" w:eastAsia="DengXian" w:hAnsi="Times New Roman" w:cs="Times New Roman"/>
                <w:bCs/>
                <w:i/>
                <w:sz w:val="20"/>
                <w:szCs w:val="20"/>
              </w:rPr>
            </w:pPr>
          </w:p>
          <w:p w14:paraId="050D5B1E" w14:textId="77777777" w:rsidR="00192437" w:rsidRDefault="008E3F9F">
            <w:pPr>
              <w:jc w:val="both"/>
              <w:rPr>
                <w:b/>
                <w:bCs/>
                <w:iCs/>
                <w:sz w:val="22"/>
                <w:szCs w:val="22"/>
              </w:rPr>
            </w:pPr>
            <w:r>
              <w:rPr>
                <w:b/>
                <w:bCs/>
                <w:iCs/>
                <w:sz w:val="22"/>
                <w:szCs w:val="22"/>
              </w:rPr>
              <w:t>R1-2109887 Nokia/NSB</w:t>
            </w:r>
          </w:p>
          <w:p w14:paraId="6C6D48CA" w14:textId="77777777" w:rsidR="00192437" w:rsidRDefault="008E3F9F">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378E64BF" w14:textId="77777777" w:rsidR="00192437" w:rsidRDefault="00192437">
            <w:pPr>
              <w:spacing w:beforeLines="50" w:before="120" w:afterLines="50" w:after="120"/>
              <w:rPr>
                <w:lang w:val="en-US" w:eastAsia="ja-JP"/>
              </w:rPr>
            </w:pPr>
          </w:p>
          <w:p w14:paraId="6CBBB47F"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808666B" w14:textId="77777777" w:rsidR="00192437" w:rsidRDefault="008E3F9F">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754E017E" w14:textId="77777777" w:rsidR="00192437" w:rsidRDefault="00192437">
            <w:pPr>
              <w:spacing w:before="120" w:after="120"/>
              <w:rPr>
                <w:bCs/>
                <w:color w:val="000000"/>
                <w:lang w:val="en-US"/>
              </w:rPr>
            </w:pPr>
          </w:p>
          <w:p w14:paraId="4C9C2AE5"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1E26713B" w14:textId="77777777" w:rsidR="00192437" w:rsidRDefault="008E3F9F">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43D29656" w14:textId="77777777" w:rsidR="00192437" w:rsidRDefault="00192437">
            <w:pPr>
              <w:spacing w:before="120" w:after="120"/>
              <w:rPr>
                <w:b/>
                <w:bCs/>
                <w:color w:val="000000"/>
              </w:rPr>
            </w:pPr>
          </w:p>
          <w:p w14:paraId="00DE3A09" w14:textId="77777777" w:rsidR="00192437" w:rsidRDefault="008E3F9F">
            <w:pPr>
              <w:spacing w:before="120" w:after="120"/>
              <w:rPr>
                <w:b/>
                <w:bCs/>
                <w:color w:val="000000"/>
                <w:sz w:val="22"/>
                <w:szCs w:val="22"/>
              </w:rPr>
            </w:pPr>
            <w:r>
              <w:rPr>
                <w:b/>
                <w:bCs/>
                <w:color w:val="000000"/>
                <w:sz w:val="22"/>
                <w:szCs w:val="22"/>
              </w:rPr>
              <w:t>R1-2110153 Interdigital</w:t>
            </w:r>
          </w:p>
          <w:p w14:paraId="6865281C" w14:textId="77777777" w:rsidR="00192437" w:rsidRDefault="008E3F9F">
            <w:r>
              <w:rPr>
                <w:b/>
                <w:bCs/>
              </w:rPr>
              <w:t xml:space="preserve">Proposal 7: </w:t>
            </w:r>
            <w:r>
              <w:t xml:space="preserve">Support enhanced retransmission mechanisms to avoid the retransmission of the entire TBoMS. </w:t>
            </w:r>
          </w:p>
          <w:p w14:paraId="0BC0A6E6" w14:textId="77777777" w:rsidR="00192437" w:rsidRDefault="00192437"/>
          <w:p w14:paraId="78CF73A2"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499402E4" w14:textId="77777777" w:rsidR="00192437" w:rsidRDefault="008E3F9F">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4E3FB42D" w14:textId="77777777" w:rsidR="00192437" w:rsidRDefault="00192437"/>
          <w:p w14:paraId="7CF009E5" w14:textId="77777777" w:rsidR="00192437" w:rsidRDefault="008E3F9F">
            <w:pPr>
              <w:spacing w:after="60"/>
              <w:rPr>
                <w:b/>
                <w:bCs/>
                <w:sz w:val="22"/>
                <w:szCs w:val="22"/>
                <w:lang w:eastAsia="zh-CN"/>
              </w:rPr>
            </w:pPr>
            <w:r>
              <w:rPr>
                <w:b/>
                <w:bCs/>
                <w:sz w:val="22"/>
                <w:szCs w:val="22"/>
                <w:lang w:eastAsia="zh-CN"/>
              </w:rPr>
              <w:t>R1-2110138 Lenovo Motorola Mobility</w:t>
            </w:r>
          </w:p>
          <w:p w14:paraId="1FB89772" w14:textId="77777777" w:rsidR="00192437" w:rsidRDefault="008E3F9F">
            <w:pPr>
              <w:spacing w:before="60" w:after="60"/>
              <w:jc w:val="both"/>
              <w:rPr>
                <w:i/>
                <w:iCs/>
                <w:lang w:val="en-US"/>
              </w:rPr>
            </w:pPr>
            <w:r>
              <w:rPr>
                <w:b/>
                <w:bCs/>
                <w:i/>
                <w:iCs/>
                <w:lang w:val="en-US"/>
              </w:rPr>
              <w:lastRenderedPageBreak/>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0796B0A2" w14:textId="77777777" w:rsidR="00192437" w:rsidRDefault="008E3F9F">
            <w:pPr>
              <w:pStyle w:val="ListParagraph"/>
              <w:numPr>
                <w:ilvl w:val="0"/>
                <w:numId w:val="95"/>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3B02DD84" w14:textId="77777777" w:rsidR="00192437" w:rsidRDefault="008E3F9F">
            <w:pPr>
              <w:pStyle w:val="ListParagraph"/>
              <w:numPr>
                <w:ilvl w:val="0"/>
                <w:numId w:val="95"/>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21C1D187" w14:textId="77777777" w:rsidR="00192437" w:rsidRDefault="00192437"/>
    <w:p w14:paraId="238FDCB8" w14:textId="77777777" w:rsidR="00192437" w:rsidRDefault="00192437">
      <w:pPr>
        <w:spacing w:after="0"/>
        <w:contextualSpacing/>
        <w:jc w:val="both"/>
        <w:rPr>
          <w:b/>
          <w:bCs/>
          <w:lang w:val="en-US"/>
        </w:rPr>
      </w:pPr>
    </w:p>
    <w:p w14:paraId="61134CEB" w14:textId="77777777" w:rsidR="00192437" w:rsidRDefault="008E3F9F">
      <w:pPr>
        <w:pStyle w:val="Heading2"/>
        <w:spacing w:before="0" w:after="240"/>
        <w:contextualSpacing/>
        <w:jc w:val="both"/>
        <w:rPr>
          <w:lang w:val="en-US"/>
        </w:rPr>
      </w:pPr>
      <w:r>
        <w:rPr>
          <w:lang w:val="en-US"/>
        </w:rPr>
        <w:t>A.12 UCI multiplexing and dropping rules</w:t>
      </w:r>
    </w:p>
    <w:p w14:paraId="3C7AB78D" w14:textId="77777777" w:rsidR="00192437" w:rsidRDefault="008E3F9F">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192437" w14:paraId="49D3F687" w14:textId="77777777">
        <w:tc>
          <w:tcPr>
            <w:tcW w:w="9634" w:type="dxa"/>
          </w:tcPr>
          <w:p w14:paraId="4AE07071" w14:textId="77777777" w:rsidR="00192437" w:rsidRDefault="008E3F9F">
            <w:pPr>
              <w:spacing w:after="0"/>
              <w:contextualSpacing/>
              <w:jc w:val="both"/>
              <w:rPr>
                <w:b/>
                <w:bCs/>
                <w:sz w:val="22"/>
                <w:szCs w:val="22"/>
                <w:lang w:val="en-US" w:eastAsia="ja-JP"/>
              </w:rPr>
            </w:pPr>
            <w:r>
              <w:rPr>
                <w:b/>
                <w:bCs/>
                <w:sz w:val="22"/>
                <w:szCs w:val="22"/>
                <w:lang w:val="en-US" w:eastAsia="ja-JP"/>
              </w:rPr>
              <w:t>R1-2108739 Huawei/Hisi</w:t>
            </w:r>
          </w:p>
          <w:p w14:paraId="1F467F30" w14:textId="77777777" w:rsidR="00192437" w:rsidRDefault="008E3F9F">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6E8A09A2" w14:textId="77777777" w:rsidR="00192437" w:rsidRDefault="008E3F9F">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40A08AB5" w14:textId="77777777" w:rsidR="00192437" w:rsidRDefault="00D227C0">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8E3F9F">
              <w:rPr>
                <w:i/>
              </w:rPr>
              <w:t xml:space="preserve"> for HARQ-ACK;</w:t>
            </w:r>
          </w:p>
          <w:p w14:paraId="69F60929" w14:textId="77777777" w:rsidR="00192437" w:rsidRDefault="00D227C0">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8E3F9F">
              <w:rPr>
                <w:i/>
              </w:rPr>
              <w:t xml:space="preserve"> for CSI part 1;</w:t>
            </w:r>
          </w:p>
          <w:p w14:paraId="1ECA47B5" w14:textId="77777777" w:rsidR="00192437" w:rsidRDefault="00D227C0">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8E3F9F">
              <w:rPr>
                <w:i/>
              </w:rPr>
              <w:t xml:space="preserve"> for CSI part 2;</w:t>
            </w:r>
          </w:p>
          <w:p w14:paraId="512DAE1D" w14:textId="77777777" w:rsidR="00192437" w:rsidRDefault="00D227C0">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8E3F9F">
              <w:rPr>
                <w:i/>
              </w:rPr>
              <w:t xml:space="preserve"> for CG-UCI;</w:t>
            </w:r>
          </w:p>
          <w:p w14:paraId="607D73B0" w14:textId="77777777" w:rsidR="00192437" w:rsidRDefault="00D227C0">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8E3F9F">
              <w:rPr>
                <w:i/>
              </w:rPr>
              <w:t xml:space="preserve"> for HARQ-ACK and CG-UCI.</w:t>
            </w:r>
          </w:p>
          <w:p w14:paraId="47CC0905" w14:textId="77777777" w:rsidR="00192437" w:rsidRDefault="008E3F9F">
            <w:pPr>
              <w:spacing w:before="72"/>
              <w:rPr>
                <w:rFonts w:eastAsia="SimSun"/>
                <w:i/>
              </w:rPr>
            </w:pPr>
            <w:r>
              <w:rPr>
                <w:rFonts w:eastAsia="SimSun" w:hint="eastAsia"/>
                <w:i/>
              </w:rPr>
              <w:t>w</w:t>
            </w:r>
            <w:r>
              <w:rPr>
                <w:rFonts w:eastAsia="SimSun"/>
                <w:i/>
              </w:rPr>
              <w:t xml:space="preserve">here </w:t>
            </w:r>
            <m:oMath>
              <m:r>
                <w:rPr>
                  <w:rFonts w:ascii="Cambria Math" w:hAnsi="Cambria Math"/>
                </w:rPr>
                <m:t>K</m:t>
              </m:r>
            </m:oMath>
            <w:r>
              <w:rPr>
                <w:i/>
              </w:rPr>
              <w:t xml:space="preserve"> is the scaling factor to calculate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info</m:t>
                  </m:r>
                </m:sub>
              </m:sSub>
            </m:oMath>
            <w:r>
              <w:rPr>
                <w:rFonts w:eastAsia="SimSun" w:hint="eastAsia"/>
                <w:i/>
              </w:rPr>
              <w:t xml:space="preserve"> </w:t>
            </w:r>
            <w:r>
              <w:rPr>
                <w:rFonts w:eastAsia="SimSun"/>
                <w:i/>
              </w:rPr>
              <w:t>for TBS determination</w:t>
            </w:r>
            <w:r>
              <w:rPr>
                <w:rFonts w:eastAsia="SimSun" w:hint="eastAsia"/>
                <w:i/>
              </w:rPr>
              <w:t>,</w:t>
            </w:r>
            <w:r>
              <w:rPr>
                <w:rFonts w:eastAsia="SimSun"/>
                <w:i/>
              </w:rPr>
              <w:t xml:space="preserve"> </w:t>
            </w:r>
            <w:r>
              <w:rPr>
                <w:rFonts w:eastAsia="SimSun" w:hint="eastAsia"/>
                <w:i/>
              </w:rPr>
              <w:t>a</w:t>
            </w:r>
            <w:r>
              <w:rPr>
                <w:rFonts w:eastAsia="SimSun"/>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SimSun" w:hint="eastAsia"/>
                <w:i/>
              </w:rPr>
              <w:t>,</w:t>
            </w:r>
            <w:r>
              <w:rPr>
                <w:rFonts w:eastAsia="SimSun"/>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SimSun" w:hint="eastAsia"/>
                <w:i/>
              </w:rPr>
              <w:t xml:space="preserve"> </w:t>
            </w:r>
            <w:r>
              <w:rPr>
                <w:rFonts w:eastAsia="SimSun"/>
                <w:i/>
              </w:rPr>
              <w:t>are the coding rate compensation parameters for HARQ-ACK (or HARQ-ACK and CG-UCI), CSI part 1, CSI part 2, and CG-UCI, respectively, configured in RRC.</w:t>
            </w:r>
          </w:p>
          <w:p w14:paraId="7982D5BC" w14:textId="77777777" w:rsidR="00192437" w:rsidRDefault="00192437">
            <w:pPr>
              <w:spacing w:before="72"/>
              <w:rPr>
                <w:i/>
              </w:rPr>
            </w:pPr>
          </w:p>
          <w:p w14:paraId="2B4E9418" w14:textId="77777777" w:rsidR="00192437" w:rsidRDefault="008E3F9F">
            <w:pPr>
              <w:spacing w:after="60"/>
              <w:rPr>
                <w:b/>
                <w:bCs/>
                <w:sz w:val="22"/>
                <w:szCs w:val="22"/>
              </w:rPr>
            </w:pPr>
            <w:r>
              <w:rPr>
                <w:b/>
                <w:bCs/>
                <w:sz w:val="22"/>
                <w:szCs w:val="22"/>
              </w:rPr>
              <w:t>R1-2108990 vivo</w:t>
            </w:r>
          </w:p>
          <w:p w14:paraId="00942DDF" w14:textId="77777777" w:rsidR="00192437" w:rsidRDefault="008E3F9F">
            <w:pPr>
              <w:pStyle w:val="BodyText"/>
              <w:spacing w:beforeLines="50" w:before="120" w:after="0"/>
              <w:rPr>
                <w:rFonts w:ascii="Times New Roman" w:eastAsia="SimSun" w:hAnsi="Times New Roman"/>
                <w:bCs/>
                <w:sz w:val="20"/>
                <w:szCs w:val="20"/>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PP6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6</w:t>
            </w:r>
            <w:r>
              <w:rPr>
                <w:rFonts w:ascii="Times New Roman" w:eastAsia="SimSun" w:hAnsi="Times New Roman"/>
                <w:b/>
                <w:sz w:val="20"/>
                <w:szCs w:val="20"/>
              </w:rPr>
              <w:t xml:space="preserve">: </w:t>
            </w:r>
            <w:r>
              <w:rPr>
                <w:rFonts w:ascii="Times New Roman" w:eastAsia="SimSun" w:hAnsi="Times New Roman"/>
                <w:bCs/>
                <w:sz w:val="20"/>
                <w:szCs w:val="20"/>
              </w:rPr>
              <w:t>For UCI multiplexing on TBoMS, the number of modulated symbols in the TBoMS for UCI should be same/close to that multiplexed in a single slot PUSCH, following options can be considered</w:t>
            </w:r>
          </w:p>
          <w:p w14:paraId="4FB06C9F" w14:textId="77777777" w:rsidR="00192437" w:rsidRDefault="008E3F9F">
            <w:pPr>
              <w:pStyle w:val="BodyText"/>
              <w:numPr>
                <w:ilvl w:val="0"/>
                <w:numId w:val="97"/>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m:r>
                    <m:rPr>
                      <m:nor/>
                    </m:rPr>
                    <w:rPr>
                      <w:rFonts w:ascii="Cambria Math"/>
                      <w:bCs/>
                      <w:sz w:val="20"/>
                      <w:szCs w:val="20"/>
                    </w:rPr>
                    <m:t>symb,all</m:t>
                  </m:r>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SimSun" w:hAnsi="Times New Roman" w:hint="eastAsia"/>
                <w:bCs/>
                <w:sz w:val="20"/>
                <w:szCs w:val="20"/>
              </w:rPr>
              <w:t xml:space="preserve"> a</w:t>
            </w:r>
            <w:r>
              <w:rPr>
                <w:rFonts w:ascii="Times New Roman" w:eastAsia="SimSun" w:hAnsi="Times New Roman"/>
                <w:bCs/>
                <w:sz w:val="20"/>
                <w:szCs w:val="20"/>
              </w:rPr>
              <w:t>s number of symbols per slot allocated for TBoMS;</w:t>
            </w:r>
          </w:p>
          <w:p w14:paraId="3E43FAD6" w14:textId="77777777" w:rsidR="00192437" w:rsidRDefault="008E3F9F">
            <w:pPr>
              <w:pStyle w:val="BodyText"/>
              <w:numPr>
                <w:ilvl w:val="0"/>
                <w:numId w:val="97"/>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Opt-2: BetaOffset and scaling (</w:t>
            </w:r>
            <m:oMath>
              <m:r>
                <m:rPr>
                  <m:sty m:val="p"/>
                </m:rPr>
                <w:rPr>
                  <w:rFonts w:ascii="Cambria Math"/>
                  <w:sz w:val="20"/>
                  <w:szCs w:val="20"/>
                </w:rPr>
                <m:t>α</m:t>
              </m:r>
            </m:oMath>
            <w:r>
              <w:rPr>
                <w:rFonts w:ascii="Times New Roman" w:eastAsia="SimSun" w:hAnsi="Times New Roman"/>
                <w:bCs/>
                <w:sz w:val="20"/>
                <w:szCs w:val="20"/>
              </w:rPr>
              <w:t>) is scaled by 1/N, where N is the number of slots for a TBoMS.</w:t>
            </w:r>
          </w:p>
          <w:p w14:paraId="50FAB856" w14:textId="77777777" w:rsidR="00192437" w:rsidRDefault="008E3F9F">
            <w:pPr>
              <w:pStyle w:val="BodyText"/>
              <w:spacing w:beforeLines="50" w:before="120"/>
              <w:rPr>
                <w:i/>
              </w:rPr>
            </w:pPr>
            <w:r>
              <w:rPr>
                <w:rFonts w:ascii="Times New Roman" w:eastAsia="SimSun" w:hAnsi="Times New Roman"/>
                <w:sz w:val="20"/>
                <w:szCs w:val="20"/>
              </w:rPr>
              <w:fldChar w:fldCharType="end"/>
            </w:r>
            <w:r>
              <w:rPr>
                <w:i/>
              </w:rPr>
              <w:t xml:space="preserve"> </w:t>
            </w:r>
          </w:p>
          <w:p w14:paraId="3D7E97DB" w14:textId="77777777" w:rsidR="00192437" w:rsidRDefault="008E3F9F">
            <w:pPr>
              <w:spacing w:before="72" w:after="60"/>
              <w:rPr>
                <w:b/>
                <w:iCs/>
                <w:sz w:val="22"/>
                <w:szCs w:val="22"/>
              </w:rPr>
            </w:pPr>
            <w:r>
              <w:rPr>
                <w:b/>
                <w:iCs/>
                <w:sz w:val="22"/>
                <w:szCs w:val="22"/>
              </w:rPr>
              <w:t>R1-2109035 Fujitsu</w:t>
            </w:r>
          </w:p>
          <w:p w14:paraId="3C947384" w14:textId="77777777" w:rsidR="00192437" w:rsidRDefault="008E3F9F">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26206952" w14:textId="77777777" w:rsidR="00192437" w:rsidRDefault="00192437">
            <w:pPr>
              <w:pStyle w:val="BodyText"/>
              <w:spacing w:beforeLines="50" w:before="120"/>
              <w:rPr>
                <w:i/>
              </w:rPr>
            </w:pPr>
          </w:p>
          <w:p w14:paraId="44752483" w14:textId="77777777" w:rsidR="00192437" w:rsidRDefault="008E3F9F">
            <w:pPr>
              <w:spacing w:beforeLines="50" w:before="120"/>
              <w:jc w:val="both"/>
              <w:rPr>
                <w:b/>
                <w:iCs/>
              </w:rPr>
            </w:pPr>
            <w:r>
              <w:rPr>
                <w:b/>
                <w:iCs/>
                <w:sz w:val="22"/>
                <w:szCs w:val="22"/>
              </w:rPr>
              <w:t>R1-2109089 OPPO</w:t>
            </w:r>
          </w:p>
          <w:p w14:paraId="5D06987E" w14:textId="77777777" w:rsidR="00192437" w:rsidRDefault="008E3F9F">
            <w:pPr>
              <w:pStyle w:val="BodyText"/>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611510FC" w14:textId="77777777" w:rsidR="00192437" w:rsidRDefault="00192437">
            <w:pPr>
              <w:pStyle w:val="BodyText"/>
              <w:spacing w:beforeLines="50" w:before="120"/>
              <w:rPr>
                <w:i/>
              </w:rPr>
            </w:pPr>
          </w:p>
          <w:p w14:paraId="00396D04" w14:textId="77777777" w:rsidR="00192437" w:rsidRDefault="008E3F9F">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3617E149" w14:textId="77777777" w:rsidR="00192437" w:rsidRDefault="008E3F9F">
            <w:pPr>
              <w:rPr>
                <w:rFonts w:eastAsia="SimSun"/>
                <w:b/>
                <w:i/>
                <w:color w:val="000000" w:themeColor="text1"/>
                <w:lang w:eastAsia="zh-CN"/>
              </w:rPr>
            </w:pPr>
            <w:r>
              <w:rPr>
                <w:rFonts w:eastAsia="SimSun"/>
                <w:b/>
                <w:i/>
                <w:color w:val="000000" w:themeColor="text1"/>
                <w:lang w:eastAsia="zh-CN"/>
              </w:rPr>
              <w:lastRenderedPageBreak/>
              <w:t xml:space="preserve">Proposal 1: </w:t>
            </w:r>
            <w:r>
              <w:rPr>
                <w:rFonts w:eastAsia="SimSun"/>
                <w:bCs/>
                <w:i/>
                <w:color w:val="000000" w:themeColor="text1"/>
                <w:lang w:eastAsia="zh-CN"/>
              </w:rPr>
              <w:t>Support TBoMS and UCI multiplexing. Legacy PUSCH repetition and UCI multiplexing behavior can be baseline.</w:t>
            </w:r>
          </w:p>
          <w:p w14:paraId="4D2A7527" w14:textId="77777777" w:rsidR="00192437" w:rsidRDefault="008E3F9F">
            <w:pPr>
              <w:rPr>
                <w:rFonts w:eastAsia="SimSun"/>
                <w:b/>
                <w:i/>
                <w:color w:val="000000" w:themeColor="text1"/>
                <w:lang w:eastAsia="zh-CN"/>
              </w:rPr>
            </w:pPr>
            <w:r>
              <w:rPr>
                <w:rFonts w:eastAsia="SimSun"/>
                <w:b/>
                <w:i/>
                <w:color w:val="000000" w:themeColor="text1"/>
                <w:lang w:eastAsia="zh-CN"/>
              </w:rPr>
              <w:t xml:space="preserve">Proposal 2: </w:t>
            </w:r>
            <w:r>
              <w:rPr>
                <w:rFonts w:eastAsia="SimSun"/>
                <w:bCs/>
                <w:i/>
                <w:color w:val="000000" w:themeColor="text1"/>
                <w:lang w:eastAsia="zh-CN"/>
              </w:rPr>
              <w:t>When PUCCH transmission without PUCCH repetition overlaps with PUSCH TBoMS transmission, UCI multiplexed with TBoMS within a slot.</w:t>
            </w:r>
          </w:p>
          <w:p w14:paraId="70DD33E7" w14:textId="77777777" w:rsidR="00192437" w:rsidRDefault="008E3F9F">
            <w:pPr>
              <w:rPr>
                <w:rFonts w:eastAsia="SimSun"/>
                <w:b/>
                <w:i/>
                <w:color w:val="000000" w:themeColor="text1"/>
                <w:lang w:eastAsia="zh-CN"/>
              </w:rPr>
            </w:pPr>
            <w:r>
              <w:rPr>
                <w:rFonts w:eastAsia="SimSun"/>
                <w:b/>
                <w:i/>
                <w:color w:val="000000" w:themeColor="text1"/>
                <w:lang w:eastAsia="zh-CN"/>
              </w:rPr>
              <w:t xml:space="preserve">Proposal 3: </w:t>
            </w:r>
            <w:r>
              <w:rPr>
                <w:rFonts w:eastAsia="SimSun"/>
                <w:bCs/>
                <w:i/>
                <w:color w:val="000000" w:themeColor="text1"/>
                <w:lang w:eastAsia="zh-CN"/>
              </w:rPr>
              <w:t>When to calculate ratio of resources for UCI in PUSCH in a slot, additional scaling factor based on scaling factor K used for TBoMS TB size determination should be considered.</w:t>
            </w:r>
          </w:p>
          <w:p w14:paraId="711D23D8" w14:textId="77777777" w:rsidR="00192437" w:rsidRDefault="00192437">
            <w:pPr>
              <w:pStyle w:val="BodyText"/>
              <w:spacing w:beforeLines="50" w:before="120"/>
              <w:rPr>
                <w:i/>
                <w:lang w:val="en-GB"/>
              </w:rPr>
            </w:pPr>
          </w:p>
          <w:p w14:paraId="05F50A49" w14:textId="77777777" w:rsidR="00192437" w:rsidRDefault="008E3F9F">
            <w:pPr>
              <w:spacing w:beforeLines="50" w:before="120"/>
              <w:jc w:val="both"/>
              <w:rPr>
                <w:bCs/>
                <w:i/>
              </w:rPr>
            </w:pPr>
            <w:r>
              <w:rPr>
                <w:b/>
                <w:iCs/>
                <w:sz w:val="22"/>
                <w:szCs w:val="22"/>
                <w:lang w:val="en-US"/>
              </w:rPr>
              <w:t>R1-2109241 CATT</w:t>
            </w:r>
          </w:p>
          <w:p w14:paraId="24984CE4" w14:textId="77777777" w:rsidR="00192437" w:rsidRDefault="008E3F9F">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01CA8D6A" w14:textId="77777777" w:rsidR="00192437" w:rsidRDefault="008E3F9F">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529FD307" w14:textId="77777777" w:rsidR="00192437" w:rsidRDefault="008E3F9F">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86FA43C" w14:textId="77777777" w:rsidR="00192437" w:rsidRDefault="008E3F9F">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4DFC89D5" w14:textId="77777777" w:rsidR="00192437" w:rsidRDefault="008E3F9F">
            <w:pPr>
              <w:pStyle w:val="ListParagraph"/>
              <w:widowControl w:val="0"/>
              <w:numPr>
                <w:ilvl w:val="0"/>
                <w:numId w:val="98"/>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6C4089C4" w14:textId="77777777" w:rsidR="00192437" w:rsidRDefault="008E3F9F">
            <w:pPr>
              <w:pStyle w:val="ListParagraph"/>
              <w:widowControl w:val="0"/>
              <w:numPr>
                <w:ilvl w:val="0"/>
                <w:numId w:val="98"/>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02F218CC" w14:textId="77777777" w:rsidR="00192437" w:rsidRDefault="008E3F9F">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1CADEF80" w14:textId="77777777" w:rsidR="00192437" w:rsidRDefault="00192437">
            <w:pPr>
              <w:pStyle w:val="BodyText"/>
              <w:spacing w:beforeLines="50" w:before="120"/>
              <w:rPr>
                <w:i/>
                <w:lang w:val="en-GB"/>
              </w:rPr>
            </w:pPr>
          </w:p>
          <w:p w14:paraId="57C9CD7A"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73DCB934" w14:textId="77777777" w:rsidR="00192437" w:rsidRDefault="008E3F9F">
            <w:pPr>
              <w:pStyle w:val="BodyText"/>
              <w:rPr>
                <w:rFonts w:ascii="Times New Roman" w:hAnsi="Times New Roman" w:cs="Times New Roman"/>
                <w:bCs/>
                <w:sz w:val="20"/>
                <w:szCs w:val="20"/>
                <w:lang w:eastAsia="ko-KR"/>
              </w:rPr>
            </w:pPr>
            <w:r>
              <w:rPr>
                <w:rFonts w:ascii="Times New Roman" w:hAnsi="Times New Roman" w:cs="Times New Roman"/>
                <w:b/>
                <w:sz w:val="20"/>
                <w:szCs w:val="20"/>
                <w:lang w:eastAsia="ko-KR"/>
              </w:rPr>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75B9F1B4" w14:textId="77777777" w:rsidR="00192437" w:rsidRDefault="00192437">
            <w:pPr>
              <w:pStyle w:val="BodyText"/>
              <w:rPr>
                <w:rFonts w:ascii="Times New Roman" w:hAnsi="Times New Roman" w:cs="Times New Roman"/>
                <w:b/>
                <w:bCs/>
                <w:sz w:val="20"/>
                <w:szCs w:val="20"/>
                <w:lang w:eastAsia="ko-KR"/>
              </w:rPr>
            </w:pPr>
          </w:p>
          <w:p w14:paraId="797A834B" w14:textId="77777777" w:rsidR="00192437" w:rsidRDefault="008E3F9F">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C0BCCA7" w14:textId="77777777" w:rsidR="00192437" w:rsidRDefault="008E3F9F">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1BB71EFA" w14:textId="77777777" w:rsidR="00192437" w:rsidRDefault="008E3F9F">
            <w:pPr>
              <w:spacing w:afterLines="50" w:after="120"/>
              <w:jc w:val="both"/>
              <w:rPr>
                <w:b/>
                <w:i/>
                <w:lang w:eastAsia="zh-CN"/>
              </w:rPr>
            </w:pPr>
            <w:r>
              <w:rPr>
                <w:b/>
                <w:i/>
                <w:lang w:eastAsia="zh-CN"/>
              </w:rPr>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5B2C1D7B" w14:textId="77777777" w:rsidR="00192437" w:rsidRDefault="008E3F9F">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4673EE85" w14:textId="77777777" w:rsidR="00192437" w:rsidRDefault="008E3F9F">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6892414D" w14:textId="77777777" w:rsidR="00192437" w:rsidRDefault="008E3F9F">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4DE010C5" w14:textId="77777777" w:rsidR="00192437" w:rsidRDefault="00192437">
            <w:pPr>
              <w:pStyle w:val="BodyText"/>
              <w:rPr>
                <w:rFonts w:ascii="Times New Roman" w:hAnsi="Times New Roman" w:cs="Times New Roman"/>
                <w:b/>
                <w:sz w:val="20"/>
                <w:szCs w:val="20"/>
                <w:lang w:val="en-GB" w:eastAsia="ko-KR"/>
              </w:rPr>
            </w:pPr>
          </w:p>
          <w:p w14:paraId="27F041B1" w14:textId="77777777" w:rsidR="00192437" w:rsidRDefault="008E3F9F">
            <w:pPr>
              <w:spacing w:after="120"/>
              <w:rPr>
                <w:b/>
                <w:bCs/>
                <w:sz w:val="22"/>
                <w:szCs w:val="22"/>
                <w:lang w:eastAsia="ja-JP"/>
              </w:rPr>
            </w:pPr>
            <w:r>
              <w:rPr>
                <w:b/>
                <w:bCs/>
                <w:sz w:val="22"/>
                <w:szCs w:val="22"/>
                <w:lang w:eastAsia="ja-JP"/>
              </w:rPr>
              <w:t>R1-2109505 Samsung</w:t>
            </w:r>
          </w:p>
          <w:p w14:paraId="4714DAE6" w14:textId="77777777" w:rsidR="00192437" w:rsidRDefault="008E3F9F">
            <w:pPr>
              <w:spacing w:after="0"/>
              <w:rPr>
                <w:rFonts w:eastAsia="DengXian"/>
                <w:b/>
                <w:bCs/>
                <w:i/>
                <w:lang w:eastAsia="zh-CN"/>
              </w:rPr>
            </w:pPr>
            <w:r>
              <w:rPr>
                <w:rFonts w:eastAsia="DengXian"/>
                <w:b/>
                <w:bCs/>
                <w:i/>
                <w:lang w:eastAsia="zh-CN"/>
              </w:rPr>
              <w:t xml:space="preserve">Proposal 6: </w:t>
            </w:r>
            <w:r>
              <w:rPr>
                <w:rFonts w:eastAsia="DengXian"/>
                <w:i/>
                <w:lang w:eastAsia="zh-CN"/>
              </w:rPr>
              <w:t>Parallel transmission of PUCCH and TBoMS PUSCH is not preferred due to power splitting during CE situation</w:t>
            </w:r>
            <w:r>
              <w:rPr>
                <w:rFonts w:eastAsia="DengXian"/>
                <w:b/>
                <w:bCs/>
                <w:i/>
                <w:lang w:eastAsia="zh-CN"/>
              </w:rPr>
              <w:t>.</w:t>
            </w:r>
          </w:p>
          <w:p w14:paraId="061E7ADB" w14:textId="77777777" w:rsidR="00192437" w:rsidRDefault="008E3F9F">
            <w:pPr>
              <w:spacing w:after="0"/>
              <w:rPr>
                <w:rFonts w:eastAsia="DengXian"/>
                <w:b/>
                <w:bCs/>
                <w:i/>
                <w:lang w:eastAsia="zh-CN"/>
              </w:rPr>
            </w:pPr>
            <w:r>
              <w:rPr>
                <w:rFonts w:eastAsia="DengXian"/>
                <w:b/>
                <w:bCs/>
                <w:i/>
                <w:lang w:eastAsia="zh-CN"/>
              </w:rPr>
              <w:lastRenderedPageBreak/>
              <w:t xml:space="preserve">Proposal 7: </w:t>
            </w:r>
            <w:r>
              <w:rPr>
                <w:rFonts w:eastAsia="DengXian"/>
                <w:i/>
                <w:lang w:eastAsia="zh-CN"/>
              </w:rPr>
              <w:t>UCI multiplexing in TBoMS PUSCH is supported in Rel-17 CE,</w:t>
            </w:r>
            <w:r>
              <w:rPr>
                <w:rFonts w:eastAsia="DengXian"/>
                <w:b/>
                <w:bCs/>
                <w:i/>
                <w:lang w:eastAsia="zh-CN"/>
              </w:rPr>
              <w:t xml:space="preserve"> </w:t>
            </w:r>
          </w:p>
          <w:p w14:paraId="5A5BDA1B" w14:textId="77777777" w:rsidR="00192437" w:rsidRDefault="008E3F9F">
            <w:pPr>
              <w:spacing w:after="0"/>
              <w:rPr>
                <w:rFonts w:eastAsia="DengXian"/>
                <w:i/>
                <w:lang w:eastAsia="zh-CN"/>
              </w:rPr>
            </w:pPr>
            <w:r>
              <w:rPr>
                <w:rFonts w:eastAsia="DengXian"/>
                <w:b/>
                <w:bCs/>
                <w:i/>
                <w:lang w:eastAsia="zh-CN"/>
              </w:rPr>
              <w:t xml:space="preserve">Proposal 8: </w:t>
            </w:r>
            <w:r>
              <w:rPr>
                <w:rFonts w:eastAsia="DengXian"/>
                <w:i/>
                <w:lang w:eastAsia="zh-CN"/>
              </w:rPr>
              <w:t>The timeline requirement is applied for the actual overlapped slot in the TBoMS.</w:t>
            </w:r>
          </w:p>
          <w:p w14:paraId="10CB20A4" w14:textId="77777777" w:rsidR="00192437" w:rsidRDefault="00192437">
            <w:pPr>
              <w:pStyle w:val="BodyText"/>
              <w:rPr>
                <w:rFonts w:ascii="Times New Roman" w:hAnsi="Times New Roman" w:cs="Times New Roman"/>
                <w:b/>
                <w:sz w:val="20"/>
                <w:szCs w:val="20"/>
                <w:lang w:val="en-GB" w:eastAsia="ko-KR"/>
              </w:rPr>
            </w:pPr>
          </w:p>
          <w:p w14:paraId="5BAFFD75"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099B4F18" w14:textId="77777777" w:rsidR="00192437" w:rsidRDefault="008E3F9F">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2635FA2D" w14:textId="77777777" w:rsidR="00192437" w:rsidRDefault="00192437">
            <w:pPr>
              <w:pStyle w:val="BodyText"/>
              <w:rPr>
                <w:rFonts w:ascii="Times New Roman" w:hAnsi="Times New Roman" w:cs="Times New Roman"/>
                <w:b/>
                <w:sz w:val="20"/>
                <w:szCs w:val="20"/>
                <w:lang w:val="en-GB" w:eastAsia="ko-KR"/>
              </w:rPr>
            </w:pPr>
          </w:p>
          <w:p w14:paraId="7FCB5B7F" w14:textId="77777777" w:rsidR="00192437" w:rsidRDefault="008E3F9F">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37821E75" w14:textId="77777777" w:rsidR="00192437" w:rsidRDefault="008E3F9F">
            <w:pPr>
              <w:spacing w:after="0"/>
              <w:jc w:val="both"/>
              <w:rPr>
                <w:b/>
              </w:rPr>
            </w:pPr>
            <w:r>
              <w:rPr>
                <w:b/>
              </w:rPr>
              <w:t>Proposal 6</w:t>
            </w:r>
          </w:p>
          <w:p w14:paraId="15D74A25" w14:textId="77777777" w:rsidR="00192437" w:rsidRDefault="008E3F9F">
            <w:pPr>
              <w:numPr>
                <w:ilvl w:val="0"/>
                <w:numId w:val="77"/>
              </w:numPr>
              <w:spacing w:before="60" w:after="0"/>
              <w:ind w:left="288" w:hanging="288"/>
              <w:jc w:val="both"/>
              <w:rPr>
                <w:i/>
              </w:rPr>
            </w:pPr>
            <w:r>
              <w:rPr>
                <w:i/>
              </w:rPr>
              <w:t>UCI multiplexing on TBoMS is supported.</w:t>
            </w:r>
          </w:p>
          <w:p w14:paraId="7F442689" w14:textId="77777777" w:rsidR="00192437" w:rsidRDefault="008E3F9F">
            <w:pPr>
              <w:spacing w:before="60" w:after="0"/>
              <w:ind w:left="288"/>
              <w:jc w:val="both"/>
              <w:rPr>
                <w:i/>
              </w:rPr>
            </w:pPr>
            <w:r>
              <w:rPr>
                <w:i/>
              </w:rPr>
              <w:t xml:space="preserve">FFS details.   </w:t>
            </w:r>
          </w:p>
          <w:p w14:paraId="74873F57" w14:textId="77777777" w:rsidR="00192437" w:rsidRDefault="00192437">
            <w:pPr>
              <w:pStyle w:val="BodyText"/>
              <w:spacing w:beforeLines="50" w:before="120"/>
              <w:rPr>
                <w:i/>
                <w:lang w:val="en-GB"/>
              </w:rPr>
            </w:pPr>
          </w:p>
          <w:p w14:paraId="0395EA44"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2948D758" w14:textId="77777777" w:rsidR="00192437" w:rsidRDefault="008E3F9F">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Reuse legacy Rel-15/Rel-16 framework for UCI multiplexing with PUSCH as much as possible for TBoMS, unless new rules are necessary to operate TBoMS PUSCH.</w:t>
            </w:r>
          </w:p>
          <w:p w14:paraId="6A7A1DFD" w14:textId="77777777" w:rsidR="00192437" w:rsidRDefault="00192437">
            <w:pPr>
              <w:spacing w:afterLines="50" w:after="120"/>
              <w:jc w:val="both"/>
              <w:rPr>
                <w:i/>
                <w:lang w:val="en-US"/>
              </w:rPr>
            </w:pPr>
          </w:p>
          <w:p w14:paraId="69DD56A3" w14:textId="77777777" w:rsidR="00192437" w:rsidRDefault="008E3F9F">
            <w:pPr>
              <w:jc w:val="both"/>
              <w:rPr>
                <w:b/>
                <w:bCs/>
                <w:iCs/>
                <w:sz w:val="22"/>
                <w:szCs w:val="22"/>
              </w:rPr>
            </w:pPr>
            <w:r>
              <w:rPr>
                <w:b/>
                <w:bCs/>
                <w:iCs/>
                <w:sz w:val="22"/>
                <w:szCs w:val="22"/>
              </w:rPr>
              <w:t>R1-2109887 Nokia/NSB</w:t>
            </w:r>
          </w:p>
          <w:p w14:paraId="6B51A259" w14:textId="77777777" w:rsidR="00192437" w:rsidRDefault="008E3F9F">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35CE2931" w14:textId="77777777" w:rsidR="00192437" w:rsidRDefault="00192437">
            <w:pPr>
              <w:spacing w:beforeLines="50" w:before="120" w:afterLines="50" w:after="120"/>
              <w:rPr>
                <w:i/>
                <w:lang w:val="en-US"/>
              </w:rPr>
            </w:pPr>
          </w:p>
          <w:p w14:paraId="410F1631"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7AD32406" w14:textId="77777777" w:rsidR="00192437" w:rsidRDefault="008E3F9F">
            <w:pPr>
              <w:rPr>
                <w:rFonts w:eastAsiaTheme="minorEastAsia"/>
                <w:b/>
                <w:i/>
              </w:rPr>
            </w:pPr>
            <w:r>
              <w:rPr>
                <w:rFonts w:eastAsiaTheme="minorEastAsia"/>
                <w:b/>
                <w:i/>
              </w:rPr>
              <w:t xml:space="preserve">Proposal 1: </w:t>
            </w:r>
            <w:r>
              <w:rPr>
                <w:rFonts w:eastAsiaTheme="minorEastAsia"/>
                <w:bCs/>
                <w:i/>
              </w:rPr>
              <w:t>UCI multiplexing is performed per slot.</w:t>
            </w:r>
          </w:p>
          <w:p w14:paraId="1119EC4C" w14:textId="77777777" w:rsidR="00192437" w:rsidRDefault="00192437">
            <w:pPr>
              <w:rPr>
                <w:b/>
                <w:bCs/>
                <w:iCs/>
                <w:lang w:val="en-US"/>
              </w:rPr>
            </w:pPr>
          </w:p>
          <w:p w14:paraId="2A8AEBAA"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2E7F9A3F" w14:textId="77777777" w:rsidR="00192437" w:rsidRDefault="008E3F9F">
            <w:pPr>
              <w:rPr>
                <w:rFonts w:eastAsia="BatangChe"/>
                <w:b/>
                <w:i/>
                <w:szCs w:val="22"/>
                <w:lang w:eastAsia="ko-KR"/>
              </w:rPr>
            </w:pPr>
            <w:r>
              <w:rPr>
                <w:rFonts w:eastAsia="BatangChe" w:hint="eastAsia"/>
                <w:b/>
                <w:i/>
                <w:szCs w:val="22"/>
                <w:lang w:eastAsia="ko-KR"/>
              </w:rPr>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704D3348" w14:textId="77777777" w:rsidR="00192437" w:rsidRDefault="008E3F9F">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5CB54D89" w14:textId="77777777" w:rsidR="00192437" w:rsidRDefault="008E3F9F">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326C6EB1" w14:textId="77777777" w:rsidR="00192437" w:rsidRDefault="008E3F9F">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04DF41B0" w14:textId="77777777" w:rsidR="00192437" w:rsidRDefault="00192437">
            <w:pPr>
              <w:rPr>
                <w:rFonts w:eastAsia="BatangChe"/>
                <w:b/>
                <w:i/>
                <w:szCs w:val="22"/>
                <w:lang w:eastAsia="ko-KR"/>
              </w:rPr>
            </w:pPr>
          </w:p>
          <w:p w14:paraId="03E7B80F"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6B8CD6FC" w14:textId="77777777" w:rsidR="00192437" w:rsidRDefault="008E3F9F">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152082F3" w14:textId="77777777" w:rsidR="00192437" w:rsidRDefault="00192437">
            <w:pPr>
              <w:spacing w:after="0"/>
              <w:rPr>
                <w:rFonts w:eastAsia="BatangChe"/>
                <w:b/>
                <w:i/>
                <w:szCs w:val="22"/>
                <w:lang w:eastAsia="ko-KR"/>
              </w:rPr>
            </w:pPr>
          </w:p>
          <w:p w14:paraId="1B4C726E" w14:textId="77777777" w:rsidR="00192437" w:rsidRDefault="00192437">
            <w:pPr>
              <w:spacing w:after="0"/>
              <w:rPr>
                <w:rFonts w:eastAsia="BatangChe"/>
                <w:b/>
                <w:i/>
                <w:szCs w:val="22"/>
                <w:lang w:eastAsia="ko-KR"/>
              </w:rPr>
            </w:pPr>
          </w:p>
          <w:p w14:paraId="5ECEAABE" w14:textId="77777777" w:rsidR="00192437" w:rsidRDefault="008E3F9F">
            <w:pPr>
              <w:spacing w:before="120" w:after="120"/>
              <w:rPr>
                <w:b/>
                <w:bCs/>
                <w:color w:val="000000"/>
                <w:sz w:val="22"/>
                <w:szCs w:val="22"/>
              </w:rPr>
            </w:pPr>
            <w:r>
              <w:rPr>
                <w:b/>
                <w:bCs/>
                <w:color w:val="000000"/>
                <w:sz w:val="22"/>
                <w:szCs w:val="22"/>
              </w:rPr>
              <w:t>R1-2110153 Interdigital</w:t>
            </w:r>
          </w:p>
          <w:p w14:paraId="3979317C" w14:textId="77777777" w:rsidR="00192437" w:rsidRDefault="008E3F9F">
            <w:pPr>
              <w:rPr>
                <w:b/>
                <w:bCs/>
              </w:rPr>
            </w:pPr>
            <w:r>
              <w:rPr>
                <w:b/>
                <w:bCs/>
              </w:rPr>
              <w:lastRenderedPageBreak/>
              <w:t xml:space="preserve">Proposal 6:  </w:t>
            </w:r>
            <w:r>
              <w:t>Support UCI multiplexing with TBoMS. FFS whether UCI is repeated on the multiple slots of TBoMS.</w:t>
            </w:r>
          </w:p>
          <w:p w14:paraId="796C428D" w14:textId="77777777" w:rsidR="00192437" w:rsidRDefault="00192437">
            <w:pPr>
              <w:rPr>
                <w:rFonts w:eastAsia="BatangChe"/>
                <w:b/>
                <w:i/>
                <w:szCs w:val="22"/>
                <w:lang w:eastAsia="ko-KR"/>
              </w:rPr>
            </w:pPr>
          </w:p>
          <w:p w14:paraId="494219A0"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07DDF974" w14:textId="77777777" w:rsidR="00192437" w:rsidRDefault="008E3F9F">
            <w:r>
              <w:rPr>
                <w:b/>
                <w:bCs/>
              </w:rPr>
              <w:t>Proposal 9:</w:t>
            </w:r>
            <w:r>
              <w:t xml:space="preserve"> Reuse R15/R16 framework for UCI multiplexing on PUSCH for each slot of a single TBoMS as well. </w:t>
            </w:r>
          </w:p>
          <w:p w14:paraId="69B780F3" w14:textId="77777777" w:rsidR="00192437" w:rsidRDefault="00192437">
            <w:pPr>
              <w:rPr>
                <w:rFonts w:eastAsia="BatangChe"/>
                <w:b/>
                <w:i/>
                <w:szCs w:val="22"/>
                <w:lang w:eastAsia="ko-KR"/>
              </w:rPr>
            </w:pPr>
          </w:p>
          <w:p w14:paraId="3FDAD1C1"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48ADAD08" w14:textId="77777777" w:rsidR="00192437" w:rsidRDefault="008E3F9F">
            <w:pPr>
              <w:pStyle w:val="BodyText"/>
              <w:numPr>
                <w:ilvl w:val="0"/>
                <w:numId w:val="79"/>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63A58516" w14:textId="77777777" w:rsidR="00192437" w:rsidRDefault="00192437"/>
    <w:p w14:paraId="5FEF9A58" w14:textId="77777777" w:rsidR="00192437" w:rsidRDefault="008E3F9F">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192437" w14:paraId="62CE43AD" w14:textId="77777777">
        <w:tc>
          <w:tcPr>
            <w:tcW w:w="9634" w:type="dxa"/>
          </w:tcPr>
          <w:p w14:paraId="06011DC1" w14:textId="77777777" w:rsidR="00192437" w:rsidRDefault="008E3F9F">
            <w:pPr>
              <w:spacing w:before="72" w:after="60"/>
              <w:rPr>
                <w:b/>
                <w:iCs/>
                <w:sz w:val="22"/>
                <w:szCs w:val="22"/>
              </w:rPr>
            </w:pPr>
            <w:r>
              <w:rPr>
                <w:b/>
                <w:iCs/>
                <w:sz w:val="22"/>
                <w:szCs w:val="22"/>
              </w:rPr>
              <w:t>R1-2109035 Fujitsu</w:t>
            </w:r>
          </w:p>
          <w:p w14:paraId="73DF2B49" w14:textId="77777777" w:rsidR="00192437" w:rsidRDefault="008E3F9F">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538C75DF" w14:textId="77777777" w:rsidR="00192437" w:rsidRDefault="00192437">
            <w:pPr>
              <w:jc w:val="both"/>
              <w:rPr>
                <w:iCs/>
                <w:position w:val="-6"/>
                <w:lang w:val="en-US" w:eastAsia="zh-CN"/>
              </w:rPr>
            </w:pPr>
          </w:p>
          <w:p w14:paraId="4E92CAA5"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70750596" w14:textId="77777777" w:rsidR="00192437" w:rsidRDefault="008E3F9F">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5464500A" w14:textId="77777777" w:rsidR="00192437" w:rsidRDefault="00192437">
            <w:pPr>
              <w:jc w:val="both"/>
              <w:rPr>
                <w:i/>
              </w:rPr>
            </w:pPr>
          </w:p>
          <w:p w14:paraId="275F75E9" w14:textId="77777777" w:rsidR="00192437" w:rsidRDefault="008E3F9F">
            <w:pPr>
              <w:jc w:val="both"/>
              <w:rPr>
                <w:b/>
                <w:bCs/>
                <w:iCs/>
                <w:sz w:val="22"/>
                <w:szCs w:val="22"/>
              </w:rPr>
            </w:pPr>
            <w:r>
              <w:rPr>
                <w:b/>
                <w:bCs/>
                <w:iCs/>
                <w:sz w:val="22"/>
                <w:szCs w:val="22"/>
              </w:rPr>
              <w:t>R1-2109887 Nokia/NSB</w:t>
            </w:r>
          </w:p>
          <w:p w14:paraId="143B432A" w14:textId="77777777" w:rsidR="00192437" w:rsidRDefault="008E3F9F">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408C5BBA" w14:textId="77777777" w:rsidR="00192437" w:rsidRDefault="00192437">
            <w:pPr>
              <w:jc w:val="both"/>
              <w:rPr>
                <w:iCs/>
                <w:position w:val="-6"/>
                <w:lang w:eastAsia="zh-CN"/>
              </w:rPr>
            </w:pPr>
          </w:p>
          <w:p w14:paraId="63A7D49F"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3894C0BD" w14:textId="77777777" w:rsidR="00192437" w:rsidRDefault="008E3F9F">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3DB2D87E" w14:textId="77777777" w:rsidR="00192437" w:rsidRDefault="008E3F9F">
            <w:pPr>
              <w:spacing w:beforeLines="50" w:before="120" w:afterLines="50" w:after="120"/>
              <w:rPr>
                <w:lang w:eastAsia="ja-JP"/>
              </w:rPr>
            </w:pPr>
            <w:r>
              <w:rPr>
                <w:b/>
                <w:bCs/>
                <w:lang w:eastAsia="ja-JP"/>
              </w:rPr>
              <w:t>Proposal 11</w:t>
            </w:r>
            <w:r>
              <w:rPr>
                <w:lang w:eastAsia="ja-JP"/>
              </w:rPr>
              <w:t>.</w:t>
            </w:r>
            <w:r>
              <w:rPr>
                <w:lang w:eastAsia="ja-JP"/>
              </w:rPr>
              <w:tab/>
              <w:t>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11283EB4" w14:textId="77777777" w:rsidR="00192437" w:rsidRDefault="00192437">
            <w:pPr>
              <w:spacing w:beforeLines="50" w:before="120" w:afterLines="50" w:after="120"/>
              <w:rPr>
                <w:iCs/>
                <w:position w:val="-6"/>
                <w:lang w:eastAsia="zh-CN"/>
              </w:rPr>
            </w:pPr>
          </w:p>
          <w:p w14:paraId="4FFA4C91"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505833F6" w14:textId="77777777" w:rsidR="00192437" w:rsidRDefault="008E3F9F">
            <w:r>
              <w:rPr>
                <w:b/>
                <w:bCs/>
              </w:rPr>
              <w:t>Proposal 10:</w:t>
            </w:r>
            <w:r>
              <w:t xml:space="preserve"> Reuse R15/R16 framework for collision handling between PUSCH and other channels/signals for collision handling between a each slot of a TBoMS and other channels/signals.</w:t>
            </w:r>
          </w:p>
        </w:tc>
      </w:tr>
    </w:tbl>
    <w:p w14:paraId="1E071F7D" w14:textId="77777777" w:rsidR="00192437" w:rsidRDefault="00192437">
      <w:pPr>
        <w:spacing w:after="0"/>
        <w:contextualSpacing/>
        <w:jc w:val="both"/>
      </w:pPr>
    </w:p>
    <w:p w14:paraId="124FB782" w14:textId="77777777" w:rsidR="00192437" w:rsidRDefault="008E3F9F">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192437" w14:paraId="2E298C3E" w14:textId="77777777">
        <w:tc>
          <w:tcPr>
            <w:tcW w:w="9634" w:type="dxa"/>
          </w:tcPr>
          <w:p w14:paraId="173FB971"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02B9D4E8" w14:textId="77777777" w:rsidR="00192437" w:rsidRDefault="008E3F9F">
            <w:pPr>
              <w:rPr>
                <w:rFonts w:eastAsia="BatangChe"/>
                <w:bCs/>
                <w:i/>
                <w:szCs w:val="22"/>
                <w:lang w:eastAsia="ko-KR"/>
              </w:rPr>
            </w:pPr>
            <w:r>
              <w:rPr>
                <w:rFonts w:eastAsia="BatangChe" w:hint="eastAsia"/>
                <w:b/>
                <w:i/>
                <w:szCs w:val="22"/>
                <w:lang w:eastAsia="ko-KR"/>
              </w:rPr>
              <w:lastRenderedPageBreak/>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Discuss timeline requirement for UCI multiplexing on TBoMS in slot #n based on a) the first symbol of  the first slot allocated for the TBoMS or b) the first symbol of the slot #n allocated for the TBoMS.</w:t>
            </w:r>
          </w:p>
        </w:tc>
      </w:tr>
    </w:tbl>
    <w:p w14:paraId="0AF5F6B4" w14:textId="77777777" w:rsidR="00192437" w:rsidRDefault="00192437">
      <w:pPr>
        <w:spacing w:after="0"/>
        <w:contextualSpacing/>
        <w:jc w:val="both"/>
      </w:pPr>
    </w:p>
    <w:p w14:paraId="19060925" w14:textId="77777777" w:rsidR="00192437" w:rsidRDefault="00192437">
      <w:pPr>
        <w:spacing w:after="0"/>
        <w:contextualSpacing/>
        <w:jc w:val="both"/>
      </w:pPr>
    </w:p>
    <w:p w14:paraId="17999B4C" w14:textId="77777777" w:rsidR="00192437" w:rsidRDefault="00192437">
      <w:pPr>
        <w:spacing w:after="0"/>
        <w:contextualSpacing/>
        <w:jc w:val="both"/>
      </w:pPr>
    </w:p>
    <w:p w14:paraId="7AE777B1" w14:textId="77777777" w:rsidR="00192437" w:rsidRDefault="008E3F9F">
      <w:pPr>
        <w:pStyle w:val="Heading2"/>
        <w:spacing w:before="0" w:after="240"/>
        <w:contextualSpacing/>
        <w:jc w:val="both"/>
        <w:rPr>
          <w:lang w:val="en-US"/>
        </w:rPr>
      </w:pPr>
      <w:r>
        <w:rPr>
          <w:lang w:val="en-US"/>
        </w:rPr>
        <w:t>A.13 Additional indicators and configuration options</w:t>
      </w:r>
    </w:p>
    <w:tbl>
      <w:tblPr>
        <w:tblStyle w:val="TableGrid"/>
        <w:tblW w:w="9634" w:type="dxa"/>
        <w:tblLook w:val="04A0" w:firstRow="1" w:lastRow="0" w:firstColumn="1" w:lastColumn="0" w:noHBand="0" w:noVBand="1"/>
      </w:tblPr>
      <w:tblGrid>
        <w:gridCol w:w="9634"/>
      </w:tblGrid>
      <w:tr w:rsidR="00192437" w14:paraId="045586CE" w14:textId="77777777">
        <w:tc>
          <w:tcPr>
            <w:tcW w:w="9634" w:type="dxa"/>
          </w:tcPr>
          <w:p w14:paraId="1CE7AD46" w14:textId="77777777" w:rsidR="00192437" w:rsidRDefault="008E3F9F">
            <w:pPr>
              <w:spacing w:after="0"/>
              <w:contextualSpacing/>
              <w:jc w:val="both"/>
              <w:rPr>
                <w:b/>
                <w:bCs/>
                <w:sz w:val="22"/>
                <w:szCs w:val="22"/>
                <w:lang w:val="en-US" w:eastAsia="ja-JP"/>
              </w:rPr>
            </w:pPr>
            <w:r>
              <w:rPr>
                <w:b/>
                <w:bCs/>
                <w:sz w:val="22"/>
                <w:szCs w:val="22"/>
                <w:lang w:val="en-US" w:eastAsia="ja-JP"/>
              </w:rPr>
              <w:t>R1-2108739 Huawei/Hisi</w:t>
            </w:r>
          </w:p>
          <w:p w14:paraId="7EEF2686" w14:textId="77777777" w:rsidR="00192437" w:rsidRDefault="008E3F9F">
            <w:pPr>
              <w:spacing w:before="72"/>
              <w:rPr>
                <w:i/>
              </w:rPr>
            </w:pPr>
            <w:r>
              <w:rPr>
                <w:b/>
                <w:i/>
              </w:rPr>
              <w:t xml:space="preserve">Proposal 3: </w:t>
            </w:r>
            <w:r>
              <w:rPr>
                <w:i/>
              </w:rPr>
              <w:t>An enhanced TDRA table is preferred.</w:t>
            </w:r>
          </w:p>
          <w:p w14:paraId="37A5E98D"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72FD9E43" w14:textId="77777777" w:rsidR="00192437" w:rsidRDefault="00192437">
            <w:pPr>
              <w:widowControl w:val="0"/>
              <w:adjustRightInd w:val="0"/>
              <w:snapToGrid w:val="0"/>
              <w:spacing w:beforeLines="30" w:before="72" w:after="0" w:line="60" w:lineRule="atLeast"/>
              <w:jc w:val="both"/>
              <w:rPr>
                <w:b/>
                <w:i/>
              </w:rPr>
            </w:pPr>
          </w:p>
          <w:p w14:paraId="06AD5A98" w14:textId="77777777" w:rsidR="00192437" w:rsidRDefault="008E3F9F">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43791C36" w14:textId="77777777" w:rsidR="00192437" w:rsidRDefault="008E3F9F">
            <w:pPr>
              <w:spacing w:after="0"/>
              <w:jc w:val="both"/>
              <w:rPr>
                <w:b/>
              </w:rPr>
            </w:pPr>
            <w:r>
              <w:rPr>
                <w:b/>
              </w:rPr>
              <w:t>Proposal 3</w:t>
            </w:r>
          </w:p>
          <w:p w14:paraId="183C16CA" w14:textId="77777777" w:rsidR="00192437" w:rsidRDefault="008E3F9F">
            <w:pPr>
              <w:numPr>
                <w:ilvl w:val="0"/>
                <w:numId w:val="77"/>
              </w:numPr>
              <w:spacing w:before="60" w:after="0"/>
              <w:ind w:left="288" w:hanging="288"/>
              <w:jc w:val="both"/>
              <w:rPr>
                <w:i/>
              </w:rPr>
            </w:pPr>
            <w:r>
              <w:rPr>
                <w:i/>
              </w:rPr>
              <w:t>Dynamic switching between TBoMS and single-slot PUSCH transmission is supported.</w:t>
            </w:r>
          </w:p>
          <w:p w14:paraId="54430EAF" w14:textId="77777777" w:rsidR="00192437" w:rsidRDefault="008E3F9F">
            <w:pPr>
              <w:numPr>
                <w:ilvl w:val="1"/>
                <w:numId w:val="77"/>
              </w:numPr>
              <w:spacing w:before="60" w:after="0"/>
              <w:ind w:left="648" w:hanging="360"/>
              <w:jc w:val="both"/>
              <w:rPr>
                <w:i/>
              </w:rPr>
            </w:pPr>
            <w:r>
              <w:rPr>
                <w:i/>
              </w:rPr>
              <w:t xml:space="preserve">N = 1 can be configured in one row of TDRA table to indicate single-slot PUSCH transmission. </w:t>
            </w:r>
          </w:p>
          <w:p w14:paraId="2B973E78" w14:textId="77777777" w:rsidR="00192437" w:rsidRDefault="00192437">
            <w:pPr>
              <w:widowControl w:val="0"/>
              <w:adjustRightInd w:val="0"/>
              <w:snapToGrid w:val="0"/>
              <w:spacing w:beforeLines="30" w:before="72" w:after="0" w:line="60" w:lineRule="atLeast"/>
              <w:jc w:val="both"/>
              <w:rPr>
                <w:b/>
                <w:i/>
              </w:rPr>
            </w:pPr>
          </w:p>
          <w:p w14:paraId="644454D6" w14:textId="77777777" w:rsidR="00192437" w:rsidRDefault="008E3F9F">
            <w:pPr>
              <w:jc w:val="both"/>
              <w:rPr>
                <w:b/>
                <w:bCs/>
                <w:iCs/>
                <w:sz w:val="22"/>
                <w:szCs w:val="22"/>
              </w:rPr>
            </w:pPr>
            <w:r>
              <w:rPr>
                <w:b/>
                <w:bCs/>
                <w:iCs/>
                <w:sz w:val="22"/>
                <w:szCs w:val="22"/>
              </w:rPr>
              <w:t>R1-2109887 Nokia/NSB</w:t>
            </w:r>
          </w:p>
          <w:p w14:paraId="2C778E61" w14:textId="77777777" w:rsidR="00192437" w:rsidRDefault="008E3F9F">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019DE3A7" w14:textId="77777777" w:rsidR="00192437" w:rsidRDefault="008E3F9F">
            <w:pPr>
              <w:spacing w:beforeLines="50" w:before="120" w:afterLines="50" w:after="120"/>
              <w:rPr>
                <w:lang w:val="en-US" w:eastAsia="ja-JP"/>
              </w:rPr>
            </w:pPr>
            <w:r>
              <w:rPr>
                <w:lang w:val="en-US" w:eastAsia="ja-JP"/>
              </w:rPr>
              <w:tab/>
              <w:t xml:space="preserve"> FFS: Details of the indication method.</w:t>
            </w:r>
          </w:p>
          <w:p w14:paraId="21332AED" w14:textId="77777777" w:rsidR="00192437" w:rsidRDefault="00192437">
            <w:pPr>
              <w:spacing w:beforeLines="50" w:before="120" w:afterLines="50" w:after="120"/>
              <w:rPr>
                <w:lang w:val="en-US" w:eastAsia="ja-JP"/>
              </w:rPr>
            </w:pPr>
          </w:p>
          <w:p w14:paraId="430294D9"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55152A80" w14:textId="77777777" w:rsidR="00192437" w:rsidRDefault="008E3F9F">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280C549B" w14:textId="77777777" w:rsidR="00192437" w:rsidRDefault="00192437">
            <w:pPr>
              <w:rPr>
                <w:rFonts w:eastAsia="BatangChe"/>
                <w:b/>
                <w:bCs/>
                <w:i/>
                <w:szCs w:val="22"/>
                <w:lang w:eastAsia="ko-KR"/>
              </w:rPr>
            </w:pPr>
          </w:p>
          <w:p w14:paraId="7C168B8E"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07F4D135" w14:textId="77777777" w:rsidR="00192437" w:rsidRDefault="008E3F9F">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560A933A" w14:textId="77777777" w:rsidR="00192437" w:rsidRDefault="00192437">
            <w:pPr>
              <w:spacing w:beforeLines="50" w:before="120" w:afterLines="50" w:after="120"/>
              <w:rPr>
                <w:lang w:eastAsia="ja-JP"/>
              </w:rPr>
            </w:pPr>
          </w:p>
          <w:p w14:paraId="6EBF0204"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30BD4D83" w14:textId="77777777" w:rsidR="00192437" w:rsidRDefault="008E3F9F">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69537061" w14:textId="77777777" w:rsidR="00192437" w:rsidRDefault="00192437">
            <w:pPr>
              <w:spacing w:beforeLines="50" w:before="120" w:afterLines="50" w:after="120"/>
              <w:rPr>
                <w:lang w:eastAsia="ja-JP"/>
              </w:rPr>
            </w:pPr>
          </w:p>
          <w:p w14:paraId="410B389E" w14:textId="77777777" w:rsidR="00192437" w:rsidRDefault="008E3F9F">
            <w:pPr>
              <w:spacing w:after="60"/>
              <w:rPr>
                <w:b/>
                <w:bCs/>
                <w:sz w:val="22"/>
                <w:szCs w:val="22"/>
                <w:lang w:eastAsia="zh-CN"/>
              </w:rPr>
            </w:pPr>
            <w:r>
              <w:rPr>
                <w:b/>
                <w:bCs/>
                <w:sz w:val="22"/>
                <w:szCs w:val="22"/>
                <w:lang w:eastAsia="zh-CN"/>
              </w:rPr>
              <w:t>R1-2110138 Lenovo Motorola Mobility</w:t>
            </w:r>
          </w:p>
          <w:p w14:paraId="6687D725" w14:textId="77777777" w:rsidR="00192437" w:rsidRDefault="008E3F9F">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60213093" w14:textId="77777777" w:rsidR="00192437" w:rsidRDefault="00192437">
      <w:pPr>
        <w:pStyle w:val="3GPPNormalText"/>
        <w:rPr>
          <w:lang w:val="en-US"/>
        </w:rPr>
      </w:pPr>
    </w:p>
    <w:p w14:paraId="745169E4" w14:textId="77777777" w:rsidR="00192437" w:rsidRDefault="008E3F9F">
      <w:pPr>
        <w:pStyle w:val="Heading2"/>
        <w:spacing w:after="240"/>
        <w:rPr>
          <w:rFonts w:eastAsia="DengXian"/>
        </w:rPr>
      </w:pPr>
      <w:r>
        <w:rPr>
          <w:lang w:val="en-US"/>
        </w:rPr>
        <w:lastRenderedPageBreak/>
        <w:t>A.14 Interleaved TBoMS transmissions</w:t>
      </w:r>
    </w:p>
    <w:tbl>
      <w:tblPr>
        <w:tblStyle w:val="TableGrid"/>
        <w:tblW w:w="9634" w:type="dxa"/>
        <w:tblLook w:val="04A0" w:firstRow="1" w:lastRow="0" w:firstColumn="1" w:lastColumn="0" w:noHBand="0" w:noVBand="1"/>
      </w:tblPr>
      <w:tblGrid>
        <w:gridCol w:w="9634"/>
      </w:tblGrid>
      <w:tr w:rsidR="00192437" w14:paraId="3E6C3478" w14:textId="77777777">
        <w:tc>
          <w:tcPr>
            <w:tcW w:w="9634" w:type="dxa"/>
          </w:tcPr>
          <w:p w14:paraId="72583EA5"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3E6832A8" w14:textId="77777777" w:rsidR="00192437" w:rsidRDefault="008E3F9F">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5825A67A" w14:textId="77777777" w:rsidR="00192437" w:rsidRDefault="00192437"/>
    <w:p w14:paraId="377069B7" w14:textId="77777777" w:rsidR="00192437" w:rsidRDefault="008E3F9F">
      <w:pPr>
        <w:pStyle w:val="Heading2"/>
        <w:spacing w:after="240"/>
        <w:rPr>
          <w:rFonts w:eastAsia="DengXian"/>
        </w:rPr>
      </w:pPr>
      <w:r>
        <w:t>A.15 Application of DM-RS bundling to TBoMS</w:t>
      </w:r>
    </w:p>
    <w:tbl>
      <w:tblPr>
        <w:tblStyle w:val="TableGrid"/>
        <w:tblW w:w="9634" w:type="dxa"/>
        <w:tblLook w:val="04A0" w:firstRow="1" w:lastRow="0" w:firstColumn="1" w:lastColumn="0" w:noHBand="0" w:noVBand="1"/>
      </w:tblPr>
      <w:tblGrid>
        <w:gridCol w:w="9634"/>
      </w:tblGrid>
      <w:tr w:rsidR="00192437" w14:paraId="0DA2C7C1" w14:textId="77777777">
        <w:tc>
          <w:tcPr>
            <w:tcW w:w="9634" w:type="dxa"/>
          </w:tcPr>
          <w:p w14:paraId="6E9471B0" w14:textId="77777777" w:rsidR="00192437" w:rsidRDefault="008E3F9F">
            <w:pPr>
              <w:spacing w:beforeLines="50" w:before="120"/>
              <w:jc w:val="both"/>
              <w:rPr>
                <w:bCs/>
                <w:i/>
              </w:rPr>
            </w:pPr>
            <w:r>
              <w:rPr>
                <w:b/>
                <w:iCs/>
                <w:sz w:val="22"/>
                <w:szCs w:val="22"/>
                <w:lang w:val="en-US"/>
              </w:rPr>
              <w:t>R1-2109241 CATT</w:t>
            </w:r>
          </w:p>
          <w:p w14:paraId="4FDA4F78" w14:textId="77777777" w:rsidR="00192437" w:rsidRDefault="008E3F9F">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527830B" w14:textId="77777777" w:rsidR="00192437" w:rsidRDefault="00192437">
            <w:pPr>
              <w:jc w:val="both"/>
              <w:rPr>
                <w:b/>
                <w:bCs/>
              </w:rPr>
            </w:pPr>
          </w:p>
          <w:p w14:paraId="57DAE54E" w14:textId="77777777" w:rsidR="00192437" w:rsidRDefault="008E3F9F">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39BD6E7" w14:textId="77777777" w:rsidR="00192437" w:rsidRDefault="008E3F9F">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0C900F2C" w14:textId="77777777" w:rsidR="00192437" w:rsidRDefault="00192437">
            <w:pPr>
              <w:jc w:val="both"/>
              <w:rPr>
                <w:b/>
              </w:rPr>
            </w:pPr>
          </w:p>
        </w:tc>
      </w:tr>
    </w:tbl>
    <w:p w14:paraId="38D5F681" w14:textId="77777777" w:rsidR="00192437" w:rsidRDefault="00192437">
      <w:pPr>
        <w:spacing w:after="0"/>
        <w:contextualSpacing/>
        <w:jc w:val="both"/>
        <w:rPr>
          <w:sz w:val="22"/>
          <w:szCs w:val="22"/>
          <w:lang w:val="en-US"/>
        </w:rPr>
      </w:pPr>
    </w:p>
    <w:p w14:paraId="035E7FF8" w14:textId="77777777" w:rsidR="00192437" w:rsidRDefault="00192437"/>
    <w:p w14:paraId="5B5FFD0C" w14:textId="77777777" w:rsidR="00192437" w:rsidRDefault="008E3F9F">
      <w:pPr>
        <w:pStyle w:val="Heading1"/>
        <w:spacing w:before="0" w:after="0"/>
        <w:contextualSpacing/>
        <w:jc w:val="both"/>
        <w:rPr>
          <w:lang w:val="en-US"/>
        </w:rPr>
      </w:pPr>
      <w:r>
        <w:rPr>
          <w:lang w:val="en-US"/>
        </w:rPr>
        <w:t xml:space="preserve">Appendix B: Previous agreements on TB processing over multi-slot PUSCH </w:t>
      </w:r>
    </w:p>
    <w:p w14:paraId="0C7B98CB" w14:textId="77777777" w:rsidR="00192437" w:rsidRDefault="00192437">
      <w:pPr>
        <w:spacing w:after="0"/>
        <w:contextualSpacing/>
        <w:jc w:val="both"/>
        <w:rPr>
          <w:lang w:val="en-US"/>
        </w:rPr>
      </w:pPr>
    </w:p>
    <w:p w14:paraId="7CA158A4" w14:textId="77777777" w:rsidR="00192437" w:rsidRDefault="008E3F9F">
      <w:pPr>
        <w:rPr>
          <w:highlight w:val="darkYellow"/>
          <w:lang w:eastAsia="zh-CN"/>
        </w:rPr>
      </w:pPr>
      <w:bookmarkStart w:id="122" w:name="_Hlk69477917"/>
      <w:bookmarkStart w:id="123"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54D294EC" w14:textId="77777777" w:rsidR="00192437" w:rsidRDefault="008E3F9F">
      <w:pPr>
        <w:jc w:val="both"/>
      </w:pPr>
      <w:r>
        <w:t>For TBS determination of TBoMS:</w:t>
      </w:r>
    </w:p>
    <w:p w14:paraId="2DA7F9A0" w14:textId="77777777" w:rsidR="00192437" w:rsidRDefault="008E3F9F">
      <w:pPr>
        <w:pStyle w:val="ListParagraph"/>
        <w:numPr>
          <w:ilvl w:val="0"/>
          <w:numId w:val="99"/>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20204B70" w14:textId="77777777" w:rsidR="00192437" w:rsidRDefault="008E3F9F">
      <w:pPr>
        <w:pStyle w:val="ListParagraph"/>
        <w:numPr>
          <w:ilvl w:val="0"/>
          <w:numId w:val="99"/>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11FAD923" w14:textId="77777777" w:rsidR="00192437" w:rsidRDefault="008E3F9F">
      <w:pPr>
        <w:jc w:val="both"/>
      </w:pPr>
      <w:r>
        <w:t xml:space="preserve">Note: </w:t>
      </w:r>
      <w:r>
        <w:rPr>
          <w:lang w:val="en-US"/>
        </w:rPr>
        <w:t>xOverhead configuration is as per Rel-15/16.</w:t>
      </w:r>
    </w:p>
    <w:p w14:paraId="5F68D833" w14:textId="77777777" w:rsidR="00192437" w:rsidRDefault="00192437">
      <w:pPr>
        <w:rPr>
          <w:lang w:eastAsia="zh-CN"/>
        </w:rPr>
      </w:pPr>
    </w:p>
    <w:p w14:paraId="543AF71D" w14:textId="77777777" w:rsidR="00192437" w:rsidRDefault="008E3F9F">
      <w:pPr>
        <w:jc w:val="both"/>
        <w:rPr>
          <w:highlight w:val="green"/>
          <w:lang w:val="en-US" w:eastAsia="fr-FR"/>
        </w:rPr>
      </w:pPr>
      <w:r>
        <w:rPr>
          <w:highlight w:val="green"/>
          <w:lang w:val="en-US"/>
        </w:rPr>
        <w:t>Agreement:</w:t>
      </w:r>
    </w:p>
    <w:p w14:paraId="75270486" w14:textId="77777777" w:rsidR="00192437" w:rsidRDefault="008E3F9F">
      <w:pPr>
        <w:jc w:val="both"/>
        <w:rPr>
          <w:rFonts w:ascii="Calibri" w:hAnsi="Calibri" w:cs="Calibri"/>
          <w:lang w:val="en-US"/>
        </w:rPr>
      </w:pPr>
      <w:r>
        <w:rPr>
          <w:lang w:val="en-US"/>
        </w:rPr>
        <w:t>The following 2 options for time domain resource determination for TBoMS are considered for down-selection during RAN1 #105-e:</w:t>
      </w:r>
    </w:p>
    <w:p w14:paraId="74E58595" w14:textId="77777777" w:rsidR="00192437" w:rsidRDefault="008E3F9F">
      <w:pPr>
        <w:numPr>
          <w:ilvl w:val="0"/>
          <w:numId w:val="100"/>
        </w:numPr>
        <w:spacing w:after="0" w:line="256" w:lineRule="auto"/>
        <w:jc w:val="both"/>
      </w:pPr>
      <w:r>
        <w:t>Option 1: Time domain resource determination for TBoMS can be performed only via PUSCH repetition Type A like TDRA.</w:t>
      </w:r>
      <w:r>
        <w:rPr>
          <w:lang w:val="en-US"/>
        </w:rPr>
        <w:t xml:space="preserve"> </w:t>
      </w:r>
    </w:p>
    <w:p w14:paraId="24429D8A" w14:textId="77777777" w:rsidR="00192437" w:rsidRDefault="008E3F9F">
      <w:pPr>
        <w:numPr>
          <w:ilvl w:val="0"/>
          <w:numId w:val="100"/>
        </w:numPr>
        <w:spacing w:after="0" w:line="256" w:lineRule="auto"/>
        <w:jc w:val="both"/>
      </w:pPr>
      <w:r>
        <w:t>Option 2: Time domain resource determination for TBoMS can be performed via PUSCH repetition Type A like TDRA or via PUSCH repetition Type B like TDRA.</w:t>
      </w:r>
    </w:p>
    <w:p w14:paraId="2AA28D14" w14:textId="77777777" w:rsidR="00192437" w:rsidRDefault="008E3F9F">
      <w:pPr>
        <w:numPr>
          <w:ilvl w:val="1"/>
          <w:numId w:val="101"/>
        </w:numPr>
        <w:spacing w:after="0" w:line="256" w:lineRule="auto"/>
        <w:jc w:val="both"/>
      </w:pPr>
      <w:r>
        <w:t>The use of PUSCH repetition Type B like TDRA for time domain resource determination is according to an additional UE capability for a TBoMS capable UE.</w:t>
      </w:r>
    </w:p>
    <w:p w14:paraId="390AF8DB" w14:textId="77777777" w:rsidR="00192437" w:rsidRDefault="008E3F9F">
      <w:pPr>
        <w:numPr>
          <w:ilvl w:val="1"/>
          <w:numId w:val="101"/>
        </w:numPr>
        <w:spacing w:after="0" w:line="256" w:lineRule="auto"/>
        <w:jc w:val="both"/>
      </w:pPr>
      <w:r>
        <w:t>FFS DMRS pattern for PUSCH repetition Type B like TDRA</w:t>
      </w:r>
    </w:p>
    <w:p w14:paraId="74F9B30F" w14:textId="77777777" w:rsidR="00192437" w:rsidRDefault="00192437">
      <w:pPr>
        <w:spacing w:after="0" w:line="256" w:lineRule="auto"/>
        <w:ind w:left="1440"/>
        <w:jc w:val="both"/>
      </w:pPr>
    </w:p>
    <w:p w14:paraId="2A574DEC" w14:textId="77777777" w:rsidR="00192437" w:rsidRDefault="00192437">
      <w:pPr>
        <w:rPr>
          <w:b/>
          <w:bCs/>
          <w:highlight w:val="darkYellow"/>
          <w:lang w:val="en-US"/>
        </w:rPr>
      </w:pPr>
    </w:p>
    <w:p w14:paraId="725519CB" w14:textId="77777777" w:rsidR="00192437" w:rsidRDefault="008E3F9F">
      <w:pPr>
        <w:rPr>
          <w:b/>
          <w:bCs/>
          <w:highlight w:val="darkYellow"/>
          <w:lang w:val="en-US"/>
        </w:rPr>
      </w:pPr>
      <w:r>
        <w:rPr>
          <w:b/>
          <w:bCs/>
          <w:highlight w:val="darkYellow"/>
          <w:lang w:val="en-US"/>
        </w:rPr>
        <w:lastRenderedPageBreak/>
        <w:t>Working assumption</w:t>
      </w:r>
    </w:p>
    <w:p w14:paraId="45CB7064" w14:textId="77777777" w:rsidR="00192437" w:rsidRDefault="008E3F9F">
      <w:pPr>
        <w:spacing w:line="252" w:lineRule="auto"/>
        <w:rPr>
          <w:lang w:val="en-US"/>
        </w:rPr>
      </w:pPr>
      <w:r>
        <w:rPr>
          <w:lang w:val="en-US"/>
        </w:rPr>
        <w:t xml:space="preserve">A transmission occasion for TBoMS (TOT) is constituted of at least one slot or multiple consecutive physical slots for UL transmission </w:t>
      </w:r>
    </w:p>
    <w:p w14:paraId="28A378AF" w14:textId="77777777" w:rsidR="00192437" w:rsidRDefault="008E3F9F">
      <w:pPr>
        <w:pStyle w:val="ListParagraph"/>
        <w:numPr>
          <w:ilvl w:val="0"/>
          <w:numId w:val="102"/>
        </w:numPr>
        <w:spacing w:after="0" w:line="252" w:lineRule="auto"/>
        <w:jc w:val="both"/>
        <w:rPr>
          <w:lang w:val="en-US"/>
        </w:rPr>
      </w:pPr>
      <w:r>
        <w:rPr>
          <w:lang w:val="en-US"/>
        </w:rPr>
        <w:t>FFS: whether the concept of TOT will be used for designing aspects related to signal generation, e.g., rate-matching, power control, etc.</w:t>
      </w:r>
    </w:p>
    <w:p w14:paraId="22598893" w14:textId="77777777" w:rsidR="00192437" w:rsidRDefault="008E3F9F">
      <w:pPr>
        <w:pStyle w:val="ListParagraph"/>
        <w:numPr>
          <w:ilvl w:val="0"/>
          <w:numId w:val="102"/>
        </w:numPr>
        <w:spacing w:after="0" w:line="252" w:lineRule="auto"/>
        <w:jc w:val="both"/>
        <w:rPr>
          <w:lang w:val="en-US"/>
        </w:rPr>
      </w:pPr>
      <w:r>
        <w:rPr>
          <w:lang w:val="en-US"/>
        </w:rPr>
        <w:t>FFS: whether such concept will be specified or not.</w:t>
      </w:r>
    </w:p>
    <w:p w14:paraId="5FD92F51" w14:textId="77777777" w:rsidR="00192437" w:rsidRDefault="00192437">
      <w:pPr>
        <w:rPr>
          <w:lang w:val="en-US"/>
        </w:rPr>
      </w:pPr>
    </w:p>
    <w:p w14:paraId="29F90DF2" w14:textId="77777777" w:rsidR="00192437" w:rsidRDefault="008E3F9F">
      <w:pPr>
        <w:rPr>
          <w:highlight w:val="green"/>
        </w:rPr>
      </w:pPr>
      <w:r>
        <w:rPr>
          <w:highlight w:val="green"/>
        </w:rPr>
        <w:t>Agreement:</w:t>
      </w:r>
    </w:p>
    <w:p w14:paraId="5298B662" w14:textId="77777777" w:rsidR="00192437" w:rsidRDefault="008E3F9F">
      <w:pPr>
        <w:numPr>
          <w:ilvl w:val="0"/>
          <w:numId w:val="103"/>
        </w:numPr>
        <w:spacing w:after="0"/>
      </w:pPr>
      <w:r>
        <w:t>The structure of TBoMS will be according to only one of these two options (to be down-selected in RAN1#106-e)</w:t>
      </w:r>
    </w:p>
    <w:p w14:paraId="4799B3A7" w14:textId="77777777" w:rsidR="00192437" w:rsidRDefault="008E3F9F">
      <w:pPr>
        <w:pStyle w:val="ListParagraph"/>
        <w:numPr>
          <w:ilvl w:val="1"/>
          <w:numId w:val="100"/>
        </w:numPr>
        <w:spacing w:line="256" w:lineRule="auto"/>
        <w:jc w:val="both"/>
      </w:pPr>
      <w:r>
        <w:t xml:space="preserve">Option 3, if a design based on single RV is adopted. </w:t>
      </w:r>
    </w:p>
    <w:p w14:paraId="6E8DF6A4" w14:textId="77777777" w:rsidR="00192437" w:rsidRDefault="008E3F9F">
      <w:pPr>
        <w:pStyle w:val="ListParagraph"/>
        <w:numPr>
          <w:ilvl w:val="1"/>
          <w:numId w:val="100"/>
        </w:numPr>
        <w:spacing w:line="256" w:lineRule="auto"/>
        <w:jc w:val="both"/>
      </w:pPr>
      <w:r>
        <w:t xml:space="preserve">Option 4, if a design based on different RVs is adopted. </w:t>
      </w:r>
    </w:p>
    <w:p w14:paraId="573BDDC6" w14:textId="77777777" w:rsidR="00192437" w:rsidRDefault="008E3F9F">
      <w:pPr>
        <w:numPr>
          <w:ilvl w:val="0"/>
          <w:numId w:val="100"/>
        </w:numPr>
        <w:spacing w:after="0"/>
      </w:pPr>
      <w:r>
        <w:t xml:space="preserve">FFS: other details, e.g., rate-matching, TBS determination, collision handling, etc. </w:t>
      </w:r>
    </w:p>
    <w:p w14:paraId="2EB7D9DC" w14:textId="77777777" w:rsidR="00192437" w:rsidRDefault="008E3F9F">
      <w:pPr>
        <w:numPr>
          <w:ilvl w:val="0"/>
          <w:numId w:val="100"/>
        </w:numPr>
        <w:spacing w:after="0"/>
      </w:pPr>
      <w:r>
        <w:t>The single RV is not constrained to have only the same coded bits in each slot or in each TOT</w:t>
      </w:r>
    </w:p>
    <w:p w14:paraId="5E2D9A19" w14:textId="77777777" w:rsidR="00192437" w:rsidRDefault="008E3F9F">
      <w:pPr>
        <w:numPr>
          <w:ilvl w:val="0"/>
          <w:numId w:val="100"/>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167D8E5F" w14:textId="77777777" w:rsidR="00192437" w:rsidRDefault="00192437"/>
    <w:p w14:paraId="69CB8B74" w14:textId="77777777" w:rsidR="00192437" w:rsidRDefault="008E3F9F">
      <w:pPr>
        <w:rPr>
          <w:highlight w:val="green"/>
          <w:lang w:val="en-US"/>
        </w:rPr>
      </w:pPr>
      <w:r>
        <w:rPr>
          <w:highlight w:val="green"/>
          <w:lang w:val="en-US"/>
        </w:rPr>
        <w:t>Agreement:</w:t>
      </w:r>
    </w:p>
    <w:p w14:paraId="40B1E324" w14:textId="77777777" w:rsidR="00192437" w:rsidRDefault="008E3F9F">
      <w:pPr>
        <w:spacing w:line="252" w:lineRule="auto"/>
        <w:rPr>
          <w:lang w:val="en-US"/>
        </w:rPr>
      </w:pPr>
      <w:r>
        <w:t>Time domain resource determination for TBoMS can be performed only via PUSCH repetition Type A like TDRA.</w:t>
      </w:r>
      <w:r>
        <w:rPr>
          <w:lang w:val="en-US"/>
        </w:rPr>
        <w:t xml:space="preserve"> </w:t>
      </w:r>
    </w:p>
    <w:p w14:paraId="0363BB8A" w14:textId="77777777" w:rsidR="00192437" w:rsidRDefault="008E3F9F">
      <w:pPr>
        <w:numPr>
          <w:ilvl w:val="0"/>
          <w:numId w:val="104"/>
        </w:numPr>
        <w:spacing w:after="0" w:line="252" w:lineRule="auto"/>
        <w:rPr>
          <w:lang w:val="en-US"/>
        </w:rPr>
      </w:pPr>
      <w:r>
        <w:rPr>
          <w:lang w:val="en-US"/>
        </w:rPr>
        <w:t>FFS: details</w:t>
      </w:r>
    </w:p>
    <w:p w14:paraId="241E6058" w14:textId="77777777" w:rsidR="00192437" w:rsidRDefault="008E3F9F">
      <w:pPr>
        <w:numPr>
          <w:ilvl w:val="0"/>
          <w:numId w:val="104"/>
        </w:numPr>
        <w:spacing w:after="0"/>
        <w:rPr>
          <w:rFonts w:eastAsia="MS Mincho"/>
        </w:rPr>
      </w:pPr>
      <w:r>
        <w:t xml:space="preserve">FFS: whether or not optimizations for time domain resource determination are necessary for allocating resource in the S slots (for the unpaired spectrum case) </w:t>
      </w:r>
    </w:p>
    <w:p w14:paraId="3C62E730" w14:textId="77777777" w:rsidR="00192437" w:rsidRDefault="00192437"/>
    <w:p w14:paraId="394BE066" w14:textId="77777777" w:rsidR="00192437" w:rsidRDefault="008E3F9F">
      <w:pPr>
        <w:rPr>
          <w:b/>
          <w:bCs/>
          <w:highlight w:val="darkYellow"/>
        </w:rPr>
      </w:pPr>
      <w:r>
        <w:rPr>
          <w:b/>
          <w:bCs/>
          <w:highlight w:val="darkYellow"/>
        </w:rPr>
        <w:t>Working assumption</w:t>
      </w:r>
    </w:p>
    <w:p w14:paraId="2EEC793B" w14:textId="77777777" w:rsidR="00192437" w:rsidRDefault="008E3F9F">
      <w:pPr>
        <w:rPr>
          <w:lang w:val="en-US"/>
        </w:rPr>
      </w:pPr>
      <w:r>
        <w:rPr>
          <w:lang w:val="en-US"/>
        </w:rPr>
        <w:t>Allocating resources for TBoMS in the special slot in TDD is possible according to the agreed time domain resource determination for TBoMS.</w:t>
      </w:r>
    </w:p>
    <w:p w14:paraId="40F38D8C" w14:textId="77777777" w:rsidR="00192437" w:rsidRDefault="00192437">
      <w:pPr>
        <w:rPr>
          <w:b/>
          <w:bCs/>
          <w:i/>
          <w:iCs/>
          <w:sz w:val="22"/>
          <w:szCs w:val="22"/>
          <w:highlight w:val="yellow"/>
          <w:lang w:val="en-US"/>
        </w:rPr>
      </w:pPr>
    </w:p>
    <w:p w14:paraId="5A8A07C7" w14:textId="77777777" w:rsidR="00192437" w:rsidRDefault="008E3F9F">
      <w:pPr>
        <w:rPr>
          <w:highlight w:val="green"/>
          <w:lang w:val="en-US"/>
        </w:rPr>
      </w:pPr>
      <w:r>
        <w:rPr>
          <w:highlight w:val="green"/>
          <w:lang w:val="en-US"/>
        </w:rPr>
        <w:t>Agreement:</w:t>
      </w:r>
    </w:p>
    <w:p w14:paraId="7C5947EA" w14:textId="77777777" w:rsidR="00192437" w:rsidRDefault="008E3F9F">
      <w:pPr>
        <w:rPr>
          <w:lang w:val="en-US"/>
        </w:rPr>
      </w:pPr>
      <w:r>
        <w:rPr>
          <w:lang w:val="en-US"/>
        </w:rPr>
        <w:t>The following three options for rate-matching for TBoMS are considered for down-selection during RAN1 #106-e, where only one option will be selected:</w:t>
      </w:r>
    </w:p>
    <w:p w14:paraId="0828C80F" w14:textId="77777777" w:rsidR="00192437" w:rsidRDefault="008E3F9F">
      <w:pPr>
        <w:pStyle w:val="ListParagraph"/>
        <w:numPr>
          <w:ilvl w:val="0"/>
          <w:numId w:val="105"/>
        </w:numPr>
        <w:spacing w:line="256" w:lineRule="auto"/>
        <w:jc w:val="both"/>
        <w:rPr>
          <w:lang w:val="en-US"/>
        </w:rPr>
      </w:pPr>
      <w:r>
        <w:rPr>
          <w:lang w:val="en-US"/>
        </w:rPr>
        <w:t>Option a: Rate-matching is performed per slot;</w:t>
      </w:r>
    </w:p>
    <w:p w14:paraId="1F8F983B" w14:textId="77777777" w:rsidR="00192437" w:rsidRDefault="008E3F9F">
      <w:pPr>
        <w:pStyle w:val="ListParagraph"/>
        <w:numPr>
          <w:ilvl w:val="0"/>
          <w:numId w:val="105"/>
        </w:numPr>
        <w:spacing w:line="256" w:lineRule="auto"/>
        <w:jc w:val="both"/>
        <w:rPr>
          <w:lang w:val="en-US"/>
        </w:rPr>
      </w:pPr>
      <w:r>
        <w:rPr>
          <w:lang w:val="en-US"/>
        </w:rPr>
        <w:t>Option b: Rate matching is performed continuously across all the allocated slot(s) per TOT;</w:t>
      </w:r>
    </w:p>
    <w:p w14:paraId="62CFCC6C" w14:textId="77777777" w:rsidR="00192437" w:rsidRDefault="008E3F9F">
      <w:pPr>
        <w:pStyle w:val="ListParagraph"/>
        <w:numPr>
          <w:ilvl w:val="0"/>
          <w:numId w:val="105"/>
        </w:numPr>
        <w:spacing w:line="256" w:lineRule="auto"/>
        <w:jc w:val="both"/>
        <w:rPr>
          <w:lang w:val="en-US"/>
        </w:rPr>
      </w:pPr>
      <w:r>
        <w:rPr>
          <w:lang w:val="en-US"/>
        </w:rPr>
        <w:t>Option c: Rate matching is performed continuously across all the allocated slots/TOTs for TBoMS</w:t>
      </w:r>
    </w:p>
    <w:p w14:paraId="58E245E4" w14:textId="77777777" w:rsidR="00192437" w:rsidRDefault="008E3F9F">
      <w:r>
        <w:rPr>
          <w:lang w:val="en-US"/>
        </w:rPr>
        <w:t xml:space="preserve">Note: </w:t>
      </w:r>
      <w:r>
        <w:t>“</w:t>
      </w:r>
      <w:r>
        <w:rPr>
          <w:lang w:val="en-US" w:eastAsia="zh-CN"/>
        </w:rPr>
        <w:t>rate-matching is performed per X” means that the time unit for the</w:t>
      </w:r>
      <w:r>
        <w:t xml:space="preserve"> bit selection and bit interleaving is X. </w:t>
      </w:r>
    </w:p>
    <w:p w14:paraId="7BA022ED" w14:textId="77777777" w:rsidR="00192437" w:rsidRDefault="008E3F9F">
      <w:pPr>
        <w:rPr>
          <w:lang w:val="en-US"/>
        </w:rPr>
      </w:pPr>
      <w:r>
        <w:t>Note2: the above 3 options imply that the UL resource in the time unit may or may not be consecutive (depending on the given option)</w:t>
      </w:r>
    </w:p>
    <w:p w14:paraId="4968DBE7" w14:textId="77777777" w:rsidR="00192437" w:rsidRDefault="00192437">
      <w:pPr>
        <w:rPr>
          <w:lang w:val="en-US"/>
        </w:rPr>
      </w:pPr>
    </w:p>
    <w:p w14:paraId="56C905DB" w14:textId="77777777" w:rsidR="00192437" w:rsidRDefault="008E3F9F">
      <w:pPr>
        <w:rPr>
          <w:highlight w:val="green"/>
        </w:rPr>
      </w:pPr>
      <w:r>
        <w:rPr>
          <w:highlight w:val="green"/>
        </w:rPr>
        <w:t>Agreement:</w:t>
      </w:r>
    </w:p>
    <w:p w14:paraId="78F293B2" w14:textId="77777777" w:rsidR="00192437" w:rsidRDefault="008E3F9F">
      <w:r>
        <w:t>Number of slots allocated for TBoMS is determined by using a row index of a TDRA list, configured via RRC.</w:t>
      </w:r>
    </w:p>
    <w:p w14:paraId="0D191E82" w14:textId="77777777" w:rsidR="00192437" w:rsidRDefault="008E3F9F">
      <w:pPr>
        <w:numPr>
          <w:ilvl w:val="0"/>
          <w:numId w:val="22"/>
        </w:numPr>
        <w:spacing w:after="0"/>
      </w:pPr>
      <w:r>
        <w:lastRenderedPageBreak/>
        <w:t>FFS: details.</w:t>
      </w:r>
    </w:p>
    <w:p w14:paraId="17B42B09" w14:textId="77777777" w:rsidR="00192437" w:rsidRDefault="00192437"/>
    <w:p w14:paraId="75E3A885" w14:textId="77777777" w:rsidR="00192437" w:rsidRDefault="008E3F9F">
      <w:pPr>
        <w:rPr>
          <w:highlight w:val="green"/>
        </w:rPr>
      </w:pPr>
      <w:r>
        <w:rPr>
          <w:highlight w:val="green"/>
        </w:rPr>
        <w:t>Agreement:</w:t>
      </w:r>
    </w:p>
    <w:p w14:paraId="39C4F59F" w14:textId="77777777" w:rsidR="00192437" w:rsidRDefault="008E3F9F">
      <w:r>
        <w:t>The following approach is used to calculate</w:t>
      </w:r>
      <w:r>
        <w:rPr>
          <w:lang w:val="en-US"/>
        </w:rPr>
        <w:t> </w:t>
      </w:r>
      <w:r>
        <w:t>N</w:t>
      </w:r>
      <w:r>
        <w:rPr>
          <w:vertAlign w:val="subscript"/>
        </w:rPr>
        <w:t>Info</w:t>
      </w:r>
      <w:r>
        <w:t xml:space="preserve"> for TBoMS:</w:t>
      </w:r>
    </w:p>
    <w:p w14:paraId="540F9F9D" w14:textId="77777777" w:rsidR="00192437" w:rsidRDefault="00192437"/>
    <w:p w14:paraId="766B357B" w14:textId="77777777" w:rsidR="00192437" w:rsidRDefault="008E3F9F">
      <w:pPr>
        <w:numPr>
          <w:ilvl w:val="0"/>
          <w:numId w:val="106"/>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09EF9BA9" w14:textId="77777777" w:rsidR="00192437" w:rsidRDefault="008E3F9F">
      <w:pPr>
        <w:numPr>
          <w:ilvl w:val="1"/>
          <w:numId w:val="107"/>
        </w:numPr>
        <w:snapToGrid w:val="0"/>
        <w:spacing w:after="0" w:line="60" w:lineRule="atLeast"/>
        <w:ind w:left="1071" w:hanging="357"/>
        <w:jc w:val="both"/>
      </w:pPr>
      <w:r>
        <w:t>FFS: the definition of K.</w:t>
      </w:r>
    </w:p>
    <w:p w14:paraId="48334C21" w14:textId="77777777" w:rsidR="00192437" w:rsidRDefault="00192437"/>
    <w:p w14:paraId="72FC6E7E" w14:textId="77777777" w:rsidR="00192437" w:rsidRDefault="008E3F9F">
      <w:pPr>
        <w:rPr>
          <w:rFonts w:ascii="Calibri" w:hAnsi="Calibri" w:cs="Calibri"/>
        </w:rPr>
      </w:pPr>
      <w:r>
        <w:t>L is the number of symbols determined using the SLIV of PUSCH indicated via TDRA</w:t>
      </w:r>
    </w:p>
    <w:p w14:paraId="5927D62D" w14:textId="77777777" w:rsidR="00192437" w:rsidRDefault="008E3F9F">
      <w:r>
        <w:t>FFS: impacts and further details if repetitions of TBoMS is supported.</w:t>
      </w:r>
    </w:p>
    <w:p w14:paraId="685066AB" w14:textId="77777777" w:rsidR="00192437" w:rsidRDefault="008E3F9F">
      <w:r>
        <w:t>FFS: whether the symbols over which the TBoMS transmission is allocated are the same or can be different from the symbols over which the TBoMS transmission is performed, and details on how to handle such scenarios.</w:t>
      </w:r>
    </w:p>
    <w:p w14:paraId="6F7FA4A8" w14:textId="77777777" w:rsidR="00192437" w:rsidRDefault="00192437">
      <w:pPr>
        <w:rPr>
          <w:highlight w:val="green"/>
          <w:lang w:eastAsia="zh-CN"/>
        </w:rPr>
      </w:pPr>
    </w:p>
    <w:p w14:paraId="0EDCA883" w14:textId="77777777" w:rsidR="00192437" w:rsidRDefault="008E3F9F">
      <w:pPr>
        <w:rPr>
          <w:highlight w:val="green"/>
          <w:lang w:eastAsia="zh-CN"/>
        </w:rPr>
      </w:pPr>
      <w:r>
        <w:rPr>
          <w:highlight w:val="green"/>
          <w:lang w:eastAsia="zh-CN"/>
        </w:rPr>
        <w:t>Agreement:</w:t>
      </w:r>
    </w:p>
    <w:bookmarkEnd w:id="122"/>
    <w:p w14:paraId="42395739" w14:textId="77777777" w:rsidR="00192437" w:rsidRDefault="008E3F9F">
      <w:r>
        <w:t>Non-consecutive physical slots for UL transmission can be used to transmit TBoMS at least for unpaired spectrum.</w:t>
      </w:r>
    </w:p>
    <w:p w14:paraId="2CD3F0F0" w14:textId="77777777" w:rsidR="00192437" w:rsidRDefault="008E3F9F">
      <w:pPr>
        <w:numPr>
          <w:ilvl w:val="0"/>
          <w:numId w:val="108"/>
        </w:numPr>
        <w:spacing w:after="0"/>
      </w:pPr>
      <w:r>
        <w:t>How TBoMS is transmitted over non-consecutive physical slots for UL transmission for unpaired spectrum is to be discussed further. </w:t>
      </w:r>
    </w:p>
    <w:p w14:paraId="59CEE8C0" w14:textId="77777777" w:rsidR="00192437" w:rsidRDefault="008E3F9F">
      <w:pPr>
        <w:numPr>
          <w:ilvl w:val="0"/>
          <w:numId w:val="108"/>
        </w:numPr>
        <w:spacing w:after="0"/>
      </w:pPr>
      <w:r>
        <w:t>Whether and how non-consecutive physical slots for UL transmission can be used to transmit TBoMS for paired spectrum and SUL band as well, is to be discussed further.</w:t>
      </w:r>
    </w:p>
    <w:bookmarkEnd w:id="123"/>
    <w:p w14:paraId="71C3E51D" w14:textId="77777777" w:rsidR="00192437" w:rsidRDefault="00192437">
      <w:pPr>
        <w:rPr>
          <w:lang w:eastAsia="zh-CN"/>
        </w:rPr>
      </w:pPr>
    </w:p>
    <w:p w14:paraId="033981CD" w14:textId="77777777" w:rsidR="00192437" w:rsidRDefault="008E3F9F">
      <w:pPr>
        <w:jc w:val="both"/>
        <w:rPr>
          <w:rFonts w:ascii="Calibri" w:hAnsi="Calibri"/>
          <w:highlight w:val="darkYellow"/>
          <w:lang w:val="en-US" w:eastAsia="zh-CN"/>
        </w:rPr>
      </w:pPr>
      <w:r>
        <w:rPr>
          <w:highlight w:val="darkYellow"/>
        </w:rPr>
        <w:t>Working Assumption</w:t>
      </w:r>
    </w:p>
    <w:p w14:paraId="5035371D" w14:textId="77777777" w:rsidR="00192437" w:rsidRDefault="008E3F9F">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249042BC" w14:textId="77777777" w:rsidR="00192437" w:rsidRDefault="008E3F9F">
      <w:pPr>
        <w:pStyle w:val="ListParagraph"/>
        <w:numPr>
          <w:ilvl w:val="0"/>
          <w:numId w:val="109"/>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D5CDFB1" w14:textId="77777777" w:rsidR="00192437" w:rsidRDefault="008E3F9F">
      <w:pPr>
        <w:pStyle w:val="ListParagraph"/>
        <w:numPr>
          <w:ilvl w:val="0"/>
          <w:numId w:val="109"/>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7EFE6862" w14:textId="77777777" w:rsidR="00192437" w:rsidRDefault="008E3F9F">
      <w:pPr>
        <w:pStyle w:val="ListParagraph"/>
        <w:numPr>
          <w:ilvl w:val="0"/>
          <w:numId w:val="102"/>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00F764B4" w14:textId="77777777" w:rsidR="00192437" w:rsidRDefault="00192437">
      <w:pPr>
        <w:rPr>
          <w:rFonts w:ascii="Times" w:hAnsi="Times"/>
        </w:rPr>
      </w:pPr>
    </w:p>
    <w:p w14:paraId="2DDEEC7D" w14:textId="77777777" w:rsidR="00192437" w:rsidRDefault="008E3F9F">
      <w:pPr>
        <w:jc w:val="both"/>
      </w:pPr>
      <w:r>
        <w:rPr>
          <w:highlight w:val="green"/>
        </w:rPr>
        <w:t>Agreements</w:t>
      </w:r>
      <w:r>
        <w:rPr>
          <w:b/>
          <w:bCs/>
        </w:rPr>
        <w:t>:</w:t>
      </w:r>
    </w:p>
    <w:p w14:paraId="5C23397F" w14:textId="77777777" w:rsidR="00192437" w:rsidRDefault="008E3F9F">
      <w:pPr>
        <w:jc w:val="both"/>
      </w:pPr>
      <w:r>
        <w:t>For the definition of a single TBoMS, down select among the following options:</w:t>
      </w:r>
    </w:p>
    <w:p w14:paraId="4E61AA6B" w14:textId="77777777" w:rsidR="00192437" w:rsidRDefault="008E3F9F">
      <w:pPr>
        <w:numPr>
          <w:ilvl w:val="0"/>
          <w:numId w:val="110"/>
        </w:numPr>
        <w:spacing w:line="252" w:lineRule="auto"/>
        <w:jc w:val="both"/>
      </w:pPr>
      <w:r>
        <w:rPr>
          <w:b/>
          <w:bCs/>
        </w:rPr>
        <w:t>Option 1</w:t>
      </w:r>
      <w:r>
        <w:t xml:space="preserve">: Only one TOT is determined for a TBoMS. The TB is transmitted on the TOT using a single RV. </w:t>
      </w:r>
    </w:p>
    <w:p w14:paraId="13D3B4F9" w14:textId="77777777" w:rsidR="00192437" w:rsidRDefault="008E3F9F">
      <w:pPr>
        <w:numPr>
          <w:ilvl w:val="1"/>
          <w:numId w:val="110"/>
        </w:numPr>
        <w:spacing w:line="252" w:lineRule="auto"/>
        <w:jc w:val="both"/>
      </w:pPr>
      <w:r>
        <w:t>FFS: whether and how the single RV is rate matched across the TOT, e.g., continuous rate-matching across the TOT, rate matched for each slot and so on.</w:t>
      </w:r>
    </w:p>
    <w:p w14:paraId="3BD26FBA" w14:textId="77777777" w:rsidR="00192437" w:rsidRDefault="008E3F9F">
      <w:pPr>
        <w:numPr>
          <w:ilvl w:val="0"/>
          <w:numId w:val="110"/>
        </w:numPr>
        <w:spacing w:line="252" w:lineRule="auto"/>
        <w:jc w:val="both"/>
      </w:pPr>
      <w:r>
        <w:rPr>
          <w:b/>
          <w:bCs/>
        </w:rPr>
        <w:t>Option 2</w:t>
      </w:r>
      <w:r>
        <w:t>: Only one TOT is determined for a TBoMS. The TB is transmitted on the TOT using different RVs.</w:t>
      </w:r>
    </w:p>
    <w:p w14:paraId="1315000D" w14:textId="77777777" w:rsidR="00192437" w:rsidRDefault="008E3F9F">
      <w:pPr>
        <w:numPr>
          <w:ilvl w:val="1"/>
          <w:numId w:val="110"/>
        </w:numPr>
        <w:spacing w:line="252" w:lineRule="auto"/>
        <w:jc w:val="both"/>
      </w:pPr>
      <w:r>
        <w:t xml:space="preserve">FFS: how RV index is refreshed within the TOT, e.g. after each slot boundary, at every jump between two non-contiguous resources, if any, and so on. </w:t>
      </w:r>
    </w:p>
    <w:p w14:paraId="27AF9F28" w14:textId="77777777" w:rsidR="00192437" w:rsidRDefault="008E3F9F">
      <w:pPr>
        <w:numPr>
          <w:ilvl w:val="0"/>
          <w:numId w:val="110"/>
        </w:numPr>
        <w:spacing w:line="252" w:lineRule="auto"/>
        <w:jc w:val="both"/>
      </w:pPr>
      <w:r>
        <w:rPr>
          <w:b/>
          <w:bCs/>
        </w:rPr>
        <w:t>Option 3</w:t>
      </w:r>
      <w:r>
        <w:t xml:space="preserve">: Multiple TOTs are determined for a TBoMS. The TB is transmitted on the multiple TOTs using a single RV. </w:t>
      </w:r>
    </w:p>
    <w:p w14:paraId="1779905C" w14:textId="77777777" w:rsidR="00192437" w:rsidRDefault="008E3F9F">
      <w:pPr>
        <w:numPr>
          <w:ilvl w:val="1"/>
          <w:numId w:val="110"/>
        </w:numPr>
        <w:spacing w:line="252" w:lineRule="auto"/>
        <w:jc w:val="both"/>
      </w:pPr>
      <w:r>
        <w:lastRenderedPageBreak/>
        <w:t xml:space="preserve">FFS: how the single RV is rate matched across single or multiple TOTs, e.g., rate matched for each TOT, rate matched for all the TOTs, rate matched for each slot and so on. </w:t>
      </w:r>
    </w:p>
    <w:p w14:paraId="2DA3D032" w14:textId="77777777" w:rsidR="00192437" w:rsidRDefault="008E3F9F">
      <w:pPr>
        <w:numPr>
          <w:ilvl w:val="0"/>
          <w:numId w:val="110"/>
        </w:numPr>
        <w:spacing w:line="252" w:lineRule="auto"/>
        <w:jc w:val="both"/>
      </w:pPr>
      <w:r>
        <w:rPr>
          <w:b/>
          <w:bCs/>
        </w:rPr>
        <w:t>Option 4</w:t>
      </w:r>
      <w:r>
        <w:t xml:space="preserve">: Multiple TOTs are determined for a TBoMS. The TB is transmitted on the multiple TOTs using different RVs. </w:t>
      </w:r>
    </w:p>
    <w:p w14:paraId="0076DF8A" w14:textId="77777777" w:rsidR="00192437" w:rsidRDefault="008E3F9F">
      <w:pPr>
        <w:numPr>
          <w:ilvl w:val="1"/>
          <w:numId w:val="110"/>
        </w:numPr>
        <w:spacing w:line="252" w:lineRule="auto"/>
        <w:jc w:val="both"/>
      </w:pPr>
      <w:r>
        <w:t xml:space="preserve">FFS: whether and how RV index is refreshed within one TOT, e.g. after each slot boundary, at every jump between two non-contiguous resources, if any, and so on. </w:t>
      </w:r>
    </w:p>
    <w:p w14:paraId="6B6A6EA6" w14:textId="77777777" w:rsidR="00192437" w:rsidRDefault="008E3F9F">
      <w:pPr>
        <w:numPr>
          <w:ilvl w:val="0"/>
          <w:numId w:val="110"/>
        </w:numPr>
        <w:spacing w:line="252" w:lineRule="auto"/>
        <w:jc w:val="both"/>
      </w:pPr>
      <w:r>
        <w:t xml:space="preserve">FFS: the exact TBS determination procedure. </w:t>
      </w:r>
    </w:p>
    <w:p w14:paraId="6D23B503" w14:textId="77777777" w:rsidR="00192437" w:rsidRDefault="008E3F9F">
      <w:pPr>
        <w:numPr>
          <w:ilvl w:val="0"/>
          <w:numId w:val="110"/>
        </w:numPr>
        <w:spacing w:line="252" w:lineRule="auto"/>
        <w:jc w:val="both"/>
      </w:pPr>
      <w:r>
        <w:t>FFS: whether a single TBoMS can be repeated or not.</w:t>
      </w:r>
    </w:p>
    <w:p w14:paraId="0DE43040" w14:textId="77777777" w:rsidR="00192437" w:rsidRDefault="008E3F9F">
      <w:pPr>
        <w:numPr>
          <w:ilvl w:val="0"/>
          <w:numId w:val="110"/>
        </w:numPr>
        <w:spacing w:line="252" w:lineRule="auto"/>
        <w:jc w:val="both"/>
      </w:pPr>
      <w:r>
        <w:t xml:space="preserve">FFS: other implications, e.g., power control, collision handling and so on. </w:t>
      </w:r>
    </w:p>
    <w:p w14:paraId="061BB9FB" w14:textId="77777777" w:rsidR="00192437" w:rsidRDefault="00192437">
      <w:pPr>
        <w:spacing w:after="0"/>
        <w:contextualSpacing/>
        <w:jc w:val="both"/>
        <w:rPr>
          <w:lang w:val="en-US"/>
        </w:rPr>
      </w:pPr>
    </w:p>
    <w:p w14:paraId="70BA8488" w14:textId="77777777" w:rsidR="00192437" w:rsidRDefault="008E3F9F">
      <w:pPr>
        <w:rPr>
          <w:szCs w:val="22"/>
        </w:rPr>
      </w:pPr>
      <w:r>
        <w:rPr>
          <w:highlight w:val="green"/>
        </w:rPr>
        <w:t>Agreement:</w:t>
      </w:r>
    </w:p>
    <w:p w14:paraId="3E7B5802" w14:textId="77777777" w:rsidR="00192437" w:rsidRDefault="008E3F9F">
      <w:pPr>
        <w:numPr>
          <w:ilvl w:val="0"/>
          <w:numId w:val="106"/>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CEC0F48"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27130CBB"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20DC3807" w14:textId="77777777" w:rsidR="00192437" w:rsidRDefault="00192437">
      <w:pPr>
        <w:widowControl w:val="0"/>
        <w:adjustRightInd w:val="0"/>
        <w:snapToGrid w:val="0"/>
        <w:spacing w:after="0" w:line="60" w:lineRule="atLeast"/>
        <w:ind w:left="1071"/>
        <w:jc w:val="both"/>
        <w:rPr>
          <w:szCs w:val="22"/>
        </w:rPr>
      </w:pPr>
    </w:p>
    <w:p w14:paraId="3B5E3312" w14:textId="77777777" w:rsidR="00192437" w:rsidRDefault="008E3F9F">
      <w:pPr>
        <w:rPr>
          <w:szCs w:val="22"/>
          <w:highlight w:val="green"/>
        </w:rPr>
      </w:pPr>
      <w:r>
        <w:rPr>
          <w:highlight w:val="green"/>
        </w:rPr>
        <w:t>Agreement:</w:t>
      </w:r>
    </w:p>
    <w:p w14:paraId="27D9FACE" w14:textId="77777777" w:rsidR="00192437" w:rsidRDefault="008E3F9F">
      <w:pPr>
        <w:numPr>
          <w:ilvl w:val="0"/>
          <w:numId w:val="106"/>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70776C54"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3083B4E6" w14:textId="77777777" w:rsidR="00192437" w:rsidRDefault="008E3F9F">
      <w:pPr>
        <w:numPr>
          <w:ilvl w:val="0"/>
          <w:numId w:val="106"/>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47BFA210" w14:textId="77777777" w:rsidR="00192437" w:rsidRDefault="008E3F9F">
      <w:pPr>
        <w:numPr>
          <w:ilvl w:val="1"/>
          <w:numId w:val="10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1DB916BB" w14:textId="77777777" w:rsidR="00192437" w:rsidRDefault="00192437">
      <w:pPr>
        <w:adjustRightInd w:val="0"/>
        <w:snapToGrid w:val="0"/>
        <w:spacing w:after="0" w:line="60" w:lineRule="atLeast"/>
        <w:ind w:left="1071"/>
        <w:jc w:val="both"/>
        <w:rPr>
          <w:szCs w:val="22"/>
        </w:rPr>
      </w:pPr>
    </w:p>
    <w:p w14:paraId="60A9D262" w14:textId="77777777" w:rsidR="00192437" w:rsidRDefault="008E3F9F">
      <w:pPr>
        <w:rPr>
          <w:szCs w:val="22"/>
          <w:highlight w:val="green"/>
        </w:rPr>
      </w:pPr>
      <w:r>
        <w:rPr>
          <w:highlight w:val="green"/>
        </w:rPr>
        <w:t>Agreement:</w:t>
      </w:r>
    </w:p>
    <w:p w14:paraId="6DF8DA42" w14:textId="77777777" w:rsidR="00192437" w:rsidRDefault="008E3F9F">
      <w:pPr>
        <w:numPr>
          <w:ilvl w:val="0"/>
          <w:numId w:val="106"/>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7ED9FBF3" w14:textId="77777777" w:rsidR="00192437" w:rsidRDefault="00192437">
      <w:pPr>
        <w:adjustRightInd w:val="0"/>
        <w:snapToGrid w:val="0"/>
        <w:spacing w:after="0" w:line="60" w:lineRule="atLeast"/>
        <w:ind w:left="714"/>
        <w:jc w:val="both"/>
        <w:rPr>
          <w:szCs w:val="22"/>
        </w:rPr>
      </w:pPr>
    </w:p>
    <w:p w14:paraId="0BA3A1BA" w14:textId="77777777" w:rsidR="00192437" w:rsidRDefault="008E3F9F">
      <w:pPr>
        <w:rPr>
          <w:szCs w:val="22"/>
        </w:rPr>
      </w:pPr>
      <w:r>
        <w:rPr>
          <w:highlight w:val="green"/>
        </w:rPr>
        <w:t>Agreement:</w:t>
      </w:r>
    </w:p>
    <w:p w14:paraId="1F800735" w14:textId="77777777" w:rsidR="00192437" w:rsidRDefault="008E3F9F">
      <w:pPr>
        <w:rPr>
          <w:szCs w:val="22"/>
        </w:rPr>
      </w:pPr>
      <w:r>
        <w:rPr>
          <w:szCs w:val="22"/>
        </w:rPr>
        <w:t>For TBoMS, the maximum supported TBS should not exceed legacy maximum supported TBS in Rel-15/16, for the same number of layers.</w:t>
      </w:r>
    </w:p>
    <w:p w14:paraId="0DA13D4C" w14:textId="77777777" w:rsidR="00192437" w:rsidRDefault="008E3F9F">
      <w:pPr>
        <w:numPr>
          <w:ilvl w:val="0"/>
          <w:numId w:val="106"/>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DB93332" w14:textId="77777777" w:rsidR="00192437" w:rsidRDefault="00192437">
      <w:pPr>
        <w:adjustRightInd w:val="0"/>
        <w:snapToGrid w:val="0"/>
        <w:spacing w:after="0" w:line="60" w:lineRule="atLeast"/>
        <w:ind w:left="714"/>
        <w:jc w:val="both"/>
        <w:rPr>
          <w:szCs w:val="22"/>
        </w:rPr>
      </w:pPr>
    </w:p>
    <w:p w14:paraId="44EDF3E8" w14:textId="77777777" w:rsidR="00192437" w:rsidRDefault="008E3F9F">
      <w:pPr>
        <w:rPr>
          <w:szCs w:val="22"/>
          <w:highlight w:val="green"/>
        </w:rPr>
      </w:pPr>
      <w:r>
        <w:rPr>
          <w:highlight w:val="green"/>
        </w:rPr>
        <w:t>Agreement:</w:t>
      </w:r>
    </w:p>
    <w:p w14:paraId="77B2F71A" w14:textId="77777777" w:rsidR="00192437" w:rsidRDefault="008E3F9F">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27BE88E6" w14:textId="77777777" w:rsidR="00192437" w:rsidRDefault="008E3F9F">
      <w:pPr>
        <w:numPr>
          <w:ilvl w:val="0"/>
          <w:numId w:val="106"/>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53969B1F" w14:textId="77777777" w:rsidR="00192437" w:rsidRDefault="008E3F9F">
      <w:pPr>
        <w:numPr>
          <w:ilvl w:val="0"/>
          <w:numId w:val="106"/>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53C9DD9C"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0247925A" w14:textId="77777777" w:rsidR="00192437" w:rsidRDefault="008E3F9F">
      <w:pPr>
        <w:ind w:left="357" w:firstLine="357"/>
        <w:rPr>
          <w:rFonts w:eastAsia="MS PGothic" w:cs="Calibri"/>
          <w:szCs w:val="22"/>
        </w:rPr>
      </w:pPr>
      <w:r>
        <w:rPr>
          <w:szCs w:val="22"/>
        </w:rPr>
        <w:t>Note: L is the number of symbols determined using the SLIV of PUSCH indicated via TDRA</w:t>
      </w:r>
    </w:p>
    <w:p w14:paraId="0EC630A9" w14:textId="77777777" w:rsidR="00192437" w:rsidRDefault="008E3F9F">
      <w:pPr>
        <w:rPr>
          <w:szCs w:val="22"/>
        </w:rPr>
      </w:pPr>
      <w:r>
        <w:rPr>
          <w:szCs w:val="22"/>
        </w:rPr>
        <w:t>FFS: impacts and further details if repetitions of TBoMS is supported.</w:t>
      </w:r>
    </w:p>
    <w:p w14:paraId="64456C15" w14:textId="77777777" w:rsidR="00192437" w:rsidRDefault="008E3F9F">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5650444F" w14:textId="77777777" w:rsidR="00192437" w:rsidRDefault="008E3F9F">
      <w:pPr>
        <w:rPr>
          <w:szCs w:val="22"/>
          <w:highlight w:val="green"/>
        </w:rPr>
      </w:pPr>
      <w:r>
        <w:rPr>
          <w:highlight w:val="green"/>
        </w:rPr>
        <w:t>Agreement:</w:t>
      </w:r>
    </w:p>
    <w:p w14:paraId="60596D01" w14:textId="77777777" w:rsidR="00192437" w:rsidRDefault="008E3F9F">
      <w:pPr>
        <w:rPr>
          <w:szCs w:val="22"/>
        </w:rPr>
      </w:pPr>
      <w:r>
        <w:rPr>
          <w:szCs w:val="22"/>
        </w:rPr>
        <w:lastRenderedPageBreak/>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61B7A530" w14:textId="77777777" w:rsidR="00192437" w:rsidRDefault="008E3F9F">
      <w:pPr>
        <w:numPr>
          <w:ilvl w:val="0"/>
          <w:numId w:val="106"/>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5D491CDE" w14:textId="77777777" w:rsidR="00192437" w:rsidRDefault="008E3F9F">
      <w:pPr>
        <w:numPr>
          <w:ilvl w:val="0"/>
          <w:numId w:val="106"/>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58E56935"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FFS: if either the number of symbols or the number of slots is used.</w:t>
      </w:r>
    </w:p>
    <w:p w14:paraId="7401FA0E"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FFS: if xOverhead is separately configured from the one in Rel-15/16.</w:t>
      </w:r>
    </w:p>
    <w:p w14:paraId="0AE2E932" w14:textId="77777777" w:rsidR="00192437" w:rsidRDefault="008E3F9F">
      <w:pPr>
        <w:rPr>
          <w:szCs w:val="22"/>
        </w:rPr>
      </w:pPr>
      <w:r>
        <w:rPr>
          <w:szCs w:val="22"/>
        </w:rPr>
        <w:t>FFS: impacts and further details if repetitions of TBoMS is supported.</w:t>
      </w:r>
    </w:p>
    <w:p w14:paraId="3E18CB40" w14:textId="77777777" w:rsidR="00192437" w:rsidRDefault="008E3F9F">
      <w:pPr>
        <w:jc w:val="both"/>
        <w:rPr>
          <w:szCs w:val="22"/>
        </w:rPr>
      </w:pPr>
      <w:r>
        <w:rPr>
          <w:szCs w:val="22"/>
        </w:rPr>
        <w:t>FFS: whether the symbols over which the TBoMS transmission is allocated are the same or can be different from the symbols over which the TBoMS transmission is performed.</w:t>
      </w:r>
    </w:p>
    <w:p w14:paraId="583A36E8" w14:textId="77777777" w:rsidR="00192437" w:rsidRDefault="00192437">
      <w:pPr>
        <w:jc w:val="both"/>
        <w:rPr>
          <w:szCs w:val="22"/>
        </w:rPr>
      </w:pPr>
    </w:p>
    <w:p w14:paraId="4C594842" w14:textId="77777777" w:rsidR="00192437" w:rsidRDefault="00192437">
      <w:pPr>
        <w:jc w:val="both"/>
        <w:rPr>
          <w:szCs w:val="22"/>
        </w:rPr>
      </w:pPr>
    </w:p>
    <w:p w14:paraId="1835EDFC" w14:textId="77777777" w:rsidR="00192437" w:rsidRDefault="008E3F9F">
      <w:pPr>
        <w:shd w:val="clear" w:color="auto" w:fill="FFFFFF"/>
        <w:rPr>
          <w:highlight w:val="green"/>
        </w:rPr>
      </w:pPr>
      <w:r>
        <w:rPr>
          <w:highlight w:val="green"/>
        </w:rPr>
        <w:t>Agreement</w:t>
      </w:r>
    </w:p>
    <w:p w14:paraId="67F7A680" w14:textId="77777777" w:rsidR="00192437" w:rsidRDefault="008E3F9F">
      <w:pPr>
        <w:shd w:val="clear" w:color="auto" w:fill="FFFFFF"/>
      </w:pPr>
      <w:r>
        <w:t>The number of slots allocated for TBoMS is counted based on the available slots for UL transmission. </w:t>
      </w:r>
    </w:p>
    <w:p w14:paraId="22BB610E" w14:textId="77777777" w:rsidR="00192437" w:rsidRDefault="008E3F9F">
      <w:pPr>
        <w:numPr>
          <w:ilvl w:val="0"/>
          <w:numId w:val="111"/>
        </w:numPr>
        <w:spacing w:after="0" w:line="259" w:lineRule="auto"/>
        <w:jc w:val="both"/>
        <w:rPr>
          <w:lang w:eastAsia="zh-CN"/>
        </w:rPr>
      </w:pPr>
      <w:r>
        <w:rPr>
          <w:lang w:eastAsia="zh-CN"/>
        </w:rPr>
        <w:t>The determination of available slots for PUSCH repetition Type A, as defined in AI 8.8.1.1, is reused.</w:t>
      </w:r>
    </w:p>
    <w:p w14:paraId="098726CA" w14:textId="77777777" w:rsidR="00192437" w:rsidRDefault="008E3F9F">
      <w:pPr>
        <w:numPr>
          <w:ilvl w:val="0"/>
          <w:numId w:val="111"/>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20E7B88D" w14:textId="77777777" w:rsidR="00192437" w:rsidRDefault="00192437">
      <w:pPr>
        <w:rPr>
          <w:rFonts w:eastAsia="Batang"/>
        </w:rPr>
      </w:pPr>
    </w:p>
    <w:p w14:paraId="749FB04B" w14:textId="77777777" w:rsidR="00192437" w:rsidRDefault="008E3F9F">
      <w:pPr>
        <w:shd w:val="clear" w:color="auto" w:fill="FFFFFF"/>
        <w:rPr>
          <w:highlight w:val="green"/>
        </w:rPr>
      </w:pPr>
      <w:r>
        <w:rPr>
          <w:highlight w:val="green"/>
        </w:rPr>
        <w:t>Agreement</w:t>
      </w:r>
    </w:p>
    <w:p w14:paraId="2D3B1A7E" w14:textId="77777777" w:rsidR="00192437" w:rsidRDefault="008E3F9F">
      <w:pPr>
        <w:shd w:val="clear" w:color="auto" w:fill="FFFFFF"/>
      </w:pPr>
      <w:r>
        <w:t>Allocating resources for TBoMS in the special slot in TDD is possible according to the agreed time domain resource determination for TBoMS.</w:t>
      </w:r>
    </w:p>
    <w:p w14:paraId="4F742751" w14:textId="77777777" w:rsidR="00192437" w:rsidRDefault="008E3F9F">
      <w:pPr>
        <w:numPr>
          <w:ilvl w:val="0"/>
          <w:numId w:val="111"/>
        </w:numPr>
        <w:spacing w:after="0" w:line="259" w:lineRule="auto"/>
        <w:jc w:val="both"/>
        <w:rPr>
          <w:lang w:eastAsia="zh-CN"/>
        </w:rPr>
      </w:pPr>
      <w:r>
        <w:rPr>
          <w:lang w:eastAsia="zh-CN"/>
        </w:rPr>
        <w:t>No further optimization to allocate resources for TBoMS in the special slot is supported.</w:t>
      </w:r>
    </w:p>
    <w:p w14:paraId="36153C92" w14:textId="77777777" w:rsidR="00192437" w:rsidRDefault="00192437">
      <w:pPr>
        <w:spacing w:after="0"/>
        <w:rPr>
          <w:lang w:eastAsia="zh-CN"/>
        </w:rPr>
      </w:pPr>
    </w:p>
    <w:p w14:paraId="67C18753" w14:textId="77777777" w:rsidR="00192437" w:rsidRDefault="00192437">
      <w:pPr>
        <w:spacing w:after="0"/>
        <w:rPr>
          <w:lang w:eastAsia="zh-CN"/>
        </w:rPr>
      </w:pPr>
    </w:p>
    <w:p w14:paraId="067176A3" w14:textId="77777777" w:rsidR="00192437" w:rsidRDefault="008E3F9F">
      <w:pPr>
        <w:shd w:val="clear" w:color="auto" w:fill="FFFFFF"/>
        <w:rPr>
          <w:highlight w:val="green"/>
        </w:rPr>
      </w:pPr>
      <w:r>
        <w:rPr>
          <w:highlight w:val="green"/>
        </w:rPr>
        <w:t>Agreement</w:t>
      </w:r>
    </w:p>
    <w:p w14:paraId="49E10BE1" w14:textId="77777777" w:rsidR="00192437" w:rsidRDefault="008E3F9F">
      <w:pPr>
        <w:shd w:val="clear" w:color="auto" w:fill="FFFFFF"/>
      </w:pPr>
      <w:r>
        <w:t>TBoMS is supported for both configured grant and dynamic grant.</w:t>
      </w:r>
    </w:p>
    <w:p w14:paraId="59918736" w14:textId="77777777" w:rsidR="00192437" w:rsidRDefault="00192437">
      <w:pPr>
        <w:shd w:val="clear" w:color="auto" w:fill="FFFFFF"/>
      </w:pPr>
    </w:p>
    <w:p w14:paraId="3EFCFF9B" w14:textId="77777777" w:rsidR="00192437" w:rsidRDefault="008E3F9F">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0AE6A0BF" w14:textId="77777777" w:rsidR="00192437" w:rsidRDefault="008E3F9F">
      <w:pPr>
        <w:shd w:val="clear" w:color="auto" w:fill="FFFFFF"/>
        <w:rPr>
          <w:rFonts w:eastAsia="DengXian"/>
          <w:highlight w:val="yellow"/>
          <w:lang w:eastAsia="zh-CN"/>
        </w:rPr>
      </w:pPr>
      <w:r>
        <w:t>Single TBoMS structure of Option 3 is selected</w:t>
      </w:r>
    </w:p>
    <w:p w14:paraId="4CB18525" w14:textId="77777777" w:rsidR="00192437" w:rsidRDefault="008E3F9F">
      <w:pPr>
        <w:numPr>
          <w:ilvl w:val="0"/>
          <w:numId w:val="110"/>
        </w:numPr>
        <w:spacing w:line="252" w:lineRule="auto"/>
        <w:jc w:val="both"/>
        <w:rPr>
          <w:rFonts w:eastAsia="Batang"/>
        </w:rPr>
      </w:pPr>
      <w:r>
        <w:rPr>
          <w:b/>
          <w:bCs/>
        </w:rPr>
        <w:t>Option 3</w:t>
      </w:r>
      <w:r>
        <w:t xml:space="preserve">: Multiple TOTs are determined for a TBoMS. The TB is transmitted on the multiple TOTs using a single RV. </w:t>
      </w:r>
    </w:p>
    <w:p w14:paraId="514DBA67" w14:textId="77777777" w:rsidR="00192437" w:rsidRDefault="008E3F9F">
      <w:pPr>
        <w:numPr>
          <w:ilvl w:val="1"/>
          <w:numId w:val="110"/>
        </w:numPr>
        <w:spacing w:line="252" w:lineRule="auto"/>
        <w:jc w:val="both"/>
      </w:pPr>
      <w:r>
        <w:t xml:space="preserve">FFS: how the single RV is rate matched across single or multiple TOTs, e.g., rate matched for each TOT, rate matched for all the TOTs, rate matched for each slot and so on. </w:t>
      </w:r>
    </w:p>
    <w:p w14:paraId="2DF4D2B7" w14:textId="77777777" w:rsidR="00192437" w:rsidRDefault="00192437">
      <w:pPr>
        <w:rPr>
          <w:rFonts w:eastAsia="DengXian"/>
          <w:lang w:eastAsia="zh-CN"/>
        </w:rPr>
      </w:pPr>
    </w:p>
    <w:p w14:paraId="24449365" w14:textId="77777777" w:rsidR="00192437" w:rsidRDefault="008E3F9F">
      <w:pPr>
        <w:rPr>
          <w:rFonts w:ascii="Calibri" w:eastAsia="Batang" w:hAnsi="Calibri"/>
          <w:b/>
          <w:bCs/>
          <w:szCs w:val="22"/>
          <w:highlight w:val="green"/>
          <w:lang w:val="en-US" w:eastAsia="fr-FR"/>
        </w:rPr>
      </w:pPr>
      <w:r>
        <w:rPr>
          <w:b/>
          <w:bCs/>
          <w:highlight w:val="green"/>
          <w:lang w:val="en-US"/>
        </w:rPr>
        <w:t xml:space="preserve">Agreement </w:t>
      </w:r>
    </w:p>
    <w:p w14:paraId="75D74628" w14:textId="77777777" w:rsidR="00192437" w:rsidRDefault="008E3F9F">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5EAB5CC6" w14:textId="77777777" w:rsidR="00192437" w:rsidRDefault="008E3F9F">
      <w:pPr>
        <w:rPr>
          <w:lang w:val="en-US"/>
        </w:rPr>
      </w:pPr>
      <w:r>
        <w:rPr>
          <w:lang w:val="en-US"/>
        </w:rPr>
        <w:t>FFS: whether further values 1&lt;K&lt;N are supported.</w:t>
      </w:r>
    </w:p>
    <w:p w14:paraId="6F12F5AA" w14:textId="77777777" w:rsidR="00192437" w:rsidRDefault="008E3F9F">
      <w:pPr>
        <w:rPr>
          <w:lang w:val="en-US"/>
        </w:rPr>
      </w:pPr>
      <w:r>
        <w:rPr>
          <w:lang w:val="en-US"/>
        </w:rPr>
        <w:t>FFS: details related to the indication of K.</w:t>
      </w:r>
    </w:p>
    <w:p w14:paraId="45675D83" w14:textId="77777777" w:rsidR="00192437" w:rsidRDefault="008E3F9F">
      <w:pPr>
        <w:rPr>
          <w:lang w:val="en-US"/>
        </w:rPr>
      </w:pPr>
      <w:r>
        <w:rPr>
          <w:lang w:val="en-US"/>
        </w:rPr>
        <w:t>Note: No supporting the case K=1 for a single TBoMS.</w:t>
      </w:r>
    </w:p>
    <w:p w14:paraId="297B5404" w14:textId="77777777" w:rsidR="00192437" w:rsidRDefault="00192437">
      <w:pPr>
        <w:rPr>
          <w:lang w:val="en-US"/>
        </w:rPr>
      </w:pPr>
    </w:p>
    <w:p w14:paraId="7B52E6BB" w14:textId="77777777" w:rsidR="00192437" w:rsidRDefault="00192437">
      <w:pPr>
        <w:rPr>
          <w:lang w:val="en-US"/>
        </w:rPr>
      </w:pPr>
    </w:p>
    <w:p w14:paraId="366A8680" w14:textId="77777777" w:rsidR="00192437" w:rsidRDefault="008E3F9F">
      <w:pPr>
        <w:rPr>
          <w:b/>
          <w:bCs/>
          <w:highlight w:val="green"/>
          <w:lang w:val="en-US"/>
        </w:rPr>
      </w:pPr>
      <w:r>
        <w:rPr>
          <w:b/>
          <w:bCs/>
          <w:highlight w:val="green"/>
          <w:lang w:val="en-US"/>
        </w:rPr>
        <w:t>Agreement</w:t>
      </w:r>
    </w:p>
    <w:p w14:paraId="2FB6AC00" w14:textId="77777777" w:rsidR="00192437" w:rsidRDefault="008E3F9F">
      <w:pPr>
        <w:rPr>
          <w:lang w:val="en-US"/>
        </w:rPr>
      </w:pPr>
      <w:r>
        <w:rPr>
          <w:lang w:val="en-US"/>
        </w:rPr>
        <w:t>Repetitions of a single TBoMS are supported, where:</w:t>
      </w:r>
    </w:p>
    <w:p w14:paraId="0DF14B21" w14:textId="77777777" w:rsidR="00192437" w:rsidRDefault="008E3F9F">
      <w:pPr>
        <w:pStyle w:val="ListParagraph"/>
        <w:numPr>
          <w:ilvl w:val="0"/>
          <w:numId w:val="112"/>
        </w:numPr>
        <w:spacing w:line="254" w:lineRule="auto"/>
        <w:jc w:val="both"/>
        <w:rPr>
          <w:sz w:val="22"/>
          <w:lang w:val="en-US"/>
        </w:rPr>
      </w:pPr>
      <w:r>
        <w:rPr>
          <w:sz w:val="22"/>
          <w:lang w:val="en-US"/>
        </w:rPr>
        <w:t>The number of repetitions is denoted by M, i.e., the total number of allocated slots for TBoMS repetition is M*N.</w:t>
      </w:r>
    </w:p>
    <w:p w14:paraId="7CDBDD44" w14:textId="77777777" w:rsidR="00192437" w:rsidRDefault="008E3F9F">
      <w:pPr>
        <w:pStyle w:val="ListParagraph"/>
        <w:numPr>
          <w:ilvl w:val="1"/>
          <w:numId w:val="112"/>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9C48752" w14:textId="77777777" w:rsidR="00192437" w:rsidRDefault="008E3F9F">
      <w:pPr>
        <w:pStyle w:val="ListParagraph"/>
        <w:numPr>
          <w:ilvl w:val="0"/>
          <w:numId w:val="112"/>
        </w:numPr>
        <w:spacing w:after="0" w:line="254" w:lineRule="auto"/>
        <w:jc w:val="both"/>
        <w:rPr>
          <w:sz w:val="22"/>
          <w:lang w:val="en-US"/>
        </w:rPr>
      </w:pPr>
      <w:r>
        <w:rPr>
          <w:sz w:val="22"/>
          <w:lang w:val="en-US"/>
        </w:rPr>
        <w:t>Available slot determination is according to existing agreements.</w:t>
      </w:r>
    </w:p>
    <w:p w14:paraId="238813F5" w14:textId="77777777" w:rsidR="00192437" w:rsidRDefault="008E3F9F">
      <w:pPr>
        <w:pStyle w:val="ListParagraph"/>
        <w:numPr>
          <w:ilvl w:val="0"/>
          <w:numId w:val="112"/>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36725633" w14:textId="77777777" w:rsidR="00192437" w:rsidRDefault="008E3F9F">
      <w:pPr>
        <w:pStyle w:val="ListParagraph"/>
        <w:numPr>
          <w:ilvl w:val="0"/>
          <w:numId w:val="112"/>
        </w:numPr>
        <w:spacing w:after="0" w:line="254" w:lineRule="auto"/>
        <w:jc w:val="both"/>
        <w:rPr>
          <w:sz w:val="22"/>
          <w:lang w:val="en-US"/>
        </w:rPr>
      </w:pPr>
      <w:r>
        <w:rPr>
          <w:sz w:val="22"/>
          <w:lang w:val="en-US"/>
        </w:rPr>
        <w:t>FFS other aspects of TBoMS repetitions, e.g.:</w:t>
      </w:r>
    </w:p>
    <w:p w14:paraId="5B61C535" w14:textId="77777777" w:rsidR="00192437" w:rsidRDefault="008E3F9F">
      <w:pPr>
        <w:pStyle w:val="ListParagraph"/>
        <w:numPr>
          <w:ilvl w:val="1"/>
          <w:numId w:val="112"/>
        </w:numPr>
        <w:spacing w:after="0" w:line="254" w:lineRule="auto"/>
        <w:jc w:val="both"/>
        <w:rPr>
          <w:sz w:val="22"/>
          <w:lang w:val="en-US"/>
        </w:rPr>
      </w:pPr>
      <w:r>
        <w:rPr>
          <w:sz w:val="22"/>
          <w:lang w:val="en-US"/>
        </w:rPr>
        <w:t>Details of time domain resource indication.</w:t>
      </w:r>
    </w:p>
    <w:p w14:paraId="50D7648F" w14:textId="77777777" w:rsidR="00192437" w:rsidRDefault="008E3F9F">
      <w:pPr>
        <w:pStyle w:val="ListParagraph"/>
        <w:numPr>
          <w:ilvl w:val="1"/>
          <w:numId w:val="112"/>
        </w:numPr>
        <w:spacing w:after="0" w:line="254" w:lineRule="auto"/>
        <w:jc w:val="both"/>
        <w:rPr>
          <w:sz w:val="22"/>
          <w:lang w:val="en-US"/>
        </w:rPr>
      </w:pPr>
      <w:r>
        <w:rPr>
          <w:sz w:val="22"/>
          <w:lang w:val="en-US"/>
        </w:rPr>
        <w:t>Supported values for the number of TBoMS repetitions.</w:t>
      </w:r>
    </w:p>
    <w:p w14:paraId="7239A7C6" w14:textId="77777777" w:rsidR="00192437" w:rsidRDefault="008E3F9F">
      <w:pPr>
        <w:pStyle w:val="ListParagraph"/>
        <w:numPr>
          <w:ilvl w:val="1"/>
          <w:numId w:val="112"/>
        </w:numPr>
        <w:spacing w:after="0" w:line="254" w:lineRule="auto"/>
        <w:jc w:val="both"/>
        <w:rPr>
          <w:sz w:val="22"/>
          <w:lang w:val="en-US"/>
        </w:rPr>
      </w:pPr>
      <w:r>
        <w:rPr>
          <w:sz w:val="22"/>
          <w:lang w:val="en-US"/>
        </w:rPr>
        <w:t>How to indicate the number of TBoMS repetitions.</w:t>
      </w:r>
    </w:p>
    <w:p w14:paraId="28E6515D" w14:textId="77777777" w:rsidR="00192437" w:rsidRDefault="008E3F9F">
      <w:pPr>
        <w:pStyle w:val="ListParagraph"/>
        <w:numPr>
          <w:ilvl w:val="1"/>
          <w:numId w:val="112"/>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26CC2F22" w14:textId="77777777" w:rsidR="00192437" w:rsidRDefault="008E3F9F">
      <w:pPr>
        <w:pStyle w:val="ListParagraph"/>
        <w:numPr>
          <w:ilvl w:val="1"/>
          <w:numId w:val="112"/>
        </w:numPr>
        <w:spacing w:after="0" w:line="254" w:lineRule="auto"/>
        <w:jc w:val="both"/>
        <w:rPr>
          <w:sz w:val="22"/>
          <w:lang w:val="en-US"/>
        </w:rPr>
      </w:pPr>
      <w:r>
        <w:rPr>
          <w:sz w:val="22"/>
          <w:lang w:val="en-US"/>
        </w:rPr>
        <w:t>Whether RV indices should be cycled across the M groups of N allocated slots for each single TBoMS repetition.</w:t>
      </w:r>
    </w:p>
    <w:p w14:paraId="0238F6BC" w14:textId="77777777" w:rsidR="00192437" w:rsidRDefault="008E3F9F">
      <w:pPr>
        <w:pStyle w:val="ListParagraph"/>
        <w:numPr>
          <w:ilvl w:val="1"/>
          <w:numId w:val="112"/>
        </w:numPr>
        <w:spacing w:after="0" w:line="254" w:lineRule="auto"/>
        <w:jc w:val="both"/>
        <w:rPr>
          <w:sz w:val="22"/>
          <w:lang w:val="en-US"/>
        </w:rPr>
      </w:pPr>
      <w:r>
        <w:rPr>
          <w:sz w:val="22"/>
          <w:lang w:val="en-US"/>
        </w:rPr>
        <w:t>Details of TBoMS retransmissions.</w:t>
      </w:r>
    </w:p>
    <w:p w14:paraId="5E5E336E" w14:textId="77777777" w:rsidR="00192437" w:rsidRDefault="008E3F9F">
      <w:pPr>
        <w:pStyle w:val="ListParagraph"/>
        <w:numPr>
          <w:ilvl w:val="1"/>
          <w:numId w:val="112"/>
        </w:numPr>
        <w:spacing w:after="0" w:line="254" w:lineRule="auto"/>
        <w:jc w:val="both"/>
        <w:rPr>
          <w:sz w:val="22"/>
          <w:lang w:val="en-US"/>
        </w:rPr>
      </w:pPr>
      <w:r>
        <w:rPr>
          <w:rFonts w:eastAsia="DengXian"/>
          <w:sz w:val="22"/>
          <w:lang w:val="en-US" w:eastAsia="zh-CN"/>
        </w:rPr>
        <w:t>Potential MAC layer impact, but should be decided by RAN2</w:t>
      </w:r>
    </w:p>
    <w:p w14:paraId="5EE7F873" w14:textId="77777777" w:rsidR="00192437" w:rsidRDefault="008E3F9F">
      <w:pPr>
        <w:rPr>
          <w:sz w:val="22"/>
          <w:lang w:val="en-US"/>
        </w:rPr>
      </w:pPr>
      <w:r>
        <w:rPr>
          <w:lang w:val="en-US"/>
        </w:rPr>
        <w:t xml:space="preserve">Note: No additional dropping rule optimization will be introduced other than dropping rules for single TBoMS transmission. </w:t>
      </w:r>
    </w:p>
    <w:p w14:paraId="04333D6E" w14:textId="77777777" w:rsidR="00192437" w:rsidRDefault="00192437">
      <w:pPr>
        <w:spacing w:after="240"/>
        <w:rPr>
          <w:lang w:val="en-US" w:eastAsia="ko-KR"/>
        </w:rPr>
      </w:pPr>
    </w:p>
    <w:p w14:paraId="3CC85CC8" w14:textId="77777777" w:rsidR="00192437" w:rsidRDefault="008E3F9F">
      <w:pPr>
        <w:rPr>
          <w:b/>
          <w:bCs/>
          <w:highlight w:val="green"/>
          <w:lang w:val="en-US"/>
        </w:rPr>
      </w:pPr>
      <w:r>
        <w:rPr>
          <w:b/>
          <w:bCs/>
          <w:highlight w:val="green"/>
          <w:lang w:val="en-US"/>
        </w:rPr>
        <w:t>Agreement</w:t>
      </w:r>
    </w:p>
    <w:p w14:paraId="6D9C4ADB" w14:textId="77777777" w:rsidR="00192437" w:rsidRDefault="008E3F9F">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1FF0AA79" w14:textId="77777777" w:rsidR="00192437" w:rsidRDefault="008E3F9F">
      <w:pPr>
        <w:rPr>
          <w:color w:val="000000"/>
          <w:lang w:val="en-US"/>
        </w:rPr>
      </w:pPr>
      <w:r>
        <w:rPr>
          <w:color w:val="000000"/>
          <w:lang w:val="en-US"/>
        </w:rPr>
        <w:t>FFS: Rel-17 PUSCH dropping rules are also applied if introduced in other WI(s)</w:t>
      </w:r>
    </w:p>
    <w:p w14:paraId="6EC8A19F" w14:textId="77777777" w:rsidR="00192437" w:rsidRDefault="00192437">
      <w:pPr>
        <w:spacing w:after="240"/>
        <w:rPr>
          <w:lang w:val="en-US" w:eastAsia="ko-KR"/>
        </w:rPr>
      </w:pPr>
    </w:p>
    <w:tbl>
      <w:tblPr>
        <w:tblStyle w:val="TableGrid"/>
        <w:tblW w:w="0" w:type="auto"/>
        <w:tblLook w:val="04A0" w:firstRow="1" w:lastRow="0" w:firstColumn="1" w:lastColumn="0" w:noHBand="0" w:noVBand="1"/>
      </w:tblPr>
      <w:tblGrid>
        <w:gridCol w:w="9629"/>
      </w:tblGrid>
      <w:tr w:rsidR="00192437" w14:paraId="7B744415" w14:textId="77777777">
        <w:tc>
          <w:tcPr>
            <w:tcW w:w="9629" w:type="dxa"/>
          </w:tcPr>
          <w:p w14:paraId="21ED3D69" w14:textId="77777777" w:rsidR="00192437" w:rsidRDefault="008E3F9F">
            <w:pPr>
              <w:spacing w:after="240"/>
              <w:rPr>
                <w:b/>
                <w:bCs/>
                <w:lang w:val="en-US" w:eastAsia="ko-KR"/>
              </w:rPr>
            </w:pPr>
            <w:r>
              <w:rPr>
                <w:b/>
                <w:bCs/>
                <w:lang w:val="en-US" w:eastAsia="ko-KR"/>
              </w:rPr>
              <w:t>Conclusion</w:t>
            </w:r>
          </w:p>
          <w:p w14:paraId="2559A74F" w14:textId="77777777" w:rsidR="00192437" w:rsidRDefault="008E3F9F">
            <w:pPr>
              <w:spacing w:after="240"/>
              <w:rPr>
                <w:lang w:val="en-US" w:eastAsia="ko-KR"/>
              </w:rPr>
            </w:pPr>
            <w:r>
              <w:rPr>
                <w:lang w:val="en-US" w:eastAsia="ko-KR"/>
              </w:rPr>
              <w:t>Bit interleaving performed per ToT is precluded, and ToT will not be used in further discussion.</w:t>
            </w:r>
          </w:p>
        </w:tc>
      </w:tr>
    </w:tbl>
    <w:p w14:paraId="3664D749" w14:textId="77777777" w:rsidR="00192437" w:rsidRDefault="00192437">
      <w:pPr>
        <w:rPr>
          <w:lang w:val="en-US"/>
        </w:rPr>
      </w:pPr>
    </w:p>
    <w:p w14:paraId="55A3D686" w14:textId="77777777" w:rsidR="00192437" w:rsidRDefault="00192437">
      <w:pPr>
        <w:rPr>
          <w:lang w:val="en-US"/>
        </w:rPr>
      </w:pPr>
    </w:p>
    <w:tbl>
      <w:tblPr>
        <w:tblStyle w:val="TableGrid"/>
        <w:tblW w:w="0" w:type="auto"/>
        <w:tblLook w:val="04A0" w:firstRow="1" w:lastRow="0" w:firstColumn="1" w:lastColumn="0" w:noHBand="0" w:noVBand="1"/>
      </w:tblPr>
      <w:tblGrid>
        <w:gridCol w:w="9629"/>
      </w:tblGrid>
      <w:tr w:rsidR="00192437" w14:paraId="5583FFBF" w14:textId="77777777">
        <w:tc>
          <w:tcPr>
            <w:tcW w:w="9629" w:type="dxa"/>
          </w:tcPr>
          <w:p w14:paraId="0969A5B4" w14:textId="77777777" w:rsidR="00192437" w:rsidRDefault="008E3F9F">
            <w:pPr>
              <w:rPr>
                <w:b/>
                <w:bCs/>
                <w:lang w:val="en-US"/>
              </w:rPr>
            </w:pPr>
            <w:r>
              <w:rPr>
                <w:b/>
                <w:bCs/>
                <w:lang w:val="en-US"/>
              </w:rPr>
              <w:t>Conclusion</w:t>
            </w:r>
          </w:p>
          <w:p w14:paraId="3506A7C2" w14:textId="77777777" w:rsidR="00192437" w:rsidRDefault="008E3F9F">
            <w:pPr>
              <w:rPr>
                <w:lang w:val="en-US"/>
              </w:rPr>
            </w:pPr>
            <w:r>
              <w:rPr>
                <w:lang w:val="en-US"/>
              </w:rPr>
              <w:t>The N allocated slots for the single TBoMS are defined as the number of slots after available slot determination for a single TBoMS transmission, before dropping rules are applied.</w:t>
            </w:r>
          </w:p>
          <w:p w14:paraId="5B5E8E3F" w14:textId="77777777" w:rsidR="00192437" w:rsidRDefault="008E3F9F">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3F71BB4" w14:textId="77777777" w:rsidR="00192437" w:rsidRDefault="00192437">
      <w:pPr>
        <w:rPr>
          <w:lang w:val="en-US"/>
        </w:rPr>
      </w:pPr>
    </w:p>
    <w:p w14:paraId="79EE8FA5" w14:textId="77777777" w:rsidR="00192437" w:rsidRDefault="00192437">
      <w:pPr>
        <w:jc w:val="both"/>
        <w:rPr>
          <w:rFonts w:eastAsia="Batang"/>
          <w:lang w:val="en-US"/>
        </w:rPr>
      </w:pPr>
    </w:p>
    <w:sectPr w:rsidR="00192437">
      <w:head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2FCD6" w14:textId="77777777" w:rsidR="00C43B60" w:rsidRDefault="00C43B60">
      <w:pPr>
        <w:spacing w:after="0" w:line="240" w:lineRule="auto"/>
      </w:pPr>
      <w:r>
        <w:separator/>
      </w:r>
    </w:p>
  </w:endnote>
  <w:endnote w:type="continuationSeparator" w:id="0">
    <w:p w14:paraId="3F9409B9" w14:textId="77777777" w:rsidR="00C43B60" w:rsidRDefault="00C43B60">
      <w:pPr>
        <w:spacing w:after="0" w:line="240" w:lineRule="auto"/>
      </w:pPr>
      <w:r>
        <w:continuationSeparator/>
      </w:r>
    </w:p>
  </w:endnote>
  <w:endnote w:type="continuationNotice" w:id="1">
    <w:p w14:paraId="6DCB5B84" w14:textId="77777777" w:rsidR="00C43B60" w:rsidRDefault="00C43B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03625" w14:textId="77777777" w:rsidR="00C43B60" w:rsidRDefault="00C43B60">
      <w:pPr>
        <w:spacing w:after="0" w:line="240" w:lineRule="auto"/>
      </w:pPr>
      <w:r>
        <w:separator/>
      </w:r>
    </w:p>
  </w:footnote>
  <w:footnote w:type="continuationSeparator" w:id="0">
    <w:p w14:paraId="66CC2817" w14:textId="77777777" w:rsidR="00C43B60" w:rsidRDefault="00C43B60">
      <w:pPr>
        <w:spacing w:after="0" w:line="240" w:lineRule="auto"/>
      </w:pPr>
      <w:r>
        <w:continuationSeparator/>
      </w:r>
    </w:p>
  </w:footnote>
  <w:footnote w:type="continuationNotice" w:id="1">
    <w:p w14:paraId="283738FF" w14:textId="77777777" w:rsidR="00C43B60" w:rsidRDefault="00C43B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D409E" w14:textId="77777777" w:rsidR="00C43B60" w:rsidRDefault="00C43B6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DA08BF26"/>
    <w:multiLevelType w:val="singleLevel"/>
    <w:tmpl w:val="DA08BF26"/>
    <w:lvl w:ilvl="0">
      <w:start w:val="1"/>
      <w:numFmt w:val="bullet"/>
      <w:lvlText w:val=""/>
      <w:lvlJc w:val="left"/>
      <w:pPr>
        <w:ind w:left="420" w:hanging="420"/>
      </w:pPr>
      <w:rPr>
        <w:rFonts w:ascii="Wingdings" w:hAnsi="Wingdings" w:hint="default"/>
      </w:rPr>
    </w:lvl>
  </w:abstractNum>
  <w:abstractNum w:abstractNumId="3"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5"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8970B0"/>
    <w:multiLevelType w:val="multilevel"/>
    <w:tmpl w:val="09897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AE6D0C"/>
    <w:multiLevelType w:val="multilevel"/>
    <w:tmpl w:val="0AAE6D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12"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A53C68"/>
    <w:multiLevelType w:val="multilevel"/>
    <w:tmpl w:val="10A53C68"/>
    <w:lvl w:ilvl="0">
      <w:start w:val="1"/>
      <w:numFmt w:val="bullet"/>
      <w:lvlText w:val=""/>
      <w:lvlJc w:val="left"/>
      <w:pPr>
        <w:ind w:left="890" w:hanging="36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4"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3777807"/>
    <w:multiLevelType w:val="hybridMultilevel"/>
    <w:tmpl w:val="6186EEFA"/>
    <w:lvl w:ilvl="0" w:tplc="99249278">
      <w:start w:val="1"/>
      <w:numFmt w:val="decimal"/>
      <w:lvlText w:val="%1)"/>
      <w:lvlJc w:val="left"/>
      <w:pPr>
        <w:ind w:left="720" w:hanging="360"/>
      </w:pPr>
      <w:rPr>
        <w:rFonts w:ascii="Times New Roman" w:eastAsia="Times New Roman" w:hAnsi="Times New Roman" w:cs="Times New Roman"/>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AB666A6"/>
    <w:multiLevelType w:val="multilevel"/>
    <w:tmpl w:val="1AB66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5" w15:restartNumberingAfterBreak="0">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DBB3DB9"/>
    <w:multiLevelType w:val="multilevel"/>
    <w:tmpl w:val="1DBB3D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F7464AB"/>
    <w:multiLevelType w:val="multilevel"/>
    <w:tmpl w:val="1F746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8565B8"/>
    <w:multiLevelType w:val="multilevel"/>
    <w:tmpl w:val="1F856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2555656C"/>
    <w:multiLevelType w:val="multilevel"/>
    <w:tmpl w:val="2555656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40"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5"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325935FB"/>
    <w:multiLevelType w:val="multilevel"/>
    <w:tmpl w:val="325935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63B43A0"/>
    <w:multiLevelType w:val="multilevel"/>
    <w:tmpl w:val="363B4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6"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ABD0A3E"/>
    <w:multiLevelType w:val="multilevel"/>
    <w:tmpl w:val="4ABD0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CD843AD"/>
    <w:multiLevelType w:val="hybridMultilevel"/>
    <w:tmpl w:val="0CF44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EAF5E1D"/>
    <w:multiLevelType w:val="multilevel"/>
    <w:tmpl w:val="4EAF5E1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00F053F"/>
    <w:multiLevelType w:val="hybridMultilevel"/>
    <w:tmpl w:val="C7B4C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5035417B"/>
    <w:multiLevelType w:val="multilevel"/>
    <w:tmpl w:val="50354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56FE047C"/>
    <w:multiLevelType w:val="multilevel"/>
    <w:tmpl w:val="56FE047C"/>
    <w:lvl w:ilvl="0">
      <w:start w:val="1"/>
      <w:numFmt w:val="bullet"/>
      <w:lvlText w:val=""/>
      <w:lvlJc w:val="left"/>
      <w:pPr>
        <w:ind w:left="1856" w:hanging="360"/>
      </w:pPr>
      <w:rPr>
        <w:rFonts w:ascii="Symbol" w:hAnsi="Symbol"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76"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5CAE3737"/>
    <w:multiLevelType w:val="multilevel"/>
    <w:tmpl w:val="5CAE37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2" w15:restartNumberingAfterBreak="0">
    <w:nsid w:val="5FD53442"/>
    <w:multiLevelType w:val="multilevel"/>
    <w:tmpl w:val="5FD534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34D3BD4"/>
    <w:multiLevelType w:val="multilevel"/>
    <w:tmpl w:val="DDB05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35034C6"/>
    <w:multiLevelType w:val="multilevel"/>
    <w:tmpl w:val="635034C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6" w15:restartNumberingAfterBreak="0">
    <w:nsid w:val="65680F6B"/>
    <w:multiLevelType w:val="multilevel"/>
    <w:tmpl w:val="65680F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9"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7D7702A"/>
    <w:multiLevelType w:val="multilevel"/>
    <w:tmpl w:val="67D77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3"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5"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1AD41A2"/>
    <w:multiLevelType w:val="multilevel"/>
    <w:tmpl w:val="71AD41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BD97E98"/>
    <w:multiLevelType w:val="multilevel"/>
    <w:tmpl w:val="7BD9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C4E0951"/>
    <w:multiLevelType w:val="multilevel"/>
    <w:tmpl w:val="7C4E0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CE413C2"/>
    <w:multiLevelType w:val="multilevel"/>
    <w:tmpl w:val="7CE413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DA570CD"/>
    <w:multiLevelType w:val="multilevel"/>
    <w:tmpl w:val="7DA570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2"/>
    <w:lvlOverride w:ilvl="0">
      <w:startOverride w:val="1"/>
    </w:lvlOverride>
  </w:num>
  <w:num w:numId="2">
    <w:abstractNumId w:val="70"/>
  </w:num>
  <w:num w:numId="3">
    <w:abstractNumId w:val="47"/>
  </w:num>
  <w:num w:numId="4">
    <w:abstractNumId w:val="53"/>
  </w:num>
  <w:num w:numId="5">
    <w:abstractNumId w:val="24"/>
  </w:num>
  <w:num w:numId="6">
    <w:abstractNumId w:val="42"/>
  </w:num>
  <w:num w:numId="7">
    <w:abstractNumId w:val="109"/>
  </w:num>
  <w:num w:numId="8">
    <w:abstractNumId w:val="33"/>
  </w:num>
  <w:num w:numId="9">
    <w:abstractNumId w:val="19"/>
  </w:num>
  <w:num w:numId="10">
    <w:abstractNumId w:val="91"/>
  </w:num>
  <w:num w:numId="11">
    <w:abstractNumId w:val="16"/>
  </w:num>
  <w:num w:numId="12">
    <w:abstractNumId w:val="40"/>
  </w:num>
  <w:num w:numId="13">
    <w:abstractNumId w:val="12"/>
  </w:num>
  <w:num w:numId="14">
    <w:abstractNumId w:val="37"/>
  </w:num>
  <w:num w:numId="15">
    <w:abstractNumId w:val="71"/>
  </w:num>
  <w:num w:numId="16">
    <w:abstractNumId w:val="43"/>
  </w:num>
  <w:num w:numId="17">
    <w:abstractNumId w:val="93"/>
  </w:num>
  <w:num w:numId="18">
    <w:abstractNumId w:val="114"/>
  </w:num>
  <w:num w:numId="19">
    <w:abstractNumId w:val="6"/>
  </w:num>
  <w:num w:numId="20">
    <w:abstractNumId w:val="23"/>
  </w:num>
  <w:num w:numId="21">
    <w:abstractNumId w:val="1"/>
  </w:num>
  <w:num w:numId="22">
    <w:abstractNumId w:val="60"/>
  </w:num>
  <w:num w:numId="23">
    <w:abstractNumId w:val="22"/>
  </w:num>
  <w:num w:numId="24">
    <w:abstractNumId w:val="94"/>
  </w:num>
  <w:num w:numId="25">
    <w:abstractNumId w:val="85"/>
  </w:num>
  <w:num w:numId="26">
    <w:abstractNumId w:val="9"/>
  </w:num>
  <w:num w:numId="27">
    <w:abstractNumId w:val="80"/>
  </w:num>
  <w:num w:numId="28">
    <w:abstractNumId w:val="69"/>
  </w:num>
  <w:num w:numId="29">
    <w:abstractNumId w:val="17"/>
  </w:num>
  <w:num w:numId="30">
    <w:abstractNumId w:val="56"/>
  </w:num>
  <w:num w:numId="31">
    <w:abstractNumId w:val="97"/>
  </w:num>
  <w:num w:numId="32">
    <w:abstractNumId w:val="66"/>
  </w:num>
  <w:num w:numId="33">
    <w:abstractNumId w:val="0"/>
  </w:num>
  <w:num w:numId="34">
    <w:abstractNumId w:val="115"/>
  </w:num>
  <w:num w:numId="35">
    <w:abstractNumId w:val="112"/>
  </w:num>
  <w:num w:numId="36">
    <w:abstractNumId w:val="75"/>
  </w:num>
  <w:num w:numId="37">
    <w:abstractNumId w:val="13"/>
  </w:num>
  <w:num w:numId="38">
    <w:abstractNumId w:val="111"/>
  </w:num>
  <w:num w:numId="39">
    <w:abstractNumId w:val="2"/>
  </w:num>
  <w:num w:numId="40">
    <w:abstractNumId w:val="14"/>
  </w:num>
  <w:num w:numId="41">
    <w:abstractNumId w:val="31"/>
  </w:num>
  <w:num w:numId="42">
    <w:abstractNumId w:val="48"/>
  </w:num>
  <w:num w:numId="43">
    <w:abstractNumId w:val="26"/>
  </w:num>
  <w:num w:numId="44">
    <w:abstractNumId w:val="113"/>
  </w:num>
  <w:num w:numId="45">
    <w:abstractNumId w:val="10"/>
  </w:num>
  <w:num w:numId="46">
    <w:abstractNumId w:val="49"/>
  </w:num>
  <w:num w:numId="47">
    <w:abstractNumId w:val="30"/>
  </w:num>
  <w:num w:numId="48">
    <w:abstractNumId w:val="90"/>
  </w:num>
  <w:num w:numId="49">
    <w:abstractNumId w:val="103"/>
  </w:num>
  <w:num w:numId="50">
    <w:abstractNumId w:val="57"/>
  </w:num>
  <w:num w:numId="51">
    <w:abstractNumId w:val="98"/>
  </w:num>
  <w:num w:numId="52">
    <w:abstractNumId w:val="108"/>
  </w:num>
  <w:num w:numId="53">
    <w:abstractNumId w:val="110"/>
  </w:num>
  <w:num w:numId="54">
    <w:abstractNumId w:val="38"/>
  </w:num>
  <w:num w:numId="55">
    <w:abstractNumId w:val="7"/>
  </w:num>
  <w:num w:numId="56">
    <w:abstractNumId w:val="81"/>
  </w:num>
  <w:num w:numId="57">
    <w:abstractNumId w:val="89"/>
  </w:num>
  <w:num w:numId="58">
    <w:abstractNumId w:val="62"/>
  </w:num>
  <w:num w:numId="59">
    <w:abstractNumId w:val="77"/>
  </w:num>
  <w:num w:numId="60">
    <w:abstractNumId w:val="20"/>
  </w:num>
  <w:num w:numId="61">
    <w:abstractNumId w:val="83"/>
  </w:num>
  <w:num w:numId="62">
    <w:abstractNumId w:val="88"/>
  </w:num>
  <w:num w:numId="63">
    <w:abstractNumId w:val="64"/>
  </w:num>
  <w:num w:numId="64">
    <w:abstractNumId w:val="82"/>
  </w:num>
  <w:num w:numId="65">
    <w:abstractNumId w:val="61"/>
  </w:num>
  <w:num w:numId="66">
    <w:abstractNumId w:val="51"/>
  </w:num>
  <w:num w:numId="67">
    <w:abstractNumId w:val="72"/>
  </w:num>
  <w:num w:numId="68">
    <w:abstractNumId w:val="86"/>
  </w:num>
  <w:num w:numId="69">
    <w:abstractNumId w:val="28"/>
  </w:num>
  <w:num w:numId="70">
    <w:abstractNumId w:val="104"/>
  </w:num>
  <w:num w:numId="71">
    <w:abstractNumId w:val="100"/>
  </w:num>
  <w:num w:numId="72">
    <w:abstractNumId w:val="4"/>
  </w:num>
  <w:num w:numId="73">
    <w:abstractNumId w:val="36"/>
  </w:num>
  <w:num w:numId="74">
    <w:abstractNumId w:val="29"/>
  </w:num>
  <w:num w:numId="75">
    <w:abstractNumId w:val="11"/>
  </w:num>
  <w:num w:numId="76">
    <w:abstractNumId w:val="107"/>
  </w:num>
  <w:num w:numId="77">
    <w:abstractNumId w:val="58"/>
  </w:num>
  <w:num w:numId="78">
    <w:abstractNumId w:val="76"/>
  </w:num>
  <w:num w:numId="79">
    <w:abstractNumId w:val="39"/>
  </w:num>
  <w:num w:numId="80">
    <w:abstractNumId w:val="99"/>
  </w:num>
  <w:num w:numId="81">
    <w:abstractNumId w:val="67"/>
  </w:num>
  <w:num w:numId="82">
    <w:abstractNumId w:val="73"/>
  </w:num>
  <w:num w:numId="83">
    <w:abstractNumId w:val="25"/>
  </w:num>
  <w:num w:numId="84">
    <w:abstractNumId w:val="8"/>
  </w:num>
  <w:num w:numId="85">
    <w:abstractNumId w:val="5"/>
  </w:num>
  <w:num w:numId="86">
    <w:abstractNumId w:val="87"/>
  </w:num>
  <w:num w:numId="87">
    <w:abstractNumId w:val="55"/>
  </w:num>
  <w:num w:numId="88">
    <w:abstractNumId w:val="102"/>
  </w:num>
  <w:num w:numId="89">
    <w:abstractNumId w:val="101"/>
  </w:num>
  <w:num w:numId="90">
    <w:abstractNumId w:val="79"/>
  </w:num>
  <w:num w:numId="91">
    <w:abstractNumId w:val="44"/>
  </w:num>
  <w:num w:numId="92">
    <w:abstractNumId w:val="3"/>
  </w:num>
  <w:num w:numId="93">
    <w:abstractNumId w:val="35"/>
  </w:num>
  <w:num w:numId="94">
    <w:abstractNumId w:val="41"/>
  </w:num>
  <w:num w:numId="95">
    <w:abstractNumId w:val="106"/>
  </w:num>
  <w:num w:numId="96">
    <w:abstractNumId w:val="63"/>
  </w:num>
  <w:num w:numId="97">
    <w:abstractNumId w:val="27"/>
  </w:num>
  <w:num w:numId="98">
    <w:abstractNumId w:val="78"/>
  </w:num>
  <w:num w:numId="99">
    <w:abstractNumId w:val="92"/>
  </w:num>
  <w:num w:numId="100">
    <w:abstractNumId w:val="105"/>
  </w:num>
  <w:num w:numId="101">
    <w:abstractNumId w:val="54"/>
  </w:num>
  <w:num w:numId="102">
    <w:abstractNumId w:val="32"/>
  </w:num>
  <w:num w:numId="103">
    <w:abstractNumId w:val="59"/>
  </w:num>
  <w:num w:numId="104">
    <w:abstractNumId w:val="95"/>
  </w:num>
  <w:num w:numId="105">
    <w:abstractNumId w:val="96"/>
  </w:num>
  <w:num w:numId="106">
    <w:abstractNumId w:val="50"/>
  </w:num>
  <w:num w:numId="107">
    <w:abstractNumId w:val="34"/>
  </w:num>
  <w:num w:numId="108">
    <w:abstractNumId w:val="18"/>
  </w:num>
  <w:num w:numId="109">
    <w:abstractNumId w:val="46"/>
  </w:num>
  <w:num w:numId="110">
    <w:abstractNumId w:val="74"/>
  </w:num>
  <w:num w:numId="111">
    <w:abstractNumId w:val="21"/>
  </w:num>
  <w:num w:numId="112">
    <w:abstractNumId w:val="45"/>
  </w:num>
  <w:num w:numId="113">
    <w:abstractNumId w:val="111"/>
  </w:num>
  <w:num w:numId="114">
    <w:abstractNumId w:val="65"/>
  </w:num>
  <w:num w:numId="115">
    <w:abstractNumId w:val="68"/>
  </w:num>
  <w:num w:numId="116">
    <w:abstractNumId w:val="84"/>
  </w:num>
  <w:num w:numId="117">
    <w:abstractNumId w:val="15"/>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ozhiheng">
    <w15:presenceInfo w15:providerId="None" w15:userId="Guozhiheng"/>
  </w15:person>
  <w15:person w15:author="Ericsson">
    <w15:presenceInfo w15:providerId="None" w15:userId="Ericss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E1D"/>
    <w:rsid w:val="0002722A"/>
    <w:rsid w:val="000273D8"/>
    <w:rsid w:val="0003154A"/>
    <w:rsid w:val="00032528"/>
    <w:rsid w:val="0003313C"/>
    <w:rsid w:val="000334EF"/>
    <w:rsid w:val="00033BCE"/>
    <w:rsid w:val="00034801"/>
    <w:rsid w:val="00034B20"/>
    <w:rsid w:val="00035080"/>
    <w:rsid w:val="000356CC"/>
    <w:rsid w:val="00035A3B"/>
    <w:rsid w:val="00035D42"/>
    <w:rsid w:val="00037383"/>
    <w:rsid w:val="00037D58"/>
    <w:rsid w:val="00037E1D"/>
    <w:rsid w:val="00040141"/>
    <w:rsid w:val="00041393"/>
    <w:rsid w:val="00042C81"/>
    <w:rsid w:val="0004305C"/>
    <w:rsid w:val="000431EB"/>
    <w:rsid w:val="00043783"/>
    <w:rsid w:val="000442E3"/>
    <w:rsid w:val="000447CE"/>
    <w:rsid w:val="00044D90"/>
    <w:rsid w:val="0004563C"/>
    <w:rsid w:val="00046A8D"/>
    <w:rsid w:val="00047BFB"/>
    <w:rsid w:val="0005039C"/>
    <w:rsid w:val="0005070E"/>
    <w:rsid w:val="00050E67"/>
    <w:rsid w:val="0005185C"/>
    <w:rsid w:val="0005186D"/>
    <w:rsid w:val="00052BC1"/>
    <w:rsid w:val="0005336F"/>
    <w:rsid w:val="0005364C"/>
    <w:rsid w:val="00053965"/>
    <w:rsid w:val="00053E37"/>
    <w:rsid w:val="000544B4"/>
    <w:rsid w:val="000544EF"/>
    <w:rsid w:val="00055501"/>
    <w:rsid w:val="00055B06"/>
    <w:rsid w:val="0005602C"/>
    <w:rsid w:val="0005670B"/>
    <w:rsid w:val="00056B8C"/>
    <w:rsid w:val="00057202"/>
    <w:rsid w:val="00057476"/>
    <w:rsid w:val="00057A53"/>
    <w:rsid w:val="00061063"/>
    <w:rsid w:val="000614D6"/>
    <w:rsid w:val="000619EA"/>
    <w:rsid w:val="00061DDD"/>
    <w:rsid w:val="0006298F"/>
    <w:rsid w:val="00062E4E"/>
    <w:rsid w:val="00063478"/>
    <w:rsid w:val="00064D8B"/>
    <w:rsid w:val="000654C0"/>
    <w:rsid w:val="000664E0"/>
    <w:rsid w:val="0006661B"/>
    <w:rsid w:val="00066758"/>
    <w:rsid w:val="00066A4F"/>
    <w:rsid w:val="00070552"/>
    <w:rsid w:val="00070EEB"/>
    <w:rsid w:val="00070F38"/>
    <w:rsid w:val="000718E9"/>
    <w:rsid w:val="00071EFF"/>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7E2"/>
    <w:rsid w:val="00077C73"/>
    <w:rsid w:val="0008072F"/>
    <w:rsid w:val="000813E5"/>
    <w:rsid w:val="00081512"/>
    <w:rsid w:val="0008214B"/>
    <w:rsid w:val="00082486"/>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A5"/>
    <w:rsid w:val="000916C4"/>
    <w:rsid w:val="000927CE"/>
    <w:rsid w:val="00092B39"/>
    <w:rsid w:val="00092FA8"/>
    <w:rsid w:val="0009375B"/>
    <w:rsid w:val="000947A3"/>
    <w:rsid w:val="00095097"/>
    <w:rsid w:val="00096C0C"/>
    <w:rsid w:val="00096D36"/>
    <w:rsid w:val="0009779B"/>
    <w:rsid w:val="00097B8D"/>
    <w:rsid w:val="00097DC9"/>
    <w:rsid w:val="000A12A8"/>
    <w:rsid w:val="000A2674"/>
    <w:rsid w:val="000A3D0D"/>
    <w:rsid w:val="000A4696"/>
    <w:rsid w:val="000A4B3D"/>
    <w:rsid w:val="000A4BE5"/>
    <w:rsid w:val="000A4CD8"/>
    <w:rsid w:val="000A5F6E"/>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37"/>
    <w:rsid w:val="000B6779"/>
    <w:rsid w:val="000B6ADD"/>
    <w:rsid w:val="000B6DCE"/>
    <w:rsid w:val="000B707C"/>
    <w:rsid w:val="000B77EE"/>
    <w:rsid w:val="000B7C8E"/>
    <w:rsid w:val="000B7FED"/>
    <w:rsid w:val="000C038A"/>
    <w:rsid w:val="000C12D1"/>
    <w:rsid w:val="000C1716"/>
    <w:rsid w:val="000C272F"/>
    <w:rsid w:val="000C37E5"/>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25D"/>
    <w:rsid w:val="000D553C"/>
    <w:rsid w:val="000D57AF"/>
    <w:rsid w:val="000D57C9"/>
    <w:rsid w:val="000D5F95"/>
    <w:rsid w:val="000D648D"/>
    <w:rsid w:val="000D6759"/>
    <w:rsid w:val="000D682F"/>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3B8"/>
    <w:rsid w:val="000E6AD9"/>
    <w:rsid w:val="000F2C68"/>
    <w:rsid w:val="000F2D05"/>
    <w:rsid w:val="000F31F8"/>
    <w:rsid w:val="000F32D1"/>
    <w:rsid w:val="000F3735"/>
    <w:rsid w:val="000F3BE0"/>
    <w:rsid w:val="000F3D6B"/>
    <w:rsid w:val="000F3E64"/>
    <w:rsid w:val="000F3FD2"/>
    <w:rsid w:val="000F4916"/>
    <w:rsid w:val="000F4D57"/>
    <w:rsid w:val="000F4FC4"/>
    <w:rsid w:val="000F5346"/>
    <w:rsid w:val="000F55FB"/>
    <w:rsid w:val="000F57F0"/>
    <w:rsid w:val="000F5DA9"/>
    <w:rsid w:val="000F6625"/>
    <w:rsid w:val="000F68D4"/>
    <w:rsid w:val="000F734B"/>
    <w:rsid w:val="0010092D"/>
    <w:rsid w:val="0010111B"/>
    <w:rsid w:val="0010185D"/>
    <w:rsid w:val="00101DD6"/>
    <w:rsid w:val="00102512"/>
    <w:rsid w:val="00103F8C"/>
    <w:rsid w:val="0010479B"/>
    <w:rsid w:val="00105FBA"/>
    <w:rsid w:val="0010655B"/>
    <w:rsid w:val="0010715A"/>
    <w:rsid w:val="0010734E"/>
    <w:rsid w:val="00107464"/>
    <w:rsid w:val="00110DE3"/>
    <w:rsid w:val="001117CD"/>
    <w:rsid w:val="001119FC"/>
    <w:rsid w:val="00112FC2"/>
    <w:rsid w:val="00113AAB"/>
    <w:rsid w:val="00113C24"/>
    <w:rsid w:val="00114B23"/>
    <w:rsid w:val="001153A0"/>
    <w:rsid w:val="00115573"/>
    <w:rsid w:val="0011585F"/>
    <w:rsid w:val="00115B15"/>
    <w:rsid w:val="00116546"/>
    <w:rsid w:val="00116589"/>
    <w:rsid w:val="0011756E"/>
    <w:rsid w:val="001175BF"/>
    <w:rsid w:val="001179C6"/>
    <w:rsid w:val="00120439"/>
    <w:rsid w:val="00120663"/>
    <w:rsid w:val="00120884"/>
    <w:rsid w:val="00120A3E"/>
    <w:rsid w:val="00121114"/>
    <w:rsid w:val="001212B6"/>
    <w:rsid w:val="001215F1"/>
    <w:rsid w:val="00121A1B"/>
    <w:rsid w:val="00121C31"/>
    <w:rsid w:val="00122675"/>
    <w:rsid w:val="00123476"/>
    <w:rsid w:val="001235B0"/>
    <w:rsid w:val="00124749"/>
    <w:rsid w:val="00124C29"/>
    <w:rsid w:val="00125DE5"/>
    <w:rsid w:val="00126993"/>
    <w:rsid w:val="00126A4B"/>
    <w:rsid w:val="001271AA"/>
    <w:rsid w:val="00127598"/>
    <w:rsid w:val="0013005E"/>
    <w:rsid w:val="00130457"/>
    <w:rsid w:val="00130875"/>
    <w:rsid w:val="00130DBD"/>
    <w:rsid w:val="0013115D"/>
    <w:rsid w:val="001311C8"/>
    <w:rsid w:val="001312FF"/>
    <w:rsid w:val="00131538"/>
    <w:rsid w:val="00131816"/>
    <w:rsid w:val="00133406"/>
    <w:rsid w:val="00133AF5"/>
    <w:rsid w:val="00133C3C"/>
    <w:rsid w:val="001344E8"/>
    <w:rsid w:val="00134930"/>
    <w:rsid w:val="00135464"/>
    <w:rsid w:val="00135740"/>
    <w:rsid w:val="00136A3F"/>
    <w:rsid w:val="0013752E"/>
    <w:rsid w:val="001405CC"/>
    <w:rsid w:val="001415A4"/>
    <w:rsid w:val="001417C2"/>
    <w:rsid w:val="00141C25"/>
    <w:rsid w:val="00142816"/>
    <w:rsid w:val="00142D41"/>
    <w:rsid w:val="001431E9"/>
    <w:rsid w:val="00143D99"/>
    <w:rsid w:val="00143FCF"/>
    <w:rsid w:val="001443ED"/>
    <w:rsid w:val="00144AD9"/>
    <w:rsid w:val="00145A11"/>
    <w:rsid w:val="00145A38"/>
    <w:rsid w:val="00145D43"/>
    <w:rsid w:val="001464E4"/>
    <w:rsid w:val="0014709C"/>
    <w:rsid w:val="00147AAB"/>
    <w:rsid w:val="00147CFA"/>
    <w:rsid w:val="001516E1"/>
    <w:rsid w:val="0015178E"/>
    <w:rsid w:val="00152BCC"/>
    <w:rsid w:val="00152D59"/>
    <w:rsid w:val="001533CC"/>
    <w:rsid w:val="0015351E"/>
    <w:rsid w:val="00153782"/>
    <w:rsid w:val="00154658"/>
    <w:rsid w:val="00154C97"/>
    <w:rsid w:val="00155580"/>
    <w:rsid w:val="001558A5"/>
    <w:rsid w:val="0015596D"/>
    <w:rsid w:val="001569E6"/>
    <w:rsid w:val="001571B2"/>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28"/>
    <w:rsid w:val="001773ED"/>
    <w:rsid w:val="00177837"/>
    <w:rsid w:val="0017787F"/>
    <w:rsid w:val="0018183C"/>
    <w:rsid w:val="0018238C"/>
    <w:rsid w:val="00182E22"/>
    <w:rsid w:val="00183068"/>
    <w:rsid w:val="0018315C"/>
    <w:rsid w:val="00183526"/>
    <w:rsid w:val="00184652"/>
    <w:rsid w:val="00184A39"/>
    <w:rsid w:val="00184A5A"/>
    <w:rsid w:val="00184E6E"/>
    <w:rsid w:val="001850C6"/>
    <w:rsid w:val="001856DE"/>
    <w:rsid w:val="00185CD4"/>
    <w:rsid w:val="00186302"/>
    <w:rsid w:val="00186590"/>
    <w:rsid w:val="0018666D"/>
    <w:rsid w:val="00186AF0"/>
    <w:rsid w:val="0018759B"/>
    <w:rsid w:val="00190197"/>
    <w:rsid w:val="00190886"/>
    <w:rsid w:val="001908D5"/>
    <w:rsid w:val="001908F5"/>
    <w:rsid w:val="001911B3"/>
    <w:rsid w:val="001911FD"/>
    <w:rsid w:val="00192227"/>
    <w:rsid w:val="00192437"/>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D65"/>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A2C"/>
    <w:rsid w:val="001C7B14"/>
    <w:rsid w:val="001C7C49"/>
    <w:rsid w:val="001C7EB7"/>
    <w:rsid w:val="001D05E5"/>
    <w:rsid w:val="001D096C"/>
    <w:rsid w:val="001D0E5F"/>
    <w:rsid w:val="001D1BBD"/>
    <w:rsid w:val="001D1CC5"/>
    <w:rsid w:val="001D29BA"/>
    <w:rsid w:val="001D2C33"/>
    <w:rsid w:val="001D2C9B"/>
    <w:rsid w:val="001D4769"/>
    <w:rsid w:val="001D4CBE"/>
    <w:rsid w:val="001D4EDA"/>
    <w:rsid w:val="001D52D2"/>
    <w:rsid w:val="001D5B5B"/>
    <w:rsid w:val="001D5C60"/>
    <w:rsid w:val="001D618A"/>
    <w:rsid w:val="001D622B"/>
    <w:rsid w:val="001D627F"/>
    <w:rsid w:val="001D64D4"/>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281"/>
    <w:rsid w:val="001E67B9"/>
    <w:rsid w:val="001E6D24"/>
    <w:rsid w:val="001E77FB"/>
    <w:rsid w:val="001E7FA1"/>
    <w:rsid w:val="001F0ABE"/>
    <w:rsid w:val="001F0CE1"/>
    <w:rsid w:val="001F19AC"/>
    <w:rsid w:val="001F1A2A"/>
    <w:rsid w:val="001F22E4"/>
    <w:rsid w:val="001F24B4"/>
    <w:rsid w:val="001F25C9"/>
    <w:rsid w:val="001F27DD"/>
    <w:rsid w:val="001F2A60"/>
    <w:rsid w:val="001F46F3"/>
    <w:rsid w:val="001F6827"/>
    <w:rsid w:val="001F7110"/>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0ED8"/>
    <w:rsid w:val="00211F28"/>
    <w:rsid w:val="00212356"/>
    <w:rsid w:val="0021236D"/>
    <w:rsid w:val="0021242E"/>
    <w:rsid w:val="00212A5E"/>
    <w:rsid w:val="002137F2"/>
    <w:rsid w:val="00213806"/>
    <w:rsid w:val="0021530B"/>
    <w:rsid w:val="002153F3"/>
    <w:rsid w:val="00215816"/>
    <w:rsid w:val="00216177"/>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2256"/>
    <w:rsid w:val="002230B4"/>
    <w:rsid w:val="0022327E"/>
    <w:rsid w:val="002242B3"/>
    <w:rsid w:val="00224478"/>
    <w:rsid w:val="00224929"/>
    <w:rsid w:val="002250A3"/>
    <w:rsid w:val="00227104"/>
    <w:rsid w:val="002279C0"/>
    <w:rsid w:val="00227A59"/>
    <w:rsid w:val="00227AC6"/>
    <w:rsid w:val="002301BA"/>
    <w:rsid w:val="00230268"/>
    <w:rsid w:val="0023034F"/>
    <w:rsid w:val="00230892"/>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6E0B"/>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CA"/>
    <w:rsid w:val="002542DC"/>
    <w:rsid w:val="002548A6"/>
    <w:rsid w:val="00254974"/>
    <w:rsid w:val="00256EC4"/>
    <w:rsid w:val="00257451"/>
    <w:rsid w:val="0025789D"/>
    <w:rsid w:val="00257A35"/>
    <w:rsid w:val="0026004D"/>
    <w:rsid w:val="00260AA8"/>
    <w:rsid w:val="00260ABE"/>
    <w:rsid w:val="00260B35"/>
    <w:rsid w:val="00260E22"/>
    <w:rsid w:val="00261595"/>
    <w:rsid w:val="00262496"/>
    <w:rsid w:val="00262F45"/>
    <w:rsid w:val="00263A2A"/>
    <w:rsid w:val="00263DDC"/>
    <w:rsid w:val="002640DD"/>
    <w:rsid w:val="0026418E"/>
    <w:rsid w:val="00264258"/>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6EF"/>
    <w:rsid w:val="00277AAD"/>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5F9"/>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35"/>
    <w:rsid w:val="002C4D81"/>
    <w:rsid w:val="002C4DF0"/>
    <w:rsid w:val="002C618D"/>
    <w:rsid w:val="002C6F96"/>
    <w:rsid w:val="002C7253"/>
    <w:rsid w:val="002C75B0"/>
    <w:rsid w:val="002D0418"/>
    <w:rsid w:val="002D1E9B"/>
    <w:rsid w:val="002D1FAE"/>
    <w:rsid w:val="002D2EB3"/>
    <w:rsid w:val="002D351E"/>
    <w:rsid w:val="002D39CE"/>
    <w:rsid w:val="002D5230"/>
    <w:rsid w:val="002D54DC"/>
    <w:rsid w:val="002D5A9E"/>
    <w:rsid w:val="002D653F"/>
    <w:rsid w:val="002D6D85"/>
    <w:rsid w:val="002D7041"/>
    <w:rsid w:val="002E0E73"/>
    <w:rsid w:val="002E12FA"/>
    <w:rsid w:val="002E263E"/>
    <w:rsid w:val="002E287A"/>
    <w:rsid w:val="002E2ECB"/>
    <w:rsid w:val="002E357F"/>
    <w:rsid w:val="002E3A97"/>
    <w:rsid w:val="002E45B4"/>
    <w:rsid w:val="002E48FB"/>
    <w:rsid w:val="002E4B24"/>
    <w:rsid w:val="002E5044"/>
    <w:rsid w:val="002E5330"/>
    <w:rsid w:val="002E5B56"/>
    <w:rsid w:val="002E5EAE"/>
    <w:rsid w:val="002E6097"/>
    <w:rsid w:val="002E62DD"/>
    <w:rsid w:val="002E782D"/>
    <w:rsid w:val="002E7B8D"/>
    <w:rsid w:val="002E7F1F"/>
    <w:rsid w:val="002E7F53"/>
    <w:rsid w:val="002F0D98"/>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2D31"/>
    <w:rsid w:val="003137E0"/>
    <w:rsid w:val="00313BD2"/>
    <w:rsid w:val="00313F2F"/>
    <w:rsid w:val="00314610"/>
    <w:rsid w:val="00314BA1"/>
    <w:rsid w:val="00314FD7"/>
    <w:rsid w:val="00315A07"/>
    <w:rsid w:val="00316ED6"/>
    <w:rsid w:val="0031782A"/>
    <w:rsid w:val="00320099"/>
    <w:rsid w:val="0032021B"/>
    <w:rsid w:val="00321D04"/>
    <w:rsid w:val="00321EC6"/>
    <w:rsid w:val="00322319"/>
    <w:rsid w:val="0032248E"/>
    <w:rsid w:val="00322B44"/>
    <w:rsid w:val="003230F3"/>
    <w:rsid w:val="00323D5F"/>
    <w:rsid w:val="0032571C"/>
    <w:rsid w:val="00325948"/>
    <w:rsid w:val="003259B7"/>
    <w:rsid w:val="00326190"/>
    <w:rsid w:val="003262DF"/>
    <w:rsid w:val="00326B5B"/>
    <w:rsid w:val="00326E6C"/>
    <w:rsid w:val="003270CC"/>
    <w:rsid w:val="00327179"/>
    <w:rsid w:val="00327555"/>
    <w:rsid w:val="0033099F"/>
    <w:rsid w:val="00331032"/>
    <w:rsid w:val="00331394"/>
    <w:rsid w:val="00331ED6"/>
    <w:rsid w:val="0033281D"/>
    <w:rsid w:val="003329EC"/>
    <w:rsid w:val="003342CF"/>
    <w:rsid w:val="003348A3"/>
    <w:rsid w:val="00334E00"/>
    <w:rsid w:val="00334EDE"/>
    <w:rsid w:val="003350FD"/>
    <w:rsid w:val="003354E9"/>
    <w:rsid w:val="003356E1"/>
    <w:rsid w:val="003359DC"/>
    <w:rsid w:val="00336040"/>
    <w:rsid w:val="00336080"/>
    <w:rsid w:val="00336B0A"/>
    <w:rsid w:val="00336E0D"/>
    <w:rsid w:val="00337880"/>
    <w:rsid w:val="0034003B"/>
    <w:rsid w:val="0034012C"/>
    <w:rsid w:val="003402E9"/>
    <w:rsid w:val="00341852"/>
    <w:rsid w:val="00341D71"/>
    <w:rsid w:val="0034230F"/>
    <w:rsid w:val="00342388"/>
    <w:rsid w:val="00342827"/>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511"/>
    <w:rsid w:val="00364DDF"/>
    <w:rsid w:val="0036553B"/>
    <w:rsid w:val="00365BD9"/>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4D90"/>
    <w:rsid w:val="003755A3"/>
    <w:rsid w:val="00375822"/>
    <w:rsid w:val="00375960"/>
    <w:rsid w:val="00380881"/>
    <w:rsid w:val="00380B82"/>
    <w:rsid w:val="00381A59"/>
    <w:rsid w:val="00381A93"/>
    <w:rsid w:val="0038203D"/>
    <w:rsid w:val="00382C6D"/>
    <w:rsid w:val="0038367B"/>
    <w:rsid w:val="00384319"/>
    <w:rsid w:val="00384CC5"/>
    <w:rsid w:val="00385241"/>
    <w:rsid w:val="003869D5"/>
    <w:rsid w:val="00386E82"/>
    <w:rsid w:val="00386F78"/>
    <w:rsid w:val="003872C4"/>
    <w:rsid w:val="0038761E"/>
    <w:rsid w:val="00387EFA"/>
    <w:rsid w:val="0039018B"/>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3F88"/>
    <w:rsid w:val="003B4CA5"/>
    <w:rsid w:val="003B57C5"/>
    <w:rsid w:val="003B59FB"/>
    <w:rsid w:val="003B60FD"/>
    <w:rsid w:val="003B78BE"/>
    <w:rsid w:val="003C00F5"/>
    <w:rsid w:val="003C03D3"/>
    <w:rsid w:val="003C0576"/>
    <w:rsid w:val="003C0FB3"/>
    <w:rsid w:val="003C1AA4"/>
    <w:rsid w:val="003C2302"/>
    <w:rsid w:val="003C29B4"/>
    <w:rsid w:val="003C3583"/>
    <w:rsid w:val="003C492E"/>
    <w:rsid w:val="003C498D"/>
    <w:rsid w:val="003C5252"/>
    <w:rsid w:val="003C5451"/>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26"/>
    <w:rsid w:val="003E0E40"/>
    <w:rsid w:val="003E16C8"/>
    <w:rsid w:val="003E16D0"/>
    <w:rsid w:val="003E1A36"/>
    <w:rsid w:val="003E2225"/>
    <w:rsid w:val="003E25F3"/>
    <w:rsid w:val="003E28ED"/>
    <w:rsid w:val="003E2C42"/>
    <w:rsid w:val="003E2EBE"/>
    <w:rsid w:val="003E2F23"/>
    <w:rsid w:val="003E3B00"/>
    <w:rsid w:val="003E4724"/>
    <w:rsid w:val="003E53C6"/>
    <w:rsid w:val="003E56AE"/>
    <w:rsid w:val="003E57EB"/>
    <w:rsid w:val="003E5E63"/>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29FB"/>
    <w:rsid w:val="003F3FE8"/>
    <w:rsid w:val="003F4EBD"/>
    <w:rsid w:val="003F52EC"/>
    <w:rsid w:val="003F53DB"/>
    <w:rsid w:val="003F5BED"/>
    <w:rsid w:val="003F5BF1"/>
    <w:rsid w:val="003F6179"/>
    <w:rsid w:val="003F632B"/>
    <w:rsid w:val="003F6E6B"/>
    <w:rsid w:val="003F6E71"/>
    <w:rsid w:val="003F6EC4"/>
    <w:rsid w:val="003F76AE"/>
    <w:rsid w:val="003F79AA"/>
    <w:rsid w:val="003F7AA6"/>
    <w:rsid w:val="003F7DDC"/>
    <w:rsid w:val="00400D8A"/>
    <w:rsid w:val="004016B2"/>
    <w:rsid w:val="004017EB"/>
    <w:rsid w:val="00402056"/>
    <w:rsid w:val="00403A6B"/>
    <w:rsid w:val="00403B98"/>
    <w:rsid w:val="00403E83"/>
    <w:rsid w:val="00404322"/>
    <w:rsid w:val="0040441F"/>
    <w:rsid w:val="0040450E"/>
    <w:rsid w:val="00404C16"/>
    <w:rsid w:val="00405135"/>
    <w:rsid w:val="004057B7"/>
    <w:rsid w:val="00405C70"/>
    <w:rsid w:val="004065E7"/>
    <w:rsid w:val="00406ECE"/>
    <w:rsid w:val="004070FF"/>
    <w:rsid w:val="00407CD9"/>
    <w:rsid w:val="00410371"/>
    <w:rsid w:val="00410764"/>
    <w:rsid w:val="004114A3"/>
    <w:rsid w:val="00411B62"/>
    <w:rsid w:val="00413AA5"/>
    <w:rsid w:val="00414831"/>
    <w:rsid w:val="00414FCB"/>
    <w:rsid w:val="004154A3"/>
    <w:rsid w:val="00415840"/>
    <w:rsid w:val="00415958"/>
    <w:rsid w:val="00416066"/>
    <w:rsid w:val="00416C3E"/>
    <w:rsid w:val="0041733B"/>
    <w:rsid w:val="00417CEB"/>
    <w:rsid w:val="004201E1"/>
    <w:rsid w:val="00420968"/>
    <w:rsid w:val="00420B7D"/>
    <w:rsid w:val="00420BFB"/>
    <w:rsid w:val="0042119C"/>
    <w:rsid w:val="004216C3"/>
    <w:rsid w:val="00421839"/>
    <w:rsid w:val="00421915"/>
    <w:rsid w:val="00421D87"/>
    <w:rsid w:val="004223BD"/>
    <w:rsid w:val="00422A31"/>
    <w:rsid w:val="00423A7F"/>
    <w:rsid w:val="004242F1"/>
    <w:rsid w:val="0042481C"/>
    <w:rsid w:val="00424BD9"/>
    <w:rsid w:val="0042501D"/>
    <w:rsid w:val="00425255"/>
    <w:rsid w:val="00425E54"/>
    <w:rsid w:val="00426853"/>
    <w:rsid w:val="004270CB"/>
    <w:rsid w:val="00427166"/>
    <w:rsid w:val="004271D4"/>
    <w:rsid w:val="004276C8"/>
    <w:rsid w:val="00430178"/>
    <w:rsid w:val="004305F3"/>
    <w:rsid w:val="004308C2"/>
    <w:rsid w:val="00430CBA"/>
    <w:rsid w:val="00430E63"/>
    <w:rsid w:val="00430FBA"/>
    <w:rsid w:val="0043179C"/>
    <w:rsid w:val="004318E8"/>
    <w:rsid w:val="0043212A"/>
    <w:rsid w:val="00432B96"/>
    <w:rsid w:val="00432F9B"/>
    <w:rsid w:val="0043301D"/>
    <w:rsid w:val="00433112"/>
    <w:rsid w:val="0043405B"/>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4F34"/>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2238"/>
    <w:rsid w:val="00466496"/>
    <w:rsid w:val="004670BA"/>
    <w:rsid w:val="00467202"/>
    <w:rsid w:val="004673DB"/>
    <w:rsid w:val="00470A1C"/>
    <w:rsid w:val="00471511"/>
    <w:rsid w:val="00472070"/>
    <w:rsid w:val="00472895"/>
    <w:rsid w:val="00473181"/>
    <w:rsid w:val="0047340A"/>
    <w:rsid w:val="0047381E"/>
    <w:rsid w:val="004748EC"/>
    <w:rsid w:val="00474C10"/>
    <w:rsid w:val="0047534A"/>
    <w:rsid w:val="0047544A"/>
    <w:rsid w:val="00475682"/>
    <w:rsid w:val="00475923"/>
    <w:rsid w:val="00475A7F"/>
    <w:rsid w:val="00476159"/>
    <w:rsid w:val="00477109"/>
    <w:rsid w:val="0047713B"/>
    <w:rsid w:val="00480851"/>
    <w:rsid w:val="0048110A"/>
    <w:rsid w:val="0048196C"/>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62B4"/>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E4E"/>
    <w:rsid w:val="004B3F6A"/>
    <w:rsid w:val="004B4B0C"/>
    <w:rsid w:val="004B579B"/>
    <w:rsid w:val="004B5F38"/>
    <w:rsid w:val="004B618A"/>
    <w:rsid w:val="004B6B32"/>
    <w:rsid w:val="004B718F"/>
    <w:rsid w:val="004B75B7"/>
    <w:rsid w:val="004C0359"/>
    <w:rsid w:val="004C0940"/>
    <w:rsid w:val="004C0E0A"/>
    <w:rsid w:val="004C1F11"/>
    <w:rsid w:val="004C203B"/>
    <w:rsid w:val="004C23F8"/>
    <w:rsid w:val="004C305B"/>
    <w:rsid w:val="004C3DAE"/>
    <w:rsid w:val="004C430A"/>
    <w:rsid w:val="004C5435"/>
    <w:rsid w:val="004C6718"/>
    <w:rsid w:val="004C6726"/>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6F22"/>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318"/>
    <w:rsid w:val="004F07B1"/>
    <w:rsid w:val="004F1DFF"/>
    <w:rsid w:val="004F3615"/>
    <w:rsid w:val="004F451F"/>
    <w:rsid w:val="004F45AB"/>
    <w:rsid w:val="004F4F53"/>
    <w:rsid w:val="004F5BF1"/>
    <w:rsid w:val="004F68E7"/>
    <w:rsid w:val="004F6983"/>
    <w:rsid w:val="004F6D4E"/>
    <w:rsid w:val="004F70D0"/>
    <w:rsid w:val="004F717C"/>
    <w:rsid w:val="004F7A73"/>
    <w:rsid w:val="005027BF"/>
    <w:rsid w:val="00503B8F"/>
    <w:rsid w:val="005044CE"/>
    <w:rsid w:val="00504C0C"/>
    <w:rsid w:val="00504ED2"/>
    <w:rsid w:val="00504F16"/>
    <w:rsid w:val="005057CE"/>
    <w:rsid w:val="00505BBF"/>
    <w:rsid w:val="00506C96"/>
    <w:rsid w:val="005071D2"/>
    <w:rsid w:val="00507CC4"/>
    <w:rsid w:val="0051158B"/>
    <w:rsid w:val="00512106"/>
    <w:rsid w:val="00513840"/>
    <w:rsid w:val="005143A8"/>
    <w:rsid w:val="005143AA"/>
    <w:rsid w:val="00515425"/>
    <w:rsid w:val="0051580D"/>
    <w:rsid w:val="00515CBE"/>
    <w:rsid w:val="005168CE"/>
    <w:rsid w:val="005171DC"/>
    <w:rsid w:val="00517DF2"/>
    <w:rsid w:val="0052042E"/>
    <w:rsid w:val="00520635"/>
    <w:rsid w:val="005208AD"/>
    <w:rsid w:val="00520D15"/>
    <w:rsid w:val="00521912"/>
    <w:rsid w:val="00521DC7"/>
    <w:rsid w:val="0052221A"/>
    <w:rsid w:val="00522A9C"/>
    <w:rsid w:val="00523198"/>
    <w:rsid w:val="005242A7"/>
    <w:rsid w:val="00524594"/>
    <w:rsid w:val="00525065"/>
    <w:rsid w:val="00525348"/>
    <w:rsid w:val="00525730"/>
    <w:rsid w:val="005258BE"/>
    <w:rsid w:val="00525B63"/>
    <w:rsid w:val="00525EAB"/>
    <w:rsid w:val="005261D9"/>
    <w:rsid w:val="00526730"/>
    <w:rsid w:val="00527483"/>
    <w:rsid w:val="00530894"/>
    <w:rsid w:val="005313E0"/>
    <w:rsid w:val="0053147E"/>
    <w:rsid w:val="005315C0"/>
    <w:rsid w:val="00532280"/>
    <w:rsid w:val="00532CDF"/>
    <w:rsid w:val="005332DA"/>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3F5"/>
    <w:rsid w:val="00552D6A"/>
    <w:rsid w:val="005532CC"/>
    <w:rsid w:val="00553609"/>
    <w:rsid w:val="00553623"/>
    <w:rsid w:val="00553913"/>
    <w:rsid w:val="00553BC8"/>
    <w:rsid w:val="00553EC4"/>
    <w:rsid w:val="00555FBE"/>
    <w:rsid w:val="00556A3F"/>
    <w:rsid w:val="00556AE5"/>
    <w:rsid w:val="00556E24"/>
    <w:rsid w:val="0055782C"/>
    <w:rsid w:val="0056005E"/>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352C"/>
    <w:rsid w:val="00574218"/>
    <w:rsid w:val="005745D7"/>
    <w:rsid w:val="005746F7"/>
    <w:rsid w:val="005757E8"/>
    <w:rsid w:val="00575D35"/>
    <w:rsid w:val="00576A50"/>
    <w:rsid w:val="00577CF2"/>
    <w:rsid w:val="005804BC"/>
    <w:rsid w:val="0058058E"/>
    <w:rsid w:val="00581242"/>
    <w:rsid w:val="005815DD"/>
    <w:rsid w:val="00581757"/>
    <w:rsid w:val="00582585"/>
    <w:rsid w:val="00583304"/>
    <w:rsid w:val="00583576"/>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5CD"/>
    <w:rsid w:val="00591602"/>
    <w:rsid w:val="00591C55"/>
    <w:rsid w:val="0059206A"/>
    <w:rsid w:val="00592D74"/>
    <w:rsid w:val="005933BD"/>
    <w:rsid w:val="00594187"/>
    <w:rsid w:val="005945D0"/>
    <w:rsid w:val="00594FB4"/>
    <w:rsid w:val="0059500B"/>
    <w:rsid w:val="005959E0"/>
    <w:rsid w:val="00596779"/>
    <w:rsid w:val="00596A16"/>
    <w:rsid w:val="00596F45"/>
    <w:rsid w:val="00597821"/>
    <w:rsid w:val="00597C4C"/>
    <w:rsid w:val="005A03E8"/>
    <w:rsid w:val="005A0469"/>
    <w:rsid w:val="005A087B"/>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799"/>
    <w:rsid w:val="005A7B6E"/>
    <w:rsid w:val="005B08E5"/>
    <w:rsid w:val="005B0E54"/>
    <w:rsid w:val="005B1628"/>
    <w:rsid w:val="005B1863"/>
    <w:rsid w:val="005B3C65"/>
    <w:rsid w:val="005B3F43"/>
    <w:rsid w:val="005B3F4A"/>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A2E"/>
    <w:rsid w:val="005C6BB3"/>
    <w:rsid w:val="005C7AD2"/>
    <w:rsid w:val="005D022E"/>
    <w:rsid w:val="005D0F24"/>
    <w:rsid w:val="005D1025"/>
    <w:rsid w:val="005D195F"/>
    <w:rsid w:val="005D1FAD"/>
    <w:rsid w:val="005D29D3"/>
    <w:rsid w:val="005D3030"/>
    <w:rsid w:val="005D4357"/>
    <w:rsid w:val="005D4AB7"/>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C48"/>
    <w:rsid w:val="005F2E4D"/>
    <w:rsid w:val="005F4A2E"/>
    <w:rsid w:val="005F5642"/>
    <w:rsid w:val="005F5C1E"/>
    <w:rsid w:val="005F5DD8"/>
    <w:rsid w:val="005F616F"/>
    <w:rsid w:val="005F6BF5"/>
    <w:rsid w:val="005F7148"/>
    <w:rsid w:val="005F73F9"/>
    <w:rsid w:val="005F74E4"/>
    <w:rsid w:val="00600965"/>
    <w:rsid w:val="006013A8"/>
    <w:rsid w:val="00602035"/>
    <w:rsid w:val="00602087"/>
    <w:rsid w:val="00602221"/>
    <w:rsid w:val="006022A6"/>
    <w:rsid w:val="0060230E"/>
    <w:rsid w:val="00602AFB"/>
    <w:rsid w:val="006031D7"/>
    <w:rsid w:val="00603C39"/>
    <w:rsid w:val="0060497B"/>
    <w:rsid w:val="00604FAE"/>
    <w:rsid w:val="0060501D"/>
    <w:rsid w:val="006051B4"/>
    <w:rsid w:val="006052A7"/>
    <w:rsid w:val="0060597A"/>
    <w:rsid w:val="00605A9C"/>
    <w:rsid w:val="00606098"/>
    <w:rsid w:val="0060615A"/>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3DAC"/>
    <w:rsid w:val="0062422B"/>
    <w:rsid w:val="00624380"/>
    <w:rsid w:val="00624EB9"/>
    <w:rsid w:val="006252F5"/>
    <w:rsid w:val="006257ED"/>
    <w:rsid w:val="006267D2"/>
    <w:rsid w:val="00627F6C"/>
    <w:rsid w:val="00630540"/>
    <w:rsid w:val="00630A12"/>
    <w:rsid w:val="006312A2"/>
    <w:rsid w:val="00631834"/>
    <w:rsid w:val="00632648"/>
    <w:rsid w:val="006329CF"/>
    <w:rsid w:val="00633237"/>
    <w:rsid w:val="006333B3"/>
    <w:rsid w:val="00633D61"/>
    <w:rsid w:val="00633EE4"/>
    <w:rsid w:val="00634025"/>
    <w:rsid w:val="0063487E"/>
    <w:rsid w:val="006350E0"/>
    <w:rsid w:val="006351CC"/>
    <w:rsid w:val="00635D55"/>
    <w:rsid w:val="00636770"/>
    <w:rsid w:val="00636CE3"/>
    <w:rsid w:val="006409E6"/>
    <w:rsid w:val="00640F62"/>
    <w:rsid w:val="0064131E"/>
    <w:rsid w:val="00641AEF"/>
    <w:rsid w:val="00641E10"/>
    <w:rsid w:val="0064285C"/>
    <w:rsid w:val="0064422D"/>
    <w:rsid w:val="0064472A"/>
    <w:rsid w:val="00645617"/>
    <w:rsid w:val="00645DFF"/>
    <w:rsid w:val="00645F46"/>
    <w:rsid w:val="00646495"/>
    <w:rsid w:val="00650201"/>
    <w:rsid w:val="0065059A"/>
    <w:rsid w:val="00650EE4"/>
    <w:rsid w:val="00651341"/>
    <w:rsid w:val="00651B04"/>
    <w:rsid w:val="00651B66"/>
    <w:rsid w:val="00651E69"/>
    <w:rsid w:val="00652206"/>
    <w:rsid w:val="00652787"/>
    <w:rsid w:val="0065303A"/>
    <w:rsid w:val="00653C47"/>
    <w:rsid w:val="0065414D"/>
    <w:rsid w:val="0065487E"/>
    <w:rsid w:val="00654DC4"/>
    <w:rsid w:val="00655097"/>
    <w:rsid w:val="006556F1"/>
    <w:rsid w:val="00655EE0"/>
    <w:rsid w:val="00656939"/>
    <w:rsid w:val="00656F0A"/>
    <w:rsid w:val="00657552"/>
    <w:rsid w:val="006605B9"/>
    <w:rsid w:val="00660A2A"/>
    <w:rsid w:val="006614C9"/>
    <w:rsid w:val="00661C46"/>
    <w:rsid w:val="00662578"/>
    <w:rsid w:val="00662967"/>
    <w:rsid w:val="00664471"/>
    <w:rsid w:val="00664E84"/>
    <w:rsid w:val="00665B8A"/>
    <w:rsid w:val="00665CC6"/>
    <w:rsid w:val="0066709B"/>
    <w:rsid w:val="006670AE"/>
    <w:rsid w:val="006677A4"/>
    <w:rsid w:val="0066782D"/>
    <w:rsid w:val="0067042C"/>
    <w:rsid w:val="00670FAE"/>
    <w:rsid w:val="006719AC"/>
    <w:rsid w:val="00671A09"/>
    <w:rsid w:val="0067202B"/>
    <w:rsid w:val="00673A07"/>
    <w:rsid w:val="006749E4"/>
    <w:rsid w:val="00674E6E"/>
    <w:rsid w:val="00674FAA"/>
    <w:rsid w:val="0067510D"/>
    <w:rsid w:val="00675584"/>
    <w:rsid w:val="00675909"/>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1F8"/>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191"/>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69B"/>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692"/>
    <w:rsid w:val="006E3868"/>
    <w:rsid w:val="006E3950"/>
    <w:rsid w:val="006E52E5"/>
    <w:rsid w:val="006E5879"/>
    <w:rsid w:val="006E754F"/>
    <w:rsid w:val="006E79B7"/>
    <w:rsid w:val="006F056F"/>
    <w:rsid w:val="006F062F"/>
    <w:rsid w:val="006F14E6"/>
    <w:rsid w:val="006F1EFB"/>
    <w:rsid w:val="006F2A5A"/>
    <w:rsid w:val="006F307A"/>
    <w:rsid w:val="006F32F3"/>
    <w:rsid w:val="006F37C5"/>
    <w:rsid w:val="006F39DB"/>
    <w:rsid w:val="006F41AD"/>
    <w:rsid w:val="006F44C0"/>
    <w:rsid w:val="006F473C"/>
    <w:rsid w:val="006F544A"/>
    <w:rsid w:val="006F5457"/>
    <w:rsid w:val="006F54F0"/>
    <w:rsid w:val="006F630B"/>
    <w:rsid w:val="006F65F2"/>
    <w:rsid w:val="006F6B11"/>
    <w:rsid w:val="006F75D4"/>
    <w:rsid w:val="006F797A"/>
    <w:rsid w:val="0070009D"/>
    <w:rsid w:val="00700293"/>
    <w:rsid w:val="0070045C"/>
    <w:rsid w:val="0070058A"/>
    <w:rsid w:val="007008AE"/>
    <w:rsid w:val="00700994"/>
    <w:rsid w:val="007024F6"/>
    <w:rsid w:val="0070260B"/>
    <w:rsid w:val="00702618"/>
    <w:rsid w:val="00702717"/>
    <w:rsid w:val="007027B2"/>
    <w:rsid w:val="00702C3D"/>
    <w:rsid w:val="00702EF1"/>
    <w:rsid w:val="007038D0"/>
    <w:rsid w:val="00704DAF"/>
    <w:rsid w:val="0070516E"/>
    <w:rsid w:val="007055B4"/>
    <w:rsid w:val="00705BFC"/>
    <w:rsid w:val="00707428"/>
    <w:rsid w:val="00710285"/>
    <w:rsid w:val="00710356"/>
    <w:rsid w:val="00711715"/>
    <w:rsid w:val="00711E7F"/>
    <w:rsid w:val="007120D7"/>
    <w:rsid w:val="007131DC"/>
    <w:rsid w:val="00714181"/>
    <w:rsid w:val="0071432E"/>
    <w:rsid w:val="007146BD"/>
    <w:rsid w:val="007148E1"/>
    <w:rsid w:val="007150E5"/>
    <w:rsid w:val="0071536A"/>
    <w:rsid w:val="007154BF"/>
    <w:rsid w:val="007156C1"/>
    <w:rsid w:val="00716D41"/>
    <w:rsid w:val="0071745E"/>
    <w:rsid w:val="007176FB"/>
    <w:rsid w:val="007179E9"/>
    <w:rsid w:val="00717D7B"/>
    <w:rsid w:val="00717DBE"/>
    <w:rsid w:val="00717FB0"/>
    <w:rsid w:val="007200C9"/>
    <w:rsid w:val="007201F9"/>
    <w:rsid w:val="007209DB"/>
    <w:rsid w:val="0072169B"/>
    <w:rsid w:val="00721F24"/>
    <w:rsid w:val="00722B6B"/>
    <w:rsid w:val="00722E0A"/>
    <w:rsid w:val="00723998"/>
    <w:rsid w:val="00724E47"/>
    <w:rsid w:val="00724F71"/>
    <w:rsid w:val="007262C7"/>
    <w:rsid w:val="0072722E"/>
    <w:rsid w:val="007272FA"/>
    <w:rsid w:val="0072750D"/>
    <w:rsid w:val="00731B88"/>
    <w:rsid w:val="00731C40"/>
    <w:rsid w:val="00732E0D"/>
    <w:rsid w:val="00733D71"/>
    <w:rsid w:val="00736FE0"/>
    <w:rsid w:val="00737CB7"/>
    <w:rsid w:val="0074015E"/>
    <w:rsid w:val="00740E0C"/>
    <w:rsid w:val="00741AAE"/>
    <w:rsid w:val="0074201C"/>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2C77"/>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0C13"/>
    <w:rsid w:val="007811DE"/>
    <w:rsid w:val="00781BEB"/>
    <w:rsid w:val="00781C1E"/>
    <w:rsid w:val="00781D34"/>
    <w:rsid w:val="0078200F"/>
    <w:rsid w:val="0078337E"/>
    <w:rsid w:val="00783744"/>
    <w:rsid w:val="00783890"/>
    <w:rsid w:val="00783D42"/>
    <w:rsid w:val="00784263"/>
    <w:rsid w:val="00784C11"/>
    <w:rsid w:val="007852BE"/>
    <w:rsid w:val="007853C4"/>
    <w:rsid w:val="00785811"/>
    <w:rsid w:val="00785910"/>
    <w:rsid w:val="00786469"/>
    <w:rsid w:val="007874F4"/>
    <w:rsid w:val="00787768"/>
    <w:rsid w:val="00787F8A"/>
    <w:rsid w:val="007900E9"/>
    <w:rsid w:val="007906CB"/>
    <w:rsid w:val="0079075D"/>
    <w:rsid w:val="00790962"/>
    <w:rsid w:val="007910E4"/>
    <w:rsid w:val="00791A8C"/>
    <w:rsid w:val="00792342"/>
    <w:rsid w:val="00793472"/>
    <w:rsid w:val="007945A1"/>
    <w:rsid w:val="007953D2"/>
    <w:rsid w:val="00795749"/>
    <w:rsid w:val="007959FC"/>
    <w:rsid w:val="00795F58"/>
    <w:rsid w:val="007977A8"/>
    <w:rsid w:val="007979AE"/>
    <w:rsid w:val="00797C95"/>
    <w:rsid w:val="007A00E0"/>
    <w:rsid w:val="007A02B2"/>
    <w:rsid w:val="007A0750"/>
    <w:rsid w:val="007A1AAD"/>
    <w:rsid w:val="007A1D63"/>
    <w:rsid w:val="007A1DB8"/>
    <w:rsid w:val="007A2419"/>
    <w:rsid w:val="007A3D97"/>
    <w:rsid w:val="007A3EB7"/>
    <w:rsid w:val="007A4596"/>
    <w:rsid w:val="007A45AC"/>
    <w:rsid w:val="007A4A35"/>
    <w:rsid w:val="007A5548"/>
    <w:rsid w:val="007A62BE"/>
    <w:rsid w:val="007A6794"/>
    <w:rsid w:val="007A6D99"/>
    <w:rsid w:val="007A72A5"/>
    <w:rsid w:val="007B1A2E"/>
    <w:rsid w:val="007B1F8B"/>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B9C"/>
    <w:rsid w:val="007C1DD6"/>
    <w:rsid w:val="007C2097"/>
    <w:rsid w:val="007C2658"/>
    <w:rsid w:val="007C26AD"/>
    <w:rsid w:val="007C39F4"/>
    <w:rsid w:val="007C3E1E"/>
    <w:rsid w:val="007C3E5B"/>
    <w:rsid w:val="007C40F7"/>
    <w:rsid w:val="007C4383"/>
    <w:rsid w:val="007C5359"/>
    <w:rsid w:val="007C612C"/>
    <w:rsid w:val="007C6B29"/>
    <w:rsid w:val="007C6C99"/>
    <w:rsid w:val="007C72D2"/>
    <w:rsid w:val="007C7F48"/>
    <w:rsid w:val="007D040F"/>
    <w:rsid w:val="007D0D6C"/>
    <w:rsid w:val="007D1009"/>
    <w:rsid w:val="007D101B"/>
    <w:rsid w:val="007D11D2"/>
    <w:rsid w:val="007D16D7"/>
    <w:rsid w:val="007D224D"/>
    <w:rsid w:val="007D2748"/>
    <w:rsid w:val="007D333C"/>
    <w:rsid w:val="007D3D8D"/>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21A"/>
    <w:rsid w:val="007E5572"/>
    <w:rsid w:val="007E5ED0"/>
    <w:rsid w:val="007E66DA"/>
    <w:rsid w:val="007E6A91"/>
    <w:rsid w:val="007E6B17"/>
    <w:rsid w:val="007E76C1"/>
    <w:rsid w:val="007E7714"/>
    <w:rsid w:val="007F0031"/>
    <w:rsid w:val="007F078E"/>
    <w:rsid w:val="007F105C"/>
    <w:rsid w:val="007F1342"/>
    <w:rsid w:val="007F23DA"/>
    <w:rsid w:val="007F2D87"/>
    <w:rsid w:val="007F3501"/>
    <w:rsid w:val="007F4429"/>
    <w:rsid w:val="007F4DBF"/>
    <w:rsid w:val="007F59E3"/>
    <w:rsid w:val="007F5C35"/>
    <w:rsid w:val="007F5CB0"/>
    <w:rsid w:val="007F5DEF"/>
    <w:rsid w:val="007F6453"/>
    <w:rsid w:val="007F6984"/>
    <w:rsid w:val="007F7259"/>
    <w:rsid w:val="007F7990"/>
    <w:rsid w:val="007F7CDC"/>
    <w:rsid w:val="007F7FFE"/>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36A"/>
    <w:rsid w:val="00812802"/>
    <w:rsid w:val="00813465"/>
    <w:rsid w:val="00813A02"/>
    <w:rsid w:val="0081412B"/>
    <w:rsid w:val="008145E1"/>
    <w:rsid w:val="00815155"/>
    <w:rsid w:val="008158FD"/>
    <w:rsid w:val="00815F43"/>
    <w:rsid w:val="00816086"/>
    <w:rsid w:val="008167BE"/>
    <w:rsid w:val="00816C54"/>
    <w:rsid w:val="00817455"/>
    <w:rsid w:val="0082003F"/>
    <w:rsid w:val="00821029"/>
    <w:rsid w:val="00821328"/>
    <w:rsid w:val="00821DDA"/>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B1"/>
    <w:rsid w:val="008379FD"/>
    <w:rsid w:val="0084007E"/>
    <w:rsid w:val="008400B8"/>
    <w:rsid w:val="00840415"/>
    <w:rsid w:val="0084043F"/>
    <w:rsid w:val="008405E2"/>
    <w:rsid w:val="008408FD"/>
    <w:rsid w:val="00841742"/>
    <w:rsid w:val="00842173"/>
    <w:rsid w:val="0084229B"/>
    <w:rsid w:val="0084255E"/>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513"/>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5DE1"/>
    <w:rsid w:val="00866420"/>
    <w:rsid w:val="00866628"/>
    <w:rsid w:val="0086748A"/>
    <w:rsid w:val="008676A6"/>
    <w:rsid w:val="00867A56"/>
    <w:rsid w:val="00870746"/>
    <w:rsid w:val="00870EE7"/>
    <w:rsid w:val="00871F98"/>
    <w:rsid w:val="00872266"/>
    <w:rsid w:val="0087265B"/>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7C4"/>
    <w:rsid w:val="00882878"/>
    <w:rsid w:val="0088360F"/>
    <w:rsid w:val="0088367A"/>
    <w:rsid w:val="008836A2"/>
    <w:rsid w:val="00884E79"/>
    <w:rsid w:val="008853CD"/>
    <w:rsid w:val="008859EC"/>
    <w:rsid w:val="00885FF8"/>
    <w:rsid w:val="008862A0"/>
    <w:rsid w:val="00886E9E"/>
    <w:rsid w:val="00890648"/>
    <w:rsid w:val="00891607"/>
    <w:rsid w:val="00891692"/>
    <w:rsid w:val="008927E7"/>
    <w:rsid w:val="0089288F"/>
    <w:rsid w:val="00892BE2"/>
    <w:rsid w:val="00894B89"/>
    <w:rsid w:val="00894BAE"/>
    <w:rsid w:val="00895547"/>
    <w:rsid w:val="008966DA"/>
    <w:rsid w:val="008967C6"/>
    <w:rsid w:val="008A083A"/>
    <w:rsid w:val="008A095F"/>
    <w:rsid w:val="008A0A6C"/>
    <w:rsid w:val="008A21C4"/>
    <w:rsid w:val="008A4354"/>
    <w:rsid w:val="008A4359"/>
    <w:rsid w:val="008A45A6"/>
    <w:rsid w:val="008A4700"/>
    <w:rsid w:val="008A5B06"/>
    <w:rsid w:val="008A5FF1"/>
    <w:rsid w:val="008A6037"/>
    <w:rsid w:val="008A6919"/>
    <w:rsid w:val="008A6B99"/>
    <w:rsid w:val="008A7087"/>
    <w:rsid w:val="008A75A9"/>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364"/>
    <w:rsid w:val="008C4F8E"/>
    <w:rsid w:val="008C51F9"/>
    <w:rsid w:val="008C535B"/>
    <w:rsid w:val="008C57D5"/>
    <w:rsid w:val="008C5879"/>
    <w:rsid w:val="008C63EA"/>
    <w:rsid w:val="008C6DEB"/>
    <w:rsid w:val="008C71C0"/>
    <w:rsid w:val="008C7AB9"/>
    <w:rsid w:val="008D02FE"/>
    <w:rsid w:val="008D0327"/>
    <w:rsid w:val="008D074A"/>
    <w:rsid w:val="008D0A71"/>
    <w:rsid w:val="008D1309"/>
    <w:rsid w:val="008D1C84"/>
    <w:rsid w:val="008D1CBC"/>
    <w:rsid w:val="008D1EFB"/>
    <w:rsid w:val="008D20C9"/>
    <w:rsid w:val="008D2489"/>
    <w:rsid w:val="008D25CD"/>
    <w:rsid w:val="008D3FFD"/>
    <w:rsid w:val="008D451F"/>
    <w:rsid w:val="008D4DE9"/>
    <w:rsid w:val="008D55DA"/>
    <w:rsid w:val="008D58DD"/>
    <w:rsid w:val="008D5BD5"/>
    <w:rsid w:val="008D606A"/>
    <w:rsid w:val="008D6824"/>
    <w:rsid w:val="008D6CEF"/>
    <w:rsid w:val="008D73B7"/>
    <w:rsid w:val="008D7B0D"/>
    <w:rsid w:val="008D7CA9"/>
    <w:rsid w:val="008E1378"/>
    <w:rsid w:val="008E1DC8"/>
    <w:rsid w:val="008E320D"/>
    <w:rsid w:val="008E3F9F"/>
    <w:rsid w:val="008E40AD"/>
    <w:rsid w:val="008E55CE"/>
    <w:rsid w:val="008E5694"/>
    <w:rsid w:val="008E6217"/>
    <w:rsid w:val="008E6262"/>
    <w:rsid w:val="008E63F7"/>
    <w:rsid w:val="008E6FA8"/>
    <w:rsid w:val="008E7500"/>
    <w:rsid w:val="008E79A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003"/>
    <w:rsid w:val="00916EE5"/>
    <w:rsid w:val="00917949"/>
    <w:rsid w:val="00917ED4"/>
    <w:rsid w:val="0092027F"/>
    <w:rsid w:val="0092081B"/>
    <w:rsid w:val="00920FB3"/>
    <w:rsid w:val="00921E90"/>
    <w:rsid w:val="009221AC"/>
    <w:rsid w:val="00922207"/>
    <w:rsid w:val="00922445"/>
    <w:rsid w:val="00922C3E"/>
    <w:rsid w:val="00923414"/>
    <w:rsid w:val="00923777"/>
    <w:rsid w:val="00923A0A"/>
    <w:rsid w:val="00923BEB"/>
    <w:rsid w:val="009240D8"/>
    <w:rsid w:val="00924119"/>
    <w:rsid w:val="009248B6"/>
    <w:rsid w:val="00924BBB"/>
    <w:rsid w:val="00924E01"/>
    <w:rsid w:val="00925AE5"/>
    <w:rsid w:val="00925E33"/>
    <w:rsid w:val="009272D8"/>
    <w:rsid w:val="00927BD7"/>
    <w:rsid w:val="00927DEF"/>
    <w:rsid w:val="00930201"/>
    <w:rsid w:val="00930BC0"/>
    <w:rsid w:val="00931A4B"/>
    <w:rsid w:val="00931DC3"/>
    <w:rsid w:val="00932461"/>
    <w:rsid w:val="009335D1"/>
    <w:rsid w:val="009339A8"/>
    <w:rsid w:val="009348D3"/>
    <w:rsid w:val="0093490D"/>
    <w:rsid w:val="0093505D"/>
    <w:rsid w:val="009357A8"/>
    <w:rsid w:val="009360F2"/>
    <w:rsid w:val="009364E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30BC"/>
    <w:rsid w:val="0096430F"/>
    <w:rsid w:val="0096432F"/>
    <w:rsid w:val="009651F5"/>
    <w:rsid w:val="00965E70"/>
    <w:rsid w:val="00966CD0"/>
    <w:rsid w:val="0096701B"/>
    <w:rsid w:val="009672BF"/>
    <w:rsid w:val="009673E4"/>
    <w:rsid w:val="009701CA"/>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8778C"/>
    <w:rsid w:val="0099051D"/>
    <w:rsid w:val="009905CE"/>
    <w:rsid w:val="00990BF0"/>
    <w:rsid w:val="00991376"/>
    <w:rsid w:val="00991689"/>
    <w:rsid w:val="00991AF3"/>
    <w:rsid w:val="00991B88"/>
    <w:rsid w:val="00991C95"/>
    <w:rsid w:val="00991D22"/>
    <w:rsid w:val="00993B54"/>
    <w:rsid w:val="00993C06"/>
    <w:rsid w:val="0099476C"/>
    <w:rsid w:val="00994AB3"/>
    <w:rsid w:val="00995284"/>
    <w:rsid w:val="0099575F"/>
    <w:rsid w:val="0099577E"/>
    <w:rsid w:val="00996AFA"/>
    <w:rsid w:val="00997A47"/>
    <w:rsid w:val="00997EB3"/>
    <w:rsid w:val="009A054F"/>
    <w:rsid w:val="009A10A8"/>
    <w:rsid w:val="009A11B5"/>
    <w:rsid w:val="009A1DEA"/>
    <w:rsid w:val="009A1F76"/>
    <w:rsid w:val="009A2060"/>
    <w:rsid w:val="009A2510"/>
    <w:rsid w:val="009A2D9D"/>
    <w:rsid w:val="009A2F1B"/>
    <w:rsid w:val="009A2F91"/>
    <w:rsid w:val="009A3483"/>
    <w:rsid w:val="009A3C69"/>
    <w:rsid w:val="009A3D30"/>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6A8"/>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5EF"/>
    <w:rsid w:val="009D7796"/>
    <w:rsid w:val="009E0CB9"/>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2164"/>
    <w:rsid w:val="009F3212"/>
    <w:rsid w:val="009F3D0E"/>
    <w:rsid w:val="009F3D1A"/>
    <w:rsid w:val="009F5014"/>
    <w:rsid w:val="009F6373"/>
    <w:rsid w:val="009F7297"/>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5D66"/>
    <w:rsid w:val="00A06B52"/>
    <w:rsid w:val="00A10909"/>
    <w:rsid w:val="00A1159A"/>
    <w:rsid w:val="00A116AC"/>
    <w:rsid w:val="00A11965"/>
    <w:rsid w:val="00A11A57"/>
    <w:rsid w:val="00A12209"/>
    <w:rsid w:val="00A12B1A"/>
    <w:rsid w:val="00A14436"/>
    <w:rsid w:val="00A14FBE"/>
    <w:rsid w:val="00A151D6"/>
    <w:rsid w:val="00A15387"/>
    <w:rsid w:val="00A15824"/>
    <w:rsid w:val="00A15BC7"/>
    <w:rsid w:val="00A16F24"/>
    <w:rsid w:val="00A17655"/>
    <w:rsid w:val="00A1773D"/>
    <w:rsid w:val="00A20221"/>
    <w:rsid w:val="00A20728"/>
    <w:rsid w:val="00A20C41"/>
    <w:rsid w:val="00A21180"/>
    <w:rsid w:val="00A2263A"/>
    <w:rsid w:val="00A22874"/>
    <w:rsid w:val="00A23A09"/>
    <w:rsid w:val="00A246B6"/>
    <w:rsid w:val="00A246C8"/>
    <w:rsid w:val="00A2473E"/>
    <w:rsid w:val="00A24836"/>
    <w:rsid w:val="00A24DC5"/>
    <w:rsid w:val="00A2532E"/>
    <w:rsid w:val="00A261D5"/>
    <w:rsid w:val="00A266E8"/>
    <w:rsid w:val="00A26918"/>
    <w:rsid w:val="00A26D4E"/>
    <w:rsid w:val="00A274C4"/>
    <w:rsid w:val="00A30447"/>
    <w:rsid w:val="00A30752"/>
    <w:rsid w:val="00A30961"/>
    <w:rsid w:val="00A30A56"/>
    <w:rsid w:val="00A30BA5"/>
    <w:rsid w:val="00A30C22"/>
    <w:rsid w:val="00A31080"/>
    <w:rsid w:val="00A310ED"/>
    <w:rsid w:val="00A31B31"/>
    <w:rsid w:val="00A31F91"/>
    <w:rsid w:val="00A32E70"/>
    <w:rsid w:val="00A3390D"/>
    <w:rsid w:val="00A3465F"/>
    <w:rsid w:val="00A34863"/>
    <w:rsid w:val="00A34B5F"/>
    <w:rsid w:val="00A34D2A"/>
    <w:rsid w:val="00A3504F"/>
    <w:rsid w:val="00A353EF"/>
    <w:rsid w:val="00A3670C"/>
    <w:rsid w:val="00A36F4F"/>
    <w:rsid w:val="00A37B3E"/>
    <w:rsid w:val="00A40146"/>
    <w:rsid w:val="00A40C0E"/>
    <w:rsid w:val="00A41BF6"/>
    <w:rsid w:val="00A41EF8"/>
    <w:rsid w:val="00A42751"/>
    <w:rsid w:val="00A4302D"/>
    <w:rsid w:val="00A43141"/>
    <w:rsid w:val="00A431A5"/>
    <w:rsid w:val="00A43A29"/>
    <w:rsid w:val="00A46328"/>
    <w:rsid w:val="00A47E70"/>
    <w:rsid w:val="00A50731"/>
    <w:rsid w:val="00A50CAB"/>
    <w:rsid w:val="00A50CF0"/>
    <w:rsid w:val="00A51A92"/>
    <w:rsid w:val="00A5371F"/>
    <w:rsid w:val="00A539DD"/>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35"/>
    <w:rsid w:val="00A7275D"/>
    <w:rsid w:val="00A72B9C"/>
    <w:rsid w:val="00A72FBC"/>
    <w:rsid w:val="00A73573"/>
    <w:rsid w:val="00A74474"/>
    <w:rsid w:val="00A74629"/>
    <w:rsid w:val="00A74D2A"/>
    <w:rsid w:val="00A7545F"/>
    <w:rsid w:val="00A75576"/>
    <w:rsid w:val="00A75620"/>
    <w:rsid w:val="00A75D96"/>
    <w:rsid w:val="00A7671C"/>
    <w:rsid w:val="00A7686D"/>
    <w:rsid w:val="00A76A62"/>
    <w:rsid w:val="00A76A66"/>
    <w:rsid w:val="00A76AF2"/>
    <w:rsid w:val="00A76F76"/>
    <w:rsid w:val="00A771D3"/>
    <w:rsid w:val="00A80340"/>
    <w:rsid w:val="00A80B87"/>
    <w:rsid w:val="00A80CAA"/>
    <w:rsid w:val="00A81046"/>
    <w:rsid w:val="00A82013"/>
    <w:rsid w:val="00A822AD"/>
    <w:rsid w:val="00A82BE5"/>
    <w:rsid w:val="00A835C3"/>
    <w:rsid w:val="00A8393C"/>
    <w:rsid w:val="00A83E32"/>
    <w:rsid w:val="00A848E7"/>
    <w:rsid w:val="00A84B00"/>
    <w:rsid w:val="00A8544F"/>
    <w:rsid w:val="00A859C4"/>
    <w:rsid w:val="00A8710E"/>
    <w:rsid w:val="00A87198"/>
    <w:rsid w:val="00A8726C"/>
    <w:rsid w:val="00A87AE9"/>
    <w:rsid w:val="00A87AF2"/>
    <w:rsid w:val="00A87BDB"/>
    <w:rsid w:val="00A904E9"/>
    <w:rsid w:val="00A9053E"/>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BD9"/>
    <w:rsid w:val="00AD1CD8"/>
    <w:rsid w:val="00AD1EC6"/>
    <w:rsid w:val="00AD29E7"/>
    <w:rsid w:val="00AD307B"/>
    <w:rsid w:val="00AD3329"/>
    <w:rsid w:val="00AD3CAE"/>
    <w:rsid w:val="00AD41D2"/>
    <w:rsid w:val="00AD5DE3"/>
    <w:rsid w:val="00AD659D"/>
    <w:rsid w:val="00AD667B"/>
    <w:rsid w:val="00AD793C"/>
    <w:rsid w:val="00AE1BD4"/>
    <w:rsid w:val="00AE1D20"/>
    <w:rsid w:val="00AE22A5"/>
    <w:rsid w:val="00AE2321"/>
    <w:rsid w:val="00AE2778"/>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126"/>
    <w:rsid w:val="00B002A1"/>
    <w:rsid w:val="00B00663"/>
    <w:rsid w:val="00B02183"/>
    <w:rsid w:val="00B02BF2"/>
    <w:rsid w:val="00B02C4C"/>
    <w:rsid w:val="00B02FF9"/>
    <w:rsid w:val="00B03DEA"/>
    <w:rsid w:val="00B03FFC"/>
    <w:rsid w:val="00B046EB"/>
    <w:rsid w:val="00B04ADC"/>
    <w:rsid w:val="00B05F8C"/>
    <w:rsid w:val="00B05FAA"/>
    <w:rsid w:val="00B0611C"/>
    <w:rsid w:val="00B0656E"/>
    <w:rsid w:val="00B068CD"/>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5A4"/>
    <w:rsid w:val="00B161BA"/>
    <w:rsid w:val="00B162FA"/>
    <w:rsid w:val="00B16D26"/>
    <w:rsid w:val="00B171FE"/>
    <w:rsid w:val="00B17520"/>
    <w:rsid w:val="00B176B5"/>
    <w:rsid w:val="00B17D2B"/>
    <w:rsid w:val="00B20347"/>
    <w:rsid w:val="00B2035A"/>
    <w:rsid w:val="00B209ED"/>
    <w:rsid w:val="00B21D20"/>
    <w:rsid w:val="00B2270C"/>
    <w:rsid w:val="00B22716"/>
    <w:rsid w:val="00B23137"/>
    <w:rsid w:val="00B23303"/>
    <w:rsid w:val="00B2382E"/>
    <w:rsid w:val="00B23838"/>
    <w:rsid w:val="00B239D0"/>
    <w:rsid w:val="00B2456B"/>
    <w:rsid w:val="00B24976"/>
    <w:rsid w:val="00B256E2"/>
    <w:rsid w:val="00B25734"/>
    <w:rsid w:val="00B258BB"/>
    <w:rsid w:val="00B25EDF"/>
    <w:rsid w:val="00B266BF"/>
    <w:rsid w:val="00B26CF1"/>
    <w:rsid w:val="00B26D82"/>
    <w:rsid w:val="00B27180"/>
    <w:rsid w:val="00B27693"/>
    <w:rsid w:val="00B302A9"/>
    <w:rsid w:val="00B303F6"/>
    <w:rsid w:val="00B30772"/>
    <w:rsid w:val="00B30CC9"/>
    <w:rsid w:val="00B31CE6"/>
    <w:rsid w:val="00B323D8"/>
    <w:rsid w:val="00B327A8"/>
    <w:rsid w:val="00B3335F"/>
    <w:rsid w:val="00B33FEF"/>
    <w:rsid w:val="00B35AFD"/>
    <w:rsid w:val="00B3614A"/>
    <w:rsid w:val="00B36274"/>
    <w:rsid w:val="00B36394"/>
    <w:rsid w:val="00B3651D"/>
    <w:rsid w:val="00B368DC"/>
    <w:rsid w:val="00B36ABB"/>
    <w:rsid w:val="00B36BA9"/>
    <w:rsid w:val="00B36E5A"/>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6F23"/>
    <w:rsid w:val="00B47701"/>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490"/>
    <w:rsid w:val="00B575FE"/>
    <w:rsid w:val="00B57931"/>
    <w:rsid w:val="00B6163A"/>
    <w:rsid w:val="00B61954"/>
    <w:rsid w:val="00B625A0"/>
    <w:rsid w:val="00B629E6"/>
    <w:rsid w:val="00B63304"/>
    <w:rsid w:val="00B6388C"/>
    <w:rsid w:val="00B63C69"/>
    <w:rsid w:val="00B64041"/>
    <w:rsid w:val="00B6534F"/>
    <w:rsid w:val="00B658E2"/>
    <w:rsid w:val="00B65BAF"/>
    <w:rsid w:val="00B65F29"/>
    <w:rsid w:val="00B67B97"/>
    <w:rsid w:val="00B72576"/>
    <w:rsid w:val="00B72ECA"/>
    <w:rsid w:val="00B7338E"/>
    <w:rsid w:val="00B7353F"/>
    <w:rsid w:val="00B73A7A"/>
    <w:rsid w:val="00B73AF7"/>
    <w:rsid w:val="00B74266"/>
    <w:rsid w:val="00B743CC"/>
    <w:rsid w:val="00B75037"/>
    <w:rsid w:val="00B75112"/>
    <w:rsid w:val="00B75F47"/>
    <w:rsid w:val="00B80644"/>
    <w:rsid w:val="00B80F64"/>
    <w:rsid w:val="00B81D79"/>
    <w:rsid w:val="00B8229F"/>
    <w:rsid w:val="00B829A1"/>
    <w:rsid w:val="00B82D75"/>
    <w:rsid w:val="00B83808"/>
    <w:rsid w:val="00B83A1C"/>
    <w:rsid w:val="00B84952"/>
    <w:rsid w:val="00B84B99"/>
    <w:rsid w:val="00B85D46"/>
    <w:rsid w:val="00B85F79"/>
    <w:rsid w:val="00B86312"/>
    <w:rsid w:val="00B86823"/>
    <w:rsid w:val="00B86F3A"/>
    <w:rsid w:val="00B87F09"/>
    <w:rsid w:val="00B900FA"/>
    <w:rsid w:val="00B90C75"/>
    <w:rsid w:val="00B91A00"/>
    <w:rsid w:val="00B91CC0"/>
    <w:rsid w:val="00B92B55"/>
    <w:rsid w:val="00B9302C"/>
    <w:rsid w:val="00B938CC"/>
    <w:rsid w:val="00B93E74"/>
    <w:rsid w:val="00B941A7"/>
    <w:rsid w:val="00B9502E"/>
    <w:rsid w:val="00B953F7"/>
    <w:rsid w:val="00B95B24"/>
    <w:rsid w:val="00B96380"/>
    <w:rsid w:val="00B965FD"/>
    <w:rsid w:val="00B968C8"/>
    <w:rsid w:val="00B96D70"/>
    <w:rsid w:val="00B97599"/>
    <w:rsid w:val="00B97D02"/>
    <w:rsid w:val="00B97DE9"/>
    <w:rsid w:val="00B97FB5"/>
    <w:rsid w:val="00BA0B82"/>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11F"/>
    <w:rsid w:val="00BB2389"/>
    <w:rsid w:val="00BB2424"/>
    <w:rsid w:val="00BB2884"/>
    <w:rsid w:val="00BB2C8D"/>
    <w:rsid w:val="00BB3968"/>
    <w:rsid w:val="00BB3989"/>
    <w:rsid w:val="00BB3F4E"/>
    <w:rsid w:val="00BB4373"/>
    <w:rsid w:val="00BB481A"/>
    <w:rsid w:val="00BB5D09"/>
    <w:rsid w:val="00BB5DFC"/>
    <w:rsid w:val="00BB5E4E"/>
    <w:rsid w:val="00BB6319"/>
    <w:rsid w:val="00BB66D6"/>
    <w:rsid w:val="00BB6A7A"/>
    <w:rsid w:val="00BB6B0C"/>
    <w:rsid w:val="00BB6C9B"/>
    <w:rsid w:val="00BB7430"/>
    <w:rsid w:val="00BB7D78"/>
    <w:rsid w:val="00BC16C0"/>
    <w:rsid w:val="00BC259C"/>
    <w:rsid w:val="00BC29A3"/>
    <w:rsid w:val="00BC2F37"/>
    <w:rsid w:val="00BC3398"/>
    <w:rsid w:val="00BC3BA8"/>
    <w:rsid w:val="00BC4ECC"/>
    <w:rsid w:val="00BC4F7A"/>
    <w:rsid w:val="00BC56D9"/>
    <w:rsid w:val="00BC5827"/>
    <w:rsid w:val="00BC5B83"/>
    <w:rsid w:val="00BC5FAA"/>
    <w:rsid w:val="00BC6687"/>
    <w:rsid w:val="00BC6D78"/>
    <w:rsid w:val="00BC6F24"/>
    <w:rsid w:val="00BC7FF2"/>
    <w:rsid w:val="00BD0032"/>
    <w:rsid w:val="00BD035F"/>
    <w:rsid w:val="00BD036B"/>
    <w:rsid w:val="00BD0582"/>
    <w:rsid w:val="00BD0D76"/>
    <w:rsid w:val="00BD1224"/>
    <w:rsid w:val="00BD15FD"/>
    <w:rsid w:val="00BD279D"/>
    <w:rsid w:val="00BD2BC8"/>
    <w:rsid w:val="00BD30BA"/>
    <w:rsid w:val="00BD31EC"/>
    <w:rsid w:val="00BD3905"/>
    <w:rsid w:val="00BD3C54"/>
    <w:rsid w:val="00BD4008"/>
    <w:rsid w:val="00BD41BB"/>
    <w:rsid w:val="00BD4BBE"/>
    <w:rsid w:val="00BD4E64"/>
    <w:rsid w:val="00BD4E9C"/>
    <w:rsid w:val="00BD5220"/>
    <w:rsid w:val="00BD5F94"/>
    <w:rsid w:val="00BD6BB8"/>
    <w:rsid w:val="00BD6DBE"/>
    <w:rsid w:val="00BD737A"/>
    <w:rsid w:val="00BE076D"/>
    <w:rsid w:val="00BE0B30"/>
    <w:rsid w:val="00BE1213"/>
    <w:rsid w:val="00BE133D"/>
    <w:rsid w:val="00BE19E5"/>
    <w:rsid w:val="00BE1A3E"/>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603"/>
    <w:rsid w:val="00BF2720"/>
    <w:rsid w:val="00BF336B"/>
    <w:rsid w:val="00BF394D"/>
    <w:rsid w:val="00BF3CFD"/>
    <w:rsid w:val="00BF462B"/>
    <w:rsid w:val="00BF4BB4"/>
    <w:rsid w:val="00BF620A"/>
    <w:rsid w:val="00BF7C9E"/>
    <w:rsid w:val="00C008BB"/>
    <w:rsid w:val="00C01027"/>
    <w:rsid w:val="00C0265E"/>
    <w:rsid w:val="00C02A45"/>
    <w:rsid w:val="00C03B82"/>
    <w:rsid w:val="00C03E94"/>
    <w:rsid w:val="00C03ED4"/>
    <w:rsid w:val="00C04A1F"/>
    <w:rsid w:val="00C05A8B"/>
    <w:rsid w:val="00C060FA"/>
    <w:rsid w:val="00C0694D"/>
    <w:rsid w:val="00C06FC3"/>
    <w:rsid w:val="00C074D9"/>
    <w:rsid w:val="00C07CB6"/>
    <w:rsid w:val="00C10676"/>
    <w:rsid w:val="00C106B0"/>
    <w:rsid w:val="00C109BC"/>
    <w:rsid w:val="00C112CC"/>
    <w:rsid w:val="00C114E1"/>
    <w:rsid w:val="00C115E0"/>
    <w:rsid w:val="00C11D2C"/>
    <w:rsid w:val="00C133DD"/>
    <w:rsid w:val="00C15E4C"/>
    <w:rsid w:val="00C16143"/>
    <w:rsid w:val="00C1627E"/>
    <w:rsid w:val="00C16C7F"/>
    <w:rsid w:val="00C17891"/>
    <w:rsid w:val="00C209D7"/>
    <w:rsid w:val="00C20D6E"/>
    <w:rsid w:val="00C212E8"/>
    <w:rsid w:val="00C21867"/>
    <w:rsid w:val="00C231C4"/>
    <w:rsid w:val="00C23CB0"/>
    <w:rsid w:val="00C24659"/>
    <w:rsid w:val="00C24934"/>
    <w:rsid w:val="00C251A3"/>
    <w:rsid w:val="00C26037"/>
    <w:rsid w:val="00C2655E"/>
    <w:rsid w:val="00C27006"/>
    <w:rsid w:val="00C2711A"/>
    <w:rsid w:val="00C27796"/>
    <w:rsid w:val="00C27EF1"/>
    <w:rsid w:val="00C30CF4"/>
    <w:rsid w:val="00C30D62"/>
    <w:rsid w:val="00C30E14"/>
    <w:rsid w:val="00C30FB7"/>
    <w:rsid w:val="00C3195F"/>
    <w:rsid w:val="00C3259A"/>
    <w:rsid w:val="00C32C61"/>
    <w:rsid w:val="00C32EB0"/>
    <w:rsid w:val="00C33293"/>
    <w:rsid w:val="00C334CC"/>
    <w:rsid w:val="00C339A7"/>
    <w:rsid w:val="00C339FE"/>
    <w:rsid w:val="00C34461"/>
    <w:rsid w:val="00C34610"/>
    <w:rsid w:val="00C3490C"/>
    <w:rsid w:val="00C36539"/>
    <w:rsid w:val="00C37780"/>
    <w:rsid w:val="00C40402"/>
    <w:rsid w:val="00C40813"/>
    <w:rsid w:val="00C40B81"/>
    <w:rsid w:val="00C417F8"/>
    <w:rsid w:val="00C427F7"/>
    <w:rsid w:val="00C4370E"/>
    <w:rsid w:val="00C43929"/>
    <w:rsid w:val="00C43B60"/>
    <w:rsid w:val="00C43DF0"/>
    <w:rsid w:val="00C44618"/>
    <w:rsid w:val="00C446C6"/>
    <w:rsid w:val="00C446D0"/>
    <w:rsid w:val="00C44F3B"/>
    <w:rsid w:val="00C451FC"/>
    <w:rsid w:val="00C4525B"/>
    <w:rsid w:val="00C452E5"/>
    <w:rsid w:val="00C45C9E"/>
    <w:rsid w:val="00C460FA"/>
    <w:rsid w:val="00C46215"/>
    <w:rsid w:val="00C468D0"/>
    <w:rsid w:val="00C468ED"/>
    <w:rsid w:val="00C477DC"/>
    <w:rsid w:val="00C47950"/>
    <w:rsid w:val="00C47DD9"/>
    <w:rsid w:val="00C5008F"/>
    <w:rsid w:val="00C5046C"/>
    <w:rsid w:val="00C51C11"/>
    <w:rsid w:val="00C525C6"/>
    <w:rsid w:val="00C52792"/>
    <w:rsid w:val="00C530B4"/>
    <w:rsid w:val="00C53477"/>
    <w:rsid w:val="00C53FFF"/>
    <w:rsid w:val="00C54AE0"/>
    <w:rsid w:val="00C54BA9"/>
    <w:rsid w:val="00C55225"/>
    <w:rsid w:val="00C55661"/>
    <w:rsid w:val="00C55B09"/>
    <w:rsid w:val="00C562DD"/>
    <w:rsid w:val="00C56871"/>
    <w:rsid w:val="00C578A8"/>
    <w:rsid w:val="00C57D89"/>
    <w:rsid w:val="00C57F9F"/>
    <w:rsid w:val="00C6054A"/>
    <w:rsid w:val="00C60AB0"/>
    <w:rsid w:val="00C618A9"/>
    <w:rsid w:val="00C61B14"/>
    <w:rsid w:val="00C629C9"/>
    <w:rsid w:val="00C63846"/>
    <w:rsid w:val="00C6464F"/>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0C93"/>
    <w:rsid w:val="00C72264"/>
    <w:rsid w:val="00C72CE1"/>
    <w:rsid w:val="00C731E2"/>
    <w:rsid w:val="00C7363D"/>
    <w:rsid w:val="00C755E0"/>
    <w:rsid w:val="00C76182"/>
    <w:rsid w:val="00C76432"/>
    <w:rsid w:val="00C76485"/>
    <w:rsid w:val="00C769ED"/>
    <w:rsid w:val="00C77603"/>
    <w:rsid w:val="00C778D7"/>
    <w:rsid w:val="00C778FF"/>
    <w:rsid w:val="00C800EB"/>
    <w:rsid w:val="00C807FC"/>
    <w:rsid w:val="00C81842"/>
    <w:rsid w:val="00C822F1"/>
    <w:rsid w:val="00C82C80"/>
    <w:rsid w:val="00C83911"/>
    <w:rsid w:val="00C84088"/>
    <w:rsid w:val="00C84114"/>
    <w:rsid w:val="00C8430C"/>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186"/>
    <w:rsid w:val="00CB3BD6"/>
    <w:rsid w:val="00CB464D"/>
    <w:rsid w:val="00CB4B14"/>
    <w:rsid w:val="00CB5339"/>
    <w:rsid w:val="00CB5460"/>
    <w:rsid w:val="00CB568E"/>
    <w:rsid w:val="00CB5717"/>
    <w:rsid w:val="00CB5C7B"/>
    <w:rsid w:val="00CB63C4"/>
    <w:rsid w:val="00CB6899"/>
    <w:rsid w:val="00CB7387"/>
    <w:rsid w:val="00CB781E"/>
    <w:rsid w:val="00CB79C2"/>
    <w:rsid w:val="00CC1EC0"/>
    <w:rsid w:val="00CC20A5"/>
    <w:rsid w:val="00CC218A"/>
    <w:rsid w:val="00CC2872"/>
    <w:rsid w:val="00CC2A25"/>
    <w:rsid w:val="00CC3423"/>
    <w:rsid w:val="00CC3C97"/>
    <w:rsid w:val="00CC3D71"/>
    <w:rsid w:val="00CC4154"/>
    <w:rsid w:val="00CC41AB"/>
    <w:rsid w:val="00CC4ADB"/>
    <w:rsid w:val="00CC5026"/>
    <w:rsid w:val="00CC518A"/>
    <w:rsid w:val="00CC5F10"/>
    <w:rsid w:val="00CC6CBE"/>
    <w:rsid w:val="00CC6E7C"/>
    <w:rsid w:val="00CC7971"/>
    <w:rsid w:val="00CC7E0F"/>
    <w:rsid w:val="00CD1D71"/>
    <w:rsid w:val="00CD21A9"/>
    <w:rsid w:val="00CD2B5F"/>
    <w:rsid w:val="00CD2BE0"/>
    <w:rsid w:val="00CD2CA0"/>
    <w:rsid w:val="00CD2FC6"/>
    <w:rsid w:val="00CD35B3"/>
    <w:rsid w:val="00CD366A"/>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AB9"/>
    <w:rsid w:val="00CF1E6C"/>
    <w:rsid w:val="00CF23C9"/>
    <w:rsid w:val="00CF23E0"/>
    <w:rsid w:val="00CF2BA0"/>
    <w:rsid w:val="00CF33AA"/>
    <w:rsid w:val="00CF3832"/>
    <w:rsid w:val="00CF3D0E"/>
    <w:rsid w:val="00CF4121"/>
    <w:rsid w:val="00CF41F7"/>
    <w:rsid w:val="00CF52C4"/>
    <w:rsid w:val="00CF5F1B"/>
    <w:rsid w:val="00CF5F2B"/>
    <w:rsid w:val="00CF62A9"/>
    <w:rsid w:val="00CF6AC3"/>
    <w:rsid w:val="00CF6CD2"/>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06E66"/>
    <w:rsid w:val="00D07F84"/>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1787C"/>
    <w:rsid w:val="00D2076C"/>
    <w:rsid w:val="00D20AF9"/>
    <w:rsid w:val="00D20C26"/>
    <w:rsid w:val="00D20D59"/>
    <w:rsid w:val="00D20EF4"/>
    <w:rsid w:val="00D21524"/>
    <w:rsid w:val="00D227C0"/>
    <w:rsid w:val="00D2463B"/>
    <w:rsid w:val="00D24991"/>
    <w:rsid w:val="00D25368"/>
    <w:rsid w:val="00D25DE3"/>
    <w:rsid w:val="00D25FF8"/>
    <w:rsid w:val="00D2659C"/>
    <w:rsid w:val="00D26C4E"/>
    <w:rsid w:val="00D2709C"/>
    <w:rsid w:val="00D27C16"/>
    <w:rsid w:val="00D30075"/>
    <w:rsid w:val="00D31BC8"/>
    <w:rsid w:val="00D330DF"/>
    <w:rsid w:val="00D33362"/>
    <w:rsid w:val="00D33DDF"/>
    <w:rsid w:val="00D33E28"/>
    <w:rsid w:val="00D340FA"/>
    <w:rsid w:val="00D348E4"/>
    <w:rsid w:val="00D35785"/>
    <w:rsid w:val="00D357A7"/>
    <w:rsid w:val="00D3660E"/>
    <w:rsid w:val="00D36A5D"/>
    <w:rsid w:val="00D37035"/>
    <w:rsid w:val="00D37290"/>
    <w:rsid w:val="00D376D4"/>
    <w:rsid w:val="00D37F9C"/>
    <w:rsid w:val="00D401F2"/>
    <w:rsid w:val="00D403EB"/>
    <w:rsid w:val="00D40672"/>
    <w:rsid w:val="00D40BA8"/>
    <w:rsid w:val="00D41A9E"/>
    <w:rsid w:val="00D41BA0"/>
    <w:rsid w:val="00D41E29"/>
    <w:rsid w:val="00D42431"/>
    <w:rsid w:val="00D426B4"/>
    <w:rsid w:val="00D42A59"/>
    <w:rsid w:val="00D42C56"/>
    <w:rsid w:val="00D437D6"/>
    <w:rsid w:val="00D43822"/>
    <w:rsid w:val="00D439C3"/>
    <w:rsid w:val="00D43B2D"/>
    <w:rsid w:val="00D43F7C"/>
    <w:rsid w:val="00D44B7D"/>
    <w:rsid w:val="00D45ACE"/>
    <w:rsid w:val="00D45D1F"/>
    <w:rsid w:val="00D45DD0"/>
    <w:rsid w:val="00D46792"/>
    <w:rsid w:val="00D469B0"/>
    <w:rsid w:val="00D46BCD"/>
    <w:rsid w:val="00D46EC7"/>
    <w:rsid w:val="00D47513"/>
    <w:rsid w:val="00D47B73"/>
    <w:rsid w:val="00D501DF"/>
    <w:rsid w:val="00D5020B"/>
    <w:rsid w:val="00D50255"/>
    <w:rsid w:val="00D508BA"/>
    <w:rsid w:val="00D50950"/>
    <w:rsid w:val="00D509C6"/>
    <w:rsid w:val="00D5217D"/>
    <w:rsid w:val="00D52564"/>
    <w:rsid w:val="00D5273F"/>
    <w:rsid w:val="00D52AA0"/>
    <w:rsid w:val="00D52AB8"/>
    <w:rsid w:val="00D53445"/>
    <w:rsid w:val="00D53614"/>
    <w:rsid w:val="00D53C96"/>
    <w:rsid w:val="00D53CCC"/>
    <w:rsid w:val="00D53D66"/>
    <w:rsid w:val="00D54B14"/>
    <w:rsid w:val="00D5508B"/>
    <w:rsid w:val="00D55137"/>
    <w:rsid w:val="00D55A24"/>
    <w:rsid w:val="00D56F07"/>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521"/>
    <w:rsid w:val="00D80F98"/>
    <w:rsid w:val="00D8162B"/>
    <w:rsid w:val="00D81A47"/>
    <w:rsid w:val="00D81C51"/>
    <w:rsid w:val="00D81D3D"/>
    <w:rsid w:val="00D82009"/>
    <w:rsid w:val="00D8237E"/>
    <w:rsid w:val="00D824CA"/>
    <w:rsid w:val="00D82645"/>
    <w:rsid w:val="00D835D1"/>
    <w:rsid w:val="00D83659"/>
    <w:rsid w:val="00D83874"/>
    <w:rsid w:val="00D84508"/>
    <w:rsid w:val="00D85554"/>
    <w:rsid w:val="00D85B97"/>
    <w:rsid w:val="00D86E56"/>
    <w:rsid w:val="00D875EF"/>
    <w:rsid w:val="00D90CC5"/>
    <w:rsid w:val="00D91346"/>
    <w:rsid w:val="00D9195D"/>
    <w:rsid w:val="00D93072"/>
    <w:rsid w:val="00D933C7"/>
    <w:rsid w:val="00D94688"/>
    <w:rsid w:val="00D94DA3"/>
    <w:rsid w:val="00D950BE"/>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339"/>
    <w:rsid w:val="00DA4C96"/>
    <w:rsid w:val="00DA5831"/>
    <w:rsid w:val="00DA7823"/>
    <w:rsid w:val="00DA7877"/>
    <w:rsid w:val="00DB0459"/>
    <w:rsid w:val="00DB0638"/>
    <w:rsid w:val="00DB0B1E"/>
    <w:rsid w:val="00DB3C46"/>
    <w:rsid w:val="00DB43F3"/>
    <w:rsid w:val="00DB5080"/>
    <w:rsid w:val="00DB5B35"/>
    <w:rsid w:val="00DB628E"/>
    <w:rsid w:val="00DB7BA5"/>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533"/>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96D"/>
    <w:rsid w:val="00DE2A7D"/>
    <w:rsid w:val="00DE323E"/>
    <w:rsid w:val="00DE34CF"/>
    <w:rsid w:val="00DE3BD1"/>
    <w:rsid w:val="00DE3DE5"/>
    <w:rsid w:val="00DE4AFD"/>
    <w:rsid w:val="00DE51DB"/>
    <w:rsid w:val="00DE52E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48C"/>
    <w:rsid w:val="00E02AB5"/>
    <w:rsid w:val="00E0304D"/>
    <w:rsid w:val="00E0412A"/>
    <w:rsid w:val="00E04E00"/>
    <w:rsid w:val="00E05D00"/>
    <w:rsid w:val="00E05E07"/>
    <w:rsid w:val="00E0607F"/>
    <w:rsid w:val="00E061C0"/>
    <w:rsid w:val="00E06F1C"/>
    <w:rsid w:val="00E0792D"/>
    <w:rsid w:val="00E100E3"/>
    <w:rsid w:val="00E102B1"/>
    <w:rsid w:val="00E10575"/>
    <w:rsid w:val="00E10591"/>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5A6"/>
    <w:rsid w:val="00E16798"/>
    <w:rsid w:val="00E17012"/>
    <w:rsid w:val="00E173FC"/>
    <w:rsid w:val="00E175E0"/>
    <w:rsid w:val="00E17D65"/>
    <w:rsid w:val="00E205FA"/>
    <w:rsid w:val="00E208CC"/>
    <w:rsid w:val="00E20F38"/>
    <w:rsid w:val="00E21012"/>
    <w:rsid w:val="00E216B5"/>
    <w:rsid w:val="00E2187E"/>
    <w:rsid w:val="00E21BBD"/>
    <w:rsid w:val="00E2207A"/>
    <w:rsid w:val="00E23352"/>
    <w:rsid w:val="00E239F9"/>
    <w:rsid w:val="00E23D99"/>
    <w:rsid w:val="00E24004"/>
    <w:rsid w:val="00E24D48"/>
    <w:rsid w:val="00E250B9"/>
    <w:rsid w:val="00E252F4"/>
    <w:rsid w:val="00E25785"/>
    <w:rsid w:val="00E25BFA"/>
    <w:rsid w:val="00E25E5A"/>
    <w:rsid w:val="00E272B1"/>
    <w:rsid w:val="00E27431"/>
    <w:rsid w:val="00E278A9"/>
    <w:rsid w:val="00E31069"/>
    <w:rsid w:val="00E31835"/>
    <w:rsid w:val="00E32A60"/>
    <w:rsid w:val="00E32B73"/>
    <w:rsid w:val="00E3388D"/>
    <w:rsid w:val="00E33C02"/>
    <w:rsid w:val="00E33DD1"/>
    <w:rsid w:val="00E33E6C"/>
    <w:rsid w:val="00E3410F"/>
    <w:rsid w:val="00E34468"/>
    <w:rsid w:val="00E34776"/>
    <w:rsid w:val="00E349B1"/>
    <w:rsid w:val="00E34AB9"/>
    <w:rsid w:val="00E34ACB"/>
    <w:rsid w:val="00E34BB2"/>
    <w:rsid w:val="00E34E9D"/>
    <w:rsid w:val="00E35DB4"/>
    <w:rsid w:val="00E35F51"/>
    <w:rsid w:val="00E36466"/>
    <w:rsid w:val="00E36511"/>
    <w:rsid w:val="00E37313"/>
    <w:rsid w:val="00E40224"/>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0DAF"/>
    <w:rsid w:val="00E51000"/>
    <w:rsid w:val="00E5121E"/>
    <w:rsid w:val="00E5124F"/>
    <w:rsid w:val="00E517C2"/>
    <w:rsid w:val="00E518EE"/>
    <w:rsid w:val="00E52FCA"/>
    <w:rsid w:val="00E53BDB"/>
    <w:rsid w:val="00E557E0"/>
    <w:rsid w:val="00E55A24"/>
    <w:rsid w:val="00E55FFA"/>
    <w:rsid w:val="00E57D60"/>
    <w:rsid w:val="00E6014B"/>
    <w:rsid w:val="00E609B8"/>
    <w:rsid w:val="00E61B51"/>
    <w:rsid w:val="00E61B93"/>
    <w:rsid w:val="00E62160"/>
    <w:rsid w:val="00E62E0B"/>
    <w:rsid w:val="00E651CA"/>
    <w:rsid w:val="00E657DC"/>
    <w:rsid w:val="00E66046"/>
    <w:rsid w:val="00E663EA"/>
    <w:rsid w:val="00E66B4A"/>
    <w:rsid w:val="00E67BDA"/>
    <w:rsid w:val="00E70549"/>
    <w:rsid w:val="00E7069C"/>
    <w:rsid w:val="00E70F0A"/>
    <w:rsid w:val="00E722B3"/>
    <w:rsid w:val="00E7292F"/>
    <w:rsid w:val="00E7344E"/>
    <w:rsid w:val="00E735AF"/>
    <w:rsid w:val="00E749BE"/>
    <w:rsid w:val="00E74CD5"/>
    <w:rsid w:val="00E7548B"/>
    <w:rsid w:val="00E754B4"/>
    <w:rsid w:val="00E7634A"/>
    <w:rsid w:val="00E77268"/>
    <w:rsid w:val="00E774B5"/>
    <w:rsid w:val="00E77945"/>
    <w:rsid w:val="00E8012F"/>
    <w:rsid w:val="00E808C0"/>
    <w:rsid w:val="00E8197C"/>
    <w:rsid w:val="00E81C89"/>
    <w:rsid w:val="00E82042"/>
    <w:rsid w:val="00E823B8"/>
    <w:rsid w:val="00E8280E"/>
    <w:rsid w:val="00E82E19"/>
    <w:rsid w:val="00E84DB6"/>
    <w:rsid w:val="00E85CE5"/>
    <w:rsid w:val="00E86804"/>
    <w:rsid w:val="00E86899"/>
    <w:rsid w:val="00E87070"/>
    <w:rsid w:val="00E873AC"/>
    <w:rsid w:val="00E87733"/>
    <w:rsid w:val="00E913F0"/>
    <w:rsid w:val="00E9173E"/>
    <w:rsid w:val="00E92758"/>
    <w:rsid w:val="00E92E54"/>
    <w:rsid w:val="00E933DF"/>
    <w:rsid w:val="00E93665"/>
    <w:rsid w:val="00E93B95"/>
    <w:rsid w:val="00E94060"/>
    <w:rsid w:val="00E942B9"/>
    <w:rsid w:val="00E94862"/>
    <w:rsid w:val="00E94B15"/>
    <w:rsid w:val="00E95408"/>
    <w:rsid w:val="00E9624C"/>
    <w:rsid w:val="00E9697A"/>
    <w:rsid w:val="00E96E96"/>
    <w:rsid w:val="00E9720B"/>
    <w:rsid w:val="00E97479"/>
    <w:rsid w:val="00E9773D"/>
    <w:rsid w:val="00E97D9C"/>
    <w:rsid w:val="00EA08EE"/>
    <w:rsid w:val="00EA1328"/>
    <w:rsid w:val="00EA14BA"/>
    <w:rsid w:val="00EA18F9"/>
    <w:rsid w:val="00EA1BD1"/>
    <w:rsid w:val="00EA2D9C"/>
    <w:rsid w:val="00EA2FB2"/>
    <w:rsid w:val="00EA4A00"/>
    <w:rsid w:val="00EA4A37"/>
    <w:rsid w:val="00EA503B"/>
    <w:rsid w:val="00EA5E57"/>
    <w:rsid w:val="00EA5EB1"/>
    <w:rsid w:val="00EA7E16"/>
    <w:rsid w:val="00EB11AF"/>
    <w:rsid w:val="00EB11F9"/>
    <w:rsid w:val="00EB15DC"/>
    <w:rsid w:val="00EB1A52"/>
    <w:rsid w:val="00EB1DE4"/>
    <w:rsid w:val="00EB29A8"/>
    <w:rsid w:val="00EB2A9C"/>
    <w:rsid w:val="00EB319C"/>
    <w:rsid w:val="00EB34CE"/>
    <w:rsid w:val="00EB5229"/>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16B"/>
    <w:rsid w:val="00ED4235"/>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54D"/>
    <w:rsid w:val="00EF7C93"/>
    <w:rsid w:val="00F004F2"/>
    <w:rsid w:val="00F00AD8"/>
    <w:rsid w:val="00F00D65"/>
    <w:rsid w:val="00F016E1"/>
    <w:rsid w:val="00F017C4"/>
    <w:rsid w:val="00F02B48"/>
    <w:rsid w:val="00F0314C"/>
    <w:rsid w:val="00F03974"/>
    <w:rsid w:val="00F042F1"/>
    <w:rsid w:val="00F04ADD"/>
    <w:rsid w:val="00F04F21"/>
    <w:rsid w:val="00F04F2B"/>
    <w:rsid w:val="00F05324"/>
    <w:rsid w:val="00F05D90"/>
    <w:rsid w:val="00F107B9"/>
    <w:rsid w:val="00F10D2C"/>
    <w:rsid w:val="00F11155"/>
    <w:rsid w:val="00F11543"/>
    <w:rsid w:val="00F12C03"/>
    <w:rsid w:val="00F12D91"/>
    <w:rsid w:val="00F13309"/>
    <w:rsid w:val="00F14864"/>
    <w:rsid w:val="00F148EC"/>
    <w:rsid w:val="00F14A93"/>
    <w:rsid w:val="00F1533F"/>
    <w:rsid w:val="00F15C32"/>
    <w:rsid w:val="00F16075"/>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BF"/>
    <w:rsid w:val="00F417D9"/>
    <w:rsid w:val="00F4363C"/>
    <w:rsid w:val="00F4393F"/>
    <w:rsid w:val="00F43B49"/>
    <w:rsid w:val="00F43E5F"/>
    <w:rsid w:val="00F44A59"/>
    <w:rsid w:val="00F44EBF"/>
    <w:rsid w:val="00F45A3E"/>
    <w:rsid w:val="00F45B20"/>
    <w:rsid w:val="00F4782C"/>
    <w:rsid w:val="00F501F2"/>
    <w:rsid w:val="00F5037E"/>
    <w:rsid w:val="00F50759"/>
    <w:rsid w:val="00F50B89"/>
    <w:rsid w:val="00F51A0D"/>
    <w:rsid w:val="00F5203B"/>
    <w:rsid w:val="00F5280A"/>
    <w:rsid w:val="00F53982"/>
    <w:rsid w:val="00F543ED"/>
    <w:rsid w:val="00F554B8"/>
    <w:rsid w:val="00F557E5"/>
    <w:rsid w:val="00F60A7E"/>
    <w:rsid w:val="00F60F0B"/>
    <w:rsid w:val="00F612D8"/>
    <w:rsid w:val="00F61BB8"/>
    <w:rsid w:val="00F61BE9"/>
    <w:rsid w:val="00F61C4B"/>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67295"/>
    <w:rsid w:val="00F710D2"/>
    <w:rsid w:val="00F7145F"/>
    <w:rsid w:val="00F7207A"/>
    <w:rsid w:val="00F73B9B"/>
    <w:rsid w:val="00F7476A"/>
    <w:rsid w:val="00F74CB7"/>
    <w:rsid w:val="00F75678"/>
    <w:rsid w:val="00F75E12"/>
    <w:rsid w:val="00F765DE"/>
    <w:rsid w:val="00F76936"/>
    <w:rsid w:val="00F76E18"/>
    <w:rsid w:val="00F775DE"/>
    <w:rsid w:val="00F77F00"/>
    <w:rsid w:val="00F80084"/>
    <w:rsid w:val="00F80473"/>
    <w:rsid w:val="00F81072"/>
    <w:rsid w:val="00F81533"/>
    <w:rsid w:val="00F8164E"/>
    <w:rsid w:val="00F81785"/>
    <w:rsid w:val="00F82C11"/>
    <w:rsid w:val="00F8331F"/>
    <w:rsid w:val="00F83803"/>
    <w:rsid w:val="00F84B81"/>
    <w:rsid w:val="00F8520B"/>
    <w:rsid w:val="00F853BC"/>
    <w:rsid w:val="00F85918"/>
    <w:rsid w:val="00F868E3"/>
    <w:rsid w:val="00F87177"/>
    <w:rsid w:val="00F901D6"/>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862"/>
    <w:rsid w:val="00FA0C46"/>
    <w:rsid w:val="00FA1146"/>
    <w:rsid w:val="00FA1EFA"/>
    <w:rsid w:val="00FA24F4"/>
    <w:rsid w:val="00FA3753"/>
    <w:rsid w:val="00FA3921"/>
    <w:rsid w:val="00FA3A9C"/>
    <w:rsid w:val="00FA4414"/>
    <w:rsid w:val="00FA47AD"/>
    <w:rsid w:val="00FA4F0E"/>
    <w:rsid w:val="00FA5366"/>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0E73"/>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26C"/>
    <w:rsid w:val="00FE2421"/>
    <w:rsid w:val="00FE27F4"/>
    <w:rsid w:val="00FE294F"/>
    <w:rsid w:val="00FE3E34"/>
    <w:rsid w:val="00FE4EBA"/>
    <w:rsid w:val="00FE4EF9"/>
    <w:rsid w:val="00FE5A1F"/>
    <w:rsid w:val="00FE70E6"/>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682C"/>
    <w:rsid w:val="00FF7169"/>
    <w:rsid w:val="00FF737C"/>
    <w:rsid w:val="00FF7D76"/>
    <w:rsid w:val="01707134"/>
    <w:rsid w:val="017955C1"/>
    <w:rsid w:val="01BA178A"/>
    <w:rsid w:val="01C67356"/>
    <w:rsid w:val="03D83049"/>
    <w:rsid w:val="04FB3B44"/>
    <w:rsid w:val="06435593"/>
    <w:rsid w:val="071D4C29"/>
    <w:rsid w:val="0881296D"/>
    <w:rsid w:val="0941454B"/>
    <w:rsid w:val="09AB61E9"/>
    <w:rsid w:val="0A4A4B2D"/>
    <w:rsid w:val="0A700751"/>
    <w:rsid w:val="0A722C94"/>
    <w:rsid w:val="0A9B624D"/>
    <w:rsid w:val="0C617D59"/>
    <w:rsid w:val="0CC15762"/>
    <w:rsid w:val="0D061CE0"/>
    <w:rsid w:val="0DB71BD4"/>
    <w:rsid w:val="0DF5699E"/>
    <w:rsid w:val="0E664F67"/>
    <w:rsid w:val="0EC07909"/>
    <w:rsid w:val="0EC956D7"/>
    <w:rsid w:val="0ED05857"/>
    <w:rsid w:val="0ED106EF"/>
    <w:rsid w:val="0F700C0B"/>
    <w:rsid w:val="0FAA3BD4"/>
    <w:rsid w:val="0FB2E06A"/>
    <w:rsid w:val="0FE80887"/>
    <w:rsid w:val="10C04C9D"/>
    <w:rsid w:val="10E15309"/>
    <w:rsid w:val="110A7D6C"/>
    <w:rsid w:val="11926CC6"/>
    <w:rsid w:val="123F3382"/>
    <w:rsid w:val="12B20A2F"/>
    <w:rsid w:val="13222288"/>
    <w:rsid w:val="135E007E"/>
    <w:rsid w:val="13E50E58"/>
    <w:rsid w:val="14335CC1"/>
    <w:rsid w:val="14C9626E"/>
    <w:rsid w:val="14FA1E5B"/>
    <w:rsid w:val="15243579"/>
    <w:rsid w:val="16250FC8"/>
    <w:rsid w:val="16B40925"/>
    <w:rsid w:val="18010251"/>
    <w:rsid w:val="18E56A95"/>
    <w:rsid w:val="19972E48"/>
    <w:rsid w:val="19E4135E"/>
    <w:rsid w:val="1A3D4153"/>
    <w:rsid w:val="1BBA4142"/>
    <w:rsid w:val="1BE85C39"/>
    <w:rsid w:val="1BE924BE"/>
    <w:rsid w:val="1BEC35E8"/>
    <w:rsid w:val="1BF21BA8"/>
    <w:rsid w:val="1C5F00BE"/>
    <w:rsid w:val="1C650387"/>
    <w:rsid w:val="1CA63066"/>
    <w:rsid w:val="1CC319FA"/>
    <w:rsid w:val="1CCA7C3E"/>
    <w:rsid w:val="1CCE12D4"/>
    <w:rsid w:val="1D3D0894"/>
    <w:rsid w:val="1D584D31"/>
    <w:rsid w:val="1D674597"/>
    <w:rsid w:val="1D9735A8"/>
    <w:rsid w:val="1DBD6950"/>
    <w:rsid w:val="1DE870BF"/>
    <w:rsid w:val="1E741D09"/>
    <w:rsid w:val="1F613D86"/>
    <w:rsid w:val="1F8F6FB6"/>
    <w:rsid w:val="1F926BB7"/>
    <w:rsid w:val="1FF24122"/>
    <w:rsid w:val="205055AD"/>
    <w:rsid w:val="205B7579"/>
    <w:rsid w:val="20686E39"/>
    <w:rsid w:val="20B1080B"/>
    <w:rsid w:val="20CF3DAA"/>
    <w:rsid w:val="212439FC"/>
    <w:rsid w:val="21330FCF"/>
    <w:rsid w:val="213E60F5"/>
    <w:rsid w:val="214B38DA"/>
    <w:rsid w:val="2292281D"/>
    <w:rsid w:val="230F115A"/>
    <w:rsid w:val="23A1605F"/>
    <w:rsid w:val="240D7EAA"/>
    <w:rsid w:val="241B3E3B"/>
    <w:rsid w:val="2477278E"/>
    <w:rsid w:val="25FF1734"/>
    <w:rsid w:val="270F628B"/>
    <w:rsid w:val="27897CD8"/>
    <w:rsid w:val="27900DC4"/>
    <w:rsid w:val="28697044"/>
    <w:rsid w:val="296D5AFA"/>
    <w:rsid w:val="2981025C"/>
    <w:rsid w:val="29894AA9"/>
    <w:rsid w:val="29F91A46"/>
    <w:rsid w:val="2ABA3E5B"/>
    <w:rsid w:val="2B0C7EB8"/>
    <w:rsid w:val="2B426368"/>
    <w:rsid w:val="2B677084"/>
    <w:rsid w:val="2C495072"/>
    <w:rsid w:val="2C9A7E73"/>
    <w:rsid w:val="2D2F6BC2"/>
    <w:rsid w:val="2D3B7BB0"/>
    <w:rsid w:val="2E3E0521"/>
    <w:rsid w:val="2E792ECA"/>
    <w:rsid w:val="2F18157E"/>
    <w:rsid w:val="2FAE74EE"/>
    <w:rsid w:val="30250802"/>
    <w:rsid w:val="31310FBB"/>
    <w:rsid w:val="31694A3F"/>
    <w:rsid w:val="31FD1453"/>
    <w:rsid w:val="32841DD0"/>
    <w:rsid w:val="34DB6EE9"/>
    <w:rsid w:val="357D644C"/>
    <w:rsid w:val="358538BB"/>
    <w:rsid w:val="35AD1DB1"/>
    <w:rsid w:val="361A1600"/>
    <w:rsid w:val="36217264"/>
    <w:rsid w:val="367B5037"/>
    <w:rsid w:val="36DA5775"/>
    <w:rsid w:val="37255FBB"/>
    <w:rsid w:val="379233F7"/>
    <w:rsid w:val="38346DBD"/>
    <w:rsid w:val="398542E7"/>
    <w:rsid w:val="39E752EF"/>
    <w:rsid w:val="3A8D525C"/>
    <w:rsid w:val="3BD37DCC"/>
    <w:rsid w:val="3C0631B5"/>
    <w:rsid w:val="3C3E5667"/>
    <w:rsid w:val="3CFC1FE3"/>
    <w:rsid w:val="3D4D0A7F"/>
    <w:rsid w:val="3DF23855"/>
    <w:rsid w:val="3E861EB4"/>
    <w:rsid w:val="3E903E50"/>
    <w:rsid w:val="3F3C3FBB"/>
    <w:rsid w:val="3FA30536"/>
    <w:rsid w:val="40340FB3"/>
    <w:rsid w:val="405C7C0A"/>
    <w:rsid w:val="40C65EDC"/>
    <w:rsid w:val="40EA49BF"/>
    <w:rsid w:val="416C3325"/>
    <w:rsid w:val="41C810F2"/>
    <w:rsid w:val="421A0DBF"/>
    <w:rsid w:val="42597747"/>
    <w:rsid w:val="42E00BC6"/>
    <w:rsid w:val="430B4FC7"/>
    <w:rsid w:val="436C55E0"/>
    <w:rsid w:val="43836AFD"/>
    <w:rsid w:val="449D42DE"/>
    <w:rsid w:val="45CC3333"/>
    <w:rsid w:val="46392DBE"/>
    <w:rsid w:val="46B07F73"/>
    <w:rsid w:val="47375655"/>
    <w:rsid w:val="47531989"/>
    <w:rsid w:val="475F4C5C"/>
    <w:rsid w:val="47B834E8"/>
    <w:rsid w:val="47FB2F0B"/>
    <w:rsid w:val="480967A0"/>
    <w:rsid w:val="482E6C6A"/>
    <w:rsid w:val="483F20E7"/>
    <w:rsid w:val="484C264E"/>
    <w:rsid w:val="484E4493"/>
    <w:rsid w:val="48962F78"/>
    <w:rsid w:val="48FF7272"/>
    <w:rsid w:val="49064F60"/>
    <w:rsid w:val="49E40BE3"/>
    <w:rsid w:val="4AEB634E"/>
    <w:rsid w:val="4B225E38"/>
    <w:rsid w:val="4B29458A"/>
    <w:rsid w:val="4B707F72"/>
    <w:rsid w:val="4BDD282C"/>
    <w:rsid w:val="4C55550A"/>
    <w:rsid w:val="4C977139"/>
    <w:rsid w:val="4D9B4816"/>
    <w:rsid w:val="4E761F0D"/>
    <w:rsid w:val="4EE919A1"/>
    <w:rsid w:val="4F95019F"/>
    <w:rsid w:val="4FEE6A61"/>
    <w:rsid w:val="501B2001"/>
    <w:rsid w:val="502C6D73"/>
    <w:rsid w:val="508023CA"/>
    <w:rsid w:val="50C17227"/>
    <w:rsid w:val="51B06C95"/>
    <w:rsid w:val="52CB4200"/>
    <w:rsid w:val="52DA0EC0"/>
    <w:rsid w:val="53E03B57"/>
    <w:rsid w:val="53ED36ED"/>
    <w:rsid w:val="54851DA2"/>
    <w:rsid w:val="54892E97"/>
    <w:rsid w:val="5494CA5A"/>
    <w:rsid w:val="54A21DFB"/>
    <w:rsid w:val="550F4BB8"/>
    <w:rsid w:val="55767F19"/>
    <w:rsid w:val="558E6038"/>
    <w:rsid w:val="564C6EB5"/>
    <w:rsid w:val="56DB14DC"/>
    <w:rsid w:val="572E1378"/>
    <w:rsid w:val="58182E57"/>
    <w:rsid w:val="58AC233A"/>
    <w:rsid w:val="590D7E3C"/>
    <w:rsid w:val="591422F8"/>
    <w:rsid w:val="596A050F"/>
    <w:rsid w:val="598F71F5"/>
    <w:rsid w:val="59C8451A"/>
    <w:rsid w:val="5A087F40"/>
    <w:rsid w:val="5A43637E"/>
    <w:rsid w:val="5B111A1B"/>
    <w:rsid w:val="5C3D09EE"/>
    <w:rsid w:val="5C452628"/>
    <w:rsid w:val="5C8E0CDC"/>
    <w:rsid w:val="5D3641BA"/>
    <w:rsid w:val="5DB855E5"/>
    <w:rsid w:val="5E346D32"/>
    <w:rsid w:val="5E3D3689"/>
    <w:rsid w:val="5F343BB7"/>
    <w:rsid w:val="5F557892"/>
    <w:rsid w:val="5F5E00FC"/>
    <w:rsid w:val="5FCF0098"/>
    <w:rsid w:val="60237B71"/>
    <w:rsid w:val="607B5C8C"/>
    <w:rsid w:val="60AF52FD"/>
    <w:rsid w:val="615C2104"/>
    <w:rsid w:val="61B71328"/>
    <w:rsid w:val="62286FB9"/>
    <w:rsid w:val="62614EB8"/>
    <w:rsid w:val="629B7198"/>
    <w:rsid w:val="62EA6231"/>
    <w:rsid w:val="632B3906"/>
    <w:rsid w:val="64095EA3"/>
    <w:rsid w:val="646E435D"/>
    <w:rsid w:val="648D6037"/>
    <w:rsid w:val="64D41562"/>
    <w:rsid w:val="651976D8"/>
    <w:rsid w:val="66F32E9C"/>
    <w:rsid w:val="67037735"/>
    <w:rsid w:val="670F60F1"/>
    <w:rsid w:val="68047F9E"/>
    <w:rsid w:val="683250B6"/>
    <w:rsid w:val="68806248"/>
    <w:rsid w:val="691F430D"/>
    <w:rsid w:val="6A4E02AF"/>
    <w:rsid w:val="6B2C1F28"/>
    <w:rsid w:val="6B3D4ED9"/>
    <w:rsid w:val="6BBA3F42"/>
    <w:rsid w:val="6BCF4BDB"/>
    <w:rsid w:val="6C2C70E3"/>
    <w:rsid w:val="6CD75B18"/>
    <w:rsid w:val="6CE039AB"/>
    <w:rsid w:val="6DEC1C3B"/>
    <w:rsid w:val="6E73213A"/>
    <w:rsid w:val="6E7E7828"/>
    <w:rsid w:val="6EE96B47"/>
    <w:rsid w:val="6EF2169E"/>
    <w:rsid w:val="70872900"/>
    <w:rsid w:val="710A2C26"/>
    <w:rsid w:val="71BB2FD5"/>
    <w:rsid w:val="734F6FA7"/>
    <w:rsid w:val="73B106E6"/>
    <w:rsid w:val="7450555E"/>
    <w:rsid w:val="745202E2"/>
    <w:rsid w:val="74C73D98"/>
    <w:rsid w:val="750E6EB2"/>
    <w:rsid w:val="755875F1"/>
    <w:rsid w:val="765A4DDD"/>
    <w:rsid w:val="767F62F0"/>
    <w:rsid w:val="769C22C7"/>
    <w:rsid w:val="77185C5C"/>
    <w:rsid w:val="77645641"/>
    <w:rsid w:val="78C874AB"/>
    <w:rsid w:val="78C907BC"/>
    <w:rsid w:val="79143D55"/>
    <w:rsid w:val="79463AD9"/>
    <w:rsid w:val="79525C53"/>
    <w:rsid w:val="796134EB"/>
    <w:rsid w:val="796648F5"/>
    <w:rsid w:val="797B7A5D"/>
    <w:rsid w:val="7A086AB5"/>
    <w:rsid w:val="7A1677C4"/>
    <w:rsid w:val="7A9E4E4F"/>
    <w:rsid w:val="7ADE6A9B"/>
    <w:rsid w:val="7B1019CC"/>
    <w:rsid w:val="7BF5125F"/>
    <w:rsid w:val="7C4B0297"/>
    <w:rsid w:val="7E003753"/>
    <w:rsid w:val="7EBC2F02"/>
    <w:rsid w:val="7F294F35"/>
    <w:rsid w:val="7F314F0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599166"/>
  <w15:docId w15:val="{9523DB70-B2B2-4C5A-A15A-EE08E4DF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76" w:lineRule="auto"/>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eastAsia="Times New Roman"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76" w:lineRule="auto"/>
    </w:pPr>
    <w:rPr>
      <w:rFonts w:ascii="Arial" w:eastAsia="Times New Roman" w:hAnsi="Arial"/>
      <w:lang w:val="en-GB" w:eastAsia="en-US"/>
    </w:rPr>
  </w:style>
  <w:style w:type="paragraph" w:customStyle="1" w:styleId="tdoc-header">
    <w:name w:val="tdoc-header"/>
    <w:qFormat/>
    <w:pPr>
      <w:spacing w:after="200" w:line="276" w:lineRule="auto"/>
    </w:pPr>
    <w:rPr>
      <w:rFonts w:ascii="Arial" w:eastAsia="Times New Roman"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pPr>
      <w:spacing w:after="200" w:line="276" w:lineRule="auto"/>
    </w:pPr>
    <w:rPr>
      <w:rFonts w:ascii="Times New Roman" w:eastAsia="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87074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997537">
      <w:bodyDiv w:val="1"/>
      <w:marLeft w:val="0"/>
      <w:marRight w:val="0"/>
      <w:marTop w:val="0"/>
      <w:marBottom w:val="0"/>
      <w:divBdr>
        <w:top w:val="none" w:sz="0" w:space="0" w:color="auto"/>
        <w:left w:val="none" w:sz="0" w:space="0" w:color="auto"/>
        <w:bottom w:val="none" w:sz="0" w:space="0" w:color="auto"/>
        <w:right w:val="none" w:sz="0" w:space="0" w:color="auto"/>
      </w:divBdr>
    </w:div>
    <w:div w:id="1632247273">
      <w:bodyDiv w:val="1"/>
      <w:marLeft w:val="0"/>
      <w:marRight w:val="0"/>
      <w:marTop w:val="0"/>
      <w:marBottom w:val="0"/>
      <w:divBdr>
        <w:top w:val="none" w:sz="0" w:space="0" w:color="auto"/>
        <w:left w:val="none" w:sz="0" w:space="0" w:color="auto"/>
        <w:bottom w:val="none" w:sz="0" w:space="0" w:color="auto"/>
        <w:right w:val="none" w:sz="0" w:space="0" w:color="auto"/>
      </w:divBdr>
    </w:div>
    <w:div w:id="1757290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3.bin"/><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package" Target="embeddings/Microsoft_Visio_Drawing11.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w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B68C397E-3CB7-43D0-94AC-F9BD08CE7110}">
  <ds:schemaRefs>
    <ds:schemaRef ds:uri="http://schemas.openxmlformats.org/officeDocument/2006/bibliography"/>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7.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196</TotalTime>
  <Pages>127</Pages>
  <Words>50877</Words>
  <Characters>259470</Characters>
  <Application>Microsoft Office Word</Application>
  <DocSecurity>0</DocSecurity>
  <Lines>2162</Lines>
  <Paragraphs>619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309728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Nokia/NSB</cp:lastModifiedBy>
  <cp:revision>9</cp:revision>
  <cp:lastPrinted>2411-12-31T14:59:00Z</cp:lastPrinted>
  <dcterms:created xsi:type="dcterms:W3CDTF">2021-10-18T11:59:00Z</dcterms:created>
  <dcterms:modified xsi:type="dcterms:W3CDTF">2021-10-18T16:18:00Z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