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FC48" w14:textId="77777777"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77777777"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lastRenderedPageBreak/>
        <w:t>Starting bit in each slot for the single TBoMS</w:t>
      </w:r>
    </w:p>
    <w:p w14:paraId="4D43CE13" w14:textId="77777777" w:rsidR="00192437" w:rsidRDefault="008E3F9F">
      <w:pPr>
        <w:pStyle w:val="ListParagraph"/>
        <w:numPr>
          <w:ilvl w:val="1"/>
          <w:numId w:val="9"/>
        </w:numPr>
        <w:jc w:val="both"/>
        <w:rPr>
          <w:sz w:val="22"/>
          <w:lang w:val="en-US"/>
        </w:rPr>
      </w:pPr>
      <w:r>
        <w:rPr>
          <w:sz w:val="22"/>
          <w:lang w:val="en-US"/>
        </w:rPr>
        <w:t>TBoMS repetitions</w:t>
      </w:r>
    </w:p>
    <w:p w14:paraId="3D457FC0" w14:textId="77777777" w:rsidR="00192437" w:rsidRDefault="008E3F9F">
      <w:pPr>
        <w:pStyle w:val="ListParagraph"/>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ListParagraph"/>
        <w:numPr>
          <w:ilvl w:val="1"/>
          <w:numId w:val="9"/>
        </w:numPr>
        <w:jc w:val="both"/>
        <w:rPr>
          <w:sz w:val="22"/>
          <w:lang w:val="en-US"/>
        </w:rPr>
      </w:pPr>
      <w:r>
        <w:rPr>
          <w:sz w:val="22"/>
          <w:lang w:val="en-US"/>
        </w:rPr>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Rank of TBoMS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ListParagraph"/>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r>
        <w:rPr>
          <w:sz w:val="22"/>
          <w:lang w:val="en-US"/>
        </w:rPr>
        <w:t>TBoMS repetitions</w:t>
      </w:r>
    </w:p>
    <w:p w14:paraId="558E8B44" w14:textId="77777777" w:rsidR="00192437" w:rsidRDefault="008E3F9F">
      <w:pPr>
        <w:pStyle w:val="ListParagraph"/>
        <w:numPr>
          <w:ilvl w:val="2"/>
          <w:numId w:val="15"/>
        </w:numPr>
        <w:jc w:val="both"/>
        <w:rPr>
          <w:sz w:val="22"/>
          <w:lang w:val="en-US"/>
        </w:rPr>
      </w:pPr>
      <w:r>
        <w:rPr>
          <w:sz w:val="22"/>
          <w:lang w:val="en-US"/>
        </w:rPr>
        <w:t>Slot mapping for TBoMS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lastRenderedPageBreak/>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w:t>
            </w:r>
            <w:r>
              <w:rPr>
                <w:rFonts w:hint="eastAsia"/>
                <w:lang w:val="en-US" w:eastAsia="zh-CN"/>
              </w:rPr>
              <w:lastRenderedPageBreak/>
              <w:t xml:space="preserve">added in the TDRA table to indicate the number of slots for TBoMS. </w:t>
            </w:r>
          </w:p>
          <w:p w14:paraId="6857E875" w14:textId="77777777" w:rsidR="00192437" w:rsidRDefault="008E3F9F">
            <w:pPr>
              <w:numPr>
                <w:ilvl w:val="0"/>
                <w:numId w:val="21"/>
              </w:numPr>
              <w:spacing w:line="259" w:lineRule="auto"/>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spellStart"/>
            <w:r>
              <w:rPr>
                <w:rFonts w:hint="eastAsia"/>
                <w:i/>
                <w:iCs/>
                <w:u w:val="single"/>
                <w:lang w:val="en-US" w:eastAsia="ja-JP"/>
              </w:rPr>
              <w:t>PUSCH-TimeDomainAllocati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lastRenderedPageBreak/>
              <w:t>Agreement:</w:t>
            </w:r>
          </w:p>
          <w:p w14:paraId="62C60087" w14:textId="77777777" w:rsidR="00192437" w:rsidRDefault="008E3F9F">
            <w:pPr>
              <w:spacing w:line="259" w:lineRule="auto"/>
              <w:rPr>
                <w:color w:val="FF0000"/>
              </w:rPr>
            </w:pPr>
            <w:r>
              <w:rPr>
                <w:color w:val="FF0000"/>
              </w:rPr>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proofErr w:type="spellStart"/>
            <w:r>
              <w:rPr>
                <w:rFonts w:eastAsia="SimSun"/>
              </w:rPr>
              <w:t>InterDigital</w:t>
            </w:r>
            <w:proofErr w:type="spellEnd"/>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lastRenderedPageBreak/>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lastRenderedPageBreak/>
        <w:t>This proposal seems now stable, and no objections have been raised for the last 40 hours. I will copy it in the reflector for starting the email approval process. I believe this increases our efficiency. On the other hand, I 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proofErr w:type="spellStart"/>
            <w:r>
              <w:rPr>
                <w:rFonts w:eastAsia="SimSun"/>
              </w:rPr>
              <w:t>InterDigital</w:t>
            </w:r>
            <w:proofErr w:type="spellEnd"/>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w:t>
            </w:r>
            <w:r>
              <w:rPr>
                <w:lang w:val="en-US"/>
              </w:rPr>
              <w:lastRenderedPageBreak/>
              <w:t>number of Type A repetitions, with the exception that 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r w:rsidR="00BD4E9C">
        <w:fldChar w:fldCharType="begin"/>
      </w:r>
      <w:r w:rsidR="00BD4E9C">
        <w:instrText xml:space="preserve"> STYLEREF 1 \s </w:instrText>
      </w:r>
      <w:r w:rsidR="00BD4E9C">
        <w:fldChar w:fldCharType="separate"/>
      </w:r>
      <w:r>
        <w:t>2</w:t>
      </w:r>
      <w:r w:rsidR="00BD4E9C">
        <w:fldChar w:fldCharType="end"/>
      </w:r>
      <w:r>
        <w:noBreakHyphen/>
      </w:r>
      <w:r w:rsidR="00BD4E9C">
        <w:fldChar w:fldCharType="begin"/>
      </w:r>
      <w:r w:rsidR="00BD4E9C">
        <w:instrText xml:space="preserve"> SEQ Table \* ARABIC \s 1 </w:instrText>
      </w:r>
      <w:r w:rsidR="00BD4E9C">
        <w:fldChar w:fldCharType="separate"/>
      </w:r>
      <w:r>
        <w:t>1</w:t>
      </w:r>
      <w:r w:rsidR="00BD4E9C">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r w:rsidR="00BD4E9C">
        <w:fldChar w:fldCharType="begin"/>
      </w:r>
      <w:r w:rsidR="00BD4E9C">
        <w:instrText xml:space="preserve"> STYLEREF 1 \s </w:instrText>
      </w:r>
      <w:r w:rsidR="00BD4E9C">
        <w:fldChar w:fldCharType="separate"/>
      </w:r>
      <w:r>
        <w:t>2</w:t>
      </w:r>
      <w:r w:rsidR="00BD4E9C">
        <w:fldChar w:fldCharType="end"/>
      </w:r>
      <w:r>
        <w:noBreakHyphen/>
      </w:r>
      <w:r w:rsidR="00BD4E9C">
        <w:fldChar w:fldCharType="begin"/>
      </w:r>
      <w:r w:rsidR="00BD4E9C">
        <w:instrText xml:space="preserve"> SEQ Table \* ARABIC \s 1 </w:instrText>
      </w:r>
      <w:r w:rsidR="00BD4E9C">
        <w:fldChar w:fldCharType="separate"/>
      </w:r>
      <w:r>
        <w:t>2</w:t>
      </w:r>
      <w:r w:rsidR="00BD4E9C">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BD4E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r w:rsidR="00BD4E9C">
        <w:fldChar w:fldCharType="begin"/>
      </w:r>
      <w:r w:rsidR="00BD4E9C">
        <w:instrText xml:space="preserve"> STYLEREF 1 \s </w:instrText>
      </w:r>
      <w:r w:rsidR="00BD4E9C">
        <w:fldChar w:fldCharType="separate"/>
      </w:r>
      <w:r>
        <w:t>2</w:t>
      </w:r>
      <w:r w:rsidR="00BD4E9C">
        <w:fldChar w:fldCharType="end"/>
      </w:r>
      <w:r>
        <w:noBreakHyphen/>
      </w:r>
      <w:r w:rsidR="00BD4E9C">
        <w:fldChar w:fldCharType="begin"/>
      </w:r>
      <w:r w:rsidR="00BD4E9C">
        <w:instrText xml:space="preserve"> SEQ Table \* ARABIC \s 1 </w:instrText>
      </w:r>
      <w:r w:rsidR="00BD4E9C">
        <w:fldChar w:fldCharType="separate"/>
      </w:r>
      <w:r>
        <w:t>3</w:t>
      </w:r>
      <w:r w:rsidR="00BD4E9C">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BD4E9C">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r w:rsidR="00BD4E9C">
        <w:fldChar w:fldCharType="begin"/>
      </w:r>
      <w:r w:rsidR="00BD4E9C">
        <w:instrText xml:space="preserve"> STYLEREF 1 \s </w:instrText>
      </w:r>
      <w:r w:rsidR="00BD4E9C">
        <w:fldChar w:fldCharType="separate"/>
      </w:r>
      <w:r>
        <w:t>2</w:t>
      </w:r>
      <w:r w:rsidR="00BD4E9C">
        <w:fldChar w:fldCharType="end"/>
      </w:r>
      <w:r>
        <w:noBreakHyphen/>
      </w:r>
      <w:r w:rsidR="00BD4E9C">
        <w:fldChar w:fldCharType="begin"/>
      </w:r>
      <w:r w:rsidR="00BD4E9C">
        <w:instrText xml:space="preserve"> SEQ Table \* ARABIC \s 1 </w:instrText>
      </w:r>
      <w:r w:rsidR="00BD4E9C">
        <w:fldChar w:fldCharType="separate"/>
      </w:r>
      <w:r>
        <w:t>4</w:t>
      </w:r>
      <w:r w:rsidR="00BD4E9C">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2pt" o:ole="">
                  <v:imagedata r:id="rId14" o:title=""/>
                </v:shape>
                <o:OLEObject Type="Embed" ProgID="Equation.3" ShapeID="_x0000_i1025" DrawAspect="Content" ObjectID="_1696062163"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80" w:dyaOrig="247" w14:anchorId="1CC5E777">
          <v:shape id="_x0000_i1026" type="#_x0000_t75" style="width:79pt;height:12pt" o:ole="">
            <v:imagedata r:id="rId14" o:title=""/>
          </v:shape>
          <o:OLEObject Type="Embed" ProgID="Equation.3" ShapeID="_x0000_i1026" DrawAspect="Content" ObjectID="_1696062164"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58" w:dyaOrig="247" w14:anchorId="6F4D8C35">
                <v:shape id="_x0000_i1027" type="#_x0000_t75" style="width:78pt;height:12pt" o:ole="">
                  <v:imagedata r:id="rId14" o:title=""/>
                </v:shape>
                <o:OLEObject Type="Embed" ProgID="Equation.3" ShapeID="_x0000_i1027" DrawAspect="Content" ObjectID="_1696062165"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77777777" w:rsidR="00192437" w:rsidRDefault="008E3F9F">
      <w:pPr>
        <w:pStyle w:val="Heading4"/>
        <w:numPr>
          <w:ilvl w:val="0"/>
          <w:numId w:val="30"/>
        </w:numPr>
      </w:pPr>
      <w:r>
        <w:rPr>
          <w:color w:val="00B050"/>
        </w:rPr>
        <w:t>[OPEN]</w:t>
      </w:r>
      <w:r>
        <w:t xml:space="preserve"> 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proofErr w:type="spellStart"/>
            <w:r>
              <w:rPr>
                <w:rFonts w:eastAsia="SimSun"/>
                <w:lang w:val="en-US" w:eastAsia="zh-CN"/>
              </w:rPr>
              <w:t>Tejas</w:t>
            </w:r>
            <w:proofErr w:type="spellEnd"/>
            <w:r>
              <w:rPr>
                <w:rFonts w:eastAsia="SimSun"/>
                <w:lang w:val="en-US" w:eastAsia="zh-CN"/>
              </w:rPr>
              <w:t xml:space="preserve">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w:t>
      </w:r>
      <w:r>
        <w:rPr>
          <w:rFonts w:eastAsia="Yu Mincho"/>
          <w:bCs/>
          <w:sz w:val="22"/>
          <w:szCs w:val="22"/>
        </w:rPr>
        <w:lastRenderedPageBreak/>
        <w:t xml:space="preserve">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lastRenderedPageBreak/>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 xml:space="preserve">Lenovo, Motorola Mobility, QC,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xml:space="preserve">, Huawei, </w:t>
              </w:r>
              <w:proofErr w:type="spellStart"/>
              <w:r>
                <w:rPr>
                  <w:rFonts w:eastAsia="SimSun"/>
                  <w:lang w:val="en-US" w:eastAsia="zh-CN"/>
                </w:rPr>
                <w:t>Hisilicon</w:t>
              </w:r>
            </w:ins>
            <w:proofErr w:type="spellEnd"/>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084"/>
        <w:gridCol w:w="8771"/>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w:t>
            </w:r>
            <w:proofErr w:type="spellStart"/>
            <w:r>
              <w:rPr>
                <w:rFonts w:eastAsia="SimSun"/>
                <w:lang w:eastAsia="zh-CN"/>
              </w:rPr>
              <w:t>gNB’s</w:t>
            </w:r>
            <w:proofErr w:type="spellEnd"/>
            <w:r>
              <w:rPr>
                <w:rFonts w:eastAsia="SimSun"/>
                <w:lang w:eastAsia="zh-CN"/>
              </w:rPr>
              <w:t xml:space="preserve">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w:t>
            </w:r>
            <w:proofErr w:type="spellStart"/>
            <w:r>
              <w:t>dB.</w:t>
            </w:r>
            <w:proofErr w:type="spellEnd"/>
            <w:r>
              <w:t xml:space="preserve">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zh-CN"/>
              </w:rPr>
              <w:lastRenderedPageBreak/>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ED2555F" w14:textId="77777777" w:rsidR="00192437" w:rsidRDefault="008E3F9F">
            <w:pPr>
              <w:pStyle w:val="ListParagraph"/>
              <w:spacing w:line="259" w:lineRule="auto"/>
              <w:ind w:left="1440"/>
              <w:jc w:val="both"/>
            </w:pPr>
            <w:r>
              <w:object w:dxaOrig="3654" w:dyaOrig="2418" w14:anchorId="15C23850">
                <v:shape id="_x0000_i1028" type="#_x0000_t75" style="width:182.5pt;height:121pt" o:ole="">
                  <v:imagedata r:id="rId19" o:title=""/>
                </v:shape>
                <o:OLEObject Type="Embed" ProgID="Visio.Drawing.15" ShapeID="_x0000_i1028" DrawAspect="Content" ObjectID="_1696062166"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lastRenderedPageBreak/>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 xml:space="preserve">@QC@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w:t>
            </w:r>
            <w:r>
              <w:rPr>
                <w:rFonts w:eastAsia="SimSun" w:hint="eastAsia"/>
                <w:lang w:val="en-US" w:eastAsia="zh-CN"/>
              </w:rPr>
              <w:lastRenderedPageBreak/>
              <w:t>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w:t>
            </w:r>
            <w:proofErr w:type="spellStart"/>
            <w:r>
              <w:rPr>
                <w:rFonts w:eastAsia="SimSun" w:hint="eastAsia"/>
                <w:lang w:val="en-US" w:eastAsia="zh-CN"/>
              </w:rPr>
              <w:t>upto</w:t>
            </w:r>
            <w:proofErr w:type="spellEnd"/>
            <w:r>
              <w:rPr>
                <w:rFonts w:eastAsia="SimSun" w:hint="eastAsia"/>
                <w:lang w:val="en-US" w:eastAsia="zh-CN"/>
              </w:rPr>
              <w:t xml:space="preserve">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lastRenderedPageBreak/>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w:t>
            </w:r>
            <w:proofErr w:type="spellStart"/>
            <w:r>
              <w:rPr>
                <w:rFonts w:eastAsia="SimSun" w:hint="eastAsia"/>
                <w:lang w:val="en-US" w:eastAsia="zh-CN"/>
              </w:rPr>
              <w:t>like</w:t>
            </w:r>
            <w:proofErr w:type="spellEnd"/>
            <w:r>
              <w:rPr>
                <w:rFonts w:eastAsia="SimSun" w:hint="eastAsia"/>
                <w:lang w:val="en-US" w:eastAsia="zh-CN"/>
              </w:rPr>
              <w:t xml:space="preserv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 xml:space="preserve">A UE does not expect to detect a DCI format scheduling a PDSCH reception or a SPS PDSCH release, a DCI format 1_1 indicating </w:t>
                  </w:r>
                  <w:proofErr w:type="spellStart"/>
                  <w:r>
                    <w:rPr>
                      <w:i/>
                    </w:rPr>
                    <w:t>SCell</w:t>
                  </w:r>
                  <w:proofErr w:type="spellEnd"/>
                  <w:r>
                    <w:rPr>
                      <w:i/>
                    </w:rPr>
                    <w:t xml:space="preserve">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 xml:space="preserve">But </w:t>
            </w:r>
            <w:proofErr w:type="spellStart"/>
            <w:r>
              <w:rPr>
                <w:rFonts w:eastAsia="SimSun"/>
                <w:b/>
                <w:bCs/>
                <w:lang w:eastAsia="ko-KR"/>
              </w:rPr>
              <w:t>its</w:t>
            </w:r>
            <w:proofErr w:type="spellEnd"/>
            <w:r>
              <w:rPr>
                <w:rFonts w:eastAsia="SimSun"/>
                <w:b/>
                <w:bCs/>
                <w:lang w:eastAsia="ko-KR"/>
              </w:rPr>
              <w:t xml:space="preserve">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lastRenderedPageBreak/>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lastRenderedPageBreak/>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194132"/>
      <w:r>
        <w:rPr>
          <w:b/>
          <w:bCs/>
          <w:sz w:val="22"/>
          <w:szCs w:val="22"/>
          <w:highlight w:val="yellow"/>
          <w:lang w:val="en-US"/>
        </w:rPr>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59"/>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r>
              <w:rPr>
                <w:rFonts w:eastAsia="SimSun"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lastRenderedPageBreak/>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77777777" w:rsidR="00192437" w:rsidRDefault="00192437">
      <w:pPr>
        <w:spacing w:after="240"/>
        <w:jc w:val="both"/>
        <w:rPr>
          <w:lang w:val="en-US" w:eastAsia="ko-KR"/>
        </w:rPr>
      </w:pPr>
    </w:p>
    <w:p w14:paraId="1CAE6FF3" w14:textId="77777777" w:rsidR="00192437" w:rsidRDefault="008E3F9F">
      <w:pPr>
        <w:pStyle w:val="Heading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lastRenderedPageBreak/>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60"/>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2" w:author="Guozhiheng" w:date="2021-10-12T15:20: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3" w:author="Guozhiheng" w:date="2021-10-12T15:20:00Z"/>
        </w:trPr>
        <w:tc>
          <w:tcPr>
            <w:tcW w:w="2176" w:type="dxa"/>
          </w:tcPr>
          <w:p w14:paraId="11D2C81A" w14:textId="77777777" w:rsidR="00192437" w:rsidRDefault="008E3F9F">
            <w:pPr>
              <w:spacing w:line="259" w:lineRule="auto"/>
              <w:jc w:val="both"/>
              <w:rPr>
                <w:ins w:id="64" w:author="Guozhiheng" w:date="2021-10-12T15:20:00Z"/>
                <w:rFonts w:eastAsia="SimSun"/>
                <w:lang w:eastAsia="zh-CN"/>
              </w:rPr>
            </w:pPr>
            <w:ins w:id="65" w:author="Guozhiheng" w:date="2021-10-12T15: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5E534664" w14:textId="77777777" w:rsidR="00192437" w:rsidRDefault="008E3F9F">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0" w:author="Guozhiheng" w:date="2021-10-12T15:20:00Z"/>
                <w:rFonts w:eastAsia="SimSun"/>
                <w:lang w:eastAsia="zh-CN"/>
              </w:rPr>
            </w:pPr>
            <w:ins w:id="71"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lastRenderedPageBreak/>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192437" w14:paraId="37570520" w14:textId="77777777" w:rsidTr="00192437">
        <w:trPr>
          <w:gridAfter w:val="1"/>
          <w:wAfter w:w="38" w:type="dxa"/>
          <w:ins w:id="72" w:author="Guozhiheng" w:date="2021-10-12T15:20:00Z"/>
        </w:trPr>
        <w:tc>
          <w:tcPr>
            <w:tcW w:w="2477" w:type="dxa"/>
            <w:gridSpan w:val="2"/>
          </w:tcPr>
          <w:p w14:paraId="723D2395" w14:textId="77777777" w:rsidR="00192437" w:rsidRDefault="008E3F9F">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ins>
            <w:proofErr w:type="spellEnd"/>
          </w:p>
        </w:tc>
        <w:tc>
          <w:tcPr>
            <w:tcW w:w="577" w:type="dxa"/>
          </w:tcPr>
          <w:p w14:paraId="2E8B0723" w14:textId="77777777" w:rsidR="00192437" w:rsidRDefault="008E3F9F">
            <w:pPr>
              <w:spacing w:line="259" w:lineRule="auto"/>
              <w:jc w:val="both"/>
              <w:rPr>
                <w:ins w:id="75" w:author="Guozhiheng" w:date="2021-10-12T15:20:00Z"/>
                <w:rFonts w:eastAsia="SimSun"/>
                <w:sz w:val="22"/>
                <w:lang w:val="en-US" w:eastAsia="zh-CN"/>
              </w:rPr>
            </w:pPr>
            <w:ins w:id="76" w:author="Guozhiheng" w:date="2021-10-12T15:21:00Z">
              <w:r>
                <w:rPr>
                  <w:rFonts w:eastAsia="SimSun"/>
                </w:rPr>
                <w:t>√</w:t>
              </w:r>
            </w:ins>
          </w:p>
        </w:tc>
        <w:tc>
          <w:tcPr>
            <w:tcW w:w="578" w:type="dxa"/>
          </w:tcPr>
          <w:p w14:paraId="269D94DF" w14:textId="77777777" w:rsidR="00192437" w:rsidRDefault="00192437">
            <w:pPr>
              <w:spacing w:line="259" w:lineRule="auto"/>
              <w:jc w:val="both"/>
              <w:rPr>
                <w:ins w:id="77" w:author="Guozhiheng" w:date="2021-10-12T15:20:00Z"/>
                <w:rFonts w:eastAsia="SimSun"/>
              </w:rPr>
            </w:pPr>
          </w:p>
        </w:tc>
        <w:tc>
          <w:tcPr>
            <w:tcW w:w="578" w:type="dxa"/>
          </w:tcPr>
          <w:p w14:paraId="0664E99C" w14:textId="77777777" w:rsidR="00192437" w:rsidRDefault="00192437">
            <w:pPr>
              <w:spacing w:line="259" w:lineRule="auto"/>
              <w:jc w:val="both"/>
              <w:rPr>
                <w:ins w:id="78"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79"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0"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 xml:space="preserve">From UE and BS implementation perspective, to reuse the repetition type A as much as possible for TBoMS processing, per slot is preferred. And option A together with </w:t>
              </w:r>
              <w:r>
                <w:rPr>
                  <w:rFonts w:eastAsiaTheme="minorEastAsia"/>
                  <w:sz w:val="22"/>
                  <w:lang w:eastAsia="zh-CN"/>
                </w:rPr>
                <w:lastRenderedPageBreak/>
                <w:t>option B, C and D can make this processing easier with fewer stating bit positions</w:t>
              </w:r>
            </w:ins>
          </w:p>
          <w:p w14:paraId="6AFE42D6" w14:textId="77777777" w:rsidR="00192437" w:rsidRDefault="008E3F9F">
            <w:pPr>
              <w:spacing w:line="259" w:lineRule="auto"/>
              <w:rPr>
                <w:ins w:id="85" w:author="Guozhiheng" w:date="2021-10-12T15:20:00Z"/>
                <w:rFonts w:eastAsiaTheme="minorEastAsia"/>
                <w:sz w:val="22"/>
                <w:lang w:eastAsia="zh-CN"/>
              </w:rPr>
            </w:pPr>
            <w:ins w:id="86" w:author="Guozhiheng" w:date="2021-10-12T15:21:00Z">
              <w:r>
                <w:rPr>
                  <w:rFonts w:eastAsiaTheme="minorEastAsia"/>
                  <w:sz w:val="22"/>
                  <w:lang w:eastAsia="zh-CN"/>
                </w:rPr>
                <w:t xml:space="preserve">Otherwise the starting bit position index could be from 0 to 25344. With granularity of </w:t>
              </w:r>
              <w:proofErr w:type="spellStart"/>
              <w:r>
                <w:rPr>
                  <w:rFonts w:eastAsiaTheme="minorEastAsia"/>
                  <w:sz w:val="22"/>
                  <w:lang w:eastAsia="zh-CN"/>
                </w:rPr>
                <w:t>Zc</w:t>
              </w:r>
              <w:proofErr w:type="spellEnd"/>
              <w:r>
                <w:rPr>
                  <w:rFonts w:eastAsiaTheme="minorEastAsia"/>
                  <w:sz w:val="22"/>
                  <w:lang w:eastAsia="zh-CN"/>
                </w:rPr>
                <w:t>,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lastRenderedPageBreak/>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agreement that only a single RV is supported for a single TBoMS. Option A can be considered as multiple RVs within a single TBoMS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lastRenderedPageBreak/>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lastRenderedPageBreak/>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xml:space="preserve">, LG, OPPO, </w:t>
            </w:r>
            <w:proofErr w:type="spellStart"/>
            <w:r>
              <w:rPr>
                <w:rFonts w:eastAsiaTheme="minorEastAsia"/>
                <w:lang w:val="en-US" w:eastAsia="zh-CN"/>
              </w:rPr>
              <w:t>Intel,TCL</w:t>
            </w:r>
            <w:proofErr w:type="spellEnd"/>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is also because the QC-LDPC decoder is operated in unit of </w:t>
            </w:r>
            <w:proofErr w:type="spellStart"/>
            <w:r>
              <w:rPr>
                <w:rFonts w:eastAsia="SimSun"/>
                <w:lang w:eastAsia="zh-CN"/>
              </w:rPr>
              <w:t>Zc</w:t>
            </w:r>
            <w:proofErr w:type="spellEnd"/>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w:t>
            </w:r>
            <w:r>
              <w:rPr>
                <w:iCs/>
                <w:lang w:val="en-US"/>
              </w:rPr>
              <w:lastRenderedPageBreak/>
              <w:t xml:space="preserve">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w:t>
            </w:r>
            <w:proofErr w:type="spellStart"/>
            <w:r>
              <w:rPr>
                <w:rFonts w:eastAsia="SimSun"/>
                <w:lang w:eastAsia="zh-CN"/>
              </w:rPr>
              <w:t>typeA</w:t>
            </w:r>
            <w:proofErr w:type="spellEnd"/>
            <w:r>
              <w:rPr>
                <w:rFonts w:eastAsia="SimSun"/>
                <w:lang w:eastAsia="zh-CN"/>
              </w:rPr>
              <w:t xml:space="preserve">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 xml:space="preserve">Overall, if the TBoMS is interleaved by a slot based unit, then the starting position should be multiple of </w:t>
            </w:r>
            <w:proofErr w:type="spellStart"/>
            <w:r>
              <w:rPr>
                <w:rFonts w:eastAsia="SimSun"/>
                <w:lang w:eastAsia="zh-CN"/>
              </w:rPr>
              <w:t>Zc</w:t>
            </w:r>
            <w:proofErr w:type="spellEnd"/>
            <w:r>
              <w:rPr>
                <w:rFonts w:eastAsia="SimSun"/>
                <w:lang w:eastAsia="zh-CN"/>
              </w:rPr>
              <w:t xml:space="preserve">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 xml:space="preserve">and the stating bit index of each slot is a multiple integer of </w:t>
            </w:r>
            <w:proofErr w:type="spellStart"/>
            <w:r>
              <w:rPr>
                <w:b/>
                <w:bCs/>
                <w:color w:val="FF0000"/>
                <w:sz w:val="22"/>
                <w:szCs w:val="22"/>
                <w:highlight w:val="yellow"/>
              </w:rPr>
              <w:t>Zc</w:t>
            </w:r>
            <w:proofErr w:type="spellEnd"/>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ollow-up by </w:t>
            </w:r>
            <w:proofErr w:type="spellStart"/>
            <w:r>
              <w:rPr>
                <w:rFonts w:eastAsiaTheme="minorEastAsia" w:hint="eastAsia"/>
                <w:lang w:val="en-US" w:eastAsia="zh-CN"/>
              </w:rPr>
              <w:t>preivous</w:t>
            </w:r>
            <w:proofErr w:type="spellEnd"/>
            <w:r>
              <w:rPr>
                <w:rFonts w:eastAsiaTheme="minorEastAsia" w:hint="eastAsia"/>
                <w:lang w:val="en-US" w:eastAsia="zh-CN"/>
              </w:rPr>
              <w:t xml:space="preserve">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proofErr w:type="spellStart"/>
            <w:r>
              <w:rPr>
                <w:rFonts w:eastAsia="Malgun Gothic"/>
                <w:lang w:val="en-US" w:eastAsia="ko-KR"/>
              </w:rPr>
              <w:t>nder</w:t>
            </w:r>
            <w:proofErr w:type="spellEnd"/>
            <w:r>
              <w:rPr>
                <w:rFonts w:eastAsia="Malgun Gothic"/>
                <w:lang w:val="en-US" w:eastAsia="ko-KR"/>
              </w:rPr>
              <w:t xml:space="preserve"> the assumption that the UCI multiplexing is determined prior to the start of the </w:t>
            </w:r>
            <w:r>
              <w:rPr>
                <w:rFonts w:eastAsia="Malgun Gothic"/>
                <w:lang w:val="en-US" w:eastAsia="ko-KR"/>
              </w:rPr>
              <w:lastRenderedPageBreak/>
              <w:t>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lastRenderedPageBreak/>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lastRenderedPageBreak/>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lastRenderedPageBreak/>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w:t>
            </w:r>
            <w:proofErr w:type="spellStart"/>
            <w:r>
              <w:rPr>
                <w:rFonts w:eastAsiaTheme="minorEastAsia" w:hint="eastAsia"/>
                <w:lang w:val="en-US" w:eastAsia="zh-CN"/>
              </w:rPr>
              <w:t>Zc</w:t>
            </w:r>
            <w:proofErr w:type="spellEnd"/>
            <w:r>
              <w:rPr>
                <w:rFonts w:eastAsiaTheme="minorEastAsia" w:hint="eastAsia"/>
                <w:lang w:val="en-US" w:eastAsia="zh-CN"/>
              </w:rPr>
              <w:t xml:space="preserve">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w:t>
            </w:r>
            <w:proofErr w:type="spellStart"/>
            <w:r>
              <w:rPr>
                <w:rFonts w:eastAsiaTheme="minorEastAsia" w:hint="eastAsia"/>
                <w:lang w:val="en-US" w:eastAsia="zh-CN"/>
              </w:rPr>
              <w:t>Zc</w:t>
            </w:r>
            <w:proofErr w:type="spellEnd"/>
            <w:r>
              <w:rPr>
                <w:rFonts w:eastAsiaTheme="minorEastAsia" w:hint="eastAsia"/>
                <w:lang w:val="en-US" w:eastAsia="zh-CN"/>
              </w:rPr>
              <w:t xml:space="preserve">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 xml:space="preserve">Option c seems to lend itself to more flexible and backward compatible UCI multiplexing, if per slot rate </w:t>
            </w:r>
            <w:r>
              <w:rPr>
                <w:rFonts w:eastAsia="SimSun"/>
                <w:lang w:val="en-US" w:eastAsia="zh-CN"/>
              </w:rPr>
              <w:lastRenderedPageBreak/>
              <w:t>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 xml:space="preserve">you get multiple opportunities to </w:t>
      </w:r>
      <w:r>
        <w:rPr>
          <w:b/>
          <w:bCs/>
          <w:sz w:val="22"/>
          <w:szCs w:val="22"/>
          <w:lang w:val="en-US" w:eastAsia="ko-KR"/>
        </w:rPr>
        <w:lastRenderedPageBreak/>
        <w:t>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87" w:name="_Hlk85191219"/>
            <w:r>
              <w:rPr>
                <w:rFonts w:eastAsia="MS Mincho"/>
                <w:lang w:eastAsia="ja-JP"/>
              </w:rPr>
              <w:t xml:space="preserve">Huawei, </w:t>
            </w:r>
            <w:proofErr w:type="spellStart"/>
            <w:r>
              <w:rPr>
                <w:rFonts w:eastAsia="MS Mincho"/>
                <w:lang w:eastAsia="ja-JP"/>
              </w:rPr>
              <w:t>Hisilicon</w:t>
            </w:r>
            <w:proofErr w:type="spellEnd"/>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r>
              <w:rPr>
                <w:rFonts w:eastAsia="SimSun"/>
                <w:lang w:eastAsia="zh-CN"/>
              </w:rPr>
              <w:t>a</w:t>
            </w:r>
            <w:proofErr w:type="spell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87"/>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lastRenderedPageBreak/>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lastRenderedPageBreak/>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w:t>
            </w:r>
            <w:r>
              <w:rPr>
                <w:rFonts w:eastAsia="SimSun"/>
              </w:rPr>
              <w:lastRenderedPageBreak/>
              <w:t xml:space="preserve">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lastRenderedPageBreak/>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w:t>
            </w:r>
            <w:proofErr w:type="spellStart"/>
            <w:r>
              <w:rPr>
                <w:rFonts w:eastAsia="SimSun" w:hint="eastAsia"/>
                <w:lang w:val="en-US" w:eastAsia="zh-CN"/>
              </w:rPr>
              <w:t>to</w:t>
            </w:r>
            <w:proofErr w:type="spellEnd"/>
            <w:r>
              <w:rPr>
                <w:rFonts w:eastAsia="SimSun" w:hint="eastAsia"/>
                <w:lang w:val="en-US" w:eastAsia="zh-CN"/>
              </w:rPr>
              <w:t xml:space="preserve">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understanding on UCI multiplexing on PUSCH, to multiplex UCI in a PUSCH 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w:t>
            </w:r>
            <w:proofErr w:type="spellStart"/>
            <w:r>
              <w:rPr>
                <w:rFonts w:eastAsia="SimSun"/>
              </w:rPr>
              <w:t>its</w:t>
            </w:r>
            <w:proofErr w:type="spellEnd"/>
            <w:r>
              <w:rPr>
                <w:rFonts w:eastAsia="SimSun"/>
              </w:rPr>
              <w:t xml:space="preserve">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w:t>
            </w:r>
            <w:proofErr w:type="spellStart"/>
            <w:r>
              <w:rPr>
                <w:rFonts w:eastAsiaTheme="minorEastAsia" w:hint="eastAsia"/>
                <w:lang w:eastAsia="zh-CN"/>
              </w:rPr>
              <w:t>uci</w:t>
            </w:r>
            <w:proofErr w:type="spellEnd"/>
            <w:r>
              <w:rPr>
                <w:rFonts w:eastAsiaTheme="minorEastAsia" w:hint="eastAsia"/>
                <w:lang w:eastAsia="zh-CN"/>
              </w:rPr>
              <w:t xml:space="preserve">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w:t>
            </w:r>
            <w:r>
              <w:rPr>
                <w:rFonts w:eastAsia="SimSun"/>
                <w:lang w:val="en-US"/>
              </w:rPr>
              <w:lastRenderedPageBreak/>
              <w:t>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lastRenderedPageBreak/>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bl>
    <w:p w14:paraId="11DEED4C" w14:textId="77777777" w:rsidR="00192437" w:rsidRDefault="00192437">
      <w:pPr>
        <w:jc w:val="both"/>
        <w:rPr>
          <w:sz w:val="22"/>
          <w:szCs w:val="22"/>
        </w:rPr>
      </w:pPr>
    </w:p>
    <w:p w14:paraId="3042334F" w14:textId="77777777" w:rsidR="00192437" w:rsidRDefault="00192437">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ListParagraph"/>
        <w:numPr>
          <w:ilvl w:val="0"/>
          <w:numId w:val="5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w:t>
      </w:r>
      <w:r>
        <w:rPr>
          <w:sz w:val="22"/>
          <w:lang w:val="en-US"/>
        </w:rPr>
        <w:lastRenderedPageBreak/>
        <w:t xml:space="preserve">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8"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7777777" w:rsidR="00192437" w:rsidRDefault="008E3F9F">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6902012F" w14:textId="77777777"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77777777"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w:t>
      </w:r>
      <w:r>
        <w:rPr>
          <w:rFonts w:eastAsia="SimSun"/>
          <w:sz w:val="22"/>
          <w:szCs w:val="22"/>
          <w:lang w:eastAsia="zh-CN"/>
        </w:rPr>
        <w:lastRenderedPageBreak/>
        <w:t xml:space="preserve">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77777777" w:rsidR="00192437" w:rsidRDefault="008E3F9F">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77777777"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7777777"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SimSun"/>
          <w:i/>
          <w:iCs/>
          <w:sz w:val="22"/>
          <w:szCs w:val="22"/>
          <w:lang w:eastAsia="zh-CN"/>
        </w:rPr>
      </w:pPr>
      <w:r>
        <w:rPr>
          <w:rFonts w:eastAsia="SimSun"/>
          <w:i/>
          <w:iCs/>
          <w:sz w:val="22"/>
          <w:szCs w:val="22"/>
          <w:highlight w:val="yellow"/>
          <w:lang w:eastAsia="zh-CN"/>
        </w:rPr>
        <w:lastRenderedPageBreak/>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 xml:space="preserve">QC, Sharp, Panasonic, DCM, Xiaomi, WILUS, vivo, Lenovo, Motorola Mobility,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zh-CN"/>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7777777"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lastRenderedPageBreak/>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7777777" w:rsidR="00192437" w:rsidRDefault="008E3F9F">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t>LG</w:t>
            </w:r>
          </w:p>
        </w:tc>
        <w:tc>
          <w:tcPr>
            <w:tcW w:w="8656" w:type="dxa"/>
          </w:tcPr>
          <w:p w14:paraId="08A80C0F" w14:textId="77777777"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w:t>
            </w:r>
            <w:proofErr w:type="spellStart"/>
            <w:r>
              <w:rPr>
                <w:rFonts w:eastAsia="Malgun Gothic"/>
                <w:lang w:val="en-US" w:eastAsia="ko-KR"/>
              </w:rPr>
              <w:t>th</w:t>
            </w:r>
            <w:proofErr w:type="spellEnd"/>
            <w:r>
              <w:rPr>
                <w:rFonts w:eastAsia="Malgun Gothic"/>
                <w:lang w:val="en-US" w:eastAsia="ko-KR"/>
              </w:rPr>
              <w:t xml:space="preserve"> repetition of </w:t>
            </w:r>
            <w:proofErr w:type="spellStart"/>
            <w:r>
              <w:rPr>
                <w:rFonts w:eastAsia="Malgun Gothic"/>
                <w:lang w:val="en-US" w:eastAsia="ko-KR"/>
              </w:rPr>
              <w:t>TBoMS</w:t>
            </w:r>
            <w:proofErr w:type="spellEnd"/>
            <w:r>
              <w:rPr>
                <w:rFonts w:eastAsia="Malgun Gothic"/>
                <w:lang w:val="en-US" w:eastAsia="ko-KR"/>
              </w:rPr>
              <w:t xml:space="preserve">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89"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9"/>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lastRenderedPageBreak/>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ListParagraph"/>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ListParagraph"/>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77777777"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w:t>
      </w:r>
      <w:r>
        <w:rPr>
          <w:sz w:val="22"/>
        </w:rPr>
        <w:lastRenderedPageBreak/>
        <w:t xml:space="preserve">shortage. 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QC, Intel, vivo, Panasonic,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w:t>
            </w:r>
            <w:proofErr w:type="spellStart"/>
            <w:r>
              <w:rPr>
                <w:rFonts w:eastAsia="SimSun"/>
                <w:lang w:val="en-US" w:eastAsia="zh-CN"/>
              </w:rPr>
              <w:t>Samsung,TCL</w:t>
            </w:r>
            <w:proofErr w:type="spellEnd"/>
            <w:r>
              <w:rPr>
                <w:rFonts w:eastAsia="SimSun"/>
                <w:lang w:val="en-US" w:eastAsia="zh-CN"/>
              </w:rPr>
              <w:t xml:space="preserve">, Apple, WILUS, IITH, IITM, CEWIT, Reliance Jio, </w:t>
            </w:r>
            <w:proofErr w:type="spellStart"/>
            <w:r>
              <w:rPr>
                <w:rFonts w:eastAsia="SimSun"/>
                <w:lang w:val="en-US" w:eastAsia="zh-CN"/>
              </w:rPr>
              <w:t>Tejas</w:t>
            </w:r>
            <w:proofErr w:type="spellEnd"/>
            <w:r>
              <w:rPr>
                <w:rFonts w:eastAsia="SimSun"/>
                <w:lang w:val="en-US" w:eastAsia="zh-CN"/>
              </w:rPr>
              <w:t xml:space="preserve"> Networks, </w:t>
            </w:r>
            <w:r>
              <w:rPr>
                <w:lang w:eastAsia="ko-KR"/>
              </w:rPr>
              <w:t>Ericsson (only if per TBoMS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0"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SimSun"/>
              </w:rPr>
            </w:pPr>
            <w:r>
              <w:rPr>
                <w:rFonts w:eastAsia="SimSun"/>
              </w:rPr>
              <w:t xml:space="preserve">Even though network may assign narrower </w:t>
            </w:r>
            <w:proofErr w:type="spellStart"/>
            <w:r>
              <w:rPr>
                <w:rFonts w:eastAsia="SimSun"/>
              </w:rPr>
              <w:t>subband</w:t>
            </w:r>
            <w:proofErr w:type="spellEnd"/>
            <w:r>
              <w:rPr>
                <w:rFonts w:eastAsia="SimSun"/>
              </w:rPr>
              <w:t xml:space="preserve"> for operating </w:t>
            </w:r>
            <w:proofErr w:type="spellStart"/>
            <w:r>
              <w:rPr>
                <w:rFonts w:eastAsia="SimSun"/>
              </w:rPr>
              <w:t>TBoMS</w:t>
            </w:r>
            <w:proofErr w:type="spellEnd"/>
            <w:r>
              <w:rPr>
                <w:rFonts w:eastAsia="SimSun"/>
              </w:rPr>
              <w:t xml:space="preserve">, we didn’t </w:t>
            </w:r>
            <w:r>
              <w:rPr>
                <w:rFonts w:eastAsia="SimSun"/>
              </w:rPr>
              <w:lastRenderedPageBreak/>
              <w:t xml:space="preserve">make a conclusion to limit a </w:t>
            </w:r>
            <w:proofErr w:type="spellStart"/>
            <w:r>
              <w:rPr>
                <w:rFonts w:eastAsia="SimSun"/>
              </w:rPr>
              <w:t>bandwith</w:t>
            </w:r>
            <w:proofErr w:type="spellEnd"/>
            <w:r>
              <w:rPr>
                <w:rFonts w:eastAsia="SimSun"/>
              </w:rPr>
              <w:t xml:space="preserve"> for </w:t>
            </w:r>
            <w:proofErr w:type="spellStart"/>
            <w:r>
              <w:rPr>
                <w:rFonts w:eastAsia="SimSun"/>
              </w:rPr>
              <w:t>TBoMS</w:t>
            </w:r>
            <w:proofErr w:type="spellEnd"/>
            <w:r>
              <w:rPr>
                <w:rFonts w:eastAsia="SimSun"/>
              </w:rPr>
              <w:t>.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lastRenderedPageBreak/>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We also agree the proposal, that is another way to simplify the TBoMS</w:t>
            </w:r>
          </w:p>
        </w:tc>
      </w:tr>
      <w:tr w:rsidR="00192437" w14:paraId="139AC33A" w14:textId="77777777" w:rsidTr="00192437">
        <w:trPr>
          <w:ins w:id="91" w:author="Guozhiheng" w:date="2021-10-12T15:22:00Z"/>
        </w:trPr>
        <w:tc>
          <w:tcPr>
            <w:tcW w:w="2176" w:type="dxa"/>
          </w:tcPr>
          <w:p w14:paraId="5E8C55DD" w14:textId="77777777" w:rsidR="00192437" w:rsidRDefault="008E3F9F">
            <w:pPr>
              <w:spacing w:line="259" w:lineRule="auto"/>
              <w:jc w:val="both"/>
              <w:rPr>
                <w:ins w:id="92" w:author="Guozhiheng" w:date="2021-10-12T15:22:00Z"/>
                <w:rFonts w:eastAsia="MS Mincho"/>
                <w:lang w:eastAsia="ja-JP"/>
              </w:rPr>
            </w:pPr>
            <w:ins w:id="93" w:author="Guozhiheng" w:date="2021-10-12T15:2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7455" w:type="dxa"/>
          </w:tcPr>
          <w:p w14:paraId="48C6F466" w14:textId="77777777" w:rsidR="00192437" w:rsidRDefault="008E3F9F">
            <w:pPr>
              <w:spacing w:line="259" w:lineRule="auto"/>
              <w:jc w:val="both"/>
              <w:rPr>
                <w:ins w:id="94" w:author="Guozhiheng" w:date="2021-10-12T15:22:00Z"/>
                <w:rFonts w:eastAsia="MS Mincho"/>
                <w:lang w:eastAsia="ja-JP"/>
              </w:rPr>
            </w:pPr>
            <w:ins w:id="95"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77777777" w:rsidR="00192437" w:rsidRDefault="008E3F9F">
      <w:pPr>
        <w:pStyle w:val="ListParagraph"/>
        <w:numPr>
          <w:ilvl w:val="0"/>
          <w:numId w:val="52"/>
        </w:numPr>
        <w:rPr>
          <w:sz w:val="22"/>
          <w:lang w:val="en-US"/>
        </w:rPr>
      </w:pPr>
      <w:r>
        <w:rPr>
          <w:sz w:val="22"/>
          <w:lang w:val="en-US"/>
        </w:rPr>
        <w:t>Rank of TBoMS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6" w:name="_Toc503902285"/>
      <w:bookmarkStart w:id="97"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t>One company (CATT [8]) proposed the following:</w:t>
      </w:r>
    </w:p>
    <w:p w14:paraId="0E4F2558" w14:textId="77777777" w:rsidR="00192437" w:rsidRDefault="008E3F9F">
      <w:pPr>
        <w:pStyle w:val="ListParagraph"/>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ListParagraph"/>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IITH , IITM, CEWIT, Reliance Jio, </w:t>
            </w:r>
            <w:proofErr w:type="spellStart"/>
            <w:r>
              <w:rPr>
                <w:rFonts w:eastAsia="SimSun"/>
                <w:lang w:val="en-US" w:eastAsia="zh-CN"/>
              </w:rPr>
              <w:t>Tejas</w:t>
            </w:r>
            <w:proofErr w:type="spellEnd"/>
            <w:r>
              <w:rPr>
                <w:rFonts w:eastAsia="SimSun"/>
                <w:lang w:val="en-US" w:eastAsia="zh-CN"/>
              </w:rPr>
              <w:t xml:space="preserve"> Networks</w:t>
            </w:r>
            <w:ins w:id="98" w:author="Guozhiheng" w:date="2021-10-12T15:22: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77777777" w:rsidR="00192437" w:rsidRDefault="008E3F9F">
            <w:pPr>
              <w:spacing w:line="259" w:lineRule="auto"/>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lastRenderedPageBreak/>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ListParagraph"/>
        <w:numPr>
          <w:ilvl w:val="0"/>
          <w:numId w:val="5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37891F65" w14:textId="77777777" w:rsidR="00192437" w:rsidRDefault="00BD4E9C">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2CCBE006" w14:textId="77777777"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lastRenderedPageBreak/>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ListParagraph"/>
        <w:numPr>
          <w:ilvl w:val="0"/>
          <w:numId w:val="5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113480C7" w14:textId="77777777" w:rsidR="00192437" w:rsidRDefault="008E3F9F">
      <w:pPr>
        <w:pStyle w:val="ListParagraph"/>
        <w:numPr>
          <w:ilvl w:val="0"/>
          <w:numId w:val="5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263CFF1A" w14:textId="77777777"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ListParagraph"/>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ListParagraph"/>
        <w:numPr>
          <w:ilvl w:val="1"/>
          <w:numId w:val="5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2AAD67B1" w14:textId="77777777" w:rsidR="00192437" w:rsidRDefault="008E3F9F">
      <w:pPr>
        <w:pStyle w:val="ListParagraph"/>
        <w:numPr>
          <w:ilvl w:val="1"/>
          <w:numId w:val="5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ListParagraph"/>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ListParagraph"/>
        <w:numPr>
          <w:ilvl w:val="1"/>
          <w:numId w:val="55"/>
        </w:numPr>
        <w:jc w:val="both"/>
        <w:rPr>
          <w:sz w:val="22"/>
          <w:szCs w:val="22"/>
        </w:rPr>
      </w:pPr>
      <w:r>
        <w:rPr>
          <w:sz w:val="22"/>
          <w:szCs w:val="22"/>
        </w:rPr>
        <w:t>The number of available overlapping slots between PUCCH and TBoMS can be used to determine the upper bound of UCI resource on TBoMS.</w:t>
      </w:r>
    </w:p>
    <w:p w14:paraId="75507295" w14:textId="77777777"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ListParagraph"/>
        <w:numPr>
          <w:ilvl w:val="1"/>
          <w:numId w:val="55"/>
        </w:numPr>
        <w:jc w:val="both"/>
        <w:rPr>
          <w:sz w:val="22"/>
          <w:szCs w:val="22"/>
        </w:rPr>
      </w:pPr>
      <w:r>
        <w:rPr>
          <w:sz w:val="22"/>
          <w:szCs w:val="22"/>
        </w:rPr>
        <w:lastRenderedPageBreak/>
        <w:t>If rate matching is performed per-TOT or cross all allocated slots of TBoMS,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ListParagraph"/>
        <w:numPr>
          <w:ilvl w:val="1"/>
          <w:numId w:val="55"/>
        </w:numPr>
        <w:jc w:val="both"/>
        <w:rPr>
          <w:sz w:val="22"/>
          <w:szCs w:val="22"/>
        </w:rPr>
      </w:pPr>
      <w:r>
        <w:rPr>
          <w:sz w:val="22"/>
          <w:szCs w:val="22"/>
        </w:rPr>
        <w:t>For per-TBoMS rate-matching, the calculation formula of Q_ACK^' should be scaled by k/N, or  β_</w:t>
      </w:r>
      <w:proofErr w:type="spellStart"/>
      <w:r>
        <w:rPr>
          <w:sz w:val="22"/>
          <w:szCs w:val="22"/>
        </w:rPr>
        <w:t>offset^PUSCH</w:t>
      </w:r>
      <w:proofErr w:type="spellEnd"/>
      <w:r>
        <w:rPr>
          <w:sz w:val="22"/>
          <w:szCs w:val="22"/>
        </w:rPr>
        <w:t xml:space="preserve"> | α scaled by k/N to keep the UCI resources close to the current specification.</w:t>
      </w:r>
    </w:p>
    <w:p w14:paraId="6145C72A" w14:textId="77777777" w:rsidR="00192437" w:rsidRDefault="008E3F9F">
      <w:pPr>
        <w:pStyle w:val="ListParagraph"/>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77777777" w:rsidR="00192437" w:rsidRDefault="008E3F9F">
      <w:pPr>
        <w:pStyle w:val="ListParagraph"/>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ListParagraph"/>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77777777"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4C9688C" w14:textId="77777777" w:rsidR="00192437" w:rsidRDefault="00BD4E9C">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7F5C60A" w14:textId="77777777"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lastRenderedPageBreak/>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99" w:author="Guozhiheng" w:date="2021-10-12T15:23: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w:t>
            </w:r>
            <w:proofErr w:type="spellStart"/>
            <w:r>
              <w:t>TBoMS</w:t>
            </w:r>
            <w:proofErr w:type="spellEnd"/>
            <w:r>
              <w:t xml:space="preserve"> is </w:t>
            </w:r>
            <w:proofErr w:type="spellStart"/>
            <w:r>
              <w:t>multislot</w:t>
            </w:r>
            <w:proofErr w:type="spellEnd"/>
            <w:r>
              <w:t xml:space="preserve"> transmission, the intention is the following, right?  </w:t>
            </w:r>
          </w:p>
          <w:p w14:paraId="4A8A4DC1" w14:textId="77777777" w:rsidR="00192437" w:rsidRDefault="008E3F9F">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ListParagraph"/>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ListParagraph"/>
        <w:numPr>
          <w:ilvl w:val="0"/>
          <w:numId w:val="57"/>
        </w:numPr>
        <w:jc w:val="both"/>
        <w:rPr>
          <w:sz w:val="22"/>
          <w:szCs w:val="22"/>
          <w:lang w:eastAsia="zh-CN"/>
        </w:rPr>
      </w:pPr>
      <w:r>
        <w:rPr>
          <w:sz w:val="22"/>
          <w:szCs w:val="22"/>
          <w:lang w:eastAsia="zh-CN"/>
        </w:rPr>
        <w:lastRenderedPageBreak/>
        <w:t>One company (Ericsson [22]) proposed that PUCCH repetition can override the transmission of a single TBoMS or repetitions of TBoMS in the overlapping slot(s)</w:t>
      </w:r>
    </w:p>
    <w:p w14:paraId="72F6D252" w14:textId="77777777" w:rsidR="00192437" w:rsidRDefault="008E3F9F">
      <w:pPr>
        <w:pStyle w:val="ListParagraph"/>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ListParagraph"/>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53241092" w14:textId="77777777" w:rsidR="00192437" w:rsidRDefault="008E3F9F">
      <w:pPr>
        <w:pStyle w:val="ListParagraph"/>
        <w:numPr>
          <w:ilvl w:val="0"/>
          <w:numId w:val="59"/>
        </w:numPr>
        <w:jc w:val="both"/>
        <w:rPr>
          <w:sz w:val="22"/>
          <w:szCs w:val="22"/>
        </w:rPr>
      </w:pPr>
      <w:r>
        <w:rPr>
          <w:sz w:val="22"/>
          <w:szCs w:val="22"/>
        </w:rPr>
        <w:t xml:space="preserve">Option 2: </w:t>
      </w:r>
      <w:bookmarkStart w:id="100" w:name="_Hlk84672205"/>
      <w:r>
        <w:rPr>
          <w:sz w:val="22"/>
          <w:szCs w:val="22"/>
        </w:rPr>
        <w:t>The transmission power determination of TBoMS should be based on all the REs allocated in the N available slots for the TBoMS transmission, excluding the overhead of reference signals.</w:t>
      </w:r>
      <w:bookmarkEnd w:id="100"/>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ListParagraph"/>
        <w:numPr>
          <w:ilvl w:val="0"/>
          <w:numId w:val="5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51BC0F1A" w14:textId="77777777" w:rsidR="00192437" w:rsidRDefault="008E3F9F">
      <w:pPr>
        <w:pStyle w:val="ListParagraph"/>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lastRenderedPageBreak/>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530D3466"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xml:space="preserve">, LG,TCL,OPPO, Apple, WILUS,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77777777" w:rsidR="00192437" w:rsidRDefault="008E3F9F">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77777777" w:rsidR="00192437" w:rsidRDefault="008E3F9F">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ListParagraph"/>
              <w:numPr>
                <w:ilvl w:val="0"/>
                <w:numId w:val="60"/>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ListParagraph"/>
              <w:numPr>
                <w:ilvl w:val="0"/>
                <w:numId w:val="60"/>
              </w:numPr>
              <w:spacing w:after="0"/>
              <w:jc w:val="both"/>
              <w:rPr>
                <w:sz w:val="22"/>
                <w:szCs w:val="22"/>
              </w:rPr>
            </w:pPr>
            <w:r>
              <w:rPr>
                <w:sz w:val="22"/>
                <w:szCs w:val="22"/>
              </w:rPr>
              <w:lastRenderedPageBreak/>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w:t>
            </w:r>
            <w:r>
              <w:rPr>
                <w:rFonts w:eastAsia="SimSun"/>
              </w:rPr>
              <w:lastRenderedPageBreak/>
              <w:t>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lastRenderedPageBreak/>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77777777" w:rsidR="00192437" w:rsidRDefault="008E3F9F">
            <w:pPr>
              <w:spacing w:line="259" w:lineRule="auto"/>
              <w:jc w:val="both"/>
              <w:rPr>
                <w:rFonts w:eastAsia="SimSun"/>
              </w:rPr>
            </w:pPr>
            <w:r>
              <w:rPr>
                <w:rFonts w:eastAsia="SimSun"/>
              </w:rPr>
              <w:t xml:space="preserve">This decision depends on the number of </w:t>
            </w:r>
            <w:proofErr w:type="spellStart"/>
            <w:r>
              <w:rPr>
                <w:rFonts w:eastAsia="SimSun"/>
              </w:rPr>
              <w:t>codeblocks</w:t>
            </w:r>
            <w:proofErr w:type="spellEnd"/>
            <w:r>
              <w:rPr>
                <w:rFonts w:eastAsia="SimSun"/>
              </w:rPr>
              <w:t xml:space="preserve"> for </w:t>
            </w:r>
            <w:proofErr w:type="spellStart"/>
            <w:r>
              <w:rPr>
                <w:rFonts w:eastAsia="SimSun"/>
              </w:rPr>
              <w:t>TBoMS</w:t>
            </w:r>
            <w:proofErr w:type="spellEnd"/>
            <w:r>
              <w:rPr>
                <w:rFonts w:eastAsia="SimSun"/>
              </w:rPr>
              <w:t xml:space="preserve">.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lastRenderedPageBreak/>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1" w:name="_Hlk85182435"/>
            <w:r>
              <w:rPr>
                <w:rFonts w:eastAsia="SimSun"/>
              </w:rPr>
              <w:t>How this equation or its equivalent is captured in the specification is left to the editor</w:t>
            </w:r>
            <w:bookmarkEnd w:id="101"/>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 xml:space="preserve">Inter-slot FH (same as the legacy </w:t>
            </w:r>
            <w:r>
              <w:lastRenderedPageBreak/>
              <w:t>PUSCH repetition Type A)</w:t>
            </w:r>
          </w:p>
        </w:tc>
        <w:tc>
          <w:tcPr>
            <w:tcW w:w="3210" w:type="dxa"/>
          </w:tcPr>
          <w:p w14:paraId="130E2E24" w14:textId="77777777" w:rsidR="00192437" w:rsidRDefault="008E3F9F">
            <w:pPr>
              <w:jc w:val="both"/>
            </w:pPr>
            <w:r>
              <w:lastRenderedPageBreak/>
              <w:t xml:space="preserve">Spreadtrum [23], CATT [8], China </w:t>
            </w:r>
            <w:r>
              <w:lastRenderedPageBreak/>
              <w:t>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77777777" w:rsidR="00192437" w:rsidRDefault="008E3F9F">
      <w:pPr>
        <w:pStyle w:val="ListParagraph"/>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w:t>
      </w:r>
      <w:r>
        <w:rPr>
          <w:sz w:val="22"/>
          <w:lang w:val="en-US"/>
        </w:rPr>
        <w:lastRenderedPageBreak/>
        <w:t xml:space="preserve">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Inter-slot frequency hopping with inter-slot bundling for a single TBoMS without JCE,</w:t>
      </w:r>
    </w:p>
    <w:p w14:paraId="0056EAD0"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2"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3"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77777777" w:rsidR="00192437" w:rsidRDefault="008E3F9F">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04"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5" w:name="_Hlk85099081"/>
            <w:r>
              <w:rPr>
                <w:rFonts w:eastAsia="SimSun"/>
                <w:sz w:val="22"/>
                <w:lang w:val="en-US"/>
              </w:rPr>
              <w:t>Intra-slot FH (same as the legacy PUSCH repetition Type A)</w:t>
            </w:r>
            <w:bookmarkEnd w:id="105"/>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SimSun"/>
              </w:rPr>
            </w:pPr>
            <w:r>
              <w:rPr>
                <w:rFonts w:eastAsia="SimSun"/>
                <w:sz w:val="22"/>
                <w:lang w:val="en-US"/>
              </w:rPr>
              <w:lastRenderedPageBreak/>
              <w:t>Inter-slot frequency hopping with inter-slot bundling for a single TBoMS without JCE</w:t>
            </w:r>
          </w:p>
        </w:tc>
        <w:tc>
          <w:tcPr>
            <w:tcW w:w="2813" w:type="dxa"/>
          </w:tcPr>
          <w:p w14:paraId="10645DCD" w14:textId="77777777" w:rsidR="00192437" w:rsidRDefault="008E3F9F">
            <w:pPr>
              <w:spacing w:line="259" w:lineRule="auto"/>
              <w:jc w:val="both"/>
              <w:rPr>
                <w:rFonts w:eastAsia="SimSun"/>
              </w:rPr>
            </w:pPr>
            <w:r>
              <w:rPr>
                <w:rFonts w:eastAsia="SimSun"/>
              </w:rPr>
              <w:t xml:space="preserve">Lenovo, Motorola Mobility, Panasonic, </w:t>
            </w:r>
            <w:proofErr w:type="spellStart"/>
            <w:r>
              <w:rPr>
                <w:rFonts w:eastAsia="SimSun"/>
              </w:rPr>
              <w:t>Sharp,TCL</w:t>
            </w:r>
            <w:proofErr w:type="spellEnd"/>
            <w:r>
              <w:rPr>
                <w:rFonts w:eastAsia="SimSun"/>
              </w:rPr>
              <w:t>,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xml:space="preserve">, </w:t>
            </w:r>
            <w:proofErr w:type="spellStart"/>
            <w:r>
              <w:rPr>
                <w:rFonts w:eastAsia="SimSun"/>
                <w:lang w:val="en-US" w:eastAsia="zh-CN"/>
              </w:rPr>
              <w:t>Spreadtrum,TCL</w:t>
            </w:r>
            <w:proofErr w:type="spellEnd"/>
            <w:r>
              <w:rPr>
                <w:rFonts w:eastAsia="SimSun"/>
                <w:lang w:val="en-US" w:eastAsia="zh-CN"/>
              </w:rPr>
              <w:t>,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w:t>
            </w:r>
            <w:proofErr w:type="spellStart"/>
            <w:r>
              <w:t>self contradictory</w:t>
            </w:r>
            <w:proofErr w:type="spellEnd"/>
            <w:r>
              <w:t>.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SimSun"/>
              </w:rPr>
            </w:pPr>
            <w:r>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lastRenderedPageBreak/>
        <w:t xml:space="preserve">Intra-slot FH (same as the legacy PUSCH repetition Type A): </w:t>
      </w:r>
      <w:r>
        <w:rPr>
          <w:sz w:val="22"/>
          <w:szCs w:val="22"/>
        </w:rPr>
        <w:t>supported by 12 companies not supported by 1 company.</w:t>
      </w:r>
    </w:p>
    <w:p w14:paraId="2E7DE90C" w14:textId="77777777" w:rsidR="00192437" w:rsidRDefault="008E3F9F">
      <w:pPr>
        <w:pStyle w:val="ListParagraph"/>
        <w:numPr>
          <w:ilvl w:val="0"/>
          <w:numId w:val="64"/>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2F623446" w14:textId="77777777" w:rsidR="00192437" w:rsidRDefault="008E3F9F">
      <w:pPr>
        <w:pStyle w:val="ListParagraph"/>
        <w:numPr>
          <w:ilvl w:val="0"/>
          <w:numId w:val="64"/>
        </w:numPr>
        <w:jc w:val="both"/>
        <w:rPr>
          <w:b/>
          <w:bCs/>
          <w:sz w:val="22"/>
          <w:szCs w:val="22"/>
        </w:rPr>
      </w:pPr>
      <w:r>
        <w:rPr>
          <w:rFonts w:eastAsia="SimSun"/>
          <w:sz w:val="22"/>
          <w:lang w:val="en-US"/>
        </w:rPr>
        <w:t>Inter-repetition FH for TBoMS repetitions: supported by 5 companies and not supported by 6 companies.</w:t>
      </w:r>
    </w:p>
    <w:p w14:paraId="657C1CC5" w14:textId="77777777"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77777777" w:rsidR="00192437" w:rsidRDefault="008E3F9F">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lastRenderedPageBreak/>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77777777"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ListParagraph"/>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CATT</w:t>
            </w:r>
            <w:r>
              <w:rPr>
                <w:rFonts w:eastAsia="SimSun"/>
                <w:lang w:val="en-US" w:eastAsia="zh-CN"/>
              </w:rPr>
              <w:t xml:space="preserve">, LG,TCL, Apple, Xiaomi, WILUS,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77777777" w:rsidR="00192437" w:rsidRDefault="008E3F9F">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ListParagraph"/>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ListParagraph"/>
        <w:numPr>
          <w:ilvl w:val="1"/>
          <w:numId w:val="66"/>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ListParagraph"/>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ListParagraph"/>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lastRenderedPageBreak/>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9CD43C3"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1: TBoMS transmission is enabled/disabled dynamically by using a row in the TDRA table.</w:t>
      </w:r>
    </w:p>
    <w:p w14:paraId="22AD366E"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lastRenderedPageBreak/>
              <w:t>LG</w:t>
            </w:r>
          </w:p>
        </w:tc>
        <w:tc>
          <w:tcPr>
            <w:tcW w:w="7455" w:type="dxa"/>
          </w:tcPr>
          <w:p w14:paraId="31CD882C" w14:textId="77777777"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w:t>
            </w:r>
            <w:proofErr w:type="spellStart"/>
            <w:r>
              <w:t>behavior</w:t>
            </w:r>
            <w:proofErr w:type="spellEnd"/>
            <w:r>
              <w:t xml:space="preserve"> changes according to if it is transmitting TBoMS or not, we need to ensure that such </w:t>
            </w:r>
            <w:proofErr w:type="spellStart"/>
            <w:r>
              <w:t>behavior</w:t>
            </w:r>
            <w:proofErr w:type="spellEnd"/>
            <w:r>
              <w:t xml:space="preserve">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8D0F920" w14:textId="77777777" w:rsidR="00192437" w:rsidRDefault="008E3F9F">
            <w:pPr>
              <w:spacing w:line="259" w:lineRule="auto"/>
              <w:jc w:val="both"/>
            </w:pPr>
            <w:r>
              <w:t>In short,  we think a UE should be configured for TBoMS, but can be indicated to transmit a PUSCH with one slot according to TDRA.  That is, something like:</w:t>
            </w:r>
          </w:p>
          <w:p w14:paraId="63F228A0" w14:textId="77777777" w:rsidR="00192437" w:rsidRDefault="008E3F9F">
            <w:pPr>
              <w:pStyle w:val="ListParagraph"/>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77777777" w:rsidR="00192437" w:rsidRDefault="008E3F9F">
            <w:pPr>
              <w:spacing w:line="259" w:lineRule="auto"/>
              <w:jc w:val="center"/>
              <w:rPr>
                <w:rFonts w:eastAsia="SimSun"/>
              </w:rPr>
            </w:pPr>
            <w:r>
              <w:rPr>
                <w:rFonts w:eastAsia="SimSun"/>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77777777" w:rsidR="00192437" w:rsidRDefault="008E3F9F">
            <w:pPr>
              <w:spacing w:line="259" w:lineRule="auto"/>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77777777" w:rsidR="00192437" w:rsidRDefault="008E3F9F">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w:t>
      </w:r>
      <w:proofErr w:type="spellStart"/>
      <w:r>
        <w:rPr>
          <w:sz w:val="22"/>
          <w:szCs w:val="22"/>
        </w:rPr>
        <w:t>i</w:t>
      </w:r>
      <w:proofErr w:type="spellEnd"/>
      <w:r>
        <w:rPr>
          <w:sz w:val="22"/>
          <w:szCs w:val="22"/>
        </w:rPr>
        <w:t xml:space="preserve">) enabling/disabling of the TBoMS feature or (ii) </w:t>
      </w:r>
      <w:r>
        <w:rPr>
          <w:sz w:val="22"/>
          <w:szCs w:val="22"/>
        </w:rPr>
        <w:lastRenderedPageBreak/>
        <w:t>dynamically 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E20451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06"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6"/>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77777777" w:rsidR="00192437" w:rsidRDefault="008E3F9F">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lastRenderedPageBreak/>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77777777" w:rsidR="00192437" w:rsidRDefault="008E3F9F">
            <w:pPr>
              <w:spacing w:line="259" w:lineRule="auto"/>
              <w:jc w:val="both"/>
              <w:rPr>
                <w:rFonts w:eastAsia="SimSun"/>
                <w:b/>
                <w:bCs/>
                <w:lang w:val="en-US" w:eastAsia="zh-CN"/>
              </w:rPr>
            </w:pPr>
            <w:r>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82"/>
        <w:gridCol w:w="1972"/>
        <w:gridCol w:w="2049"/>
        <w:gridCol w:w="1969"/>
        <w:gridCol w:w="1751"/>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lastRenderedPageBreak/>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lastRenderedPageBreak/>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77777777" w:rsidR="00192437" w:rsidRDefault="008E3F9F">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SimSun"/>
                <w:lang w:val="en-US" w:eastAsia="zh-CN"/>
              </w:rPr>
            </w:pPr>
            <w:r>
              <w:rPr>
                <w:rFonts w:eastAsia="SimSun"/>
                <w:lang w:val="en-US" w:eastAsia="zh-CN"/>
              </w:rPr>
              <w:t xml:space="preserve">One example is retransmission. A first TBoMS transmission will have a certain TBS, and a Type A with the same number of slots will have a different TBS.  So switching retransmission between Type A and TBoMS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77777777" w:rsidR="00192437" w:rsidRDefault="008E3F9F">
            <w:pPr>
              <w:jc w:val="both"/>
              <w:rPr>
                <w:b/>
                <w:bCs/>
                <w:sz w:val="22"/>
                <w:highlight w:val="yellow"/>
                <w:lang w:val="en-US"/>
              </w:rPr>
            </w:pPr>
            <w:bookmarkStart w:id="107" w:name="_Hlk85183624"/>
            <w:r>
              <w:rPr>
                <w:b/>
                <w:bCs/>
                <w:sz w:val="22"/>
                <w:highlight w:val="yellow"/>
                <w:lang w:val="en-US"/>
              </w:rPr>
              <w:t>For TBoMS transmission in Rel-17:</w:t>
            </w:r>
          </w:p>
          <w:p w14:paraId="1B43EC37"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7"/>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TBoMS and Type A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lastRenderedPageBreak/>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For TBoMS transmission in Rel-17:</w:t>
      </w:r>
    </w:p>
    <w:p w14:paraId="14118DAA" w14:textId="77777777"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TBoMS is enabled when N&gt;1, where N is the number of allocated slots for a single TBoMS.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TBoMS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56"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192437">
        <w:tc>
          <w:tcPr>
            <w:tcW w:w="1105"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56"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77777777"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 xml:space="preserve">hy do we need to </w:t>
            </w:r>
            <w:proofErr w:type="spellStart"/>
            <w:r>
              <w:rPr>
                <w:rFonts w:eastAsia="SimSun" w:hint="eastAsia"/>
                <w:lang w:val="en-US" w:eastAsia="zh-CN"/>
              </w:rPr>
              <w:t>literaturally</w:t>
            </w:r>
            <w:proofErr w:type="spellEnd"/>
            <w:r>
              <w:rPr>
                <w:rFonts w:eastAsia="SimSun" w:hint="eastAsia"/>
                <w:lang w:val="en-US" w:eastAsia="zh-CN"/>
              </w:rPr>
              <w:t xml:space="preserve"> saying </w:t>
            </w:r>
            <w:proofErr w:type="spellStart"/>
            <w:r>
              <w:rPr>
                <w:rFonts w:eastAsia="SimSun" w:hint="eastAsia"/>
                <w:lang w:val="en-US" w:eastAsia="zh-CN"/>
              </w:rPr>
              <w:t>TBoMS</w:t>
            </w:r>
            <w:proofErr w:type="spellEnd"/>
            <w:r>
              <w:rPr>
                <w:rFonts w:eastAsia="SimSun" w:hint="eastAsia"/>
                <w:lang w:val="en-US" w:eastAsia="zh-CN"/>
              </w:rPr>
              <w:t xml:space="preserve"> is enabled or not?</w:t>
            </w:r>
          </w:p>
          <w:p w14:paraId="56673E70" w14:textId="7777777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TBoMS. </w:t>
            </w:r>
          </w:p>
          <w:p w14:paraId="51D32BAC" w14:textId="77777777"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 xml:space="preserve">f N &gt;1, do TBoMS, if N=1, do one slot transmission. </w:t>
            </w:r>
            <w:r>
              <w:rPr>
                <w:rFonts w:eastAsia="SimSun"/>
                <w:lang w:val="en-US" w:eastAsia="zh-CN"/>
              </w:rPr>
              <w:t>W</w:t>
            </w:r>
            <w:r>
              <w:rPr>
                <w:rFonts w:eastAsia="SimSun" w:hint="eastAsia"/>
                <w:lang w:val="en-US" w:eastAsia="zh-CN"/>
              </w:rPr>
              <w:t xml:space="preserve">e may see it as, oh, TBoMS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192437">
        <w:tc>
          <w:tcPr>
            <w:tcW w:w="1105"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t>Intel</w:t>
            </w:r>
          </w:p>
        </w:tc>
        <w:tc>
          <w:tcPr>
            <w:tcW w:w="8656"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4A3184AF"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xml:space="preserve">”, does this mean a row which indicates TBoMS transmission, but with N = 1 to reinterpret this for single-slot PUSCH transmission? or does this mean that for in the shared TDRA table, a row with single-slot TBoMS transmission is configured with N = 1? Our understanding is the former case, but would like to confirm. </w:t>
            </w:r>
          </w:p>
        </w:tc>
      </w:tr>
      <w:tr w:rsidR="0087265B" w14:paraId="081B6AA3" w14:textId="77777777" w:rsidTr="00192437">
        <w:tc>
          <w:tcPr>
            <w:tcW w:w="1105"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56" w:type="dxa"/>
          </w:tcPr>
          <w:p w14:paraId="4017CA79" w14:textId="745B8F44"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TBoMS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192437">
        <w:tc>
          <w:tcPr>
            <w:tcW w:w="1105" w:type="dxa"/>
          </w:tcPr>
          <w:p w14:paraId="632A57CC" w14:textId="6111B092" w:rsidR="0060497B" w:rsidRDefault="006267D2" w:rsidP="0060497B">
            <w:pPr>
              <w:spacing w:line="259" w:lineRule="auto"/>
              <w:jc w:val="both"/>
              <w:rPr>
                <w:rFonts w:eastAsia="SimSun"/>
              </w:rPr>
            </w:pPr>
            <w:r>
              <w:rPr>
                <w:rFonts w:eastAsia="SimSun"/>
              </w:rPr>
              <w:t>Nokia/NSB</w:t>
            </w:r>
          </w:p>
        </w:tc>
        <w:tc>
          <w:tcPr>
            <w:tcW w:w="8656"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SimSun"/>
              </w:rPr>
            </w:pPr>
            <w:r>
              <w:rPr>
                <w:rFonts w:eastAsia="SimSun"/>
              </w:rPr>
              <w:t xml:space="preserve">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TBoMS with no repetitions and TBoMS with repetitions. This would have allowed a clean signalling, with no intent of paving the way towards “fancy” dynamic switching between different </w:t>
            </w:r>
            <w:r>
              <w:rPr>
                <w:rFonts w:eastAsia="SimSun"/>
              </w:rPr>
              <w:lastRenderedPageBreak/>
              <w:t>“PUSCH types”. In this context, assume that we add a further IE by means of which NW can indicate to UE whether Type A PUSCH or TBoMS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bl>
    <w:p w14:paraId="67045F5A" w14:textId="77777777" w:rsidR="00192437" w:rsidRDefault="00192437">
      <w:pPr>
        <w:jc w:val="both"/>
        <w:rPr>
          <w:sz w:val="22"/>
        </w:rPr>
      </w:pPr>
    </w:p>
    <w:p w14:paraId="2DCAF8DB" w14:textId="77777777" w:rsidR="00192437" w:rsidRDefault="00192437">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(m=0,…M-1) single </w:t>
      </w:r>
      <w:proofErr w:type="spellStart"/>
      <w:r>
        <w:rPr>
          <w:sz w:val="22"/>
          <w:szCs w:val="22"/>
          <w:lang w:eastAsia="zh-CN"/>
        </w:rPr>
        <w:t>TBoMS</w:t>
      </w:r>
      <w:proofErr w:type="spellEnd"/>
      <w:r>
        <w:rPr>
          <w:sz w:val="22"/>
          <w:szCs w:val="22"/>
          <w:lang w:eastAsia="zh-CN"/>
        </w:rPr>
        <w:t xml:space="preserve">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lastRenderedPageBreak/>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96"/>
    <w:bookmarkEnd w:id="97"/>
    <w:p w14:paraId="472BC2DF" w14:textId="77777777" w:rsidR="00192437" w:rsidRDefault="008E3F9F">
      <w:pPr>
        <w:pStyle w:val="Heading1"/>
        <w:jc w:val="both"/>
        <w:rPr>
          <w:lang w:val="en-US"/>
        </w:rPr>
      </w:pPr>
      <w:r>
        <w:rPr>
          <w:lang w:val="en-US"/>
        </w:rPr>
        <w:lastRenderedPageBreak/>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0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8"/>
    </w:p>
    <w:p w14:paraId="0CDCA129" w14:textId="77777777" w:rsidR="00192437" w:rsidRDefault="008E3F9F">
      <w:pPr>
        <w:pStyle w:val="ListParagraph"/>
        <w:numPr>
          <w:ilvl w:val="0"/>
          <w:numId w:val="70"/>
        </w:numPr>
        <w:ind w:left="567" w:hanging="567"/>
        <w:jc w:val="both"/>
        <w:rPr>
          <w:sz w:val="22"/>
          <w:szCs w:val="22"/>
          <w:lang w:eastAsia="zh-CN"/>
        </w:rPr>
      </w:pPr>
      <w:bookmarkStart w:id="10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9"/>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0"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0"/>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lastRenderedPageBreak/>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1" w:name="_Hlk84527797"/>
            <w:r>
              <w:rPr>
                <w:b/>
                <w:bCs/>
                <w:sz w:val="22"/>
                <w:szCs w:val="22"/>
                <w:lang w:val="en-US" w:eastAsia="ja-JP"/>
              </w:rPr>
              <w:t>R1-2108739 Huawei/</w:t>
            </w:r>
            <w:proofErr w:type="spellStart"/>
            <w:r>
              <w:rPr>
                <w:b/>
                <w:bCs/>
                <w:sz w:val="22"/>
                <w:szCs w:val="22"/>
                <w:lang w:val="en-US" w:eastAsia="ja-JP"/>
              </w:rPr>
              <w:t>Hisi</w:t>
            </w:r>
            <w:proofErr w:type="spellEnd"/>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lastRenderedPageBreak/>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1"/>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2" w:name="_Hlk84539586"/>
            <w:r>
              <w:rPr>
                <w:b/>
                <w:bCs/>
                <w:sz w:val="22"/>
                <w:szCs w:val="22"/>
                <w:lang w:val="en-US" w:eastAsia="ja-JP"/>
              </w:rPr>
              <w:t>R1-2108739 Huawei/</w:t>
            </w:r>
            <w:proofErr w:type="spellStart"/>
            <w:r>
              <w:rPr>
                <w:b/>
                <w:bCs/>
                <w:sz w:val="22"/>
                <w:szCs w:val="22"/>
                <w:lang w:val="en-US" w:eastAsia="ja-JP"/>
              </w:rPr>
              <w:t>Hisi</w:t>
            </w:r>
            <w:proofErr w:type="spellEnd"/>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2"/>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3"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3"/>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(m=0,…M-1) single </w:t>
            </w:r>
            <w:proofErr w:type="spellStart"/>
            <w:r>
              <w:rPr>
                <w:rFonts w:eastAsiaTheme="minorEastAsia"/>
                <w:bCs/>
                <w:i/>
                <w:lang w:val="en-GB" w:eastAsia="ja-JP"/>
              </w:rPr>
              <w:t>TBoMS</w:t>
            </w:r>
            <w:proofErr w:type="spellEnd"/>
            <w:r>
              <w:rPr>
                <w:rFonts w:eastAsiaTheme="minorEastAsia"/>
                <w:bCs/>
                <w:i/>
                <w:lang w:val="en-GB" w:eastAsia="ja-JP"/>
              </w:rPr>
              <w:t xml:space="preserve">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4" w:name="_Hlk84600475"/>
            <w:r>
              <w:rPr>
                <w:b/>
                <w:bCs/>
                <w:sz w:val="22"/>
                <w:szCs w:val="22"/>
                <w:lang w:val="en-US" w:eastAsia="ja-JP"/>
              </w:rPr>
              <w:t>R1-2108739 Huawei/</w:t>
            </w:r>
            <w:proofErr w:type="spellStart"/>
            <w:r>
              <w:rPr>
                <w:b/>
                <w:bCs/>
                <w:sz w:val="22"/>
                <w:szCs w:val="22"/>
                <w:lang w:val="en-US" w:eastAsia="ja-JP"/>
              </w:rPr>
              <w:t>Hisi</w:t>
            </w:r>
            <w:proofErr w:type="spellEnd"/>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w:t>
            </w:r>
            <w:r>
              <w:rPr>
                <w:rFonts w:ascii="Times New Roman" w:eastAsia="Times New Roman" w:hAnsi="Times New Roman" w:cs="Times New Roman"/>
                <w:i/>
                <w:sz w:val="20"/>
                <w:szCs w:val="20"/>
                <w:lang w:val="en-GB" w:eastAsia="en-US"/>
              </w:rPr>
              <w:lastRenderedPageBreak/>
              <w:t>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lastRenderedPageBreak/>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4"/>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5" w:name="_Hlk84595591"/>
            <w:r>
              <w:rPr>
                <w:b/>
                <w:bCs/>
                <w:sz w:val="22"/>
                <w:szCs w:val="22"/>
                <w:lang w:val="en-US" w:eastAsia="ja-JP"/>
              </w:rPr>
              <w:t>R1-2108739 Huawei/</w:t>
            </w:r>
            <w:proofErr w:type="spellStart"/>
            <w:r>
              <w:rPr>
                <w:b/>
                <w:bCs/>
                <w:sz w:val="22"/>
                <w:szCs w:val="22"/>
                <w:lang w:val="en-US" w:eastAsia="ja-JP"/>
              </w:rPr>
              <w:t>Hisi</w:t>
            </w:r>
            <w:proofErr w:type="spellEnd"/>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 xml:space="preserve">Starting point (bit position in circular buffer) for rate matching in the subsequent slots in a single TBoMS is based on the number of REs determined in the first L symbols over which the TBoMS transmission is </w:t>
            </w:r>
            <w:r>
              <w:rPr>
                <w:lang w:eastAsia="ja-JP"/>
              </w:rPr>
              <w:lastRenderedPageBreak/>
              <w:t>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15"/>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16"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16"/>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BD4E9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Jio</w:t>
            </w:r>
          </w:p>
          <w:p w14:paraId="4B304681" w14:textId="77777777" w:rsidR="00192437" w:rsidRDefault="008E3F9F">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lastRenderedPageBreak/>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w:t>
            </w:r>
            <w:r>
              <w:lastRenderedPageBreak/>
              <w:t>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BD4E9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lastRenderedPageBreak/>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zh-CN"/>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lastRenderedPageBreak/>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lastRenderedPageBreak/>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17"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17"/>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lastRenderedPageBreak/>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BD4E9C">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BD4E9C">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BD4E9C">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BD4E9C">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BD4E9C">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lastRenderedPageBreak/>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w:t>
            </w:r>
            <w:r>
              <w:rPr>
                <w:rFonts w:eastAsia="BatangChe"/>
                <w:bCs/>
                <w:i/>
                <w:szCs w:val="22"/>
                <w:lang w:eastAsia="ko-KR"/>
              </w:rPr>
              <w:lastRenderedPageBreak/>
              <w:t>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w:t>
            </w:r>
            <w:proofErr w:type="spellStart"/>
            <w:r>
              <w:t>a</w:t>
            </w:r>
            <w:proofErr w:type="spellEnd"/>
            <w:r>
              <w:t xml:space="preserve">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18" w:name="_Hlk69477917"/>
      <w:bookmarkStart w:id="119"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0204B7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t xml:space="preserve">Note: </w:t>
      </w:r>
      <w:proofErr w:type="spellStart"/>
      <w:r>
        <w:rPr>
          <w:lang w:val="en-US"/>
        </w:rPr>
        <w:t>xOverhead</w:t>
      </w:r>
      <w:proofErr w:type="spellEnd"/>
      <w:r>
        <w:rPr>
          <w:lang w:val="en-US"/>
        </w:rPr>
        <w:t xml:space="preserve">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lastRenderedPageBreak/>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18"/>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19"/>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lastRenderedPageBreak/>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34A89" w14:textId="77777777" w:rsidR="0057352C" w:rsidRDefault="0057352C">
      <w:pPr>
        <w:spacing w:after="0" w:line="240" w:lineRule="auto"/>
      </w:pPr>
      <w:r>
        <w:separator/>
      </w:r>
    </w:p>
  </w:endnote>
  <w:endnote w:type="continuationSeparator" w:id="0">
    <w:p w14:paraId="0E5C3B95" w14:textId="77777777" w:rsidR="0057352C" w:rsidRDefault="0057352C">
      <w:pPr>
        <w:spacing w:after="0" w:line="240" w:lineRule="auto"/>
      </w:pPr>
      <w:r>
        <w:continuationSeparator/>
      </w:r>
    </w:p>
  </w:endnote>
  <w:endnote w:type="continuationNotice" w:id="1">
    <w:p w14:paraId="56A265CB" w14:textId="77777777" w:rsidR="00A87BDB" w:rsidRDefault="00A87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0523E" w14:textId="77777777" w:rsidR="0057352C" w:rsidRDefault="0057352C">
      <w:pPr>
        <w:spacing w:after="0" w:line="240" w:lineRule="auto"/>
      </w:pPr>
      <w:r>
        <w:separator/>
      </w:r>
    </w:p>
  </w:footnote>
  <w:footnote w:type="continuationSeparator" w:id="0">
    <w:p w14:paraId="609B2D58" w14:textId="77777777" w:rsidR="0057352C" w:rsidRDefault="0057352C">
      <w:pPr>
        <w:spacing w:after="0" w:line="240" w:lineRule="auto"/>
      </w:pPr>
      <w:r>
        <w:continuationSeparator/>
      </w:r>
    </w:p>
  </w:footnote>
  <w:footnote w:type="continuationNotice" w:id="1">
    <w:p w14:paraId="1B2EDADC" w14:textId="77777777" w:rsidR="00A87BDB" w:rsidRDefault="00A87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09E" w14:textId="77777777" w:rsidR="0057352C" w:rsidRDefault="0057352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86"/>
  </w:num>
  <w:num w:numId="49">
    <w:abstractNumId w:val="99"/>
  </w:num>
  <w:num w:numId="50">
    <w:abstractNumId w:val="56"/>
  </w:num>
  <w:num w:numId="51">
    <w:abstractNumId w:val="94"/>
  </w:num>
  <w:num w:numId="52">
    <w:abstractNumId w:val="104"/>
  </w:num>
  <w:num w:numId="53">
    <w:abstractNumId w:val="106"/>
  </w:num>
  <w:num w:numId="54">
    <w:abstractNumId w:val="37"/>
  </w:num>
  <w:num w:numId="55">
    <w:abstractNumId w:val="7"/>
  </w:num>
  <w:num w:numId="56">
    <w:abstractNumId w:val="78"/>
  </w:num>
  <w:num w:numId="57">
    <w:abstractNumId w:val="85"/>
  </w:num>
  <w:num w:numId="58">
    <w:abstractNumId w:val="61"/>
  </w:num>
  <w:num w:numId="59">
    <w:abstractNumId w:val="74"/>
  </w:num>
  <w:num w:numId="60">
    <w:abstractNumId w:val="19"/>
  </w:num>
  <w:num w:numId="61">
    <w:abstractNumId w:val="80"/>
  </w:num>
  <w:num w:numId="62">
    <w:abstractNumId w:val="84"/>
  </w:num>
  <w:num w:numId="63">
    <w:abstractNumId w:val="63"/>
  </w:num>
  <w:num w:numId="64">
    <w:abstractNumId w:val="79"/>
  </w:num>
  <w:num w:numId="65">
    <w:abstractNumId w:val="60"/>
  </w:num>
  <w:num w:numId="66">
    <w:abstractNumId w:val="50"/>
  </w:num>
  <w:num w:numId="67">
    <w:abstractNumId w:val="69"/>
  </w:num>
  <w:num w:numId="68">
    <w:abstractNumId w:val="82"/>
  </w:num>
  <w:num w:numId="69">
    <w:abstractNumId w:val="27"/>
  </w:num>
  <w:num w:numId="70">
    <w:abstractNumId w:val="100"/>
  </w:num>
  <w:num w:numId="71">
    <w:abstractNumId w:val="96"/>
  </w:num>
  <w:num w:numId="72">
    <w:abstractNumId w:val="4"/>
  </w:num>
  <w:num w:numId="73">
    <w:abstractNumId w:val="35"/>
  </w:num>
  <w:num w:numId="74">
    <w:abstractNumId w:val="28"/>
  </w:num>
  <w:num w:numId="75">
    <w:abstractNumId w:val="11"/>
  </w:num>
  <w:num w:numId="76">
    <w:abstractNumId w:val="103"/>
  </w:num>
  <w:num w:numId="77">
    <w:abstractNumId w:val="57"/>
  </w:num>
  <w:num w:numId="78">
    <w:abstractNumId w:val="73"/>
  </w:num>
  <w:num w:numId="79">
    <w:abstractNumId w:val="38"/>
  </w:num>
  <w:num w:numId="80">
    <w:abstractNumId w:val="95"/>
  </w:num>
  <w:num w:numId="81">
    <w:abstractNumId w:val="65"/>
  </w:num>
  <w:num w:numId="82">
    <w:abstractNumId w:val="70"/>
  </w:num>
  <w:num w:numId="83">
    <w:abstractNumId w:val="24"/>
  </w:num>
  <w:num w:numId="84">
    <w:abstractNumId w:val="8"/>
  </w:num>
  <w:num w:numId="85">
    <w:abstractNumId w:val="5"/>
  </w:num>
  <w:num w:numId="86">
    <w:abstractNumId w:val="83"/>
  </w:num>
  <w:num w:numId="87">
    <w:abstractNumId w:val="54"/>
  </w:num>
  <w:num w:numId="88">
    <w:abstractNumId w:val="98"/>
  </w:num>
  <w:num w:numId="89">
    <w:abstractNumId w:val="97"/>
  </w:num>
  <w:num w:numId="90">
    <w:abstractNumId w:val="76"/>
  </w:num>
  <w:num w:numId="91">
    <w:abstractNumId w:val="43"/>
  </w:num>
  <w:num w:numId="92">
    <w:abstractNumId w:val="3"/>
  </w:num>
  <w:num w:numId="93">
    <w:abstractNumId w:val="34"/>
  </w:num>
  <w:num w:numId="94">
    <w:abstractNumId w:val="40"/>
  </w:num>
  <w:num w:numId="95">
    <w:abstractNumId w:val="102"/>
  </w:num>
  <w:num w:numId="96">
    <w:abstractNumId w:val="62"/>
  </w:num>
  <w:num w:numId="97">
    <w:abstractNumId w:val="26"/>
  </w:num>
  <w:num w:numId="98">
    <w:abstractNumId w:val="75"/>
  </w:num>
  <w:num w:numId="99">
    <w:abstractNumId w:val="88"/>
  </w:num>
  <w:num w:numId="100">
    <w:abstractNumId w:val="101"/>
  </w:num>
  <w:num w:numId="101">
    <w:abstractNumId w:val="53"/>
  </w:num>
  <w:num w:numId="102">
    <w:abstractNumId w:val="31"/>
  </w:num>
  <w:num w:numId="103">
    <w:abstractNumId w:val="58"/>
  </w:num>
  <w:num w:numId="104">
    <w:abstractNumId w:val="91"/>
  </w:num>
  <w:num w:numId="105">
    <w:abstractNumId w:val="92"/>
  </w:num>
  <w:num w:numId="106">
    <w:abstractNumId w:val="49"/>
  </w:num>
  <w:num w:numId="107">
    <w:abstractNumId w:val="33"/>
  </w:num>
  <w:num w:numId="108">
    <w:abstractNumId w:val="17"/>
  </w:num>
  <w:num w:numId="109">
    <w:abstractNumId w:val="45"/>
  </w:num>
  <w:num w:numId="110">
    <w:abstractNumId w:val="71"/>
  </w:num>
  <w:num w:numId="111">
    <w:abstractNumId w:val="20"/>
  </w:num>
  <w:num w:numId="112">
    <w:abstractNumId w:val="4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99166"/>
  <w15:docId w15:val="{9523DB70-B2B2-4C5A-A15A-EE08E4D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E8088E0-11FF-4CF3-808C-E702B8E9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123</Pages>
  <Words>44547</Words>
  <Characters>253924</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Nhan, Nhat-Quang (Nokia - FR/Paris-Saclay)</cp:lastModifiedBy>
  <cp:revision>5</cp:revision>
  <cp:lastPrinted>2411-12-31T14:59:00Z</cp:lastPrinted>
  <dcterms:created xsi:type="dcterms:W3CDTF">2021-10-18T06:36:00Z</dcterms:created>
  <dcterms:modified xsi:type="dcterms:W3CDTF">2021-10-18T09:36:00Z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