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3E87" w14:textId="77777777" w:rsidR="0011585F" w:rsidRDefault="002D7041">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f1"/>
        <w:jc w:val="both"/>
        <w:rPr>
          <w:bCs/>
          <w:sz w:val="24"/>
          <w:szCs w:val="24"/>
        </w:rPr>
      </w:pPr>
      <w:r>
        <w:rPr>
          <w:bCs/>
          <w:sz w:val="24"/>
          <w:szCs w:val="24"/>
        </w:rPr>
        <w:t>e-Meeting, October 11 – October 19, 2021</w:t>
      </w:r>
    </w:p>
    <w:bookmarkEnd w:id="0"/>
    <w:p w14:paraId="7C3533EF" w14:textId="77777777" w:rsidR="0011585F" w:rsidRDefault="0011585F">
      <w:pPr>
        <w:pStyle w:val="af1"/>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f"/>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f"/>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f"/>
        <w:numPr>
          <w:ilvl w:val="2"/>
          <w:numId w:val="9"/>
        </w:numPr>
        <w:jc w:val="both"/>
        <w:rPr>
          <w:sz w:val="22"/>
          <w:lang w:val="en-US"/>
        </w:rPr>
      </w:pPr>
      <w:r>
        <w:rPr>
          <w:sz w:val="22"/>
          <w:lang w:val="en-US"/>
        </w:rPr>
        <w:t xml:space="preserve">Use of the TDRA table </w:t>
      </w:r>
    </w:p>
    <w:p w14:paraId="32553A09" w14:textId="77777777" w:rsidR="0011585F" w:rsidRDefault="002D7041">
      <w:pPr>
        <w:pStyle w:val="aff"/>
        <w:numPr>
          <w:ilvl w:val="2"/>
          <w:numId w:val="9"/>
        </w:numPr>
        <w:jc w:val="both"/>
        <w:rPr>
          <w:sz w:val="22"/>
          <w:lang w:val="en-US"/>
        </w:rPr>
      </w:pPr>
      <w:r>
        <w:rPr>
          <w:sz w:val="22"/>
          <w:lang w:val="en-US"/>
        </w:rPr>
        <w:t>Candidate values for N</w:t>
      </w:r>
    </w:p>
    <w:p w14:paraId="0AA039CC" w14:textId="77777777" w:rsidR="0011585F" w:rsidRDefault="002D7041">
      <w:pPr>
        <w:pStyle w:val="aff"/>
        <w:numPr>
          <w:ilvl w:val="2"/>
          <w:numId w:val="9"/>
        </w:numPr>
        <w:jc w:val="both"/>
        <w:rPr>
          <w:sz w:val="22"/>
          <w:lang w:val="en-US"/>
        </w:rPr>
      </w:pPr>
      <w:r>
        <w:rPr>
          <w:sz w:val="22"/>
          <w:lang w:val="en-US"/>
        </w:rPr>
        <w:t>Candidate values for M</w:t>
      </w:r>
    </w:p>
    <w:p w14:paraId="3FD6085F" w14:textId="77777777" w:rsidR="0011585F" w:rsidRDefault="002D7041">
      <w:pPr>
        <w:pStyle w:val="aff"/>
        <w:numPr>
          <w:ilvl w:val="1"/>
          <w:numId w:val="9"/>
        </w:numPr>
        <w:jc w:val="both"/>
        <w:rPr>
          <w:sz w:val="22"/>
          <w:lang w:val="en-US"/>
        </w:rPr>
      </w:pPr>
      <w:r>
        <w:rPr>
          <w:sz w:val="22"/>
          <w:lang w:val="en-US"/>
        </w:rPr>
        <w:t>Rate matching</w:t>
      </w:r>
    </w:p>
    <w:p w14:paraId="110C065F" w14:textId="77777777" w:rsidR="0011585F" w:rsidRDefault="002D7041">
      <w:pPr>
        <w:pStyle w:val="aff"/>
        <w:numPr>
          <w:ilvl w:val="2"/>
          <w:numId w:val="9"/>
        </w:numPr>
        <w:jc w:val="both"/>
        <w:rPr>
          <w:sz w:val="22"/>
          <w:lang w:val="en-US"/>
        </w:rPr>
      </w:pPr>
      <w:r>
        <w:rPr>
          <w:sz w:val="22"/>
          <w:lang w:val="en-US"/>
        </w:rPr>
        <w:t>Time unit of the bit interleaving</w:t>
      </w:r>
    </w:p>
    <w:p w14:paraId="155D2688" w14:textId="77777777" w:rsidR="0011585F" w:rsidRDefault="002D7041">
      <w:pPr>
        <w:pStyle w:val="aff"/>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aff"/>
        <w:numPr>
          <w:ilvl w:val="1"/>
          <w:numId w:val="9"/>
        </w:numPr>
        <w:jc w:val="both"/>
        <w:rPr>
          <w:sz w:val="22"/>
          <w:lang w:val="en-US"/>
        </w:rPr>
      </w:pPr>
      <w:r>
        <w:rPr>
          <w:sz w:val="22"/>
          <w:lang w:val="en-US"/>
        </w:rPr>
        <w:t>TBoMS repetitions</w:t>
      </w:r>
    </w:p>
    <w:p w14:paraId="4733090E" w14:textId="77777777" w:rsidR="0011585F" w:rsidRDefault="002D7041">
      <w:pPr>
        <w:pStyle w:val="aff"/>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aff"/>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f"/>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f"/>
        <w:numPr>
          <w:ilvl w:val="1"/>
          <w:numId w:val="10"/>
        </w:numPr>
        <w:jc w:val="both"/>
        <w:rPr>
          <w:sz w:val="22"/>
          <w:lang w:val="en-US"/>
        </w:rPr>
      </w:pPr>
      <w:r>
        <w:rPr>
          <w:sz w:val="22"/>
          <w:lang w:val="en-US"/>
        </w:rPr>
        <w:t>TBS determination</w:t>
      </w:r>
    </w:p>
    <w:p w14:paraId="69F7178F" w14:textId="77777777" w:rsidR="0011585F" w:rsidRDefault="002D7041">
      <w:pPr>
        <w:pStyle w:val="aff"/>
        <w:numPr>
          <w:ilvl w:val="2"/>
          <w:numId w:val="11"/>
        </w:numPr>
        <w:jc w:val="both"/>
        <w:rPr>
          <w:sz w:val="22"/>
          <w:lang w:val="en-US"/>
        </w:rPr>
      </w:pPr>
      <w:r>
        <w:rPr>
          <w:sz w:val="22"/>
          <w:lang w:val="en-US"/>
        </w:rPr>
        <w:t>Whether 1&lt;K&lt;N is supported</w:t>
      </w:r>
    </w:p>
    <w:p w14:paraId="474FB765" w14:textId="77777777" w:rsidR="0011585F" w:rsidRDefault="002D7041">
      <w:pPr>
        <w:pStyle w:val="aff"/>
        <w:numPr>
          <w:ilvl w:val="2"/>
          <w:numId w:val="11"/>
        </w:numPr>
        <w:jc w:val="both"/>
        <w:rPr>
          <w:sz w:val="22"/>
          <w:lang w:val="en-US"/>
        </w:rPr>
      </w:pPr>
      <w:r>
        <w:rPr>
          <w:sz w:val="22"/>
          <w:lang w:val="en-US"/>
        </w:rPr>
        <w:t>Whether maximum TBS should be limited</w:t>
      </w:r>
    </w:p>
    <w:p w14:paraId="583B6D7D" w14:textId="77777777" w:rsidR="0011585F" w:rsidRDefault="002D7041">
      <w:pPr>
        <w:pStyle w:val="aff"/>
        <w:numPr>
          <w:ilvl w:val="1"/>
          <w:numId w:val="10"/>
        </w:numPr>
        <w:jc w:val="both"/>
        <w:rPr>
          <w:sz w:val="22"/>
          <w:lang w:val="en-US"/>
        </w:rPr>
      </w:pPr>
      <w:r>
        <w:rPr>
          <w:sz w:val="22"/>
          <w:lang w:val="en-US"/>
        </w:rPr>
        <w:t>UCI multiplexing rules</w:t>
      </w:r>
    </w:p>
    <w:p w14:paraId="7AE43F68" w14:textId="77777777" w:rsidR="0011585F" w:rsidRDefault="002D7041">
      <w:pPr>
        <w:pStyle w:val="aff"/>
        <w:numPr>
          <w:ilvl w:val="1"/>
          <w:numId w:val="10"/>
        </w:numPr>
        <w:jc w:val="both"/>
        <w:rPr>
          <w:sz w:val="22"/>
          <w:lang w:val="en-US"/>
        </w:rPr>
      </w:pPr>
      <w:r>
        <w:rPr>
          <w:sz w:val="22"/>
          <w:lang w:val="en-US"/>
        </w:rPr>
        <w:t>Dropping rules</w:t>
      </w:r>
    </w:p>
    <w:p w14:paraId="2161614F" w14:textId="77777777" w:rsidR="0011585F" w:rsidRDefault="002D7041">
      <w:pPr>
        <w:pStyle w:val="aff"/>
        <w:numPr>
          <w:ilvl w:val="1"/>
          <w:numId w:val="10"/>
        </w:numPr>
        <w:jc w:val="both"/>
        <w:rPr>
          <w:sz w:val="22"/>
          <w:lang w:val="en-US"/>
        </w:rPr>
      </w:pPr>
      <w:r>
        <w:rPr>
          <w:sz w:val="22"/>
          <w:lang w:val="en-US"/>
        </w:rPr>
        <w:t>Transmission power determination</w:t>
      </w:r>
    </w:p>
    <w:p w14:paraId="2FDED629" w14:textId="77777777" w:rsidR="0011585F" w:rsidRDefault="002D7041">
      <w:pPr>
        <w:pStyle w:val="aff"/>
        <w:numPr>
          <w:ilvl w:val="1"/>
          <w:numId w:val="10"/>
        </w:numPr>
        <w:jc w:val="both"/>
        <w:rPr>
          <w:sz w:val="22"/>
          <w:lang w:val="en-US"/>
        </w:rPr>
      </w:pPr>
      <w:r>
        <w:rPr>
          <w:sz w:val="22"/>
          <w:lang w:val="en-US"/>
        </w:rPr>
        <w:t>Frequency hopping</w:t>
      </w:r>
    </w:p>
    <w:p w14:paraId="12CAC128" w14:textId="77777777" w:rsidR="0011585F" w:rsidRDefault="002D7041">
      <w:pPr>
        <w:pStyle w:val="aff"/>
        <w:numPr>
          <w:ilvl w:val="1"/>
          <w:numId w:val="10"/>
        </w:numPr>
        <w:rPr>
          <w:sz w:val="22"/>
          <w:lang w:val="en-US"/>
        </w:rPr>
      </w:pPr>
      <w:r>
        <w:rPr>
          <w:sz w:val="22"/>
          <w:lang w:val="en-US"/>
        </w:rPr>
        <w:t>Rank of TBoMS transmission</w:t>
      </w:r>
    </w:p>
    <w:p w14:paraId="0760E258" w14:textId="77777777" w:rsidR="0011585F" w:rsidRDefault="002D7041">
      <w:pPr>
        <w:pStyle w:val="aff"/>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f"/>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f"/>
        <w:numPr>
          <w:ilvl w:val="1"/>
          <w:numId w:val="12"/>
        </w:numPr>
        <w:jc w:val="both"/>
        <w:rPr>
          <w:sz w:val="22"/>
          <w:lang w:val="en-US"/>
        </w:rPr>
      </w:pPr>
      <w:r>
        <w:rPr>
          <w:sz w:val="22"/>
          <w:lang w:val="en-US"/>
        </w:rPr>
        <w:t>Time domain resource determination</w:t>
      </w:r>
    </w:p>
    <w:p w14:paraId="2659AAF4" w14:textId="77777777" w:rsidR="0011585F" w:rsidRDefault="002D7041">
      <w:pPr>
        <w:pStyle w:val="aff"/>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aff"/>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aff"/>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f"/>
        <w:numPr>
          <w:ilvl w:val="1"/>
          <w:numId w:val="12"/>
        </w:numPr>
        <w:jc w:val="both"/>
        <w:rPr>
          <w:sz w:val="22"/>
          <w:lang w:val="en-US"/>
        </w:rPr>
      </w:pPr>
      <w:r>
        <w:rPr>
          <w:sz w:val="22"/>
          <w:lang w:val="en-US"/>
        </w:rPr>
        <w:t>Rate matching</w:t>
      </w:r>
    </w:p>
    <w:p w14:paraId="4D8F0CCE" w14:textId="77777777" w:rsidR="0011585F" w:rsidRDefault="002D7041">
      <w:pPr>
        <w:pStyle w:val="aff"/>
        <w:numPr>
          <w:ilvl w:val="2"/>
          <w:numId w:val="14"/>
        </w:numPr>
        <w:jc w:val="both"/>
        <w:rPr>
          <w:sz w:val="22"/>
          <w:lang w:val="en-US"/>
        </w:rPr>
      </w:pPr>
      <w:r>
        <w:rPr>
          <w:sz w:val="22"/>
          <w:lang w:val="en-US"/>
        </w:rPr>
        <w:t>The definition of the parameter G</w:t>
      </w:r>
    </w:p>
    <w:p w14:paraId="03EB1C66" w14:textId="77777777" w:rsidR="0011585F" w:rsidRDefault="002D7041">
      <w:pPr>
        <w:pStyle w:val="aff"/>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f"/>
        <w:numPr>
          <w:ilvl w:val="1"/>
          <w:numId w:val="12"/>
        </w:numPr>
        <w:jc w:val="both"/>
        <w:rPr>
          <w:sz w:val="22"/>
          <w:lang w:val="en-US"/>
        </w:rPr>
      </w:pPr>
      <w:r>
        <w:rPr>
          <w:sz w:val="22"/>
          <w:lang w:val="en-US"/>
        </w:rPr>
        <w:t>TBoMS repetitions</w:t>
      </w:r>
    </w:p>
    <w:p w14:paraId="24131C72" w14:textId="77777777" w:rsidR="0011585F" w:rsidRDefault="002D7041">
      <w:pPr>
        <w:pStyle w:val="aff"/>
        <w:numPr>
          <w:ilvl w:val="2"/>
          <w:numId w:val="15"/>
        </w:numPr>
        <w:jc w:val="both"/>
        <w:rPr>
          <w:sz w:val="22"/>
          <w:lang w:val="en-US"/>
        </w:rPr>
      </w:pPr>
      <w:r>
        <w:rPr>
          <w:sz w:val="22"/>
          <w:lang w:val="en-US"/>
        </w:rPr>
        <w:t>Slot mapping for TBoMS repetitions</w:t>
      </w:r>
    </w:p>
    <w:p w14:paraId="0C370FDE" w14:textId="77777777" w:rsidR="0011585F" w:rsidRDefault="002D7041">
      <w:pPr>
        <w:pStyle w:val="aff"/>
        <w:numPr>
          <w:ilvl w:val="1"/>
          <w:numId w:val="12"/>
        </w:numPr>
        <w:jc w:val="both"/>
        <w:rPr>
          <w:sz w:val="22"/>
          <w:lang w:val="en-US"/>
        </w:rPr>
      </w:pPr>
      <w:r>
        <w:rPr>
          <w:sz w:val="22"/>
          <w:lang w:val="en-US"/>
        </w:rPr>
        <w:t>FDRA</w:t>
      </w:r>
    </w:p>
    <w:p w14:paraId="376871F2" w14:textId="77777777" w:rsidR="0011585F" w:rsidRDefault="002D7041">
      <w:pPr>
        <w:pStyle w:val="aff"/>
        <w:numPr>
          <w:ilvl w:val="1"/>
          <w:numId w:val="12"/>
        </w:numPr>
        <w:jc w:val="both"/>
        <w:rPr>
          <w:sz w:val="22"/>
          <w:lang w:val="en-US"/>
        </w:rPr>
      </w:pPr>
      <w:r>
        <w:rPr>
          <w:sz w:val="22"/>
          <w:lang w:val="en-US"/>
        </w:rPr>
        <w:t>Retransmissions</w:t>
      </w:r>
    </w:p>
    <w:p w14:paraId="3CE81087" w14:textId="77777777" w:rsidR="0011585F" w:rsidRDefault="002D7041">
      <w:pPr>
        <w:pStyle w:val="aff"/>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f"/>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368E0A82" w:rsidR="0011585F" w:rsidRDefault="008A4700">
      <w:pPr>
        <w:pStyle w:val="3"/>
        <w:numPr>
          <w:ilvl w:val="2"/>
          <w:numId w:val="5"/>
        </w:numPr>
        <w:jc w:val="both"/>
      </w:pPr>
      <w:r>
        <w:rPr>
          <w:color w:val="4BACC6" w:themeColor="accent5"/>
          <w:szCs w:val="28"/>
          <w:lang w:val="en-US"/>
        </w:rPr>
        <w:t>[PAUSED]</w:t>
      </w:r>
      <w:r>
        <w:rPr>
          <w:color w:val="FF0000"/>
          <w:sz w:val="22"/>
          <w:szCs w:val="22"/>
          <w:lang w:val="en-US"/>
        </w:rPr>
        <w:t xml:space="preserve"> </w:t>
      </w:r>
      <w:r w:rsidR="002D7041">
        <w:t>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f"/>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f"/>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f"/>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f"/>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38CEB5F9" w14:textId="77777777" w:rsidR="0011585F" w:rsidRDefault="002D7041">
            <w:pPr>
              <w:spacing w:line="259" w:lineRule="auto"/>
              <w:jc w:val="both"/>
              <w:rPr>
                <w:rFonts w:eastAsia="SimSun"/>
                <w:lang w:eastAsia="zh-CN"/>
              </w:rPr>
            </w:pPr>
            <w:r>
              <w:rPr>
                <w:rFonts w:eastAsia="ＭＳ 明朝" w:hint="eastAsia"/>
                <w:lang w:eastAsia="ja-JP"/>
              </w:rPr>
              <w:t>T</w:t>
            </w:r>
            <w:r>
              <w:rPr>
                <w:rFonts w:eastAsia="ＭＳ 明朝"/>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w:t>
            </w:r>
            <w:proofErr w:type="spellStart"/>
            <w:r>
              <w:rPr>
                <w:rFonts w:eastAsia="ＭＳ 明朝"/>
                <w:lang w:val="en-US" w:eastAsia="ja-JP"/>
              </w:rPr>
              <w:t>Hisilicon</w:t>
            </w:r>
            <w:proofErr w:type="spellEnd"/>
            <w:r>
              <w:rPr>
                <w:rFonts w:eastAsia="ＭＳ 明朝"/>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f"/>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aff"/>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ＭＳ 明朝"/>
                <w:lang w:eastAsia="ja-JP"/>
              </w:rPr>
            </w:pPr>
          </w:p>
        </w:tc>
        <w:tc>
          <w:tcPr>
            <w:tcW w:w="7455" w:type="dxa"/>
          </w:tcPr>
          <w:p w14:paraId="4F83D91B" w14:textId="77777777" w:rsidR="0011585F" w:rsidRDefault="0011585F">
            <w:pPr>
              <w:spacing w:line="259" w:lineRule="auto"/>
              <w:jc w:val="both"/>
              <w:rPr>
                <w:rFonts w:eastAsia="ＭＳ 明朝"/>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4A0E8220"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7C7A37E2"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f"/>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f"/>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ＭＳ 明朝" w:hint="eastAsia"/>
                <w:lang w:eastAsia="ja-JP"/>
              </w:rPr>
              <w:t>W</w:t>
            </w:r>
            <w:r>
              <w:rPr>
                <w:rFonts w:eastAsia="ＭＳ 明朝"/>
                <w:lang w:eastAsia="ja-JP"/>
              </w:rPr>
              <w:t xml:space="preserve">e share the similar view with CMCC, Qualcomm and </w:t>
            </w:r>
            <w:proofErr w:type="spellStart"/>
            <w:r>
              <w:rPr>
                <w:rFonts w:eastAsia="ＭＳ 明朝"/>
                <w:lang w:eastAsia="ja-JP"/>
              </w:rPr>
              <w:t>InterDigital</w:t>
            </w:r>
            <w:proofErr w:type="spellEnd"/>
            <w:r>
              <w:rPr>
                <w:rFonts w:eastAsia="ＭＳ 明朝"/>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ＭＳ 明朝"/>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f"/>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f"/>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f"/>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6717AB29"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354FF54" w14:textId="77777777" w:rsidR="0011585F" w:rsidRDefault="002D7041">
            <w:pPr>
              <w:spacing w:line="259" w:lineRule="auto"/>
              <w:jc w:val="both"/>
              <w:rPr>
                <w:rFonts w:eastAsia="SimSun"/>
              </w:rPr>
            </w:pPr>
            <w:r>
              <w:rPr>
                <w:rFonts w:eastAsia="ＭＳ 明朝"/>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A367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A3670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aff"/>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aff"/>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aff"/>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262A2B10" w14:textId="77777777" w:rsidR="0011585F" w:rsidRDefault="002D7041">
            <w:pPr>
              <w:pStyle w:val="aff"/>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ＭＳ 明朝"/>
                <w:lang w:eastAsia="ja-JP"/>
              </w:rPr>
            </w:pPr>
          </w:p>
        </w:tc>
        <w:tc>
          <w:tcPr>
            <w:tcW w:w="7455" w:type="dxa"/>
          </w:tcPr>
          <w:p w14:paraId="433E007F" w14:textId="77777777" w:rsidR="0011585F" w:rsidRDefault="0011585F">
            <w:pPr>
              <w:spacing w:line="259" w:lineRule="auto"/>
              <w:jc w:val="both"/>
              <w:rPr>
                <w:rFonts w:eastAsia="ＭＳ 明朝"/>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bookmarkStart w:id="27" w:name="_Hlk85181651"/>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w:t>
      </w:r>
      <w:r w:rsidRPr="004748EC">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bookmarkEnd w:id="27"/>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ＭＳ 明朝"/>
                <w:lang w:eastAsia="ja-JP"/>
              </w:rPr>
            </w:pPr>
          </w:p>
        </w:tc>
        <w:tc>
          <w:tcPr>
            <w:tcW w:w="7455" w:type="dxa"/>
          </w:tcPr>
          <w:p w14:paraId="0601B9B0" w14:textId="77777777" w:rsidR="0011585F" w:rsidRDefault="0011585F">
            <w:pPr>
              <w:spacing w:line="259" w:lineRule="auto"/>
              <w:jc w:val="both"/>
              <w:rPr>
                <w:rFonts w:eastAsia="ＭＳ 明朝"/>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3ACB4E90" w:rsidR="0011585F" w:rsidRDefault="0011585F"/>
    <w:p w14:paraId="5045B74B" w14:textId="50143AAD" w:rsidR="00553609" w:rsidRDefault="00553609" w:rsidP="00553609">
      <w:pPr>
        <w:spacing w:after="240"/>
        <w:rPr>
          <w:sz w:val="22"/>
          <w:szCs w:val="22"/>
          <w:lang w:val="en-US"/>
        </w:rPr>
      </w:pPr>
      <w:r>
        <w:rPr>
          <w:sz w:val="22"/>
          <w:szCs w:val="22"/>
          <w:highlight w:val="yellow"/>
          <w:lang w:val="en-US"/>
        </w:rPr>
        <w:t>FL’s comments on October 15</w:t>
      </w:r>
    </w:p>
    <w:p w14:paraId="07A140F5" w14:textId="543A84CA" w:rsidR="00553609" w:rsidRDefault="00553609">
      <w:pPr>
        <w:rPr>
          <w:sz w:val="22"/>
          <w:szCs w:val="22"/>
          <w:lang w:val="en-US"/>
        </w:rPr>
      </w:pPr>
      <w:r>
        <w:rPr>
          <w:sz w:val="22"/>
          <w:szCs w:val="22"/>
          <w:lang w:val="en-US"/>
        </w:rPr>
        <w:t>This proposal seems now stable for at least a couple of day</w:t>
      </w:r>
      <w:r w:rsidR="00D06E66">
        <w:rPr>
          <w:sz w:val="22"/>
          <w:szCs w:val="22"/>
          <w:lang w:val="en-US"/>
        </w:rPr>
        <w:t>s</w:t>
      </w:r>
      <w:r>
        <w:rPr>
          <w:sz w:val="22"/>
          <w:szCs w:val="22"/>
          <w:lang w:val="en-US"/>
        </w:rPr>
        <w:t>. It has already been copied in the reflector for email approval, with a small FL’s comment for OPPO. I believe this increases our efficiency. The discussion is Paused.</w:t>
      </w:r>
    </w:p>
    <w:p w14:paraId="36D0088E" w14:textId="77777777" w:rsidR="00553609" w:rsidRPr="00553609" w:rsidRDefault="00553609">
      <w:pPr>
        <w:rPr>
          <w:sz w:val="22"/>
          <w:szCs w:val="22"/>
          <w:lang w:val="en-US"/>
        </w:rPr>
      </w:pPr>
    </w:p>
    <w:p w14:paraId="0976C281" w14:textId="67249841" w:rsidR="0011585F" w:rsidRDefault="00553609">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4748EC"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4748EC"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4748EC"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f"/>
        <w:numPr>
          <w:ilvl w:val="0"/>
          <w:numId w:val="29"/>
        </w:numPr>
        <w:jc w:val="both"/>
        <w:rPr>
          <w:sz w:val="22"/>
          <w:lang w:val="en-US"/>
        </w:rPr>
      </w:pPr>
      <w:r>
        <w:rPr>
          <w:sz w:val="22"/>
          <w:lang w:val="en-US"/>
        </w:rPr>
        <w:t>{2, 1} {2, 2}, {2, 3}, {2, 4}, {2, 7}, {2, 8}, {2, 12}, {2, 16}</w:t>
      </w:r>
    </w:p>
    <w:p w14:paraId="6C8698DC" w14:textId="77777777" w:rsidR="0011585F" w:rsidRDefault="002D7041">
      <w:pPr>
        <w:pStyle w:val="aff"/>
        <w:numPr>
          <w:ilvl w:val="0"/>
          <w:numId w:val="29"/>
        </w:numPr>
        <w:jc w:val="both"/>
        <w:rPr>
          <w:sz w:val="22"/>
          <w:lang w:val="en-US"/>
        </w:rPr>
      </w:pPr>
      <w:r>
        <w:rPr>
          <w:sz w:val="22"/>
          <w:lang w:val="en-US"/>
        </w:rPr>
        <w:t>{4, 1} {4, 2}, {4, 3}, {4, 4}, {4, 7}, {4, 8}</w:t>
      </w:r>
    </w:p>
    <w:p w14:paraId="02A332FA" w14:textId="77777777" w:rsidR="0011585F" w:rsidRDefault="002D7041">
      <w:pPr>
        <w:pStyle w:val="aff"/>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pt" o:ole="">
                  <v:imagedata r:id="rId14" o:title=""/>
                </v:shape>
                <o:OLEObject Type="Embed" ProgID="Equation.3" ShapeID="_x0000_i1025" DrawAspect="Content" ObjectID="_1696061383"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ＭＳ 明朝" w:hint="eastAsia"/>
                <w:lang w:eastAsia="ja-JP"/>
              </w:rPr>
              <w:t>P</w:t>
            </w:r>
            <w:r>
              <w:rPr>
                <w:rFonts w:eastAsia="ＭＳ 明朝"/>
                <w:lang w:eastAsia="ja-JP"/>
              </w:rPr>
              <w:t>anasonic</w:t>
            </w:r>
          </w:p>
        </w:tc>
        <w:tc>
          <w:tcPr>
            <w:tcW w:w="7452" w:type="dxa"/>
          </w:tcPr>
          <w:p w14:paraId="16E3E8CC" w14:textId="77777777" w:rsidR="0011585F" w:rsidRDefault="002D7041">
            <w:pPr>
              <w:spacing w:line="259" w:lineRule="auto"/>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04A39D3E" w14:textId="77777777" w:rsidR="0011585F" w:rsidRDefault="002D7041">
            <w:pPr>
              <w:spacing w:line="259" w:lineRule="auto"/>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ＭＳ 明朝"/>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8" w:author="Guozhiheng" w:date="2021-10-12T15:19:00Z"/>
        </w:trPr>
        <w:tc>
          <w:tcPr>
            <w:tcW w:w="2171" w:type="dxa"/>
          </w:tcPr>
          <w:p w14:paraId="098B2D0A" w14:textId="77777777" w:rsidR="0011585F" w:rsidRDefault="002D7041">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75pt;height:12pt" o:ole="">
            <v:imagedata r:id="rId14" o:title=""/>
          </v:shape>
          <o:OLEObject Type="Embed" ProgID="Equation.3" ShapeID="_x0000_i1026" DrawAspect="Content" ObjectID="_1696061384"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f"/>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f"/>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f"/>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f"/>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6061385"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176B12A8" w14:textId="77777777" w:rsidR="0011585F" w:rsidRDefault="002D7041">
            <w:pPr>
              <w:spacing w:line="259" w:lineRule="auto"/>
              <w:jc w:val="center"/>
              <w:rPr>
                <w:ins w:id="34" w:author="Ericsson" w:date="2021-10-14T00:12:00Z"/>
                <w:rFonts w:eastAsia="SimSun"/>
                <w:b w:val="0"/>
                <w:bCs w:val="0"/>
              </w:rPr>
            </w:pPr>
            <w:ins w:id="35"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6" w:author="Ericsson" w:date="2021-10-14T00:12:00Z"/>
                <w:rFonts w:eastAsia="SimSun"/>
                <w:b w:val="0"/>
                <w:bCs w:val="0"/>
              </w:rPr>
            </w:pPr>
            <w:ins w:id="37" w:author="Ericsson" w:date="2021-10-14T00:12:00Z">
              <w:r>
                <w:rPr>
                  <w:rFonts w:eastAsia="SimSun"/>
                </w:rPr>
                <w:t>Additional comments related to FL’s Proposal 13, if any.</w:t>
              </w:r>
            </w:ins>
          </w:p>
        </w:tc>
      </w:tr>
      <w:tr w:rsidR="0011585F" w14:paraId="4B5F0AD2" w14:textId="77777777" w:rsidTr="0011585F">
        <w:trPr>
          <w:ins w:id="38" w:author="Ericsson" w:date="2021-10-14T00:12:00Z"/>
        </w:trPr>
        <w:tc>
          <w:tcPr>
            <w:tcW w:w="2176" w:type="dxa"/>
          </w:tcPr>
          <w:p w14:paraId="5FA2D0BE" w14:textId="77777777" w:rsidR="0011585F" w:rsidRDefault="002D7041">
            <w:pPr>
              <w:spacing w:line="259" w:lineRule="auto"/>
              <w:jc w:val="both"/>
              <w:rPr>
                <w:ins w:id="39" w:author="Ericsson" w:date="2021-10-14T00:12:00Z"/>
                <w:rFonts w:eastAsia="SimSun"/>
              </w:rPr>
            </w:pPr>
            <w:ins w:id="40" w:author="Ericsson" w:date="2021-10-14T00:12:00Z">
              <w:r>
                <w:rPr>
                  <w:rFonts w:eastAsia="SimSun"/>
                </w:rPr>
                <w:t>Ericsson</w:t>
              </w:r>
            </w:ins>
          </w:p>
          <w:p w14:paraId="042EE56A" w14:textId="77777777" w:rsidR="0011585F" w:rsidRDefault="0011585F">
            <w:pPr>
              <w:spacing w:line="259" w:lineRule="auto"/>
              <w:jc w:val="both"/>
              <w:rPr>
                <w:ins w:id="41" w:author="Ericsson" w:date="2021-10-14T00:12:00Z"/>
                <w:rFonts w:eastAsia="SimSun"/>
              </w:rPr>
            </w:pPr>
          </w:p>
        </w:tc>
        <w:tc>
          <w:tcPr>
            <w:tcW w:w="7455" w:type="dxa"/>
          </w:tcPr>
          <w:p w14:paraId="1623C590" w14:textId="77777777" w:rsidR="0011585F" w:rsidRDefault="002D7041">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bookmarkStart w:id="48" w:name="_Hlk85181708"/>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w:lastRenderedPageBreak/>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bookmarkEnd w:id="48"/>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ＭＳ 明朝"/>
                <w:lang w:eastAsia="ja-JP"/>
              </w:rPr>
            </w:pPr>
          </w:p>
        </w:tc>
        <w:tc>
          <w:tcPr>
            <w:tcW w:w="7455" w:type="dxa"/>
          </w:tcPr>
          <w:p w14:paraId="5BB3A69A" w14:textId="77777777" w:rsidR="0011585F" w:rsidRDefault="0011585F">
            <w:pPr>
              <w:spacing w:line="259" w:lineRule="auto"/>
              <w:jc w:val="both"/>
              <w:rPr>
                <w:rFonts w:eastAsia="ＭＳ 明朝"/>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65E4FEDC" w14:textId="77777777" w:rsidR="00553609" w:rsidRDefault="00553609" w:rsidP="00553609"/>
    <w:p w14:paraId="1D121E82" w14:textId="77777777" w:rsidR="00553609" w:rsidRDefault="00553609" w:rsidP="00553609">
      <w:pPr>
        <w:spacing w:after="240"/>
        <w:rPr>
          <w:sz w:val="22"/>
          <w:szCs w:val="22"/>
          <w:lang w:val="en-US"/>
        </w:rPr>
      </w:pPr>
      <w:r>
        <w:rPr>
          <w:sz w:val="22"/>
          <w:szCs w:val="22"/>
          <w:highlight w:val="yellow"/>
          <w:lang w:val="en-US"/>
        </w:rPr>
        <w:t>FL’s comments on October 15</w:t>
      </w:r>
    </w:p>
    <w:p w14:paraId="5B2919DF" w14:textId="1A14E11C" w:rsidR="00553609" w:rsidRDefault="00553609" w:rsidP="00553609">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ＭＳ 明朝"/>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ＭＳ 明朝"/>
                <w:lang w:val="en-US" w:eastAsia="ja-JP"/>
              </w:rPr>
            </w:pPr>
            <w:r>
              <w:rPr>
                <w:rFonts w:eastAsia="ＭＳ 明朝"/>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ＭＳ 明朝"/>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ＭＳ 明朝"/>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ＭＳ 明朝"/>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ＭＳ 明朝"/>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f"/>
        <w:numPr>
          <w:ilvl w:val="0"/>
          <w:numId w:val="31"/>
        </w:numPr>
        <w:jc w:val="both"/>
        <w:rPr>
          <w:sz w:val="22"/>
          <w:szCs w:val="22"/>
        </w:rPr>
      </w:pPr>
      <w:r>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aff"/>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f"/>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f"/>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aff"/>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f"/>
        <w:numPr>
          <w:ilvl w:val="0"/>
          <w:numId w:val="31"/>
        </w:numPr>
        <w:jc w:val="both"/>
        <w:rPr>
          <w:sz w:val="22"/>
          <w:szCs w:val="22"/>
        </w:rPr>
      </w:pPr>
      <w:r>
        <w:rPr>
          <w:sz w:val="22"/>
          <w:szCs w:val="22"/>
        </w:rPr>
        <w:t>RAN1 decision on rate-matching for TBoMS should not account for collision handling nor UCI multiplexing [21].</w:t>
      </w:r>
    </w:p>
    <w:p w14:paraId="3C93DDD2" w14:textId="77777777" w:rsidR="0011585F" w:rsidRDefault="002D7041">
      <w:pPr>
        <w:pStyle w:val="aff"/>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f"/>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f"/>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67C9A962"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w:t>
      </w:r>
      <w:r>
        <w:rPr>
          <w:rFonts w:eastAsia="游明朝"/>
          <w:bCs/>
          <w:sz w:val="22"/>
          <w:szCs w:val="22"/>
        </w:rPr>
        <w:lastRenderedPageBreak/>
        <w:t xml:space="preserve">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f"/>
        <w:numPr>
          <w:ilvl w:val="0"/>
          <w:numId w:val="32"/>
        </w:numPr>
        <w:jc w:val="both"/>
        <w:rPr>
          <w:rFonts w:eastAsia="游明朝"/>
          <w:bCs/>
          <w:sz w:val="22"/>
          <w:szCs w:val="22"/>
        </w:rPr>
      </w:pPr>
      <w:r>
        <w:rPr>
          <w:rFonts w:eastAsia="游明朝"/>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游明朝"/>
          <w:bCs/>
          <w:sz w:val="22"/>
          <w:szCs w:val="22"/>
        </w:rPr>
      </w:pPr>
    </w:p>
    <w:p w14:paraId="56CE1C6D" w14:textId="77777777" w:rsidR="0011585F" w:rsidRDefault="002D7041">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9"/>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lastRenderedPageBreak/>
        <w:t xml:space="preserve"> </w:t>
      </w:r>
    </w:p>
    <w:tbl>
      <w:tblPr>
        <w:tblStyle w:val="82"/>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ＭＳ 明朝" w:hint="eastAsia"/>
                <w:lang w:eastAsia="ja-JP"/>
              </w:rPr>
              <w:t>W</w:t>
            </w:r>
            <w:r>
              <w:rPr>
                <w:rFonts w:eastAsia="ＭＳ 明朝"/>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89C2018" w14:textId="77777777" w:rsidR="0011585F" w:rsidRDefault="002D7041">
            <w:pPr>
              <w:spacing w:after="120" w:line="259" w:lineRule="auto"/>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ＭＳ 明朝"/>
                <w:lang w:eastAsia="ja-JP"/>
              </w:rPr>
            </w:pPr>
            <w:r>
              <w:rPr>
                <w:rFonts w:eastAsia="SimSun"/>
                <w:lang w:eastAsia="zh-CN"/>
              </w:rPr>
              <w:t>W</w:t>
            </w:r>
            <w:r>
              <w:rPr>
                <w:rFonts w:eastAsia="SimSun" w:hint="eastAsia"/>
                <w:lang w:eastAsia="zh-CN"/>
              </w:rPr>
              <w:t xml:space="preserve">e have strong position that </w:t>
            </w:r>
            <w:proofErr w:type="gramStart"/>
            <w:r>
              <w:rPr>
                <w:rFonts w:eastAsia="SimSun" w:hint="eastAsia"/>
                <w:lang w:eastAsia="zh-CN"/>
              </w:rPr>
              <w:t>the such</w:t>
            </w:r>
            <w:proofErr w:type="gramEnd"/>
            <w:r>
              <w:rPr>
                <w:rFonts w:eastAsia="SimSun" w:hint="eastAsia"/>
                <w:lang w:eastAsia="zh-CN"/>
              </w:rPr>
              <w:t xml:space="preserve">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lastRenderedPageBreak/>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50" w:author="Guozhiheng" w:date="2021-10-12T15:20:00Z"/>
        </w:trPr>
        <w:tc>
          <w:tcPr>
            <w:tcW w:w="2176" w:type="dxa"/>
          </w:tcPr>
          <w:p w14:paraId="05778527" w14:textId="77777777" w:rsidR="0011585F" w:rsidRDefault="002D7041">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f"/>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dB. </w:t>
            </w:r>
          </w:p>
          <w:p w14:paraId="19D987DD" w14:textId="77777777" w:rsidR="0011585F" w:rsidRDefault="002D7041">
            <w:pPr>
              <w:pStyle w:val="aff"/>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93DE993" w14:textId="77777777" w:rsidR="0011585F" w:rsidRDefault="002D7041">
            <w:pPr>
              <w:pStyle w:val="aff"/>
              <w:numPr>
                <w:ilvl w:val="0"/>
                <w:numId w:val="34"/>
              </w:numPr>
              <w:spacing w:line="259" w:lineRule="auto"/>
              <w:jc w:val="both"/>
            </w:pPr>
            <w:r>
              <w:rPr>
                <w:b/>
                <w:bCs/>
              </w:rPr>
              <w:t>UCI multiplexing</w:t>
            </w:r>
            <w:r>
              <w:t xml:space="preserve">: </w:t>
            </w:r>
          </w:p>
          <w:p w14:paraId="67368065" w14:textId="77777777" w:rsidR="0011585F" w:rsidRDefault="002D7041">
            <w:pPr>
              <w:pStyle w:val="aff"/>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f"/>
              <w:numPr>
                <w:ilvl w:val="0"/>
                <w:numId w:val="34"/>
              </w:numPr>
              <w:spacing w:line="259" w:lineRule="auto"/>
              <w:jc w:val="both"/>
            </w:pPr>
            <w:r>
              <w:rPr>
                <w:b/>
                <w:bCs/>
              </w:rPr>
              <w:t>CB Segmentation</w:t>
            </w:r>
            <w:r>
              <w:t>:</w:t>
            </w:r>
          </w:p>
          <w:p w14:paraId="658D7614" w14:textId="77777777" w:rsidR="0011585F" w:rsidRDefault="002D7041">
            <w:pPr>
              <w:pStyle w:val="aff"/>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aff"/>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f"/>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aff"/>
              <w:spacing w:line="259" w:lineRule="auto"/>
              <w:ind w:left="1440"/>
              <w:jc w:val="both"/>
            </w:pPr>
            <w:r>
              <w:object w:dxaOrig="3640" w:dyaOrig="2400" w14:anchorId="252DB7C7">
                <v:shape id="_x0000_i1028" type="#_x0000_t75" style="width:182.65pt;height:120.75pt" o:ole="">
                  <v:imagedata r:id="rId19" o:title=""/>
                </v:shape>
                <o:OLEObject Type="Embed" ProgID="Visio.Drawing.15" ShapeID="_x0000_i1028" DrawAspect="Content" ObjectID="_1696061386" r:id="rId20"/>
              </w:object>
            </w:r>
          </w:p>
          <w:p w14:paraId="331ED820" w14:textId="77777777" w:rsidR="0011585F" w:rsidRDefault="002D7041">
            <w:pPr>
              <w:pStyle w:val="aff"/>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f"/>
              <w:spacing w:line="259" w:lineRule="auto"/>
              <w:jc w:val="both"/>
            </w:pPr>
            <w:r>
              <w:rPr>
                <w:noProof/>
                <w:lang w:val="en-US" w:eastAsia="ko-KR"/>
              </w:rPr>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5" w:name="_Hlk84893762"/>
            <w:r>
              <w:t>In order to ensure the issues above can be addressed, we ask the following:</w:t>
            </w:r>
          </w:p>
          <w:p w14:paraId="50FE58B1" w14:textId="77777777" w:rsidR="0011585F" w:rsidRDefault="002D7041">
            <w:pPr>
              <w:pStyle w:val="aff"/>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f"/>
              <w:numPr>
                <w:ilvl w:val="1"/>
                <w:numId w:val="35"/>
              </w:numPr>
              <w:spacing w:line="259" w:lineRule="auto"/>
              <w:jc w:val="both"/>
            </w:pPr>
            <w:r>
              <w:t xml:space="preserve">That is, we should agree to Proposal 3, </w:t>
            </w:r>
          </w:p>
          <w:p w14:paraId="5A870981" w14:textId="77777777" w:rsidR="0011585F" w:rsidRDefault="002D7041">
            <w:pPr>
              <w:pStyle w:val="aff"/>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f"/>
              <w:numPr>
                <w:ilvl w:val="0"/>
                <w:numId w:val="35"/>
              </w:numPr>
              <w:spacing w:line="259" w:lineRule="auto"/>
              <w:jc w:val="both"/>
            </w:pPr>
            <w:r>
              <w:t>Ensure that performance with UCI multiplexing is adequate, e.g. with an FFS:</w:t>
            </w:r>
          </w:p>
          <w:p w14:paraId="39A24EB3" w14:textId="77777777" w:rsidR="0011585F" w:rsidRDefault="002D7041">
            <w:pPr>
              <w:pStyle w:val="aff"/>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f"/>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f"/>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f"/>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f"/>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f"/>
        <w:numPr>
          <w:ilvl w:val="0"/>
          <w:numId w:val="26"/>
        </w:numPr>
        <w:spacing w:after="240"/>
        <w:jc w:val="both"/>
        <w:rPr>
          <w:sz w:val="22"/>
          <w:szCs w:val="22"/>
        </w:rPr>
      </w:pPr>
      <w:r>
        <w:rPr>
          <w:sz w:val="22"/>
          <w:szCs w:val="22"/>
        </w:rPr>
        <w:lastRenderedPageBreak/>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f"/>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f"/>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t>In this context, I would also:</w:t>
      </w:r>
    </w:p>
    <w:p w14:paraId="7F40B82B" w14:textId="77777777" w:rsidR="0011585F" w:rsidRDefault="002D7041">
      <w:pPr>
        <w:pStyle w:val="aff"/>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f"/>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f"/>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f"/>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lastRenderedPageBreak/>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6674A770"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w:t>
            </w:r>
            <w:r>
              <w:rPr>
                <w:rFonts w:eastAsia="SimSun" w:hint="eastAsia"/>
                <w:lang w:val="en-US" w:eastAsia="zh-CN"/>
              </w:rPr>
              <w:lastRenderedPageBreak/>
              <w:t xml:space="preserve">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lastRenderedPageBreak/>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ＭＳ 明朝"/>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bookmarkStart w:id="56" w:name="_Hlk85185440"/>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f"/>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bookmarkEnd w:id="56"/>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50"/>
        <w:gridCol w:w="8611"/>
      </w:tblGrid>
      <w:tr w:rsidR="0011585F" w14:paraId="65441E65" w14:textId="77777777" w:rsidTr="00D41BA0">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11"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D41BA0">
        <w:tc>
          <w:tcPr>
            <w:tcW w:w="1150" w:type="dxa"/>
          </w:tcPr>
          <w:p w14:paraId="014F01EE" w14:textId="77777777" w:rsidR="0011585F" w:rsidRDefault="0011585F">
            <w:pPr>
              <w:spacing w:line="259" w:lineRule="auto"/>
              <w:rPr>
                <w:rFonts w:eastAsiaTheme="minorEastAsia"/>
                <w:lang w:eastAsia="ko-KR"/>
              </w:rPr>
            </w:pPr>
          </w:p>
        </w:tc>
        <w:tc>
          <w:tcPr>
            <w:tcW w:w="8611"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D41BA0">
        <w:tc>
          <w:tcPr>
            <w:tcW w:w="1150"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11"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aff"/>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9"/>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ko-KR"/>
              </w:rPr>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aff"/>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f"/>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D41BA0">
        <w:tc>
          <w:tcPr>
            <w:tcW w:w="1150"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11"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D41BA0">
        <w:tc>
          <w:tcPr>
            <w:tcW w:w="1150"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11"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bookmarkStart w:id="57" w:name="_Hlk85185497"/>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w:t>
            </w:r>
            <w:bookmarkStart w:id="58" w:name="_Hlk85194711"/>
            <w:r w:rsidR="009D75EF" w:rsidRPr="009D75EF">
              <w:rPr>
                <w:rFonts w:eastAsia="SimSun"/>
                <w:highlight w:val="yellow"/>
                <w:lang w:eastAsia="ko-KR"/>
              </w:rPr>
              <w:t xml:space="preserve">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bookmarkEnd w:id="58"/>
          </w:p>
          <w:bookmarkEnd w:id="57"/>
          <w:p w14:paraId="6FFDB577" w14:textId="75A1003E" w:rsidR="009D75EF" w:rsidRPr="005933BD" w:rsidRDefault="009D75EF" w:rsidP="005933BD">
            <w:pPr>
              <w:spacing w:line="259" w:lineRule="auto"/>
              <w:jc w:val="both"/>
              <w:rPr>
                <w:rFonts w:eastAsia="SimSun"/>
                <w:lang w:eastAsia="ko-KR"/>
              </w:rPr>
            </w:pPr>
            <w:r>
              <w:rPr>
                <w:rFonts w:eastAsia="SimSun"/>
                <w:lang w:eastAsia="ko-KR"/>
              </w:rPr>
              <w:lastRenderedPageBreak/>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D41BA0">
        <w:tc>
          <w:tcPr>
            <w:tcW w:w="1150" w:type="dxa"/>
          </w:tcPr>
          <w:p w14:paraId="4C1C48B0" w14:textId="19F83A35" w:rsidR="00FF7169" w:rsidRPr="005933BD" w:rsidRDefault="00FF7169">
            <w:pPr>
              <w:spacing w:line="259" w:lineRule="auto"/>
              <w:jc w:val="both"/>
              <w:rPr>
                <w:rFonts w:eastAsia="SimSun"/>
                <w:lang w:eastAsia="ko-KR"/>
              </w:rPr>
            </w:pPr>
            <w:r>
              <w:rPr>
                <w:rFonts w:eastAsia="SimSun"/>
                <w:lang w:eastAsia="ko-KR"/>
              </w:rPr>
              <w:lastRenderedPageBreak/>
              <w:t>Sharp</w:t>
            </w:r>
          </w:p>
        </w:tc>
        <w:tc>
          <w:tcPr>
            <w:tcW w:w="8611" w:type="dxa"/>
          </w:tcPr>
          <w:p w14:paraId="741D6033" w14:textId="45E1CF00" w:rsidR="00FF7169" w:rsidRPr="00FF7169" w:rsidRDefault="00FF7169">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share the view with ZTE. At least for HARQ-ACK multiplexing to a dynamically scheduled PUSCH, the number of bits can be known to the UE prior to the first transmission of the PUSCH. </w:t>
            </w:r>
            <w:r w:rsidR="009E0CB9">
              <w:rPr>
                <w:rFonts w:eastAsia="ＭＳ 明朝"/>
                <w:lang w:eastAsia="ja-JP"/>
              </w:rPr>
              <w:t>On the other hand</w:t>
            </w:r>
            <w:r>
              <w:rPr>
                <w:rFonts w:eastAsia="ＭＳ 明朝"/>
                <w:lang w:eastAsia="ja-JP"/>
              </w:rPr>
              <w:t xml:space="preserve">, </w:t>
            </w:r>
            <w:r w:rsidR="009E0CB9">
              <w:rPr>
                <w:rFonts w:eastAsia="ＭＳ 明朝"/>
                <w:lang w:eastAsia="ja-JP"/>
              </w:rPr>
              <w:t xml:space="preserve">we also think that it’s hard to </w:t>
            </w:r>
            <w:r>
              <w:rPr>
                <w:rFonts w:eastAsia="ＭＳ 明朝"/>
                <w:lang w:eastAsia="ja-JP"/>
              </w:rPr>
              <w:t>conclud</w:t>
            </w:r>
            <w:r w:rsidR="009E0CB9">
              <w:rPr>
                <w:rFonts w:eastAsia="ＭＳ 明朝"/>
                <w:lang w:eastAsia="ja-JP"/>
              </w:rPr>
              <w:t>e</w:t>
            </w:r>
            <w:r>
              <w:rPr>
                <w:rFonts w:eastAsia="ＭＳ 明朝"/>
                <w:lang w:eastAsia="ja-JP"/>
              </w:rPr>
              <w:t xml:space="preserve"> </w:t>
            </w:r>
            <w:r w:rsidR="009E0CB9">
              <w:rPr>
                <w:rFonts w:eastAsia="ＭＳ 明朝"/>
                <w:lang w:eastAsia="ja-JP"/>
              </w:rPr>
              <w:t xml:space="preserve">in this meeting that </w:t>
            </w:r>
            <w:r>
              <w:rPr>
                <w:rFonts w:eastAsia="ＭＳ 明朝"/>
                <w:lang w:eastAsia="ja-JP"/>
              </w:rPr>
              <w:t>all the UCI to be multiplexed can be known to the UE prior to the first transmission according to the current specification.</w:t>
            </w:r>
            <w:r w:rsidR="004D6F22">
              <w:rPr>
                <w:rFonts w:eastAsia="ＭＳ 明朝" w:hint="eastAsia"/>
                <w:lang w:eastAsia="ja-JP"/>
              </w:rPr>
              <w:t xml:space="preserve"> </w:t>
            </w:r>
            <w:r w:rsidR="004D6F22">
              <w:rPr>
                <w:rFonts w:eastAsia="ＭＳ 明朝"/>
                <w:lang w:eastAsia="ja-JP"/>
              </w:rPr>
              <w:t>An example is first SP-CSI on PUCCH after activation.</w:t>
            </w:r>
            <w:r>
              <w:rPr>
                <w:rFonts w:eastAsia="ＭＳ 明朝"/>
                <w:lang w:eastAsia="ja-JP"/>
              </w:rPr>
              <w:t xml:space="preserve"> In that sense, we are OK with keeping it as FFS and discussing details in the next meeting.</w:t>
            </w:r>
          </w:p>
        </w:tc>
      </w:tr>
      <w:tr w:rsidR="00894BAE" w14:paraId="4E4F5FB3" w14:textId="77777777" w:rsidTr="00D41BA0">
        <w:tc>
          <w:tcPr>
            <w:tcW w:w="1150"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11"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D41BA0">
        <w:tc>
          <w:tcPr>
            <w:tcW w:w="1150" w:type="dxa"/>
          </w:tcPr>
          <w:p w14:paraId="6CBFD285" w14:textId="5C809D95" w:rsidR="006E3692" w:rsidRDefault="006E3692">
            <w:pPr>
              <w:spacing w:line="259" w:lineRule="auto"/>
              <w:jc w:val="both"/>
              <w:rPr>
                <w:rFonts w:eastAsia="SimSun"/>
                <w:lang w:eastAsia="ko-KR"/>
              </w:rPr>
            </w:pPr>
            <w:r>
              <w:rPr>
                <w:rFonts w:eastAsia="SimSun"/>
                <w:lang w:eastAsia="ko-KR"/>
              </w:rPr>
              <w:t>OPPO</w:t>
            </w:r>
          </w:p>
        </w:tc>
        <w:tc>
          <w:tcPr>
            <w:tcW w:w="8611"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C57D89" w14:paraId="506EE30A" w14:textId="77777777" w:rsidTr="00D41BA0">
        <w:tc>
          <w:tcPr>
            <w:tcW w:w="1150" w:type="dxa"/>
          </w:tcPr>
          <w:p w14:paraId="74DEF888" w14:textId="6D554E28" w:rsidR="00C57D89" w:rsidRDefault="00C57D89" w:rsidP="00C57D89">
            <w:pPr>
              <w:spacing w:line="259" w:lineRule="auto"/>
              <w:jc w:val="both"/>
              <w:rPr>
                <w:rFonts w:eastAsia="SimSun"/>
                <w:lang w:eastAsia="zh-CN"/>
              </w:rPr>
            </w:pPr>
            <w:r>
              <w:rPr>
                <w:rFonts w:eastAsia="SimSun"/>
                <w:lang w:eastAsia="ko-KR"/>
              </w:rPr>
              <w:t>LG</w:t>
            </w:r>
          </w:p>
        </w:tc>
        <w:tc>
          <w:tcPr>
            <w:tcW w:w="8611" w:type="dxa"/>
          </w:tcPr>
          <w:p w14:paraId="4387EDC2" w14:textId="77777777" w:rsidR="00C57D89" w:rsidRDefault="00C57D89" w:rsidP="00C57D89">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28F169A7" w14:textId="50B8F162" w:rsidR="00C57D89" w:rsidRDefault="00C57D89" w:rsidP="00C57D89">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5E951551" w14:textId="0F3A69C9" w:rsidR="0011585F" w:rsidRDefault="0011585F">
      <w:pPr>
        <w:spacing w:after="240"/>
        <w:jc w:val="both"/>
        <w:rPr>
          <w:lang w:val="en-US" w:eastAsia="ko-KR"/>
        </w:rPr>
      </w:pPr>
    </w:p>
    <w:p w14:paraId="4EF90548" w14:textId="47E7781D" w:rsidR="005D29D3" w:rsidRDefault="005D29D3">
      <w:pPr>
        <w:spacing w:after="240"/>
        <w:jc w:val="both"/>
        <w:rPr>
          <w:sz w:val="22"/>
          <w:szCs w:val="22"/>
          <w:lang w:val="en-US" w:eastAsia="ko-KR"/>
        </w:rPr>
      </w:pPr>
      <w:r w:rsidRPr="005D29D3">
        <w:rPr>
          <w:sz w:val="22"/>
          <w:szCs w:val="22"/>
          <w:highlight w:val="yellow"/>
          <w:lang w:val="en-US" w:eastAsia="ko-KR"/>
        </w:rPr>
        <w:t>FL’s comments on October 15</w:t>
      </w:r>
    </w:p>
    <w:p w14:paraId="7DED0307" w14:textId="5E85C1E1" w:rsidR="00F8164E" w:rsidRDefault="00F8164E">
      <w:pPr>
        <w:spacing w:after="240"/>
        <w:jc w:val="both"/>
        <w:rPr>
          <w:sz w:val="22"/>
          <w:szCs w:val="22"/>
          <w:lang w:val="en-US" w:eastAsia="ko-KR"/>
        </w:rPr>
      </w:pPr>
      <w:r>
        <w:rPr>
          <w:sz w:val="22"/>
          <w:szCs w:val="22"/>
          <w:lang w:val="en-US" w:eastAsia="ko-KR"/>
        </w:rPr>
        <w:t xml:space="preserve">Thank you for your comments. Before discussing about the WAs, I think it is important to comment on something QC said, since it is also related to some comments that were made in RRC parameter discussion. As far as current agreements are concerned, </w:t>
      </w:r>
      <w:r w:rsidRPr="00F8164E">
        <w:rPr>
          <w:sz w:val="22"/>
          <w:szCs w:val="22"/>
          <w:lang w:val="en-US" w:eastAsia="ko-KR"/>
        </w:rPr>
        <w:t xml:space="preserve">Type 1 CG is </w:t>
      </w:r>
      <w:r>
        <w:rPr>
          <w:sz w:val="22"/>
          <w:szCs w:val="22"/>
          <w:lang w:val="en-US" w:eastAsia="ko-KR"/>
        </w:rPr>
        <w:t xml:space="preserve">not supported for </w:t>
      </w:r>
      <w:r w:rsidRPr="00F8164E">
        <w:rPr>
          <w:sz w:val="22"/>
          <w:szCs w:val="22"/>
          <w:lang w:val="en-US" w:eastAsia="ko-KR"/>
        </w:rPr>
        <w:t>TBOMS</w:t>
      </w:r>
      <w:r>
        <w:rPr>
          <w:sz w:val="22"/>
          <w:szCs w:val="22"/>
          <w:lang w:val="en-US" w:eastAsia="ko-KR"/>
        </w:rPr>
        <w:t>, but only DG and Type 2 CG are. This is consistent with the decisions that have been taken</w:t>
      </w:r>
      <w:r w:rsidR="00DE296D">
        <w:rPr>
          <w:sz w:val="22"/>
          <w:szCs w:val="22"/>
          <w:lang w:val="en-US" w:eastAsia="ko-KR"/>
        </w:rPr>
        <w:t xml:space="preserve"> in </w:t>
      </w:r>
      <w:r>
        <w:rPr>
          <w:sz w:val="22"/>
          <w:szCs w:val="22"/>
          <w:lang w:val="en-US" w:eastAsia="ko-KR"/>
        </w:rPr>
        <w:t>AI 8.8.1.</w:t>
      </w:r>
      <w:r w:rsidR="00DE296D">
        <w:rPr>
          <w:sz w:val="22"/>
          <w:szCs w:val="22"/>
          <w:lang w:val="en-US" w:eastAsia="ko-KR"/>
        </w:rPr>
        <w:t>1, since supporting Type 1 CG would require a special solution to be specified to this end.</w:t>
      </w:r>
    </w:p>
    <w:p w14:paraId="15F7BC5E" w14:textId="7FBABFCA" w:rsidR="005D29D3" w:rsidRDefault="00DE296D">
      <w:pPr>
        <w:spacing w:after="240"/>
        <w:jc w:val="both"/>
        <w:rPr>
          <w:sz w:val="22"/>
          <w:szCs w:val="22"/>
          <w:lang w:val="en-US" w:eastAsia="ko-KR"/>
        </w:rPr>
      </w:pPr>
      <w:r>
        <w:rPr>
          <w:sz w:val="22"/>
          <w:szCs w:val="22"/>
          <w:lang w:val="en-US" w:eastAsia="ko-KR"/>
        </w:rPr>
        <w:t xml:space="preserve">Now, moving to the WA. </w:t>
      </w:r>
      <w:r w:rsidR="00F8164E">
        <w:rPr>
          <w:sz w:val="22"/>
          <w:szCs w:val="22"/>
          <w:lang w:val="en-US" w:eastAsia="ko-KR"/>
        </w:rPr>
        <w:t>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w:t>
      </w:r>
      <w:r w:rsidR="00026E1D">
        <w:rPr>
          <w:sz w:val="22"/>
          <w:szCs w:val="22"/>
          <w:lang w:val="en-US" w:eastAsia="ko-KR"/>
        </w:rPr>
        <w:t xml:space="preserve"> I also understand that different options exist concerning impact in case of DG-PUSCH and CG-PUSCH Type 2.</w:t>
      </w:r>
    </w:p>
    <w:p w14:paraId="5F30DC5C" w14:textId="1B1E4B2F" w:rsidR="00F8164E" w:rsidRDefault="00F8164E">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sidRPr="00F8164E">
        <w:rPr>
          <w:b/>
          <w:bCs/>
          <w:sz w:val="22"/>
          <w:szCs w:val="22"/>
          <w:lang w:val="en-US" w:eastAsia="ko-KR"/>
        </w:rPr>
        <w:t>technical need</w:t>
      </w:r>
      <w:r w:rsidRPr="00F8164E">
        <w:rPr>
          <w:sz w:val="22"/>
          <w:szCs w:val="22"/>
          <w:lang w:val="en-US" w:eastAsia="ko-KR"/>
        </w:rPr>
        <w:t>.</w:t>
      </w:r>
      <w:r>
        <w:rPr>
          <w:sz w:val="22"/>
          <w:szCs w:val="22"/>
          <w:lang w:val="en-US" w:eastAsia="ko-KR"/>
        </w:rPr>
        <w:t xml:space="preserve"> Of course, no conclusion for that discussion can be guaranteed. It will depend on what companies will decide together. At the same time, </w:t>
      </w:r>
      <w:r w:rsidR="00DE296D">
        <w:rPr>
          <w:sz w:val="22"/>
          <w:szCs w:val="22"/>
          <w:lang w:val="en-US" w:eastAsia="ko-KR"/>
        </w:rPr>
        <w:t>the</w:t>
      </w:r>
      <w:r>
        <w:rPr>
          <w:sz w:val="22"/>
          <w:szCs w:val="22"/>
          <w:lang w:val="en-US" w:eastAsia="ko-KR"/>
        </w:rPr>
        <w:t xml:space="preserve"> discussion is necessary.</w:t>
      </w:r>
    </w:p>
    <w:p w14:paraId="6653BFC5" w14:textId="0BF919F2" w:rsidR="00F8164E" w:rsidRDefault="00F8164E">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w:t>
      </w:r>
      <w:r w:rsidR="00026E1D">
        <w:rPr>
          <w:sz w:val="22"/>
          <w:szCs w:val="22"/>
          <w:lang w:val="en-US" w:eastAsia="ko-KR"/>
        </w:rPr>
        <w:t>, and a Note is added</w:t>
      </w:r>
      <w:r>
        <w:rPr>
          <w:sz w:val="22"/>
          <w:szCs w:val="22"/>
          <w:lang w:val="en-US" w:eastAsia="ko-KR"/>
        </w:rPr>
        <w:t xml:space="preserve">. </w:t>
      </w:r>
      <w:r w:rsidR="00026E1D">
        <w:rPr>
          <w:sz w:val="22"/>
          <w:szCs w:val="22"/>
          <w:lang w:val="en-US" w:eastAsia="ko-KR"/>
        </w:rPr>
        <w:t xml:space="preserve">The idea is to capture all received comments in a balanced way. </w:t>
      </w:r>
      <w:r>
        <w:rPr>
          <w:sz w:val="22"/>
          <w:szCs w:val="22"/>
          <w:lang w:val="en-US" w:eastAsia="ko-KR"/>
        </w:rPr>
        <w:t>I warmly invite everyone to consider carefully before objecting it. This is a very fair middle ground.</w:t>
      </w:r>
    </w:p>
    <w:p w14:paraId="6E6503B2" w14:textId="77777777" w:rsidR="00026E1D" w:rsidRDefault="00026E1D">
      <w:pPr>
        <w:spacing w:after="240"/>
        <w:jc w:val="both"/>
        <w:rPr>
          <w:sz w:val="22"/>
          <w:szCs w:val="22"/>
          <w:lang w:val="en-US" w:eastAsia="ko-KR"/>
        </w:rPr>
      </w:pPr>
    </w:p>
    <w:p w14:paraId="0000C422" w14:textId="77777777" w:rsidR="00F8164E" w:rsidRPr="00F8164E" w:rsidRDefault="00F8164E" w:rsidP="00F8164E">
      <w:pPr>
        <w:rPr>
          <w:b/>
          <w:bCs/>
          <w:sz w:val="22"/>
          <w:szCs w:val="22"/>
          <w:highlight w:val="yellow"/>
          <w:lang w:val="en-US" w:eastAsia="fr-FR"/>
        </w:rPr>
      </w:pPr>
      <w:bookmarkStart w:id="59" w:name="_Hlk85194132"/>
      <w:r w:rsidRPr="00F8164E">
        <w:rPr>
          <w:b/>
          <w:bCs/>
          <w:sz w:val="22"/>
          <w:szCs w:val="22"/>
          <w:highlight w:val="yellow"/>
          <w:lang w:val="en-US"/>
        </w:rPr>
        <w:lastRenderedPageBreak/>
        <w:t xml:space="preserve">Working Assumption 1-v3 </w:t>
      </w:r>
    </w:p>
    <w:p w14:paraId="3870F663" w14:textId="77777777" w:rsidR="00F8164E" w:rsidRPr="00F8164E" w:rsidRDefault="00F8164E" w:rsidP="00F8164E">
      <w:pPr>
        <w:rPr>
          <w:b/>
          <w:bCs/>
          <w:sz w:val="22"/>
          <w:szCs w:val="22"/>
          <w:lang w:val="en-US"/>
        </w:rPr>
      </w:pPr>
      <w:r w:rsidRPr="00F8164E">
        <w:rPr>
          <w:b/>
          <w:bCs/>
          <w:sz w:val="22"/>
          <w:szCs w:val="22"/>
          <w:highlight w:val="yellow"/>
          <w:lang w:val="en-US"/>
        </w:rPr>
        <w:t>For TBoMS in Rel-17, the following is supported</w:t>
      </w:r>
      <w:r w:rsidRPr="00F8164E">
        <w:rPr>
          <w:b/>
          <w:bCs/>
          <w:sz w:val="22"/>
          <w:szCs w:val="22"/>
          <w:lang w:val="en-US"/>
        </w:rPr>
        <w:t>:</w:t>
      </w:r>
    </w:p>
    <w:p w14:paraId="60A909FB" w14:textId="77777777" w:rsidR="00F8164E" w:rsidRPr="00F8164E" w:rsidRDefault="00F8164E" w:rsidP="00F8164E">
      <w:pPr>
        <w:pStyle w:val="aff"/>
        <w:numPr>
          <w:ilvl w:val="0"/>
          <w:numId w:val="114"/>
        </w:numPr>
        <w:spacing w:after="0"/>
        <w:rPr>
          <w:b/>
          <w:bCs/>
          <w:sz w:val="22"/>
          <w:szCs w:val="22"/>
          <w:lang w:val="en-US"/>
        </w:rPr>
      </w:pPr>
      <w:r w:rsidRPr="00F8164E">
        <w:rPr>
          <w:b/>
          <w:bCs/>
          <w:sz w:val="22"/>
          <w:szCs w:val="22"/>
          <w:highlight w:val="yellow"/>
          <w:lang w:val="en-US"/>
        </w:rPr>
        <w:t>Bit interleaving is performed per slot.</w:t>
      </w:r>
    </w:p>
    <w:p w14:paraId="4FF0DDE4" w14:textId="77777777" w:rsidR="00F8164E" w:rsidRPr="00F8164E" w:rsidRDefault="00F8164E" w:rsidP="00F8164E">
      <w:pPr>
        <w:pStyle w:val="aff"/>
        <w:numPr>
          <w:ilvl w:val="0"/>
          <w:numId w:val="114"/>
        </w:numPr>
        <w:spacing w:after="0"/>
        <w:ind w:left="1440"/>
        <w:jc w:val="both"/>
        <w:rPr>
          <w:rFonts w:eastAsiaTheme="minorHAnsi"/>
          <w:b/>
          <w:bCs/>
          <w:sz w:val="22"/>
          <w:szCs w:val="22"/>
          <w:lang w:val="en-US" w:eastAsia="ja-JP"/>
        </w:rPr>
      </w:pPr>
      <w:r w:rsidRPr="00F8164E">
        <w:rPr>
          <w:b/>
          <w:bCs/>
          <w:sz w:val="22"/>
          <w:szCs w:val="22"/>
          <w:highlight w:val="yellow"/>
          <w:lang w:val="en-US" w:eastAsia="ja-JP"/>
        </w:rPr>
        <w:t>The index of the starting coded bit for each transmitted slot is predetermined prior to the start of the TBoMS transmission.</w:t>
      </w:r>
    </w:p>
    <w:p w14:paraId="667D4965" w14:textId="77777777" w:rsidR="00F8164E" w:rsidRPr="00F8164E" w:rsidRDefault="00F8164E" w:rsidP="00F8164E">
      <w:pPr>
        <w:pStyle w:val="aff"/>
        <w:numPr>
          <w:ilvl w:val="0"/>
          <w:numId w:val="114"/>
        </w:numPr>
        <w:spacing w:after="0"/>
        <w:rPr>
          <w:b/>
          <w:bCs/>
          <w:sz w:val="22"/>
          <w:szCs w:val="22"/>
          <w:lang w:val="en-US" w:eastAsia="fr-FR"/>
        </w:rPr>
      </w:pPr>
      <w:r w:rsidRPr="00F8164E">
        <w:rPr>
          <w:b/>
          <w:bCs/>
          <w:sz w:val="22"/>
          <w:szCs w:val="22"/>
          <w:highlight w:val="yellow"/>
          <w:lang w:val="en-US"/>
        </w:rPr>
        <w:t>Transmission is limited to one CB only.</w:t>
      </w:r>
    </w:p>
    <w:p w14:paraId="210E8BA6" w14:textId="0347DEAC" w:rsidR="00026E1D" w:rsidRPr="00026E1D" w:rsidRDefault="00026E1D" w:rsidP="00F8164E">
      <w:pPr>
        <w:pStyle w:val="aff"/>
        <w:numPr>
          <w:ilvl w:val="0"/>
          <w:numId w:val="114"/>
        </w:numPr>
        <w:spacing w:after="0"/>
        <w:rPr>
          <w:b/>
          <w:bCs/>
          <w:sz w:val="22"/>
          <w:szCs w:val="22"/>
          <w:highlight w:val="yellow"/>
          <w:u w:val="single"/>
          <w:lang w:val="en-US" w:eastAsia="fr-FR"/>
        </w:rPr>
      </w:pPr>
      <w:r w:rsidRPr="00026E1D">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0C75335F" w14:textId="05D0750D" w:rsidR="00F8164E" w:rsidRPr="00026E1D" w:rsidRDefault="00F8164E" w:rsidP="00F8164E">
      <w:pPr>
        <w:pStyle w:val="aff"/>
        <w:numPr>
          <w:ilvl w:val="0"/>
          <w:numId w:val="114"/>
        </w:numPr>
        <w:spacing w:after="0"/>
        <w:rPr>
          <w:b/>
          <w:bCs/>
          <w:sz w:val="22"/>
          <w:szCs w:val="22"/>
          <w:highlight w:val="yellow"/>
          <w:u w:val="single"/>
          <w:lang w:val="en-US" w:eastAsia="fr-FR"/>
        </w:rPr>
      </w:pPr>
      <w:r w:rsidRPr="00F8164E">
        <w:rPr>
          <w:b/>
          <w:bCs/>
          <w:color w:val="FF0000"/>
          <w:sz w:val="22"/>
          <w:szCs w:val="22"/>
          <w:highlight w:val="yellow"/>
          <w:lang w:val="en-US"/>
        </w:rPr>
        <w:t>FFS: Performance with UCI multiplexing on single and multiple slots of a single TBoMS</w:t>
      </w:r>
    </w:p>
    <w:p w14:paraId="29273A15" w14:textId="4F9EBF61" w:rsidR="00026E1D" w:rsidRDefault="00026E1D" w:rsidP="00026E1D">
      <w:pPr>
        <w:spacing w:after="0"/>
        <w:rPr>
          <w:b/>
          <w:bCs/>
          <w:sz w:val="22"/>
          <w:szCs w:val="22"/>
          <w:highlight w:val="yellow"/>
          <w:u w:val="single"/>
          <w:lang w:val="en-US" w:eastAsia="fr-FR"/>
        </w:rPr>
      </w:pPr>
    </w:p>
    <w:p w14:paraId="0286721C" w14:textId="74E14F39" w:rsidR="00F8164E" w:rsidRDefault="00026E1D" w:rsidP="00B162FA">
      <w:pPr>
        <w:spacing w:line="252" w:lineRule="auto"/>
        <w:jc w:val="both"/>
        <w:rPr>
          <w:lang w:val="en-US" w:eastAsia="ko-KR"/>
        </w:rPr>
      </w:pPr>
      <w:r w:rsidRPr="00026E1D">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sidRPr="00026E1D">
        <w:rPr>
          <w:highlight w:val="yellow"/>
          <w:lang w:val="en-US" w:eastAsia="ko-KR"/>
        </w:rPr>
        <w:t>.</w:t>
      </w:r>
      <w:r w:rsidRPr="00026E1D">
        <w:rPr>
          <w:lang w:val="en-US" w:eastAsia="ko-KR"/>
        </w:rPr>
        <w:t xml:space="preserve"> </w:t>
      </w:r>
      <w:bookmarkEnd w:id="59"/>
    </w:p>
    <w:p w14:paraId="02A933F3" w14:textId="77777777" w:rsidR="00B162FA" w:rsidRPr="00B162FA" w:rsidRDefault="00B162FA" w:rsidP="00B162FA">
      <w:pPr>
        <w:spacing w:line="252" w:lineRule="auto"/>
        <w:jc w:val="both"/>
        <w:rPr>
          <w:lang w:val="en-US" w:eastAsia="ko-KR"/>
        </w:rPr>
      </w:pPr>
    </w:p>
    <w:p w14:paraId="4B7D260E" w14:textId="77777777" w:rsidR="00DE296D" w:rsidRDefault="00DE296D" w:rsidP="00F8164E">
      <w:pPr>
        <w:spacing w:after="240"/>
        <w:jc w:val="both"/>
        <w:rPr>
          <w:rFonts w:eastAsia="Malgun Gothic"/>
          <w:sz w:val="22"/>
          <w:szCs w:val="22"/>
          <w:lang w:eastAsia="ko-KR"/>
        </w:rPr>
      </w:pPr>
      <w:r>
        <w:rPr>
          <w:rFonts w:eastAsia="Malgun Gothic"/>
          <w:sz w:val="22"/>
          <w:szCs w:val="22"/>
          <w:lang w:val="en-US" w:eastAsia="ko-KR"/>
        </w:rPr>
        <w:t xml:space="preserve">Once again, </w:t>
      </w:r>
      <w:r w:rsidR="00F8164E">
        <w:rPr>
          <w:rFonts w:eastAsia="Malgun Gothic"/>
          <w:sz w:val="22"/>
          <w:szCs w:val="22"/>
          <w:lang w:eastAsia="ko-KR"/>
        </w:rPr>
        <w:t>I invite everyone to be reasonable</w:t>
      </w:r>
      <w:r>
        <w:rPr>
          <w:rFonts w:eastAsia="Malgun Gothic"/>
          <w:sz w:val="22"/>
          <w:szCs w:val="22"/>
          <w:lang w:eastAsia="ko-KR"/>
        </w:rPr>
        <w:t xml:space="preserve">. Views should be added in the table below only if </w:t>
      </w:r>
      <w:r w:rsidR="00F8164E">
        <w:rPr>
          <w:rFonts w:eastAsia="Malgun Gothic"/>
          <w:b/>
          <w:bCs/>
          <w:color w:val="FF0000"/>
          <w:sz w:val="22"/>
          <w:szCs w:val="22"/>
          <w:lang w:eastAsia="ko-KR"/>
        </w:rPr>
        <w:t>strong concerns</w:t>
      </w:r>
      <w:r>
        <w:rPr>
          <w:rFonts w:eastAsia="Malgun Gothic"/>
          <w:b/>
          <w:bCs/>
          <w:color w:val="FF0000"/>
          <w:sz w:val="22"/>
          <w:szCs w:val="22"/>
          <w:lang w:eastAsia="ko-KR"/>
        </w:rPr>
        <w:t xml:space="preserve"> </w:t>
      </w:r>
      <w:r w:rsidRPr="00DE296D">
        <w:rPr>
          <w:rFonts w:eastAsia="Malgun Gothic"/>
          <w:sz w:val="22"/>
          <w:szCs w:val="22"/>
          <w:lang w:eastAsia="ko-KR"/>
        </w:rPr>
        <w:t>exist</w:t>
      </w:r>
      <w:r w:rsidR="00F8164E">
        <w:rPr>
          <w:rFonts w:eastAsia="Malgun Gothic"/>
          <w:sz w:val="22"/>
          <w:szCs w:val="22"/>
          <w:lang w:eastAsia="ko-KR"/>
        </w:rPr>
        <w:t xml:space="preserve">. </w:t>
      </w:r>
      <w:r>
        <w:rPr>
          <w:rFonts w:eastAsia="Malgun Gothic"/>
          <w:sz w:val="22"/>
          <w:szCs w:val="22"/>
          <w:lang w:eastAsia="ko-KR"/>
        </w:rPr>
        <w:t>If you can agree to the WA, or live with it for progress, do not comment.</w:t>
      </w:r>
    </w:p>
    <w:p w14:paraId="143DCAA5" w14:textId="0C903A77" w:rsidR="00F8164E" w:rsidRPr="00DE296D" w:rsidRDefault="00F8164E" w:rsidP="00DE296D">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w:t>
      </w:r>
      <w:r w:rsidR="00DE296D">
        <w:rPr>
          <w:rFonts w:eastAsia="Malgun Gothic"/>
          <w:b/>
          <w:bCs/>
          <w:sz w:val="22"/>
          <w:szCs w:val="22"/>
          <w:lang w:eastAsia="ko-KR"/>
        </w:rPr>
        <w:t>e TBoMS</w:t>
      </w:r>
      <w:r>
        <w:rPr>
          <w:rFonts w:eastAsia="Malgun Gothic"/>
          <w:b/>
          <w:bCs/>
          <w:sz w:val="22"/>
          <w:szCs w:val="22"/>
          <w:lang w:eastAsia="ko-KR"/>
        </w:rPr>
        <w:t xml:space="preserve"> feature</w:t>
      </w:r>
      <w:r>
        <w:rPr>
          <w:rFonts w:eastAsia="Malgun Gothic"/>
          <w:sz w:val="22"/>
          <w:szCs w:val="22"/>
          <w:lang w:eastAsia="ko-KR"/>
        </w:rPr>
        <w:t>. Thank you.</w:t>
      </w:r>
    </w:p>
    <w:tbl>
      <w:tblPr>
        <w:tblStyle w:val="82"/>
        <w:tblW w:w="9761" w:type="dxa"/>
        <w:tblLook w:val="04A0" w:firstRow="1" w:lastRow="0" w:firstColumn="1" w:lastColumn="0" w:noHBand="0" w:noVBand="1"/>
      </w:tblPr>
      <w:tblGrid>
        <w:gridCol w:w="1150"/>
        <w:gridCol w:w="8611"/>
      </w:tblGrid>
      <w:tr w:rsidR="00F8164E" w14:paraId="5FE70C1B" w14:textId="77777777" w:rsidTr="00F5280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193D411" w14:textId="77777777" w:rsidR="00F8164E" w:rsidRDefault="00F8164E" w:rsidP="00F5280A">
            <w:pPr>
              <w:spacing w:line="259" w:lineRule="auto"/>
              <w:jc w:val="center"/>
              <w:rPr>
                <w:rFonts w:eastAsia="SimSun"/>
                <w:b w:val="0"/>
                <w:bCs w:val="0"/>
              </w:rPr>
            </w:pPr>
            <w:r>
              <w:rPr>
                <w:rFonts w:eastAsia="SimSun"/>
              </w:rPr>
              <w:t>Company</w:t>
            </w:r>
          </w:p>
        </w:tc>
        <w:tc>
          <w:tcPr>
            <w:tcW w:w="8611" w:type="dxa"/>
            <w:vAlign w:val="center"/>
          </w:tcPr>
          <w:p w14:paraId="3F3B4586" w14:textId="434E7D2C" w:rsidR="00F8164E" w:rsidRDefault="00F8164E" w:rsidP="00F5280A">
            <w:pPr>
              <w:spacing w:line="259" w:lineRule="auto"/>
              <w:jc w:val="center"/>
              <w:rPr>
                <w:rFonts w:eastAsia="SimSun"/>
                <w:b w:val="0"/>
                <w:bCs w:val="0"/>
              </w:rPr>
            </w:pPr>
            <w:r>
              <w:rPr>
                <w:rFonts w:eastAsia="SimSun"/>
              </w:rPr>
              <w:t>Concerns on WA1-v3</w:t>
            </w:r>
          </w:p>
        </w:tc>
      </w:tr>
      <w:tr w:rsidR="00F8164E" w14:paraId="2E03C344" w14:textId="77777777" w:rsidTr="00F5280A">
        <w:tc>
          <w:tcPr>
            <w:tcW w:w="1150" w:type="dxa"/>
          </w:tcPr>
          <w:p w14:paraId="3DC84D43" w14:textId="4955442C" w:rsidR="00F8164E" w:rsidRDefault="00406ECE" w:rsidP="00F5280A">
            <w:pPr>
              <w:spacing w:line="259" w:lineRule="auto"/>
              <w:rPr>
                <w:rFonts w:eastAsiaTheme="minorEastAsia"/>
                <w:lang w:eastAsia="ko-KR"/>
              </w:rPr>
            </w:pPr>
            <w:r>
              <w:rPr>
                <w:rFonts w:eastAsiaTheme="minorEastAsia"/>
                <w:lang w:eastAsia="ko-KR"/>
              </w:rPr>
              <w:t>QC</w:t>
            </w:r>
          </w:p>
        </w:tc>
        <w:tc>
          <w:tcPr>
            <w:tcW w:w="8611" w:type="dxa"/>
          </w:tcPr>
          <w:p w14:paraId="2948EF87" w14:textId="74C918C2" w:rsidR="008827C4" w:rsidRDefault="008827C4" w:rsidP="00815155">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6D0A5414" w14:textId="28CDC693" w:rsidR="00815155" w:rsidRDefault="008827C4" w:rsidP="00815155">
            <w:pPr>
              <w:spacing w:line="259" w:lineRule="auto"/>
              <w:jc w:val="both"/>
              <w:rPr>
                <w:rFonts w:eastAsia="Malgun Gothic"/>
                <w:lang w:val="en-US" w:eastAsia="ko-KR"/>
              </w:rPr>
            </w:pPr>
            <w:r>
              <w:rPr>
                <w:rFonts w:eastAsia="Malgun Gothic"/>
                <w:lang w:val="en-US" w:eastAsia="ko-KR"/>
              </w:rPr>
              <w:t>W</w:t>
            </w:r>
            <w:r w:rsidR="00406ECE">
              <w:rPr>
                <w:rFonts w:eastAsia="Malgun Gothic"/>
                <w:lang w:val="en-US" w:eastAsia="ko-KR"/>
              </w:rPr>
              <w:t xml:space="preserve">e don’t have strong views on the note. It was written specifically to address ZTE’s concern that interaction between UCI multiplexing and TBOMS </w:t>
            </w:r>
            <w:r w:rsidR="00815155">
              <w:rPr>
                <w:rFonts w:eastAsia="Malgun Gothic"/>
                <w:lang w:val="en-US" w:eastAsia="ko-KR"/>
              </w:rPr>
              <w:t>doesn’t</w:t>
            </w:r>
            <w:r w:rsidR="00406ECE">
              <w:rPr>
                <w:rFonts w:eastAsia="Malgun Gothic"/>
                <w:lang w:val="en-US" w:eastAsia="ko-KR"/>
              </w:rPr>
              <w:t xml:space="preserve"> seem to be fully resolved. We wanted to acknowledge that and make it clear that it will need to be addressed.</w:t>
            </w:r>
            <w:r w:rsidR="00815155">
              <w:rPr>
                <w:rFonts w:eastAsia="Malgun Gothic"/>
                <w:lang w:val="en-US" w:eastAsia="ko-KR"/>
              </w:rPr>
              <w:t xml:space="preserve"> As the FL notes</w:t>
            </w:r>
            <w:r>
              <w:rPr>
                <w:rFonts w:eastAsia="Malgun Gothic"/>
                <w:lang w:val="en-US" w:eastAsia="ko-KR"/>
              </w:rPr>
              <w:t>,</w:t>
            </w:r>
            <w:r w:rsidR="00815155">
              <w:rPr>
                <w:rFonts w:eastAsia="Malgun Gothic"/>
                <w:lang w:val="en-US" w:eastAsia="ko-KR"/>
              </w:rPr>
              <w:t xml:space="preserve"> without resolving this, the feature would be incomplete, so there is no escaping this.</w:t>
            </w:r>
          </w:p>
          <w:p w14:paraId="590CD4E0" w14:textId="7F4E210B" w:rsidR="008827C4" w:rsidRDefault="00815155" w:rsidP="00815155">
            <w:pPr>
              <w:spacing w:line="259" w:lineRule="auto"/>
              <w:jc w:val="both"/>
              <w:rPr>
                <w:rFonts w:eastAsia="Malgun Gothic"/>
                <w:lang w:val="en-US" w:eastAsia="ko-KR"/>
              </w:rPr>
            </w:pPr>
            <w:r>
              <w:rPr>
                <w:rFonts w:eastAsia="Malgun Gothic"/>
                <w:lang w:val="en-US" w:eastAsia="ko-KR"/>
              </w:rPr>
              <w:t xml:space="preserve">If we choose to keep the note, </w:t>
            </w:r>
            <w:r w:rsidR="008827C4">
              <w:rPr>
                <w:rFonts w:eastAsia="Malgun Gothic"/>
                <w:lang w:val="en-US" w:eastAsia="ko-KR"/>
              </w:rPr>
              <w:t>we may</w:t>
            </w:r>
            <w:r>
              <w:rPr>
                <w:rFonts w:eastAsia="Malgun Gothic"/>
                <w:lang w:val="en-US" w:eastAsia="ko-KR"/>
              </w:rPr>
              <w:t xml:space="preserve"> want to make one edit to reflect Samsung’s concerns</w:t>
            </w:r>
            <w:r w:rsidR="008827C4">
              <w:rPr>
                <w:rFonts w:eastAsia="Malgun Gothic"/>
                <w:lang w:val="en-US" w:eastAsia="ko-KR"/>
              </w:rPr>
              <w:t xml:space="preserve"> --- can we say:</w:t>
            </w:r>
          </w:p>
          <w:p w14:paraId="4F009DA3" w14:textId="26050780" w:rsidR="00815155" w:rsidRDefault="008827C4" w:rsidP="00815155">
            <w:pPr>
              <w:spacing w:line="259" w:lineRule="auto"/>
              <w:jc w:val="both"/>
              <w:rPr>
                <w:rFonts w:eastAsia="Malgun Gothic"/>
                <w:lang w:val="en-US" w:eastAsia="ko-KR"/>
              </w:rPr>
            </w:pPr>
            <w:r w:rsidRPr="008827C4">
              <w:rPr>
                <w:rFonts w:eastAsia="Malgun Gothic"/>
                <w:highlight w:val="yellow"/>
                <w:lang w:val="en-US" w:eastAsia="ko-KR"/>
              </w:rPr>
              <w:t>“</w:t>
            </w:r>
            <w:r w:rsidRPr="008827C4">
              <w:rPr>
                <w:rFonts w:eastAsia="Malgun Gothic"/>
                <w:b/>
                <w:bCs/>
                <w:color w:val="FF0000"/>
                <w:highlight w:val="yellow"/>
                <w:lang w:val="en-US" w:eastAsia="ko-KR"/>
              </w:rPr>
              <w:t>How UCI multiplexing</w:t>
            </w:r>
            <w:r w:rsidRPr="008827C4">
              <w:rPr>
                <w:rFonts w:eastAsia="Malgun Gothic"/>
                <w:color w:val="FF0000"/>
                <w:highlight w:val="yellow"/>
                <w:lang w:val="en-US" w:eastAsia="ko-KR"/>
              </w:rPr>
              <w:t xml:space="preserve"> </w:t>
            </w:r>
            <w:r w:rsidRPr="008827C4">
              <w:rPr>
                <w:rFonts w:eastAsia="Malgun Gothic"/>
                <w:highlight w:val="yellow"/>
                <w:lang w:val="en-US" w:eastAsia="ko-KR"/>
              </w:rPr>
              <w:t xml:space="preserve">and cancellation/dropping </w:t>
            </w:r>
            <w:r w:rsidRPr="008827C4">
              <w:rPr>
                <w:rFonts w:eastAsia="Malgun Gothic"/>
                <w:b/>
                <w:bCs/>
                <w:color w:val="FF0000"/>
                <w:highlight w:val="yellow"/>
                <w:lang w:val="en-US" w:eastAsia="ko-KR"/>
              </w:rPr>
              <w:t>influences</w:t>
            </w:r>
            <w:r>
              <w:rPr>
                <w:rFonts w:eastAsia="Malgun Gothic"/>
                <w:highlight w:val="yellow"/>
                <w:lang w:val="en-US" w:eastAsia="ko-KR"/>
              </w:rPr>
              <w:t xml:space="preserve"> </w:t>
            </w:r>
            <w:r w:rsidRPr="00026E1D">
              <w:rPr>
                <w:b/>
                <w:bCs/>
                <w:color w:val="FF0000"/>
                <w:highlight w:val="yellow"/>
                <w:lang w:val="en-US" w:eastAsia="ko-KR"/>
              </w:rPr>
              <w:t>the sequence of coded bits transmitted in each slot of a single TBOMS is to be further discussed</w:t>
            </w:r>
            <w:r w:rsidRPr="008827C4">
              <w:rPr>
                <w:rFonts w:eastAsia="Malgun Gothic"/>
                <w:highlight w:val="yellow"/>
                <w:lang w:val="en-US" w:eastAsia="ko-KR"/>
              </w:rPr>
              <w:t>”</w:t>
            </w:r>
          </w:p>
          <w:p w14:paraId="4848DAEE" w14:textId="44317FF4" w:rsidR="008827C4" w:rsidRDefault="008827C4" w:rsidP="00815155">
            <w:pPr>
              <w:spacing w:line="259" w:lineRule="auto"/>
              <w:jc w:val="both"/>
              <w:rPr>
                <w:rFonts w:eastAsia="Malgun Gothic"/>
                <w:lang w:val="en-US" w:eastAsia="ko-KR"/>
              </w:rPr>
            </w:pPr>
            <w:r>
              <w:rPr>
                <w:rFonts w:eastAsia="Malgun Gothic"/>
                <w:lang w:val="en-US" w:eastAsia="ko-KR"/>
              </w:rPr>
              <w:t xml:space="preserve">Leave it to FL discretion. </w:t>
            </w:r>
          </w:p>
        </w:tc>
      </w:tr>
      <w:tr w:rsidR="00F8164E" w14:paraId="53FF0176" w14:textId="77777777" w:rsidTr="00F5280A">
        <w:tc>
          <w:tcPr>
            <w:tcW w:w="1150" w:type="dxa"/>
          </w:tcPr>
          <w:p w14:paraId="6166C345" w14:textId="70C09AA2" w:rsidR="00F8164E" w:rsidRDefault="00F8164E" w:rsidP="00F5280A">
            <w:pPr>
              <w:spacing w:line="259" w:lineRule="auto"/>
              <w:jc w:val="both"/>
              <w:rPr>
                <w:rFonts w:eastAsia="SimSun"/>
                <w:lang w:val="en-US" w:eastAsia="zh-CN"/>
              </w:rPr>
            </w:pPr>
          </w:p>
        </w:tc>
        <w:tc>
          <w:tcPr>
            <w:tcW w:w="8611" w:type="dxa"/>
          </w:tcPr>
          <w:p w14:paraId="76E8973D" w14:textId="4C90F981" w:rsidR="00F8164E" w:rsidRPr="00F8164E" w:rsidRDefault="00F8164E" w:rsidP="00F8164E">
            <w:pPr>
              <w:rPr>
                <w:rFonts w:eastAsia="SimSun"/>
                <w:lang w:eastAsia="ko-KR"/>
              </w:rPr>
            </w:pPr>
          </w:p>
        </w:tc>
      </w:tr>
      <w:tr w:rsidR="00F8164E" w14:paraId="51EF1022" w14:textId="77777777" w:rsidTr="00F5280A">
        <w:tc>
          <w:tcPr>
            <w:tcW w:w="1150" w:type="dxa"/>
          </w:tcPr>
          <w:p w14:paraId="78E7E0E8" w14:textId="1DF4EC82" w:rsidR="00F8164E" w:rsidRPr="00C70C93" w:rsidRDefault="00F8164E" w:rsidP="00F5280A">
            <w:pPr>
              <w:spacing w:line="259" w:lineRule="auto"/>
              <w:jc w:val="both"/>
              <w:rPr>
                <w:rFonts w:eastAsia="SimSun"/>
                <w:color w:val="FF0000"/>
                <w:lang w:eastAsia="ko-KR"/>
              </w:rPr>
            </w:pPr>
          </w:p>
        </w:tc>
        <w:tc>
          <w:tcPr>
            <w:tcW w:w="8611" w:type="dxa"/>
          </w:tcPr>
          <w:p w14:paraId="72AC2AB3" w14:textId="27F931B6" w:rsidR="00F8164E" w:rsidRPr="00C70C93" w:rsidRDefault="00F8164E" w:rsidP="00F5280A">
            <w:pPr>
              <w:spacing w:line="259" w:lineRule="auto"/>
              <w:jc w:val="both"/>
              <w:rPr>
                <w:rFonts w:eastAsia="SimSun"/>
                <w:color w:val="FF0000"/>
                <w:lang w:eastAsia="ko-KR"/>
              </w:rPr>
            </w:pPr>
          </w:p>
        </w:tc>
      </w:tr>
      <w:tr w:rsidR="00F8164E" w14:paraId="4F75D7D4" w14:textId="77777777" w:rsidTr="00F5280A">
        <w:tc>
          <w:tcPr>
            <w:tcW w:w="1150" w:type="dxa"/>
          </w:tcPr>
          <w:p w14:paraId="5B4AD2F9" w14:textId="2F73E0CF" w:rsidR="00F8164E" w:rsidRPr="005933BD" w:rsidRDefault="00F8164E" w:rsidP="00F5280A">
            <w:pPr>
              <w:spacing w:line="259" w:lineRule="auto"/>
              <w:jc w:val="both"/>
              <w:rPr>
                <w:rFonts w:eastAsia="SimSun"/>
                <w:lang w:eastAsia="ko-KR"/>
              </w:rPr>
            </w:pPr>
          </w:p>
        </w:tc>
        <w:tc>
          <w:tcPr>
            <w:tcW w:w="8611" w:type="dxa"/>
          </w:tcPr>
          <w:p w14:paraId="71B8893D" w14:textId="76E3B27A" w:rsidR="00F8164E" w:rsidRPr="005933BD" w:rsidRDefault="00F8164E" w:rsidP="00F5280A">
            <w:pPr>
              <w:spacing w:line="259" w:lineRule="auto"/>
              <w:jc w:val="both"/>
              <w:rPr>
                <w:rFonts w:eastAsia="SimSun"/>
                <w:lang w:eastAsia="ko-KR"/>
              </w:rPr>
            </w:pPr>
          </w:p>
        </w:tc>
      </w:tr>
    </w:tbl>
    <w:p w14:paraId="0B64BE79" w14:textId="77777777" w:rsidR="005D29D3" w:rsidRDefault="005D29D3">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f"/>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f"/>
        <w:numPr>
          <w:ilvl w:val="2"/>
          <w:numId w:val="15"/>
        </w:numPr>
        <w:ind w:hanging="357"/>
        <w:contextualSpacing w:val="0"/>
        <w:rPr>
          <w:sz w:val="22"/>
          <w:szCs w:val="22"/>
          <w:lang w:val="en-US"/>
        </w:rPr>
      </w:pPr>
      <w:r>
        <w:rPr>
          <w:sz w:val="22"/>
          <w:szCs w:val="22"/>
          <w:lang w:val="en-US"/>
        </w:rPr>
        <w:lastRenderedPageBreak/>
        <w:t>Samsung [19]</w:t>
      </w:r>
    </w:p>
    <w:p w14:paraId="315F2AB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f"/>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f"/>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f"/>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f"/>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the position of the starting point for the bit selection in the circular buffer be determined for the i-th allocated slot</w:t>
      </w:r>
      <w:bookmarkEnd w:id="60"/>
      <w:r>
        <w:rPr>
          <w:i/>
          <w:iCs/>
          <w:sz w:val="22"/>
          <w:highlight w:val="yellow"/>
          <w:lang w:val="en-US"/>
        </w:rPr>
        <w:t>?</w:t>
      </w:r>
    </w:p>
    <w:p w14:paraId="4F519436" w14:textId="77777777" w:rsidR="0011585F" w:rsidRDefault="002D7041">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f"/>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2F6BEC91" w14:textId="77777777" w:rsidR="0011585F" w:rsidRDefault="002D7041">
      <w:pPr>
        <w:pStyle w:val="aff"/>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f"/>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lastRenderedPageBreak/>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63" w:author="Guozhiheng" w:date="2021-10-12T15:20:00Z"/>
        </w:trPr>
        <w:tc>
          <w:tcPr>
            <w:tcW w:w="2176" w:type="dxa"/>
          </w:tcPr>
          <w:p w14:paraId="4C3794BD"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70" w:author="Guozhiheng" w:date="2021-10-12T15:20:00Z"/>
                <w:rFonts w:eastAsia="SimSun"/>
                <w:lang w:eastAsia="zh-CN"/>
              </w:rPr>
            </w:pPr>
            <w:ins w:id="71"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72" w:author="Guozhiheng" w:date="2021-10-12T15:20:00Z"/>
        </w:trPr>
        <w:tc>
          <w:tcPr>
            <w:tcW w:w="2477" w:type="dxa"/>
            <w:gridSpan w:val="2"/>
          </w:tcPr>
          <w:p w14:paraId="2C7DF97E" w14:textId="77777777" w:rsidR="0011585F" w:rsidRDefault="002D7041">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5FE902B3" w14:textId="77777777" w:rsidR="0011585F" w:rsidRDefault="0011585F">
            <w:pPr>
              <w:spacing w:line="259" w:lineRule="auto"/>
              <w:jc w:val="both"/>
              <w:rPr>
                <w:ins w:id="77" w:author="Guozhiheng" w:date="2021-10-12T15:20:00Z"/>
                <w:rFonts w:eastAsia="SimSun"/>
              </w:rPr>
            </w:pPr>
          </w:p>
        </w:tc>
        <w:tc>
          <w:tcPr>
            <w:tcW w:w="578" w:type="dxa"/>
          </w:tcPr>
          <w:p w14:paraId="09197D33" w14:textId="77777777" w:rsidR="0011585F" w:rsidRDefault="0011585F">
            <w:pPr>
              <w:spacing w:line="259" w:lineRule="auto"/>
              <w:jc w:val="both"/>
              <w:rPr>
                <w:ins w:id="78"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9"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80"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f"/>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aff"/>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f"/>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f"/>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aff"/>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f"/>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f"/>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f"/>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f"/>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f"/>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f"/>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f"/>
        <w:spacing w:after="240"/>
        <w:jc w:val="both"/>
        <w:rPr>
          <w:sz w:val="22"/>
          <w:szCs w:val="22"/>
        </w:rPr>
      </w:pPr>
    </w:p>
    <w:p w14:paraId="75CD8223" w14:textId="77777777" w:rsidR="0011585F" w:rsidRDefault="002D7041">
      <w:pPr>
        <w:pStyle w:val="aff"/>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f"/>
        <w:rPr>
          <w:sz w:val="22"/>
          <w:szCs w:val="22"/>
        </w:rPr>
      </w:pPr>
    </w:p>
    <w:p w14:paraId="5C06195B" w14:textId="77777777" w:rsidR="0011585F" w:rsidRDefault="002D7041">
      <w:pPr>
        <w:pStyle w:val="aff"/>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f"/>
        <w:spacing w:after="240"/>
        <w:jc w:val="both"/>
        <w:rPr>
          <w:sz w:val="22"/>
          <w:szCs w:val="22"/>
        </w:rPr>
      </w:pPr>
    </w:p>
    <w:p w14:paraId="4E9F663F" w14:textId="77777777" w:rsidR="0011585F" w:rsidRDefault="002D7041">
      <w:pPr>
        <w:pStyle w:val="aff"/>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f"/>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f"/>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aff"/>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f"/>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56D59CFF"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Pr>
                <w:rFonts w:eastAsiaTheme="minorEastAsia"/>
                <w:lang w:val="en-US" w:eastAsia="zh-CN"/>
              </w:rPr>
              <w:t>, LG, OPPO, Intel</w:t>
            </w:r>
            <w:r w:rsidR="00416C3E">
              <w:rPr>
                <w:rFonts w:eastAsiaTheme="minorEastAsia"/>
                <w:lang w:val="en-US" w:eastAsia="zh-CN"/>
              </w:rPr>
              <w:t>,TCL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168E002A" w14:textId="77777777" w:rsidR="0011585F" w:rsidRDefault="002D7041">
            <w:pPr>
              <w:spacing w:line="259" w:lineRule="auto"/>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2B0CA99C" w14:textId="77777777" w:rsidR="0011585F" w:rsidRDefault="002D7041">
            <w:pPr>
              <w:spacing w:after="0" w:afterAutospacing="0" w:line="259" w:lineRule="auto"/>
              <w:jc w:val="both"/>
              <w:rPr>
                <w:rFonts w:eastAsia="ＭＳ 明朝"/>
                <w:lang w:val="en-US" w:eastAsia="ja-JP"/>
              </w:rPr>
            </w:pPr>
            <w:r>
              <w:rPr>
                <w:rFonts w:eastAsia="ＭＳ 明朝" w:hint="eastAsia"/>
                <w:lang w:val="en-US" w:eastAsia="ja-JP"/>
              </w:rPr>
              <w:t>W</w:t>
            </w:r>
            <w:r>
              <w:rPr>
                <w:rFonts w:eastAsia="ＭＳ 明朝"/>
                <w:lang w:val="en-US" w:eastAsia="ja-JP"/>
              </w:rPr>
              <w:t>e support FL’s understanding and analysis. We are fine to merge Option D to Option C. On Option C, in order to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ＭＳ 明朝"/>
                <w:lang w:val="en-US" w:eastAsia="ja-JP"/>
              </w:rPr>
            </w:pPr>
            <w:r>
              <w:rPr>
                <w:rFonts w:eastAsia="ＭＳ 明朝"/>
                <w:lang w:val="en-US" w:eastAsia="ja-JP"/>
              </w:rPr>
              <w:lastRenderedPageBreak/>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ＭＳ 明朝" w:hint="eastAsia"/>
                <w:lang w:eastAsia="ja-JP"/>
              </w:rPr>
              <w:lastRenderedPageBreak/>
              <w:t>N</w:t>
            </w:r>
            <w:r>
              <w:rPr>
                <w:rFonts w:eastAsia="ＭＳ 明朝"/>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aff"/>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 xml:space="preserve">in type A repletion </w:t>
            </w:r>
            <w:proofErr w:type="gramStart"/>
            <w:r>
              <w:rPr>
                <w:rFonts w:eastAsia="SimSun"/>
                <w:lang w:eastAsia="zh-CN"/>
              </w:rPr>
              <w:t>is )</w:t>
            </w:r>
            <w:proofErr w:type="gramEnd"/>
            <w:r>
              <w:rPr>
                <w:rFonts w:eastAsia="SimSun"/>
                <w:lang w:eastAsia="zh-CN"/>
              </w:rPr>
              <w:t>. Otherwise, the index of the starting bit of each slot will be within 0 to 25344, which complicated the implementation.</w:t>
            </w:r>
          </w:p>
          <w:p w14:paraId="08FD8BC2"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f"/>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f"/>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lastRenderedPageBreak/>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f"/>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f"/>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f"/>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lastRenderedPageBreak/>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2"/>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ＭＳ 明朝"/>
                <w:lang w:eastAsia="ja-JP"/>
              </w:rPr>
            </w:pPr>
            <w:r>
              <w:rPr>
                <w:rFonts w:eastAsia="ＭＳ 明朝"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08E4CE74" w14:textId="6B738A25" w:rsidR="00400D8A" w:rsidRDefault="009B26A8" w:rsidP="009B26A8">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f"/>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C57D89" w14:paraId="1775FFF5" w14:textId="77777777" w:rsidTr="0011585F">
        <w:tc>
          <w:tcPr>
            <w:tcW w:w="1105" w:type="dxa"/>
          </w:tcPr>
          <w:p w14:paraId="076CF979" w14:textId="1799DBF4" w:rsidR="00C57D89" w:rsidRDefault="00C57D89" w:rsidP="00C57D89">
            <w:pPr>
              <w:spacing w:line="259" w:lineRule="auto"/>
              <w:rPr>
                <w:rFonts w:eastAsiaTheme="minorEastAsia"/>
                <w:lang w:val="en-US" w:eastAsia="zh-CN"/>
              </w:rPr>
            </w:pPr>
            <w:r>
              <w:rPr>
                <w:rFonts w:eastAsiaTheme="minorEastAsia"/>
                <w:lang w:val="en-US" w:eastAsia="zh-CN"/>
              </w:rPr>
              <w:t>ZTE</w:t>
            </w:r>
          </w:p>
        </w:tc>
        <w:tc>
          <w:tcPr>
            <w:tcW w:w="8656" w:type="dxa"/>
          </w:tcPr>
          <w:p w14:paraId="7AAB44A9" w14:textId="4F8537D4" w:rsidR="00C57D89" w:rsidRDefault="00C57D89" w:rsidP="00C57D89">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C57D89" w14:paraId="0E645ECD" w14:textId="77777777" w:rsidTr="0011585F">
        <w:tc>
          <w:tcPr>
            <w:tcW w:w="1105" w:type="dxa"/>
          </w:tcPr>
          <w:p w14:paraId="24E91786" w14:textId="6D352AC7" w:rsidR="00C57D89" w:rsidRDefault="00C57D89" w:rsidP="00C57D89">
            <w:pPr>
              <w:spacing w:line="259" w:lineRule="auto"/>
              <w:jc w:val="both"/>
              <w:rPr>
                <w:rFonts w:eastAsia="ＭＳ 明朝"/>
                <w:lang w:eastAsia="ja-JP"/>
              </w:rPr>
            </w:pPr>
            <w:bookmarkStart w:id="87" w:name="_Hlk85191219"/>
            <w:r>
              <w:rPr>
                <w:rFonts w:eastAsia="ＭＳ 明朝"/>
                <w:lang w:eastAsia="ja-JP"/>
              </w:rPr>
              <w:t xml:space="preserve">Huawei, </w:t>
            </w:r>
            <w:proofErr w:type="spellStart"/>
            <w:r>
              <w:rPr>
                <w:rFonts w:eastAsia="ＭＳ 明朝"/>
                <w:lang w:eastAsia="ja-JP"/>
              </w:rPr>
              <w:t>Hisilicon</w:t>
            </w:r>
            <w:proofErr w:type="spellEnd"/>
          </w:p>
        </w:tc>
        <w:tc>
          <w:tcPr>
            <w:tcW w:w="8656" w:type="dxa"/>
          </w:tcPr>
          <w:p w14:paraId="288BEA0B" w14:textId="77777777" w:rsidR="00C57D89" w:rsidRDefault="00C57D89" w:rsidP="00C57D89">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1A9E65BD" w14:textId="77777777" w:rsidR="00C57D89" w:rsidRDefault="00C57D89" w:rsidP="00C57D89">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proofErr w:type="gramStart"/>
            <w:r>
              <w:rPr>
                <w:rFonts w:eastAsia="SimSun"/>
                <w:lang w:eastAsia="zh-CN"/>
              </w:rPr>
              <w:t>a</w:t>
            </w:r>
            <w:proofErr w:type="spellEnd"/>
            <w:proofErr w:type="gram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49B1D0E9" w14:textId="77777777" w:rsidR="00C57D89" w:rsidRDefault="00C57D89" w:rsidP="00C57D89">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A85EE6"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674D78BE"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21DED0A" w14:textId="77777777" w:rsidR="00C57D89" w:rsidRDefault="00C57D89" w:rsidP="00C57D89">
            <w:pPr>
              <w:pStyle w:val="aff"/>
              <w:numPr>
                <w:ilvl w:val="0"/>
                <w:numId w:val="116"/>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1D382807" w14:textId="711B4E34" w:rsidR="00C57D89" w:rsidRDefault="00C57D89" w:rsidP="00C57D89">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C57D89" w14:paraId="7924C956" w14:textId="77777777" w:rsidTr="0011585F">
        <w:tc>
          <w:tcPr>
            <w:tcW w:w="1105" w:type="dxa"/>
          </w:tcPr>
          <w:p w14:paraId="3B95922C" w14:textId="3F941C39" w:rsidR="00C57D89" w:rsidRDefault="00C57D89" w:rsidP="00C57D89">
            <w:pPr>
              <w:spacing w:line="259" w:lineRule="auto"/>
              <w:jc w:val="both"/>
              <w:rPr>
                <w:rFonts w:eastAsia="SimSun"/>
                <w:lang w:eastAsia="ko-KR"/>
              </w:rPr>
            </w:pPr>
            <w:r>
              <w:rPr>
                <w:rFonts w:eastAsia="SimSun"/>
                <w:lang w:eastAsia="zh-CN"/>
              </w:rPr>
              <w:lastRenderedPageBreak/>
              <w:t xml:space="preserve">Samsung </w:t>
            </w:r>
          </w:p>
        </w:tc>
        <w:tc>
          <w:tcPr>
            <w:tcW w:w="8656" w:type="dxa"/>
          </w:tcPr>
          <w:p w14:paraId="300B8FF3" w14:textId="77777777" w:rsidR="00C57D89" w:rsidRDefault="00C57D89" w:rsidP="00C57D89">
            <w:pPr>
              <w:spacing w:line="254" w:lineRule="auto"/>
              <w:jc w:val="both"/>
              <w:rPr>
                <w:rFonts w:eastAsia="SimSun"/>
                <w:b/>
                <w:lang w:eastAsia="zh-CN"/>
              </w:rPr>
            </w:pPr>
          </w:p>
          <w:p w14:paraId="469E1D91" w14:textId="77777777" w:rsidR="00C57D89" w:rsidRDefault="00C57D89" w:rsidP="00C57D89">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3AE117AC" w14:textId="77777777" w:rsidR="00C57D89" w:rsidRDefault="00C57D89" w:rsidP="00C57D89">
            <w:pPr>
              <w:spacing w:line="254" w:lineRule="auto"/>
              <w:jc w:val="both"/>
              <w:rPr>
                <w:rFonts w:eastAsia="SimSun"/>
                <w:lang w:eastAsia="zh-CN"/>
              </w:rPr>
            </w:pPr>
          </w:p>
          <w:p w14:paraId="6855ECB6" w14:textId="77777777" w:rsidR="00C57D89" w:rsidRDefault="00C57D89" w:rsidP="00C57D89">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4366EA0B" w14:textId="77777777" w:rsidR="00C57D89" w:rsidRDefault="00C57D89" w:rsidP="00C57D89">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5E2D7F5C" w14:textId="77777777" w:rsidR="00C57D89" w:rsidRDefault="00C57D89" w:rsidP="00C57D89">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127BE4AF" w14:textId="77777777" w:rsidR="00C57D89" w:rsidRDefault="00C57D89" w:rsidP="00C57D89">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3600D582" w14:textId="77777777" w:rsidR="00C57D89" w:rsidRDefault="00C57D89" w:rsidP="00C57D89">
            <w:pPr>
              <w:pStyle w:val="aff"/>
              <w:numPr>
                <w:ilvl w:val="0"/>
                <w:numId w:val="116"/>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590B9E16" w14:textId="77777777" w:rsidR="00C57D89" w:rsidRDefault="00C57D89" w:rsidP="00C57D89">
            <w:pPr>
              <w:pStyle w:val="aff"/>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2DBCA53C" w14:textId="77777777" w:rsidR="00C57D89" w:rsidRDefault="00C57D89" w:rsidP="00C57D89">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391BB036" w14:textId="77777777" w:rsidR="00C57D89" w:rsidRDefault="00C57D89" w:rsidP="00C57D89">
            <w:pPr>
              <w:spacing w:afterAutospacing="0"/>
              <w:jc w:val="both"/>
              <w:rPr>
                <w:b/>
                <w:bCs/>
                <w:color w:val="FFFFFF"/>
                <w:sz w:val="22"/>
                <w:szCs w:val="22"/>
              </w:rPr>
            </w:pPr>
            <w:r>
              <w:rPr>
                <w:b/>
                <w:bCs/>
                <w:sz w:val="22"/>
                <w:szCs w:val="22"/>
                <w:highlight w:val="yellow"/>
              </w:rPr>
              <w:t>Note: this applies irrespective of the bit interleaving time unit.</w:t>
            </w:r>
          </w:p>
          <w:p w14:paraId="7415888F" w14:textId="7643D10B" w:rsidR="00C57D89" w:rsidRDefault="00C57D89" w:rsidP="00C57D89">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6BD8DA2D" w14:textId="77777777" w:rsidR="00082486" w:rsidRDefault="00082486" w:rsidP="00082486">
      <w:pPr>
        <w:spacing w:after="240"/>
        <w:rPr>
          <w:sz w:val="22"/>
          <w:szCs w:val="22"/>
          <w:lang w:val="en-US"/>
        </w:rPr>
      </w:pPr>
      <w:r>
        <w:rPr>
          <w:sz w:val="22"/>
          <w:szCs w:val="22"/>
          <w:highlight w:val="yellow"/>
          <w:lang w:val="en-US"/>
        </w:rPr>
        <w:lastRenderedPageBreak/>
        <w:t>FL’s comments on October 15</w:t>
      </w:r>
    </w:p>
    <w:p w14:paraId="141E5506" w14:textId="6996F07D" w:rsidR="007F4DBF" w:rsidRDefault="007F7FFE">
      <w:pPr>
        <w:jc w:val="both"/>
        <w:rPr>
          <w:sz w:val="22"/>
          <w:szCs w:val="22"/>
          <w:lang w:val="en-US"/>
        </w:rPr>
      </w:pPr>
      <w:r>
        <w:rPr>
          <w:sz w:val="22"/>
          <w:szCs w:val="22"/>
          <w:lang w:val="en-US"/>
        </w:rPr>
        <w:t>Thank you for you</w:t>
      </w:r>
      <w:r w:rsidR="007F4DBF">
        <w:rPr>
          <w:sz w:val="22"/>
          <w:szCs w:val="22"/>
          <w:lang w:val="en-US"/>
        </w:rPr>
        <w:t>r</w:t>
      </w:r>
      <w:r>
        <w:rPr>
          <w:sz w:val="22"/>
          <w:szCs w:val="22"/>
          <w:lang w:val="en-US"/>
        </w:rPr>
        <w:t xml:space="preserve"> comments.</w:t>
      </w:r>
      <w:r w:rsidR="007F4DBF">
        <w:rPr>
          <w:sz w:val="22"/>
          <w:szCs w:val="22"/>
          <w:lang w:val="en-US"/>
        </w:rPr>
        <w:t xml:space="preserve">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3E6CBA6E" w14:textId="5EBE489A" w:rsidR="00082486" w:rsidRDefault="0013005E">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w:t>
      </w:r>
      <w:r w:rsidR="006B01F8">
        <w:rPr>
          <w:sz w:val="22"/>
          <w:szCs w:val="22"/>
          <w:lang w:val="en-US"/>
        </w:rPr>
        <w:t xml:space="preserve"> The following two questions are asked:</w:t>
      </w:r>
    </w:p>
    <w:p w14:paraId="7BADE872" w14:textId="54E16EE5" w:rsidR="0013005E" w:rsidRPr="0013005E" w:rsidRDefault="0013005E">
      <w:pPr>
        <w:jc w:val="both"/>
        <w:rPr>
          <w:i/>
          <w:iCs/>
          <w:sz w:val="22"/>
          <w:szCs w:val="22"/>
          <w:highlight w:val="yellow"/>
          <w:lang w:val="en-US"/>
        </w:rPr>
      </w:pPr>
      <w:r w:rsidRPr="0013005E">
        <w:rPr>
          <w:i/>
          <w:iCs/>
          <w:sz w:val="22"/>
          <w:szCs w:val="22"/>
          <w:highlight w:val="yellow"/>
          <w:lang w:val="en-US"/>
        </w:rPr>
        <w:t xml:space="preserve">2.1.2.2-Q2 </w:t>
      </w:r>
      <w:r w:rsidRPr="006B01F8">
        <w:rPr>
          <w:b/>
          <w:bCs/>
          <w:i/>
          <w:iCs/>
          <w:sz w:val="22"/>
          <w:szCs w:val="22"/>
          <w:highlight w:val="yellow"/>
          <w:lang w:val="en-US"/>
        </w:rPr>
        <w:t>Can proponents of Option B and Option C elaborate on whether and how cancellation/dropping affects how the Option operates?</w:t>
      </w:r>
      <w:r w:rsidRPr="0013005E">
        <w:rPr>
          <w:i/>
          <w:iCs/>
          <w:sz w:val="22"/>
          <w:szCs w:val="22"/>
          <w:highlight w:val="yellow"/>
          <w:lang w:val="en-US"/>
        </w:rPr>
        <w:t xml:space="preserve"> </w:t>
      </w:r>
    </w:p>
    <w:p w14:paraId="67683123" w14:textId="0CDBA24D" w:rsidR="0013005E" w:rsidRPr="0013005E" w:rsidRDefault="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after cancellation/dropping rules have been applied.</w:t>
      </w:r>
    </w:p>
    <w:p w14:paraId="268494D8" w14:textId="6FA4A982" w:rsidR="0013005E" w:rsidRPr="0013005E" w:rsidRDefault="0013005E" w:rsidP="0013005E">
      <w:pPr>
        <w:jc w:val="both"/>
        <w:rPr>
          <w:i/>
          <w:iCs/>
          <w:sz w:val="22"/>
          <w:szCs w:val="22"/>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before cancellation/dropping rules are applied.</w:t>
      </w:r>
    </w:p>
    <w:p w14:paraId="78808569" w14:textId="758B12BD" w:rsidR="0013005E" w:rsidRDefault="0013005E">
      <w:pPr>
        <w:jc w:val="both"/>
        <w:rPr>
          <w:sz w:val="22"/>
          <w:szCs w:val="22"/>
          <w:lang w:eastAsia="ko-KR"/>
        </w:rPr>
      </w:pPr>
    </w:p>
    <w:p w14:paraId="5AEC856D" w14:textId="01F54448" w:rsidR="0013005E" w:rsidRPr="0013005E" w:rsidRDefault="0013005E" w:rsidP="0013005E">
      <w:pPr>
        <w:jc w:val="both"/>
        <w:rPr>
          <w:i/>
          <w:iCs/>
          <w:sz w:val="22"/>
          <w:szCs w:val="22"/>
          <w:highlight w:val="yellow"/>
          <w:lang w:val="en-US"/>
        </w:rPr>
      </w:pPr>
      <w:r w:rsidRPr="0013005E">
        <w:rPr>
          <w:i/>
          <w:iCs/>
          <w:sz w:val="22"/>
          <w:szCs w:val="22"/>
          <w:highlight w:val="yellow"/>
          <w:lang w:val="en-US"/>
        </w:rPr>
        <w:t>2.1.2.2-Q</w:t>
      </w:r>
      <w:r w:rsidR="006B01F8">
        <w:rPr>
          <w:i/>
          <w:iCs/>
          <w:sz w:val="22"/>
          <w:szCs w:val="22"/>
          <w:highlight w:val="yellow"/>
          <w:lang w:val="en-US"/>
        </w:rPr>
        <w:t xml:space="preserve">3 </w:t>
      </w:r>
      <w:r w:rsidRPr="006B01F8">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3474EE26" w14:textId="42CA5980" w:rsidR="0013005E" w:rsidRDefault="0013005E" w:rsidP="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3EC789CE" w14:textId="2D80777E"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 all information needs to be available prior to the determination of the starting bit in each slot. UCI multiplexing timeline is to be changed</w:t>
      </w:r>
    </w:p>
    <w:p w14:paraId="6FC2D124" w14:textId="5B5FF3FC"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all information needs to be available prior to the determination of the starting bit in each slot. UCI multiplexing timeline is to be changed</w:t>
      </w:r>
    </w:p>
    <w:p w14:paraId="6BDCC70B" w14:textId="77777777" w:rsidR="0013005E" w:rsidRDefault="0013005E" w:rsidP="0013005E">
      <w:pPr>
        <w:jc w:val="both"/>
        <w:rPr>
          <w:i/>
          <w:iCs/>
          <w:sz w:val="22"/>
          <w:szCs w:val="22"/>
          <w:highlight w:val="yellow"/>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0FCCCF2F" w14:textId="78A967BD"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Option B/C – DG-PUSCH:</w:t>
      </w:r>
      <w:r w:rsidR="006B01F8">
        <w:rPr>
          <w:i/>
          <w:iCs/>
          <w:sz w:val="22"/>
          <w:szCs w:val="22"/>
          <w:highlight w:val="yellow"/>
          <w:lang w:val="en-US"/>
        </w:rPr>
        <w:t xml:space="preserve"> the available </w:t>
      </w:r>
      <w:r w:rsidRPr="0013005E">
        <w:rPr>
          <w:i/>
          <w:iCs/>
          <w:sz w:val="22"/>
          <w:szCs w:val="22"/>
          <w:highlight w:val="yellow"/>
          <w:lang w:val="en-US"/>
        </w:rPr>
        <w:t xml:space="preserve">information </w:t>
      </w:r>
      <w:r w:rsidR="006B01F8">
        <w:rPr>
          <w:i/>
          <w:iCs/>
          <w:sz w:val="22"/>
          <w:szCs w:val="22"/>
          <w:highlight w:val="yellow"/>
          <w:lang w:val="en-US"/>
        </w:rPr>
        <w:t xml:space="preserve">that </w:t>
      </w:r>
      <w:r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Pr="0013005E">
        <w:rPr>
          <w:i/>
          <w:iCs/>
          <w:sz w:val="22"/>
          <w:szCs w:val="22"/>
          <w:highlight w:val="yellow"/>
          <w:lang w:val="en-US"/>
        </w:rPr>
        <w:t xml:space="preserve"> UCI multiplexing timeline</w:t>
      </w:r>
      <w:r w:rsidR="006B01F8">
        <w:rPr>
          <w:i/>
          <w:iCs/>
          <w:sz w:val="22"/>
          <w:szCs w:val="22"/>
          <w:highlight w:val="yellow"/>
          <w:lang w:val="en-US"/>
        </w:rPr>
        <w:t>.</w:t>
      </w:r>
    </w:p>
    <w:p w14:paraId="3F34FDFD" w14:textId="50D18312" w:rsidR="0013005E" w:rsidRPr="0013005E" w:rsidRDefault="0013005E" w:rsidP="0013005E">
      <w:pPr>
        <w:pStyle w:val="aff"/>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xml:space="preserve">: </w:t>
      </w:r>
      <w:r w:rsidR="006B01F8">
        <w:rPr>
          <w:i/>
          <w:iCs/>
          <w:sz w:val="22"/>
          <w:szCs w:val="22"/>
          <w:highlight w:val="yellow"/>
          <w:lang w:val="en-US"/>
        </w:rPr>
        <w:t xml:space="preserve">the available </w:t>
      </w:r>
      <w:r w:rsidR="006B01F8" w:rsidRPr="0013005E">
        <w:rPr>
          <w:i/>
          <w:iCs/>
          <w:sz w:val="22"/>
          <w:szCs w:val="22"/>
          <w:highlight w:val="yellow"/>
          <w:lang w:val="en-US"/>
        </w:rPr>
        <w:t xml:space="preserve">information </w:t>
      </w:r>
      <w:r w:rsidR="006B01F8">
        <w:rPr>
          <w:i/>
          <w:iCs/>
          <w:sz w:val="22"/>
          <w:szCs w:val="22"/>
          <w:highlight w:val="yellow"/>
          <w:lang w:val="en-US"/>
        </w:rPr>
        <w:t xml:space="preserve">that </w:t>
      </w:r>
      <w:r w:rsidR="006B01F8"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006B01F8" w:rsidRPr="0013005E">
        <w:rPr>
          <w:i/>
          <w:iCs/>
          <w:sz w:val="22"/>
          <w:szCs w:val="22"/>
          <w:highlight w:val="yellow"/>
          <w:lang w:val="en-US"/>
        </w:rPr>
        <w:t xml:space="preserve"> UCI multiplexing timeline</w:t>
      </w:r>
      <w:r w:rsidR="006B01F8">
        <w:rPr>
          <w:i/>
          <w:iCs/>
          <w:sz w:val="22"/>
          <w:szCs w:val="22"/>
          <w:highlight w:val="yellow"/>
          <w:lang w:val="en-US"/>
        </w:rPr>
        <w:t>.</w:t>
      </w:r>
    </w:p>
    <w:p w14:paraId="735AD7C4" w14:textId="7F1464D3" w:rsidR="0013005E" w:rsidRPr="0013005E" w:rsidRDefault="0013005E">
      <w:pPr>
        <w:jc w:val="both"/>
        <w:rPr>
          <w:sz w:val="22"/>
          <w:szCs w:val="22"/>
          <w:lang w:val="en-US" w:eastAsia="ko-KR"/>
        </w:rPr>
      </w:pPr>
    </w:p>
    <w:p w14:paraId="49243877" w14:textId="0141D0D7" w:rsidR="006B01F8" w:rsidRPr="006B01F8" w:rsidRDefault="006B01F8" w:rsidP="006B01F8">
      <w:pPr>
        <w:jc w:val="both"/>
        <w:rPr>
          <w:sz w:val="22"/>
          <w:szCs w:val="22"/>
        </w:rPr>
      </w:pPr>
      <w:r>
        <w:rPr>
          <w:sz w:val="22"/>
          <w:szCs w:val="22"/>
        </w:rPr>
        <w:lastRenderedPageBreak/>
        <w:t xml:space="preserve">Companies are invited to provide answers to </w:t>
      </w:r>
      <w:r>
        <w:rPr>
          <w:b/>
          <w:bCs/>
          <w:sz w:val="22"/>
          <w:highlight w:val="yellow"/>
          <w:lang w:val="en-US"/>
        </w:rPr>
        <w:t>2.1.2.2-Q</w:t>
      </w:r>
      <w:r w:rsidRPr="006B01F8">
        <w:rPr>
          <w:b/>
          <w:bCs/>
          <w:sz w:val="22"/>
          <w:highlight w:val="yellow"/>
          <w:lang w:val="en-US"/>
        </w:rPr>
        <w:t>2</w:t>
      </w:r>
      <w:r>
        <w:rPr>
          <w:b/>
          <w:bCs/>
          <w:sz w:val="22"/>
          <w:lang w:val="en-US"/>
        </w:rPr>
        <w:t xml:space="preserve"> </w:t>
      </w:r>
      <w:r w:rsidRPr="006B01F8">
        <w:rPr>
          <w:sz w:val="22"/>
          <w:lang w:val="en-US"/>
        </w:rPr>
        <w:t>and</w:t>
      </w:r>
      <w:r>
        <w:rPr>
          <w:b/>
          <w:bCs/>
          <w:sz w:val="22"/>
          <w:lang w:val="en-US"/>
        </w:rPr>
        <w:t xml:space="preserve"> </w:t>
      </w:r>
      <w:r>
        <w:rPr>
          <w:b/>
          <w:bCs/>
          <w:sz w:val="22"/>
          <w:highlight w:val="yellow"/>
          <w:lang w:val="en-US"/>
        </w:rPr>
        <w:t>2.1.2.2-Q</w:t>
      </w:r>
      <w:r w:rsidRPr="006B01F8">
        <w:rPr>
          <w:b/>
          <w:bCs/>
          <w:sz w:val="22"/>
          <w:highlight w:val="yellow"/>
          <w:lang w:val="en-US"/>
        </w:rPr>
        <w:t>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0D96FD08" w14:textId="41EABB56" w:rsidR="006B01F8" w:rsidRDefault="006B01F8" w:rsidP="006B01F8">
      <w:pPr>
        <w:jc w:val="both"/>
        <w:rPr>
          <w:sz w:val="22"/>
          <w:szCs w:val="22"/>
          <w:lang w:val="en-US"/>
        </w:rPr>
      </w:pPr>
    </w:p>
    <w:tbl>
      <w:tblPr>
        <w:tblStyle w:val="82"/>
        <w:tblW w:w="9631" w:type="dxa"/>
        <w:tblLook w:val="04A0" w:firstRow="1" w:lastRow="0" w:firstColumn="1" w:lastColumn="0" w:noHBand="0" w:noVBand="1"/>
      </w:tblPr>
      <w:tblGrid>
        <w:gridCol w:w="2176"/>
        <w:gridCol w:w="7455"/>
      </w:tblGrid>
      <w:tr w:rsidR="006B01F8" w14:paraId="277B1ACC" w14:textId="77777777" w:rsidTr="00F5280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31F803" w14:textId="77777777" w:rsidR="006B01F8" w:rsidRDefault="006B01F8" w:rsidP="00F5280A">
            <w:pPr>
              <w:spacing w:line="259" w:lineRule="auto"/>
              <w:jc w:val="center"/>
              <w:rPr>
                <w:rFonts w:eastAsia="SimSun"/>
                <w:b w:val="0"/>
                <w:bCs w:val="0"/>
              </w:rPr>
            </w:pPr>
            <w:r>
              <w:rPr>
                <w:rFonts w:eastAsia="SimSun"/>
              </w:rPr>
              <w:t>Company</w:t>
            </w:r>
          </w:p>
        </w:tc>
        <w:tc>
          <w:tcPr>
            <w:tcW w:w="7455" w:type="dxa"/>
            <w:vAlign w:val="center"/>
          </w:tcPr>
          <w:p w14:paraId="4A04714B" w14:textId="631CF52C" w:rsidR="006B01F8" w:rsidRDefault="006B01F8" w:rsidP="00F5280A">
            <w:pPr>
              <w:spacing w:line="259" w:lineRule="auto"/>
              <w:jc w:val="center"/>
              <w:rPr>
                <w:rFonts w:eastAsia="SimSun"/>
                <w:b w:val="0"/>
                <w:bCs w:val="0"/>
              </w:rPr>
            </w:pPr>
            <w:r>
              <w:rPr>
                <w:rFonts w:eastAsia="SimSun"/>
              </w:rPr>
              <w:t>Answer to 2.1.2.2-Q2</w:t>
            </w:r>
          </w:p>
        </w:tc>
      </w:tr>
      <w:tr w:rsidR="006B01F8" w14:paraId="7CF146E2" w14:textId="77777777" w:rsidTr="00F5280A">
        <w:tc>
          <w:tcPr>
            <w:tcW w:w="2176" w:type="dxa"/>
          </w:tcPr>
          <w:p w14:paraId="38BFC1B4" w14:textId="0AFAFD1A" w:rsidR="006B01F8" w:rsidRDefault="000C37E5" w:rsidP="00F5280A">
            <w:pPr>
              <w:spacing w:line="259" w:lineRule="auto"/>
              <w:jc w:val="both"/>
              <w:rPr>
                <w:rFonts w:eastAsia="SimSun"/>
                <w:lang w:eastAsia="zh-CN"/>
              </w:rPr>
            </w:pPr>
            <w:r>
              <w:rPr>
                <w:rFonts w:eastAsia="SimSun"/>
                <w:lang w:eastAsia="zh-CN"/>
              </w:rPr>
              <w:t>Panasonic</w:t>
            </w:r>
          </w:p>
        </w:tc>
        <w:tc>
          <w:tcPr>
            <w:tcW w:w="7455" w:type="dxa"/>
          </w:tcPr>
          <w:p w14:paraId="220D7EEE" w14:textId="77777777" w:rsidR="000C37E5" w:rsidRPr="000C37E5" w:rsidRDefault="000C37E5" w:rsidP="000C37E5">
            <w:pPr>
              <w:spacing w:after="0" w:afterAutospacing="0" w:line="259" w:lineRule="auto"/>
              <w:jc w:val="both"/>
              <w:rPr>
                <w:rFonts w:eastAsia="ＭＳ 明朝"/>
                <w:lang w:val="en-US" w:eastAsia="ja-JP"/>
              </w:rPr>
            </w:pPr>
            <w:r w:rsidRPr="000C37E5">
              <w:rPr>
                <w:rFonts w:eastAsia="ＭＳ 明朝"/>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F76D5B5" w14:textId="7ACB28A7" w:rsidR="006B01F8" w:rsidRPr="000C37E5" w:rsidRDefault="000C37E5" w:rsidP="000C37E5">
            <w:pPr>
              <w:spacing w:after="100" w:line="259" w:lineRule="auto"/>
              <w:jc w:val="both"/>
              <w:rPr>
                <w:rFonts w:eastAsia="ＭＳ 明朝"/>
                <w:lang w:val="en-US" w:eastAsia="ja-JP"/>
              </w:rPr>
            </w:pPr>
            <w:r w:rsidRPr="000C37E5">
              <w:rPr>
                <w:rFonts w:eastAsia="ＭＳ 明朝"/>
                <w:lang w:val="en-US" w:eastAsia="ja-JP"/>
              </w:rPr>
              <w:t>In Option C, the starting bit in each slot is determined before cancellation/dropping rules are applied.</w:t>
            </w:r>
          </w:p>
        </w:tc>
      </w:tr>
      <w:tr w:rsidR="006B01F8" w14:paraId="3D8F3B1D" w14:textId="77777777" w:rsidTr="00F5280A">
        <w:tc>
          <w:tcPr>
            <w:tcW w:w="2176" w:type="dxa"/>
          </w:tcPr>
          <w:p w14:paraId="4F394CE7" w14:textId="148D035D" w:rsidR="006B01F8" w:rsidRDefault="00D90CC5" w:rsidP="00F5280A">
            <w:pPr>
              <w:spacing w:line="259" w:lineRule="auto"/>
              <w:jc w:val="both"/>
              <w:rPr>
                <w:rFonts w:eastAsia="ＭＳ 明朝"/>
                <w:lang w:eastAsia="ja-JP"/>
              </w:rPr>
            </w:pPr>
            <w:r w:rsidRPr="00D90CC5">
              <w:rPr>
                <w:rFonts w:eastAsia="ＭＳ 明朝" w:hint="eastAsia"/>
                <w:lang w:eastAsia="ja-JP"/>
              </w:rPr>
              <w:t>L</w:t>
            </w:r>
            <w:r w:rsidRPr="00D90CC5">
              <w:rPr>
                <w:rFonts w:eastAsia="ＭＳ 明朝"/>
                <w:lang w:eastAsia="ja-JP"/>
              </w:rPr>
              <w:t>G</w:t>
            </w:r>
          </w:p>
        </w:tc>
        <w:tc>
          <w:tcPr>
            <w:tcW w:w="7455" w:type="dxa"/>
          </w:tcPr>
          <w:p w14:paraId="64EB14CA" w14:textId="77777777" w:rsidR="00D90CC5" w:rsidRDefault="00D90CC5" w:rsidP="00D90CC5">
            <w:pPr>
              <w:spacing w:line="259" w:lineRule="auto"/>
              <w:jc w:val="both"/>
              <w:rPr>
                <w:rFonts w:eastAsia="SimSun"/>
              </w:rPr>
            </w:pPr>
            <w:r>
              <w:rPr>
                <w:rFonts w:eastAsia="SimSun"/>
              </w:rPr>
              <w:t>T</w:t>
            </w:r>
            <w:r w:rsidRPr="00EB7C5F">
              <w:rPr>
                <w:rFonts w:eastAsia="SimSun"/>
              </w:rPr>
              <w:t>he starting bit in each slot is determined before cancellation/dropping rules are applied.</w:t>
            </w:r>
          </w:p>
          <w:p w14:paraId="298987B7" w14:textId="77777777" w:rsidR="00D90CC5" w:rsidRDefault="00D90CC5" w:rsidP="00D90CC5">
            <w:pPr>
              <w:spacing w:line="259" w:lineRule="auto"/>
              <w:jc w:val="both"/>
              <w:rPr>
                <w:rFonts w:eastAsia="SimSun"/>
              </w:rPr>
            </w:pPr>
            <w:r>
              <w:rPr>
                <w:rFonts w:eastAsia="SimSun"/>
              </w:rPr>
              <w:t>In our understanding, if t</w:t>
            </w:r>
            <w:r w:rsidRPr="00EB7C5F">
              <w:rPr>
                <w:rFonts w:eastAsia="SimSun"/>
              </w:rPr>
              <w:t xml:space="preserve">he index of the starting coded bit for each transmitted slot is predetermined prior to the </w:t>
            </w:r>
            <w:r>
              <w:rPr>
                <w:rFonts w:eastAsia="SimSun"/>
              </w:rPr>
              <w:t xml:space="preserve">start of the TBoMS transmission as the proposed working assumption </w:t>
            </w:r>
            <w:r w:rsidRPr="00EB7C5F">
              <w:rPr>
                <w:rFonts w:eastAsia="SimSun"/>
              </w:rPr>
              <w:t>1-v3</w:t>
            </w:r>
            <w:r>
              <w:rPr>
                <w:rFonts w:eastAsia="SimSun"/>
              </w:rPr>
              <w:t xml:space="preserve">, the starting bit in each slot should be determined before </w:t>
            </w:r>
            <w:r w:rsidRPr="00EB7C5F">
              <w:rPr>
                <w:rFonts w:eastAsia="SimSun"/>
              </w:rPr>
              <w:t>cancellation/dropping rules are applied.</w:t>
            </w:r>
            <w:r>
              <w:rPr>
                <w:rFonts w:eastAsia="SimSun"/>
              </w:rPr>
              <w:t xml:space="preserve"> If it is determined after applying </w:t>
            </w:r>
            <w:r w:rsidRPr="00EB7C5F">
              <w:rPr>
                <w:rFonts w:eastAsia="SimSun"/>
              </w:rPr>
              <w:t>cancellation/dropping rules</w:t>
            </w:r>
            <w:r>
              <w:rPr>
                <w:rFonts w:eastAsia="SimSun"/>
              </w:rPr>
              <w:t>, it would dynamically change the starting bit of each slot e</w:t>
            </w:r>
            <w:r w:rsidRPr="00A56A0D">
              <w:rPr>
                <w:rFonts w:eastAsia="SimSun"/>
              </w:rPr>
              <w:t xml:space="preserve">ven after the </w:t>
            </w:r>
            <w:r>
              <w:rPr>
                <w:rFonts w:eastAsia="SimSun"/>
              </w:rPr>
              <w:t xml:space="preserve">TBoMS </w:t>
            </w:r>
            <w:r w:rsidRPr="00A56A0D">
              <w:rPr>
                <w:rFonts w:eastAsia="SimSun"/>
              </w:rPr>
              <w:t xml:space="preserve">transmission </w:t>
            </w:r>
            <w:r>
              <w:rPr>
                <w:rFonts w:eastAsia="SimSun"/>
              </w:rPr>
              <w:t xml:space="preserve">has started. </w:t>
            </w:r>
          </w:p>
          <w:p w14:paraId="64481D0C" w14:textId="1C283FDD" w:rsidR="006B01F8" w:rsidRDefault="00D90CC5" w:rsidP="00D90CC5">
            <w:pPr>
              <w:spacing w:line="259" w:lineRule="auto"/>
              <w:jc w:val="both"/>
              <w:rPr>
                <w:rFonts w:eastAsia="ＭＳ 明朝"/>
                <w:lang w:eastAsia="ja-JP"/>
              </w:rPr>
            </w:pPr>
            <w:r>
              <w:rPr>
                <w:rFonts w:eastAsia="SimSun"/>
              </w:rPr>
              <w:t>Thus, in our view, determination of the starting bit should be</w:t>
            </w:r>
            <w:r w:rsidRPr="00EB7C5F">
              <w:rPr>
                <w:rFonts w:eastAsia="SimSun"/>
              </w:rPr>
              <w:t xml:space="preserve"> performed based on </w:t>
            </w:r>
            <w:r>
              <w:rPr>
                <w:rFonts w:eastAsia="SimSun"/>
              </w:rPr>
              <w:t xml:space="preserve">allocated </w:t>
            </w:r>
            <w:r w:rsidRPr="00EB7C5F">
              <w:rPr>
                <w:rFonts w:eastAsia="SimSun"/>
              </w:rPr>
              <w:t xml:space="preserve">available slots for TBoMS regardless of </w:t>
            </w:r>
            <w:r>
              <w:rPr>
                <w:rFonts w:eastAsia="SimSun"/>
              </w:rPr>
              <w:t xml:space="preserve">the </w:t>
            </w:r>
            <w:r w:rsidRPr="00EB7C5F">
              <w:rPr>
                <w:rFonts w:eastAsia="SimSun"/>
              </w:rPr>
              <w:t>actual transmission of TBoMS in the available slots.</w:t>
            </w:r>
          </w:p>
        </w:tc>
      </w:tr>
      <w:tr w:rsidR="006B01F8" w14:paraId="3E47CFD6" w14:textId="77777777" w:rsidTr="00F5280A">
        <w:tc>
          <w:tcPr>
            <w:tcW w:w="2176" w:type="dxa"/>
          </w:tcPr>
          <w:p w14:paraId="3ADB94A3" w14:textId="515BE3D5" w:rsidR="006B01F8" w:rsidRDefault="00184652" w:rsidP="00F5280A">
            <w:pPr>
              <w:spacing w:line="259" w:lineRule="auto"/>
              <w:jc w:val="both"/>
              <w:rPr>
                <w:rFonts w:eastAsia="SimSun"/>
              </w:rPr>
            </w:pPr>
            <w:r>
              <w:rPr>
                <w:rFonts w:eastAsia="SimSun"/>
              </w:rPr>
              <w:t>QC</w:t>
            </w:r>
          </w:p>
        </w:tc>
        <w:tc>
          <w:tcPr>
            <w:tcW w:w="7455" w:type="dxa"/>
          </w:tcPr>
          <w:p w14:paraId="14E20789" w14:textId="47D44862" w:rsidR="00184652" w:rsidRDefault="00184652" w:rsidP="00F5280A">
            <w:pPr>
              <w:spacing w:line="259" w:lineRule="auto"/>
              <w:jc w:val="both"/>
              <w:rPr>
                <w:rFonts w:eastAsia="SimSun"/>
              </w:rPr>
            </w:pPr>
            <w:r>
              <w:rPr>
                <w:rFonts w:eastAsia="SimSun"/>
              </w:rPr>
              <w:t>For Option C, the starting bits are determined before cancellation/dropping rules are applied.</w:t>
            </w:r>
          </w:p>
        </w:tc>
      </w:tr>
      <w:tr w:rsidR="00F5280A" w:rsidRPr="0064472A" w14:paraId="36475A3F" w14:textId="77777777" w:rsidTr="00F5280A">
        <w:tc>
          <w:tcPr>
            <w:tcW w:w="2176" w:type="dxa"/>
          </w:tcPr>
          <w:p w14:paraId="2B8419CA" w14:textId="13B7F0DE" w:rsidR="00F5280A" w:rsidRDefault="00F5280A" w:rsidP="00F5280A">
            <w:pPr>
              <w:spacing w:line="259" w:lineRule="auto"/>
              <w:jc w:val="both"/>
              <w:rPr>
                <w:rFonts w:eastAsia="SimSun"/>
              </w:rPr>
            </w:pPr>
            <w:r>
              <w:rPr>
                <w:rFonts w:eastAsia="SimSun"/>
              </w:rPr>
              <w:t>Sharp</w:t>
            </w:r>
          </w:p>
        </w:tc>
        <w:tc>
          <w:tcPr>
            <w:tcW w:w="7455" w:type="dxa"/>
          </w:tcPr>
          <w:p w14:paraId="05DE253D" w14:textId="7DD7B4CC" w:rsidR="00532CDF" w:rsidRPr="00F5280A" w:rsidRDefault="00F5280A" w:rsidP="00F5280A">
            <w:pPr>
              <w:spacing w:line="259" w:lineRule="auto"/>
              <w:jc w:val="both"/>
              <w:rPr>
                <w:rFonts w:eastAsia="ＭＳ 明朝"/>
                <w:lang w:eastAsia="ja-JP"/>
              </w:rPr>
            </w:pPr>
            <w:r>
              <w:rPr>
                <w:rFonts w:eastAsia="ＭＳ 明朝" w:hint="eastAsia"/>
                <w:lang w:eastAsia="ja-JP"/>
              </w:rPr>
              <w:t>R</w:t>
            </w:r>
            <w:r>
              <w:rPr>
                <w:rFonts w:eastAsia="ＭＳ 明朝"/>
                <w:lang w:eastAsia="ja-JP"/>
              </w:rPr>
              <w:t xml:space="preserve">egardless of Option B/C, the starting bit in each slot is determined for each transmission occasion where </w:t>
            </w:r>
            <w:r w:rsidR="00532CDF">
              <w:rPr>
                <w:rFonts w:eastAsia="ＭＳ 明朝"/>
                <w:lang w:eastAsia="ja-JP"/>
              </w:rPr>
              <w:t xml:space="preserve">the </w:t>
            </w:r>
            <w:r>
              <w:rPr>
                <w:rFonts w:eastAsia="ＭＳ 明朝"/>
                <w:lang w:eastAsia="ja-JP"/>
              </w:rPr>
              <w:t>transmission occasion</w:t>
            </w:r>
            <w:r w:rsidR="00532CDF">
              <w:rPr>
                <w:rFonts w:eastAsia="ＭＳ 明朝"/>
                <w:lang w:eastAsia="ja-JP"/>
              </w:rPr>
              <w:t>s</w:t>
            </w:r>
            <w:r>
              <w:rPr>
                <w:rFonts w:eastAsia="ＭＳ 明朝"/>
                <w:lang w:eastAsia="ja-JP"/>
              </w:rPr>
              <w:t xml:space="preserve"> </w:t>
            </w:r>
            <w:r w:rsidR="00532CDF">
              <w:rPr>
                <w:rFonts w:eastAsia="ＭＳ 明朝"/>
                <w:lang w:eastAsia="ja-JP"/>
              </w:rPr>
              <w:t>are</w:t>
            </w:r>
            <w:r>
              <w:rPr>
                <w:rFonts w:eastAsia="ＭＳ 明朝"/>
                <w:lang w:eastAsia="ja-JP"/>
              </w:rPr>
              <w:t xml:space="preserve"> identified by counting based on available slots.</w:t>
            </w:r>
            <w:r w:rsidR="0064472A">
              <w:rPr>
                <w:rFonts w:eastAsia="ＭＳ 明朝"/>
                <w:lang w:eastAsia="ja-JP"/>
              </w:rPr>
              <w:t xml:space="preserve"> Therefore, semi-static events (e.g., semi-static TDD configuration, SSB) can affect the starting bit position. Others including dynamic SFI cannot affect.</w:t>
            </w:r>
          </w:p>
        </w:tc>
      </w:tr>
      <w:tr w:rsidR="003C5252" w:rsidRPr="0064472A" w14:paraId="6FA654AF" w14:textId="77777777" w:rsidTr="00F5280A">
        <w:tc>
          <w:tcPr>
            <w:tcW w:w="2176" w:type="dxa"/>
          </w:tcPr>
          <w:p w14:paraId="306D8B2D" w14:textId="795D760F" w:rsidR="003C5252" w:rsidRDefault="003C5252" w:rsidP="003C5252">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7580F790" w14:textId="11871D5B" w:rsidR="003C5252" w:rsidRDefault="003C5252" w:rsidP="003C5252">
            <w:pPr>
              <w:spacing w:line="259" w:lineRule="auto"/>
              <w:jc w:val="both"/>
              <w:rPr>
                <w:rFonts w:eastAsia="ＭＳ 明朝" w:hint="eastAsia"/>
                <w:lang w:eastAsia="ja-JP"/>
              </w:rPr>
            </w:pPr>
            <w:r>
              <w:rPr>
                <w:rFonts w:eastAsia="ＭＳ 明朝" w:hint="eastAsia"/>
                <w:lang w:eastAsia="ja-JP"/>
              </w:rPr>
              <w:t>F</w:t>
            </w:r>
            <w:r>
              <w:rPr>
                <w:rFonts w:eastAsia="ＭＳ 明朝"/>
                <w:lang w:eastAsia="ja-JP"/>
              </w:rPr>
              <w:t xml:space="preserve">or both Option, the starting points are determined before applying cancellation and dropping rules. </w:t>
            </w:r>
          </w:p>
        </w:tc>
      </w:tr>
    </w:tbl>
    <w:p w14:paraId="6521BBE4" w14:textId="63FD2001" w:rsidR="006B01F8" w:rsidRDefault="006B01F8" w:rsidP="006B01F8">
      <w:pPr>
        <w:jc w:val="both"/>
        <w:rPr>
          <w:sz w:val="22"/>
          <w:szCs w:val="22"/>
        </w:rPr>
      </w:pPr>
    </w:p>
    <w:tbl>
      <w:tblPr>
        <w:tblStyle w:val="82"/>
        <w:tblW w:w="9631" w:type="dxa"/>
        <w:tblLook w:val="04A0" w:firstRow="1" w:lastRow="0" w:firstColumn="1" w:lastColumn="0" w:noHBand="0" w:noVBand="1"/>
      </w:tblPr>
      <w:tblGrid>
        <w:gridCol w:w="2176"/>
        <w:gridCol w:w="7455"/>
      </w:tblGrid>
      <w:tr w:rsidR="006B01F8" w14:paraId="2C5840DB" w14:textId="77777777" w:rsidTr="00F5280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08A6CC9" w14:textId="77777777" w:rsidR="006B01F8" w:rsidRDefault="006B01F8" w:rsidP="00F5280A">
            <w:pPr>
              <w:spacing w:line="259" w:lineRule="auto"/>
              <w:jc w:val="center"/>
              <w:rPr>
                <w:rFonts w:eastAsia="SimSun"/>
                <w:b w:val="0"/>
                <w:bCs w:val="0"/>
              </w:rPr>
            </w:pPr>
            <w:r>
              <w:rPr>
                <w:rFonts w:eastAsia="SimSun"/>
              </w:rPr>
              <w:t>Company</w:t>
            </w:r>
          </w:p>
        </w:tc>
        <w:tc>
          <w:tcPr>
            <w:tcW w:w="7455" w:type="dxa"/>
            <w:vAlign w:val="center"/>
          </w:tcPr>
          <w:p w14:paraId="797C305C" w14:textId="0C3BC968" w:rsidR="006B01F8" w:rsidRDefault="006B01F8" w:rsidP="00F5280A">
            <w:pPr>
              <w:spacing w:line="259" w:lineRule="auto"/>
              <w:jc w:val="center"/>
              <w:rPr>
                <w:rFonts w:eastAsia="SimSun"/>
                <w:b w:val="0"/>
                <w:bCs w:val="0"/>
              </w:rPr>
            </w:pPr>
            <w:r>
              <w:rPr>
                <w:rFonts w:eastAsia="SimSun"/>
              </w:rPr>
              <w:t>Answer to 2.1.2.2-Q3</w:t>
            </w:r>
          </w:p>
        </w:tc>
      </w:tr>
      <w:tr w:rsidR="006B01F8" w14:paraId="5532CC3D" w14:textId="77777777" w:rsidTr="00F5280A">
        <w:tc>
          <w:tcPr>
            <w:tcW w:w="2176" w:type="dxa"/>
          </w:tcPr>
          <w:p w14:paraId="50BCE45B" w14:textId="1B0E28EA" w:rsidR="006B01F8" w:rsidRPr="000C37E5" w:rsidRDefault="000C37E5" w:rsidP="00F5280A">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0219252D" w14:textId="219F6650" w:rsidR="000C37E5" w:rsidRPr="000C37E5" w:rsidRDefault="000C37E5" w:rsidP="000C37E5">
            <w:pPr>
              <w:spacing w:after="0" w:afterAutospacing="0" w:line="259" w:lineRule="auto"/>
              <w:jc w:val="both"/>
              <w:rPr>
                <w:rFonts w:eastAsia="SimSun"/>
              </w:rPr>
            </w:pPr>
            <w:r w:rsidRPr="000C37E5">
              <w:rPr>
                <w:rFonts w:eastAsia="SimSun"/>
              </w:rPr>
              <w:t>In Option B, the starting bit in each slot is determined after the all information related to UCI mul</w:t>
            </w:r>
            <w:r>
              <w:rPr>
                <w:rFonts w:eastAsia="SimSun"/>
              </w:rPr>
              <w:t>t</w:t>
            </w:r>
            <w:r w:rsidRPr="000C37E5">
              <w:rPr>
                <w:rFonts w:eastAsia="SimSun"/>
              </w:rPr>
              <w:t>iplexing is available have been applied if later UCI is taken into account. If all information related to UCI mult</w:t>
            </w:r>
            <w:r>
              <w:rPr>
                <w:rFonts w:eastAsia="SimSun"/>
              </w:rPr>
              <w:t>i</w:t>
            </w:r>
            <w:r w:rsidRPr="000C37E5">
              <w:rPr>
                <w:rFonts w:eastAsia="SimSun"/>
              </w:rPr>
              <w:t>plexing is needs to be available before the initial transmission of TBoMS, the starting bit in each slot can be determined. Our view is both are problematic.</w:t>
            </w:r>
          </w:p>
          <w:p w14:paraId="23A19AE2" w14:textId="7B24D085" w:rsidR="000C37E5" w:rsidRPr="000C37E5" w:rsidRDefault="000C37E5" w:rsidP="000C37E5">
            <w:pPr>
              <w:spacing w:after="0" w:afterAutospacing="0" w:line="259" w:lineRule="auto"/>
              <w:jc w:val="both"/>
              <w:rPr>
                <w:rFonts w:eastAsia="SimSun"/>
              </w:rPr>
            </w:pPr>
            <w:r w:rsidRPr="000C37E5">
              <w:rPr>
                <w:rFonts w:eastAsia="SimSun"/>
              </w:rPr>
              <w:t>In Option C, the starting bit in each slot is determined regardless of UCI insertion.</w:t>
            </w:r>
          </w:p>
          <w:p w14:paraId="799145E1" w14:textId="63534F22" w:rsidR="006B01F8" w:rsidRDefault="000C37E5" w:rsidP="000C37E5">
            <w:pPr>
              <w:spacing w:after="100" w:line="259" w:lineRule="auto"/>
              <w:jc w:val="both"/>
              <w:rPr>
                <w:rFonts w:eastAsia="SimSun"/>
              </w:rPr>
            </w:pPr>
            <w:r w:rsidRPr="000C37E5">
              <w:rPr>
                <w:rFonts w:eastAsia="SimSun"/>
              </w:rPr>
              <w:t xml:space="preserve">Above is applied regardless of DG-PUSCH or CG-PUSCH </w:t>
            </w:r>
            <w:r>
              <w:rPr>
                <w:rFonts w:eastAsia="SimSun"/>
              </w:rPr>
              <w:t>T</w:t>
            </w:r>
            <w:r w:rsidRPr="000C37E5">
              <w:rPr>
                <w:rFonts w:eastAsia="SimSun"/>
              </w:rPr>
              <w:t>ype 2.</w:t>
            </w:r>
          </w:p>
        </w:tc>
      </w:tr>
      <w:tr w:rsidR="006B01F8" w14:paraId="172EA31F" w14:textId="77777777" w:rsidTr="00F5280A">
        <w:tc>
          <w:tcPr>
            <w:tcW w:w="2176" w:type="dxa"/>
          </w:tcPr>
          <w:p w14:paraId="18D2119C" w14:textId="08799EBA" w:rsidR="006B01F8" w:rsidRPr="00D90CC5" w:rsidRDefault="00D90CC5" w:rsidP="00F5280A">
            <w:pPr>
              <w:spacing w:line="259" w:lineRule="auto"/>
              <w:jc w:val="both"/>
              <w:rPr>
                <w:rFonts w:eastAsia="ＭＳ 明朝"/>
                <w:lang w:eastAsia="ko-KR"/>
              </w:rPr>
            </w:pPr>
            <w:r w:rsidRPr="00D90CC5">
              <w:rPr>
                <w:rFonts w:eastAsia="ＭＳ 明朝" w:hint="eastAsia"/>
                <w:lang w:eastAsia="ja-JP"/>
              </w:rPr>
              <w:t>L</w:t>
            </w:r>
            <w:r w:rsidRPr="00D90CC5">
              <w:rPr>
                <w:rFonts w:eastAsia="ＭＳ 明朝"/>
                <w:lang w:eastAsia="ja-JP"/>
              </w:rPr>
              <w:t>G</w:t>
            </w:r>
          </w:p>
        </w:tc>
        <w:tc>
          <w:tcPr>
            <w:tcW w:w="7455" w:type="dxa"/>
          </w:tcPr>
          <w:p w14:paraId="5481AB37" w14:textId="77777777" w:rsidR="00D90CC5" w:rsidRDefault="00D90CC5" w:rsidP="00D90CC5">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w:t>
            </w:r>
            <w:r w:rsidRPr="00D25D50">
              <w:rPr>
                <w:rFonts w:eastAsia="Malgun Gothic"/>
                <w:lang w:eastAsia="ko-KR"/>
              </w:rPr>
              <w:t xml:space="preserve"> and </w:t>
            </w:r>
            <w:r>
              <w:rPr>
                <w:rFonts w:eastAsia="Malgun Gothic"/>
                <w:lang w:eastAsia="ko-KR"/>
              </w:rPr>
              <w:t>CG-PUSCH</w:t>
            </w:r>
            <w:r w:rsidRPr="00D25D50">
              <w:rPr>
                <w:rFonts w:eastAsia="Malgun Gothic"/>
                <w:lang w:eastAsia="ko-KR"/>
              </w:rPr>
              <w:t xml:space="preserve"> </w:t>
            </w:r>
            <w:r>
              <w:rPr>
                <w:rFonts w:eastAsia="Malgun Gothic"/>
                <w:lang w:eastAsia="ko-KR"/>
              </w:rPr>
              <w:t xml:space="preserve">Type 2 </w:t>
            </w:r>
            <w:r w:rsidRPr="00D25D50">
              <w:rPr>
                <w:rFonts w:eastAsia="Malgun Gothic"/>
                <w:lang w:eastAsia="ko-KR"/>
              </w:rPr>
              <w:t>need different approaches</w:t>
            </w:r>
            <w:r>
              <w:rPr>
                <w:rFonts w:eastAsia="Malgun Gothic"/>
                <w:lang w:eastAsia="ko-KR"/>
              </w:rPr>
              <w:t>.</w:t>
            </w:r>
          </w:p>
          <w:p w14:paraId="0D923BB1" w14:textId="77777777" w:rsidR="00D90CC5" w:rsidRDefault="00D90CC5" w:rsidP="00D90CC5">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4DFA5228" w14:textId="70A984A6" w:rsidR="006B01F8" w:rsidRPr="00D90CC5" w:rsidRDefault="00D90CC5" w:rsidP="00D90CC5">
            <w:pPr>
              <w:spacing w:line="259" w:lineRule="auto"/>
              <w:jc w:val="both"/>
              <w:rPr>
                <w:rFonts w:eastAsia="Malgun Gothic"/>
                <w:lang w:eastAsia="ko-KR"/>
              </w:rPr>
            </w:pPr>
            <w:r>
              <w:rPr>
                <w:rFonts w:eastAsia="Malgun Gothic"/>
                <w:lang w:eastAsia="ko-KR"/>
              </w:rPr>
              <w:t xml:space="preserve">To support Option B to both of DG-PUSCH and CG-PUSCH Type 2, </w:t>
            </w:r>
            <w:r w:rsidRPr="00D25D50">
              <w:rPr>
                <w:rFonts w:eastAsia="Malgun Gothic"/>
                <w:lang w:eastAsia="ko-KR"/>
              </w:rPr>
              <w:t>all information needs to be available prior to the determination of</w:t>
            </w:r>
            <w:r>
              <w:rPr>
                <w:rFonts w:eastAsia="Malgun Gothic"/>
                <w:lang w:eastAsia="ko-KR"/>
              </w:rPr>
              <w:t xml:space="preserve"> the starting bit in each slot, and </w:t>
            </w:r>
            <w:r w:rsidRPr="00D25D50">
              <w:rPr>
                <w:rFonts w:eastAsia="Malgun Gothic"/>
                <w:lang w:eastAsia="ko-KR"/>
              </w:rPr>
              <w:t xml:space="preserve">UCI multiplexing timeline is </w:t>
            </w:r>
            <w:r>
              <w:rPr>
                <w:rFonts w:eastAsia="Malgun Gothic"/>
                <w:lang w:eastAsia="ko-KR"/>
              </w:rPr>
              <w:t xml:space="preserve">based on the start of the TBoMS transmission. </w:t>
            </w:r>
          </w:p>
        </w:tc>
      </w:tr>
      <w:tr w:rsidR="006B01F8" w14:paraId="2238C18F" w14:textId="77777777" w:rsidTr="00F5280A">
        <w:tc>
          <w:tcPr>
            <w:tcW w:w="2176" w:type="dxa"/>
          </w:tcPr>
          <w:p w14:paraId="7334A6E3" w14:textId="20E000D4" w:rsidR="006B01F8" w:rsidRDefault="0088367A" w:rsidP="00F5280A">
            <w:pPr>
              <w:spacing w:line="259" w:lineRule="auto"/>
              <w:jc w:val="both"/>
              <w:rPr>
                <w:rFonts w:eastAsia="SimSun"/>
              </w:rPr>
            </w:pPr>
            <w:r>
              <w:rPr>
                <w:rFonts w:eastAsia="SimSun"/>
              </w:rPr>
              <w:lastRenderedPageBreak/>
              <w:t>QC</w:t>
            </w:r>
          </w:p>
        </w:tc>
        <w:tc>
          <w:tcPr>
            <w:tcW w:w="7455" w:type="dxa"/>
          </w:tcPr>
          <w:p w14:paraId="450D70A4" w14:textId="2FA72669" w:rsidR="006B01F8" w:rsidRDefault="0088367A" w:rsidP="00F5280A">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3A795406" w14:textId="01D1D2E6" w:rsidR="0088367A" w:rsidRDefault="0088367A" w:rsidP="00F5280A">
            <w:pPr>
              <w:spacing w:line="259" w:lineRule="auto"/>
              <w:jc w:val="both"/>
              <w:rPr>
                <w:rFonts w:eastAsia="SimSun"/>
              </w:rPr>
            </w:pPr>
            <w:r>
              <w:rPr>
                <w:rFonts w:eastAsia="SimSun"/>
              </w:rPr>
              <w:t xml:space="preserve">TBOMS and UCI multiplexing stay as independent processes until its time to rate match and resources need to be partitioned. </w:t>
            </w:r>
          </w:p>
          <w:p w14:paraId="45F34F5F" w14:textId="6CA510ED" w:rsidR="0088367A" w:rsidRDefault="0088367A" w:rsidP="00406ECE">
            <w:pPr>
              <w:spacing w:line="259" w:lineRule="auto"/>
              <w:jc w:val="both"/>
              <w:rPr>
                <w:rFonts w:eastAsia="SimSun"/>
              </w:rPr>
            </w:pPr>
            <w:r>
              <w:rPr>
                <w:rFonts w:eastAsia="SimSun"/>
              </w:rPr>
              <w:t>The above comments equally apply to DG and Type 2 CG TBOMS.</w:t>
            </w:r>
          </w:p>
        </w:tc>
      </w:tr>
      <w:tr w:rsidR="00532CDF" w14:paraId="520CB9ED" w14:textId="77777777" w:rsidTr="00F5280A">
        <w:tc>
          <w:tcPr>
            <w:tcW w:w="2176" w:type="dxa"/>
          </w:tcPr>
          <w:p w14:paraId="499F1A7D" w14:textId="7B9EE23B" w:rsidR="00532CDF" w:rsidRPr="00532CDF" w:rsidRDefault="00532CDF" w:rsidP="00F5280A">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77C8164F" w14:textId="552956C7" w:rsidR="00532CDF" w:rsidRPr="00532CDF" w:rsidRDefault="002776EF" w:rsidP="00F5280A">
            <w:pPr>
              <w:spacing w:line="259" w:lineRule="auto"/>
              <w:jc w:val="both"/>
              <w:rPr>
                <w:rFonts w:eastAsia="ＭＳ 明朝"/>
                <w:lang w:eastAsia="ja-JP"/>
              </w:rPr>
            </w:pPr>
            <w:r>
              <w:rPr>
                <w:rFonts w:eastAsia="ＭＳ 明朝" w:hint="eastAsia"/>
                <w:lang w:eastAsia="ja-JP"/>
              </w:rPr>
              <w:t>F</w:t>
            </w:r>
            <w:r>
              <w:rPr>
                <w:rFonts w:eastAsia="ＭＳ 明朝"/>
                <w:lang w:eastAsia="ja-JP"/>
              </w:rPr>
              <w:t>or both, UCI multiplexing timeline shouldn’t be impacted. Legacy UCI multiplexing time is applied to both cases.</w:t>
            </w:r>
          </w:p>
        </w:tc>
      </w:tr>
      <w:tr w:rsidR="003C5252" w14:paraId="6F1535C4" w14:textId="77777777" w:rsidTr="00F5280A">
        <w:tc>
          <w:tcPr>
            <w:tcW w:w="2176" w:type="dxa"/>
          </w:tcPr>
          <w:p w14:paraId="24D9AA76" w14:textId="30637AFE" w:rsidR="003C5252" w:rsidRDefault="003C5252" w:rsidP="003C5252">
            <w:pPr>
              <w:spacing w:line="259" w:lineRule="auto"/>
              <w:jc w:val="both"/>
              <w:rPr>
                <w:rFonts w:eastAsia="ＭＳ 明朝" w:hint="eastAsia"/>
                <w:lang w:eastAsia="ja-JP"/>
              </w:rPr>
            </w:pPr>
            <w:r>
              <w:rPr>
                <w:rFonts w:eastAsia="ＭＳ 明朝" w:hint="eastAsia"/>
                <w:lang w:eastAsia="ja-JP"/>
              </w:rPr>
              <w:t>N</w:t>
            </w:r>
            <w:r>
              <w:rPr>
                <w:rFonts w:eastAsia="ＭＳ 明朝"/>
                <w:lang w:eastAsia="ja-JP"/>
              </w:rPr>
              <w:t>TT DOCOMO</w:t>
            </w:r>
          </w:p>
        </w:tc>
        <w:tc>
          <w:tcPr>
            <w:tcW w:w="7455" w:type="dxa"/>
          </w:tcPr>
          <w:p w14:paraId="73722ABA" w14:textId="77777777" w:rsidR="003C5252" w:rsidRDefault="003C5252" w:rsidP="003C5252">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guess separating DG and CG comes from the timeline restriction that DCI scheduling UCI is before DCI scheduling PUSCH in DG. However, it might not be necessary to separate them in this discussion. </w:t>
            </w:r>
          </w:p>
          <w:p w14:paraId="4D6D2444" w14:textId="7DDE1435" w:rsidR="003C5252" w:rsidRDefault="003C5252" w:rsidP="003C5252">
            <w:pPr>
              <w:spacing w:line="259" w:lineRule="auto"/>
              <w:jc w:val="both"/>
              <w:rPr>
                <w:rFonts w:eastAsia="ＭＳ 明朝" w:hint="eastAsia"/>
                <w:lang w:eastAsia="ja-JP"/>
              </w:rPr>
            </w:pPr>
            <w:r>
              <w:rPr>
                <w:rFonts w:eastAsia="ＭＳ 明朝" w:hint="eastAsia"/>
                <w:lang w:eastAsia="ja-JP"/>
              </w:rPr>
              <w:t>O</w:t>
            </w:r>
            <w:r>
              <w:rPr>
                <w:rFonts w:eastAsia="ＭＳ 明朝"/>
                <w:lang w:eastAsia="ja-JP"/>
              </w:rPr>
              <w:t>ption B requires UCI multiplexing information, while Option C does not require it.</w:t>
            </w:r>
          </w:p>
        </w:tc>
      </w:tr>
    </w:tbl>
    <w:p w14:paraId="00C1A959" w14:textId="77777777" w:rsidR="006B01F8" w:rsidRPr="006B01F8" w:rsidRDefault="006B01F8" w:rsidP="006B01F8">
      <w:pPr>
        <w:jc w:val="both"/>
        <w:rPr>
          <w:sz w:val="22"/>
          <w:szCs w:val="22"/>
        </w:rPr>
      </w:pPr>
    </w:p>
    <w:p w14:paraId="4D5BEEFF" w14:textId="77777777" w:rsidR="0013005E" w:rsidRDefault="0013005E">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f"/>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w:t>
      </w:r>
      <w:r>
        <w:rPr>
          <w:sz w:val="22"/>
          <w:szCs w:val="22"/>
        </w:rPr>
        <w:lastRenderedPageBreak/>
        <w:t>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8"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6DBBBC22"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lastRenderedPageBreak/>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82"/>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lastRenderedPageBreak/>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792644BC" w14:textId="77777777" w:rsidR="0011585F" w:rsidRDefault="002D7041">
            <w:pPr>
              <w:spacing w:line="259" w:lineRule="auto"/>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8656" w:type="dxa"/>
          </w:tcPr>
          <w:p w14:paraId="4C87B9D9"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9"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ＭＳ 明朝"/>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473F37F8" w:rsidR="0011585F" w:rsidRDefault="002D7041">
      <w:pPr>
        <w:pStyle w:val="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f"/>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f"/>
        <w:numPr>
          <w:ilvl w:val="1"/>
          <w:numId w:val="50"/>
        </w:numPr>
        <w:ind w:hanging="357"/>
        <w:contextualSpacing w:val="0"/>
        <w:jc w:val="both"/>
        <w:rPr>
          <w:sz w:val="22"/>
        </w:rPr>
      </w:pPr>
      <w:r>
        <w:rPr>
          <w:sz w:val="22"/>
        </w:rPr>
        <w:lastRenderedPageBreak/>
        <w:t>Panasonic [18], NTT DOCOMO [26], Nokia/NSB [21], Qualcomm [17]</w:t>
      </w:r>
    </w:p>
    <w:p w14:paraId="7F482A8A" w14:textId="77777777" w:rsidR="0011585F" w:rsidRDefault="002D7041">
      <w:pPr>
        <w:pStyle w:val="aff"/>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f"/>
        <w:numPr>
          <w:ilvl w:val="1"/>
          <w:numId w:val="50"/>
        </w:numPr>
        <w:ind w:hanging="357"/>
        <w:contextualSpacing w:val="0"/>
        <w:jc w:val="both"/>
        <w:rPr>
          <w:sz w:val="22"/>
        </w:rPr>
      </w:pPr>
      <w:r>
        <w:rPr>
          <w:sz w:val="22"/>
        </w:rPr>
        <w:t>MediaTek [20]</w:t>
      </w:r>
    </w:p>
    <w:p w14:paraId="042815BC" w14:textId="77777777" w:rsidR="0011585F" w:rsidRDefault="002D7041">
      <w:pPr>
        <w:pStyle w:val="aff"/>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f"/>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 xml:space="preserve">reasonable and </w:t>
      </w:r>
      <w:r>
        <w:rPr>
          <w:sz w:val="22"/>
          <w:lang w:val="en-US"/>
        </w:rPr>
        <w:lastRenderedPageBreak/>
        <w:t>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90"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7D53B995" w14:textId="77777777" w:rsidR="0011585F" w:rsidRDefault="002D7041">
            <w:pPr>
              <w:spacing w:line="259" w:lineRule="auto"/>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ＭＳ 明朝"/>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ＭＳ 明朝"/>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ＭＳ 明朝"/>
                <w:lang w:eastAsia="ja-JP"/>
              </w:rPr>
            </w:pPr>
            <w:r>
              <w:rPr>
                <w:rFonts w:eastAsia="ＭＳ 明朝"/>
                <w:lang w:eastAsia="ja-JP"/>
              </w:rPr>
              <w:t>OPPO</w:t>
            </w:r>
          </w:p>
        </w:tc>
        <w:tc>
          <w:tcPr>
            <w:tcW w:w="7455" w:type="dxa"/>
          </w:tcPr>
          <w:p w14:paraId="4F2AD5D6" w14:textId="77777777" w:rsidR="0011585F" w:rsidRDefault="002D7041">
            <w:pPr>
              <w:spacing w:line="259" w:lineRule="auto"/>
              <w:jc w:val="both"/>
              <w:rPr>
                <w:rFonts w:eastAsia="ＭＳ 明朝"/>
                <w:lang w:eastAsia="ja-JP"/>
              </w:rPr>
            </w:pPr>
            <w:r>
              <w:rPr>
                <w:rFonts w:eastAsia="ＭＳ 明朝"/>
                <w:lang w:eastAsia="ja-JP"/>
              </w:rPr>
              <w:t>We also agree the proposal, that is another way to simplify the TBoMS</w:t>
            </w:r>
          </w:p>
        </w:tc>
      </w:tr>
      <w:tr w:rsidR="0011585F" w14:paraId="5BF3856C" w14:textId="77777777" w:rsidTr="0011585F">
        <w:trPr>
          <w:ins w:id="91" w:author="Guozhiheng" w:date="2021-10-12T15:22:00Z"/>
        </w:trPr>
        <w:tc>
          <w:tcPr>
            <w:tcW w:w="2176" w:type="dxa"/>
          </w:tcPr>
          <w:p w14:paraId="5BED571F" w14:textId="77777777" w:rsidR="0011585F" w:rsidRDefault="002D7041">
            <w:pPr>
              <w:spacing w:line="259" w:lineRule="auto"/>
              <w:jc w:val="both"/>
              <w:rPr>
                <w:ins w:id="92" w:author="Guozhiheng" w:date="2021-10-12T15:22:00Z"/>
                <w:rFonts w:eastAsia="ＭＳ 明朝"/>
                <w:lang w:eastAsia="ja-JP"/>
              </w:rPr>
            </w:pPr>
            <w:ins w:id="9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94" w:author="Guozhiheng" w:date="2021-10-12T15:22:00Z"/>
                <w:rFonts w:eastAsia="ＭＳ 明朝"/>
                <w:lang w:eastAsia="ja-JP"/>
              </w:rPr>
            </w:pPr>
            <w:ins w:id="95"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f"/>
        <w:numPr>
          <w:ilvl w:val="0"/>
          <w:numId w:val="51"/>
        </w:numPr>
        <w:jc w:val="both"/>
        <w:rPr>
          <w:sz w:val="22"/>
          <w:lang w:val="en-US"/>
        </w:rPr>
      </w:pPr>
      <w:r>
        <w:rPr>
          <w:sz w:val="22"/>
          <w:lang w:val="en-US"/>
        </w:rPr>
        <w:t>TBS determination</w:t>
      </w:r>
    </w:p>
    <w:p w14:paraId="122871A0" w14:textId="77777777" w:rsidR="0011585F" w:rsidRDefault="002D7041">
      <w:pPr>
        <w:pStyle w:val="aff"/>
        <w:numPr>
          <w:ilvl w:val="2"/>
          <w:numId w:val="8"/>
        </w:numPr>
        <w:jc w:val="both"/>
        <w:rPr>
          <w:sz w:val="22"/>
          <w:lang w:val="en-US"/>
        </w:rPr>
      </w:pPr>
      <w:r>
        <w:rPr>
          <w:sz w:val="22"/>
          <w:lang w:val="en-US"/>
        </w:rPr>
        <w:t>Whether 1&lt;K&lt;N is supported</w:t>
      </w:r>
    </w:p>
    <w:p w14:paraId="349BBC1A" w14:textId="77777777" w:rsidR="0011585F" w:rsidRDefault="002D7041">
      <w:pPr>
        <w:pStyle w:val="aff"/>
        <w:numPr>
          <w:ilvl w:val="2"/>
          <w:numId w:val="8"/>
        </w:numPr>
        <w:jc w:val="both"/>
        <w:rPr>
          <w:sz w:val="22"/>
          <w:lang w:val="en-US"/>
        </w:rPr>
      </w:pPr>
      <w:r>
        <w:rPr>
          <w:sz w:val="22"/>
          <w:lang w:val="en-US"/>
        </w:rPr>
        <w:t>Whether maximum TBS should be limited</w:t>
      </w:r>
    </w:p>
    <w:p w14:paraId="558BF508" w14:textId="77777777" w:rsidR="0011585F" w:rsidRDefault="002D7041">
      <w:pPr>
        <w:pStyle w:val="aff"/>
        <w:numPr>
          <w:ilvl w:val="0"/>
          <w:numId w:val="51"/>
        </w:numPr>
        <w:jc w:val="both"/>
        <w:rPr>
          <w:sz w:val="22"/>
          <w:lang w:val="en-US"/>
        </w:rPr>
      </w:pPr>
      <w:r>
        <w:rPr>
          <w:sz w:val="22"/>
          <w:lang w:val="en-US"/>
        </w:rPr>
        <w:t>UCI multiplexing rules</w:t>
      </w:r>
    </w:p>
    <w:p w14:paraId="75440799" w14:textId="77777777" w:rsidR="0011585F" w:rsidRDefault="002D7041">
      <w:pPr>
        <w:pStyle w:val="aff"/>
        <w:numPr>
          <w:ilvl w:val="0"/>
          <w:numId w:val="51"/>
        </w:numPr>
        <w:jc w:val="both"/>
        <w:rPr>
          <w:sz w:val="22"/>
          <w:lang w:val="en-US"/>
        </w:rPr>
      </w:pPr>
      <w:r>
        <w:rPr>
          <w:sz w:val="22"/>
          <w:lang w:val="en-US"/>
        </w:rPr>
        <w:t>Dropping rules</w:t>
      </w:r>
    </w:p>
    <w:p w14:paraId="4DE474AA" w14:textId="77777777" w:rsidR="0011585F" w:rsidRDefault="002D7041">
      <w:pPr>
        <w:pStyle w:val="aff"/>
        <w:numPr>
          <w:ilvl w:val="0"/>
          <w:numId w:val="51"/>
        </w:numPr>
        <w:jc w:val="both"/>
        <w:rPr>
          <w:sz w:val="22"/>
          <w:lang w:val="en-US"/>
        </w:rPr>
      </w:pPr>
      <w:r>
        <w:rPr>
          <w:sz w:val="22"/>
          <w:lang w:val="en-US"/>
        </w:rPr>
        <w:t>Transmission power determination</w:t>
      </w:r>
    </w:p>
    <w:p w14:paraId="505C6FCE" w14:textId="77777777" w:rsidR="0011585F" w:rsidRDefault="002D7041">
      <w:pPr>
        <w:pStyle w:val="aff"/>
        <w:numPr>
          <w:ilvl w:val="0"/>
          <w:numId w:val="51"/>
        </w:numPr>
        <w:jc w:val="both"/>
        <w:rPr>
          <w:sz w:val="22"/>
          <w:lang w:val="en-US"/>
        </w:rPr>
      </w:pPr>
      <w:r>
        <w:rPr>
          <w:sz w:val="22"/>
          <w:lang w:val="en-US"/>
        </w:rPr>
        <w:t>Frequency hopping</w:t>
      </w:r>
    </w:p>
    <w:p w14:paraId="053A07B5" w14:textId="77777777" w:rsidR="0011585F" w:rsidRDefault="002D7041">
      <w:pPr>
        <w:pStyle w:val="aff"/>
        <w:numPr>
          <w:ilvl w:val="0"/>
          <w:numId w:val="51"/>
        </w:numPr>
        <w:rPr>
          <w:sz w:val="22"/>
          <w:lang w:val="en-US"/>
        </w:rPr>
      </w:pPr>
      <w:r>
        <w:rPr>
          <w:sz w:val="22"/>
          <w:lang w:val="en-US"/>
        </w:rPr>
        <w:t>Rank of TBoMS transmission</w:t>
      </w:r>
    </w:p>
    <w:p w14:paraId="1E466460" w14:textId="77777777" w:rsidR="0011585F" w:rsidRDefault="002D7041">
      <w:pPr>
        <w:pStyle w:val="aff"/>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f"/>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f"/>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f"/>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aff"/>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f"/>
        <w:numPr>
          <w:ilvl w:val="2"/>
          <w:numId w:val="53"/>
        </w:numPr>
        <w:jc w:val="both"/>
        <w:rPr>
          <w:sz w:val="22"/>
          <w:szCs w:val="22"/>
        </w:rPr>
      </w:pPr>
      <w:r>
        <w:rPr>
          <w:iCs/>
          <w:sz w:val="22"/>
          <w:szCs w:val="22"/>
        </w:rPr>
        <w:lastRenderedPageBreak/>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f"/>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f"/>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f"/>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8"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lastRenderedPageBreak/>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f"/>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A3670C">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w:t>
      </w:r>
      <w:proofErr w:type="gramStart"/>
      <w:r>
        <w:rPr>
          <w:sz w:val="22"/>
          <w:szCs w:val="22"/>
          <w:lang w:val="en-US"/>
        </w:rPr>
        <w:t>j,m</w:t>
      </w:r>
      <w:proofErr w:type="gramEnd"/>
      <w:r>
        <w:rPr>
          <w:sz w:val="22"/>
          <w:szCs w:val="22"/>
          <w:lang w:val="en-US"/>
        </w:rPr>
        <w:t>) still represents the scheduled bits for the m-th TB over multi-slot and L represents the number of symbols assigned to the PUSCH within a slot.</w:t>
      </w:r>
    </w:p>
    <w:p w14:paraId="7012BCB7" w14:textId="77777777" w:rsidR="0011585F" w:rsidRDefault="002D7041">
      <w:pPr>
        <w:pStyle w:val="aff"/>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aff"/>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f"/>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f"/>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aff"/>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aff"/>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aff"/>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aff"/>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f"/>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f"/>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aff"/>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aff"/>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f"/>
        <w:numPr>
          <w:ilvl w:val="0"/>
          <w:numId w:val="54"/>
        </w:numPr>
        <w:jc w:val="both"/>
        <w:rPr>
          <w:sz w:val="22"/>
          <w:szCs w:val="22"/>
        </w:rPr>
      </w:pPr>
      <w:r>
        <w:rPr>
          <w:sz w:val="22"/>
          <w:szCs w:val="22"/>
        </w:rPr>
        <w:lastRenderedPageBreak/>
        <w:t>One company (OPPO [9]) proposed that UCI is equally multiplexed into all slots of TBoMS transmission.</w:t>
      </w:r>
    </w:p>
    <w:p w14:paraId="1DCDCCE4" w14:textId="77777777" w:rsidR="0011585F" w:rsidRDefault="002D7041">
      <w:pPr>
        <w:pStyle w:val="aff"/>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f"/>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f"/>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f"/>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f"/>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f"/>
        <w:numPr>
          <w:ilvl w:val="0"/>
          <w:numId w:val="54"/>
        </w:numPr>
        <w:jc w:val="both"/>
        <w:rPr>
          <w:sz w:val="22"/>
          <w:szCs w:val="22"/>
        </w:rPr>
      </w:pPr>
      <w:r>
        <w:rPr>
          <w:sz w:val="22"/>
          <w:szCs w:val="22"/>
        </w:rPr>
        <w:t>One company (TCL [4]) proposed the following:</w:t>
      </w:r>
    </w:p>
    <w:p w14:paraId="6E07C288" w14:textId="77777777" w:rsidR="0011585F" w:rsidRDefault="002D7041">
      <w:pPr>
        <w:pStyle w:val="aff"/>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f"/>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aff"/>
        <w:numPr>
          <w:ilvl w:val="1"/>
          <w:numId w:val="54"/>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3829254C" w14:textId="77777777" w:rsidR="0011585F" w:rsidRDefault="002D7041">
      <w:pPr>
        <w:pStyle w:val="aff"/>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1D88A250" w14:textId="77777777" w:rsidR="0011585F" w:rsidRDefault="002D7041">
      <w:pPr>
        <w:pStyle w:val="aff"/>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f"/>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f"/>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f"/>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aff"/>
        <w:numPr>
          <w:ilvl w:val="0"/>
          <w:numId w:val="54"/>
        </w:numPr>
        <w:jc w:val="both"/>
        <w:rPr>
          <w:sz w:val="22"/>
          <w:szCs w:val="22"/>
        </w:rPr>
      </w:pPr>
      <w:r>
        <w:rPr>
          <w:sz w:val="22"/>
          <w:szCs w:val="22"/>
        </w:rPr>
        <w:t>One company (LGE [28]) proposed the following:</w:t>
      </w:r>
    </w:p>
    <w:p w14:paraId="097592A1" w14:textId="77777777" w:rsidR="0011585F" w:rsidRDefault="002D7041">
      <w:pPr>
        <w:pStyle w:val="aff"/>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aff"/>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A3670C">
      <w:pPr>
        <w:pStyle w:val="aff"/>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aff"/>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f"/>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99"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f"/>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aff"/>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f"/>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aff"/>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f"/>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531FA9E1" w:rsidR="0011585F" w:rsidRDefault="000D682F">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f"/>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f"/>
        <w:numPr>
          <w:ilvl w:val="1"/>
          <w:numId w:val="57"/>
        </w:numPr>
        <w:jc w:val="both"/>
        <w:rPr>
          <w:sz w:val="22"/>
          <w:szCs w:val="22"/>
        </w:rPr>
      </w:pPr>
      <w:r>
        <w:rPr>
          <w:sz w:val="22"/>
          <w:szCs w:val="22"/>
        </w:rPr>
        <w:lastRenderedPageBreak/>
        <w:t xml:space="preserve">Huawei/HiSi [3], Ericsson [22], </w:t>
      </w:r>
    </w:p>
    <w:p w14:paraId="56CF0550" w14:textId="77777777" w:rsidR="0011585F" w:rsidRDefault="002D7041">
      <w:pPr>
        <w:pStyle w:val="aff"/>
        <w:numPr>
          <w:ilvl w:val="0"/>
          <w:numId w:val="58"/>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5F0BB204" w14:textId="77777777" w:rsidR="0011585F" w:rsidRDefault="002D7041">
      <w:pPr>
        <w:pStyle w:val="aff"/>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f"/>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aff"/>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f"/>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f"/>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f"/>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ＭＳ 明朝" w:hint="eastAsia"/>
                <w:lang w:eastAsia="ja-JP"/>
              </w:rPr>
              <w:lastRenderedPageBreak/>
              <w:t>S</w:t>
            </w:r>
            <w:r>
              <w:rPr>
                <w:rFonts w:eastAsia="ＭＳ 明朝"/>
                <w:lang w:eastAsia="ja-JP"/>
              </w:rPr>
              <w:t>harp</w:t>
            </w:r>
          </w:p>
        </w:tc>
        <w:tc>
          <w:tcPr>
            <w:tcW w:w="6084" w:type="dxa"/>
          </w:tcPr>
          <w:p w14:paraId="758094C6" w14:textId="77777777" w:rsidR="0011585F" w:rsidRDefault="002D7041">
            <w:pPr>
              <w:spacing w:line="259" w:lineRule="auto"/>
              <w:jc w:val="both"/>
              <w:rPr>
                <w:rFonts w:eastAsia="SimSun"/>
              </w:rPr>
            </w:pPr>
            <w:r>
              <w:rPr>
                <w:rFonts w:eastAsia="ＭＳ 明朝"/>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ＭＳ 明朝"/>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ＭＳ 明朝"/>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f"/>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f"/>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ＭＳ 明朝"/>
                <w:lang w:eastAsia="ja-JP"/>
              </w:rPr>
            </w:pPr>
          </w:p>
        </w:tc>
      </w:tr>
    </w:tbl>
    <w:p w14:paraId="14BEB64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lastRenderedPageBreak/>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CC9873A" w14:textId="77777777" w:rsidR="0011585F" w:rsidRDefault="002D7041">
            <w:pPr>
              <w:spacing w:line="259" w:lineRule="auto"/>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ＭＳ 明朝"/>
                <w:lang w:val="en-US" w:eastAsia="ja-JP"/>
              </w:rPr>
            </w:pPr>
            <w:r>
              <w:rPr>
                <w:rFonts w:eastAsia="ＭＳ 明朝" w:hint="eastAsia"/>
                <w:lang w:val="en-US" w:eastAsia="ja-JP"/>
              </w:rPr>
              <w:t>P</w:t>
            </w:r>
            <w:r>
              <w:rPr>
                <w:rFonts w:eastAsia="ＭＳ 明朝"/>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ＭＳ 明朝"/>
                <w:lang w:eastAsia="ja-JP"/>
              </w:rPr>
            </w:pPr>
            <w:r>
              <w:rPr>
                <w:rFonts w:eastAsia="ＭＳ 明朝"/>
                <w:lang w:eastAsia="ja-JP"/>
              </w:rPr>
              <w:t>Ericsson (Should be simplified for single CB)</w:t>
            </w:r>
          </w:p>
        </w:tc>
      </w:tr>
    </w:tbl>
    <w:p w14:paraId="5938F86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w:t>
            </w:r>
            <w:bookmarkStart w:id="101" w:name="_Hlk85182435"/>
            <w:r>
              <w:rPr>
                <w:rFonts w:eastAsia="SimSun"/>
              </w:rPr>
              <w:t>How this equation or its equivalent is captured in the specification is left to the editor</w:t>
            </w:r>
            <w:bookmarkEnd w:id="101"/>
            <w:r>
              <w:rPr>
                <w:rFonts w:eastAsia="SimSun"/>
              </w:rPr>
              <w:t>”.</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3E3ED865" w14:textId="77777777" w:rsidR="00D06E66" w:rsidRDefault="00D06E66" w:rsidP="00D06E66">
      <w:pPr>
        <w:spacing w:after="240"/>
        <w:jc w:val="both"/>
        <w:rPr>
          <w:sz w:val="22"/>
          <w:szCs w:val="22"/>
          <w:lang w:val="en-US"/>
        </w:rPr>
      </w:pPr>
      <w:r>
        <w:rPr>
          <w:sz w:val="22"/>
          <w:szCs w:val="22"/>
          <w:highlight w:val="yellow"/>
          <w:lang w:val="en-US"/>
        </w:rPr>
        <w:t>FL’s comments on October 15</w:t>
      </w:r>
    </w:p>
    <w:p w14:paraId="46115168" w14:textId="44D67540" w:rsidR="00D06E66" w:rsidRDefault="00D06E66" w:rsidP="00D06E66">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4290CB35" w14:textId="77777777" w:rsidR="00D06E66" w:rsidRDefault="00D06E66" w:rsidP="00D06E66">
      <w:pPr>
        <w:jc w:val="both"/>
        <w:rPr>
          <w:b/>
          <w:bCs/>
          <w:sz w:val="22"/>
          <w:highlight w:val="yellow"/>
          <w:lang w:val="en-US"/>
        </w:rPr>
      </w:pPr>
      <w:r>
        <w:rPr>
          <w:b/>
          <w:bCs/>
          <w:sz w:val="22"/>
          <w:highlight w:val="yellow"/>
          <w:lang w:val="en-US"/>
        </w:rPr>
        <w:t>FL’s proposal 15-v2</w:t>
      </w:r>
    </w:p>
    <w:p w14:paraId="47D08C7E" w14:textId="7D7EF134" w:rsidR="00D06E66" w:rsidRDefault="00D06E66" w:rsidP="00D06E66">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09F848BC" w14:textId="05110CE3" w:rsidR="00D06E66" w:rsidRDefault="00D06E66" w:rsidP="00D06E66">
      <w:pPr>
        <w:jc w:val="both"/>
        <w:rPr>
          <w:b/>
          <w:bCs/>
          <w:sz w:val="22"/>
          <w:highlight w:val="yellow"/>
          <w:lang w:val="en-US"/>
        </w:rPr>
      </w:pPr>
      <w:r>
        <w:rPr>
          <w:b/>
          <w:bCs/>
          <w:sz w:val="22"/>
          <w:highlight w:val="yellow"/>
          <w:lang w:val="en-US"/>
        </w:rPr>
        <w:lastRenderedPageBreak/>
        <w:t xml:space="preserve">Note: </w:t>
      </w:r>
      <w:r w:rsidRPr="00D06E66">
        <w:rPr>
          <w:b/>
          <w:bCs/>
          <w:sz w:val="22"/>
          <w:highlight w:val="yellow"/>
        </w:rPr>
        <w:t>How this equation or its equivalent is captured in the specification is left to the editor</w:t>
      </w:r>
    </w:p>
    <w:p w14:paraId="345BD896" w14:textId="77777777" w:rsidR="00D06E66" w:rsidRDefault="00D06E66" w:rsidP="00D06E66">
      <w:pPr>
        <w:rPr>
          <w:sz w:val="22"/>
          <w:szCs w:val="22"/>
          <w:lang w:val="en-US"/>
        </w:rPr>
      </w:pPr>
    </w:p>
    <w:p w14:paraId="0C007D3A" w14:textId="2CA8050C" w:rsidR="00D06E66" w:rsidRPr="00D06E66" w:rsidRDefault="00D06E66" w:rsidP="00D06E66">
      <w:pPr>
        <w:rPr>
          <w:sz w:val="22"/>
          <w:szCs w:val="22"/>
          <w:lang w:val="en-US"/>
        </w:rPr>
      </w:pPr>
      <w:r>
        <w:rPr>
          <w:sz w:val="22"/>
          <w:szCs w:val="22"/>
          <w:lang w:val="en-US"/>
        </w:rPr>
        <w:t>The discussion is Paused.</w:t>
      </w:r>
    </w:p>
    <w:p w14:paraId="00A4C5E6" w14:textId="77777777" w:rsidR="0011585F" w:rsidRPr="00D06E66" w:rsidRDefault="0011585F">
      <w:pPr>
        <w:jc w:val="both"/>
        <w:rPr>
          <w:sz w:val="22"/>
          <w:szCs w:val="22"/>
          <w:lang w:val="en-US"/>
        </w:rPr>
      </w:pPr>
    </w:p>
    <w:p w14:paraId="4C48B55D" w14:textId="77777777" w:rsidR="0011585F" w:rsidRDefault="0011585F">
      <w:pPr>
        <w:jc w:val="both"/>
        <w:rPr>
          <w:sz w:val="22"/>
          <w:szCs w:val="22"/>
        </w:rPr>
      </w:pPr>
    </w:p>
    <w:p w14:paraId="1C627C17" w14:textId="291B0B7C" w:rsidR="0011585F" w:rsidRDefault="008E1378">
      <w:pPr>
        <w:pStyle w:val="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f"/>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aff"/>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f"/>
        <w:numPr>
          <w:ilvl w:val="0"/>
          <w:numId w:val="61"/>
        </w:numPr>
        <w:jc w:val="both"/>
        <w:rPr>
          <w:b/>
          <w:bCs/>
          <w:sz w:val="22"/>
          <w:highlight w:val="yellow"/>
          <w:lang w:val="en-US"/>
        </w:rPr>
      </w:pPr>
      <w:r>
        <w:rPr>
          <w:b/>
          <w:bCs/>
          <w:sz w:val="22"/>
          <w:highlight w:val="yellow"/>
          <w:lang w:val="en-US"/>
        </w:rPr>
        <w:lastRenderedPageBreak/>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f"/>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f"/>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f"/>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f"/>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f"/>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2"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ＭＳ 明朝"/>
                <w:lang w:eastAsia="ja-JP"/>
              </w:rPr>
            </w:pPr>
            <w:del w:id="103" w:author="Sharp" w:date="2021-10-12T18:52:00Z">
              <w:r>
                <w:rPr>
                  <w:rFonts w:eastAsia="ＭＳ 明朝" w:hint="eastAsia"/>
                  <w:lang w:eastAsia="ja-JP"/>
                </w:rPr>
                <w:delText>S</w:delText>
              </w:r>
              <w:r>
                <w:rPr>
                  <w:rFonts w:eastAsia="ＭＳ 明朝"/>
                  <w:lang w:eastAsia="ja-JP"/>
                </w:rPr>
                <w:delText>harp</w:delText>
              </w:r>
            </w:del>
          </w:p>
        </w:tc>
      </w:tr>
    </w:tbl>
    <w:p w14:paraId="6FC1ADB6"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ＭＳ 明朝" w:hint="eastAsia"/>
                <w:lang w:eastAsia="ja-JP"/>
              </w:rPr>
              <w:lastRenderedPageBreak/>
              <w:t>S</w:t>
            </w:r>
            <w:r>
              <w:rPr>
                <w:rFonts w:eastAsia="ＭＳ 明朝"/>
                <w:lang w:eastAsia="ja-JP"/>
              </w:rPr>
              <w:t>harp</w:t>
            </w:r>
          </w:p>
        </w:tc>
        <w:tc>
          <w:tcPr>
            <w:tcW w:w="7455" w:type="dxa"/>
          </w:tcPr>
          <w:p w14:paraId="5EB9DA0A" w14:textId="77777777" w:rsidR="0011585F" w:rsidRDefault="002D7041">
            <w:pPr>
              <w:spacing w:line="259" w:lineRule="auto"/>
              <w:jc w:val="both"/>
              <w:rPr>
                <w:rFonts w:eastAsia="SimSun"/>
              </w:rPr>
            </w:pPr>
            <w:del w:id="104"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105" w:name="_Hlk85099081"/>
            <w:r>
              <w:rPr>
                <w:rFonts w:eastAsia="SimSun"/>
                <w:sz w:val="22"/>
                <w:lang w:val="en-US"/>
              </w:rPr>
              <w:t>Intra-slot FH (same as the legacy PUSCH repetition Type A)</w:t>
            </w:r>
            <w:bookmarkEnd w:id="105"/>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f"/>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f"/>
              <w:numPr>
                <w:ilvl w:val="0"/>
                <w:numId w:val="62"/>
              </w:numPr>
              <w:spacing w:line="259" w:lineRule="auto"/>
              <w:jc w:val="both"/>
            </w:pPr>
            <w:r>
              <w:lastRenderedPageBreak/>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6081" w:type="dxa"/>
          </w:tcPr>
          <w:p w14:paraId="7F290108" w14:textId="77777777" w:rsidR="0011585F" w:rsidRDefault="002D7041">
            <w:pPr>
              <w:spacing w:line="259" w:lineRule="auto"/>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f"/>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aff"/>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aff"/>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ＭＳ 明朝"/>
                <w:lang w:eastAsia="ja-JP"/>
              </w:rPr>
            </w:pPr>
            <w:r>
              <w:rPr>
                <w:rFonts w:eastAsia="ＭＳ 明朝"/>
                <w:lang w:eastAsia="ja-JP"/>
              </w:rPr>
              <w:t>Ericsson</w:t>
            </w:r>
          </w:p>
        </w:tc>
      </w:tr>
    </w:tbl>
    <w:p w14:paraId="0C0DC2CE"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lastRenderedPageBreak/>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2"/>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3657BFD" w14:textId="77777777" w:rsidR="00D06E66" w:rsidRDefault="00D06E66" w:rsidP="00D06E66"/>
    <w:p w14:paraId="27528110" w14:textId="77777777" w:rsidR="00D06E66" w:rsidRDefault="00D06E66" w:rsidP="00D06E66">
      <w:pPr>
        <w:spacing w:after="240"/>
        <w:rPr>
          <w:sz w:val="22"/>
          <w:szCs w:val="22"/>
          <w:lang w:val="en-US"/>
        </w:rPr>
      </w:pPr>
      <w:r>
        <w:rPr>
          <w:sz w:val="22"/>
          <w:szCs w:val="22"/>
          <w:highlight w:val="yellow"/>
          <w:lang w:val="en-US"/>
        </w:rPr>
        <w:t>FL’s comments on October 15</w:t>
      </w:r>
    </w:p>
    <w:p w14:paraId="72268B91" w14:textId="20780769" w:rsidR="0011585F" w:rsidRPr="00D06E66" w:rsidRDefault="00D06E66" w:rsidP="00D06E66">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f"/>
        <w:numPr>
          <w:ilvl w:val="0"/>
          <w:numId w:val="64"/>
        </w:numPr>
        <w:jc w:val="both"/>
        <w:rPr>
          <w:sz w:val="22"/>
          <w:szCs w:val="22"/>
        </w:rPr>
      </w:pPr>
      <w:r>
        <w:rPr>
          <w:sz w:val="22"/>
          <w:szCs w:val="22"/>
        </w:rPr>
        <w:lastRenderedPageBreak/>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4C4627DF" w:rsidR="0011585F" w:rsidRDefault="000D682F">
      <w:pPr>
        <w:pStyle w:val="3"/>
        <w:numPr>
          <w:ilvl w:val="2"/>
          <w:numId w:val="5"/>
        </w:numPr>
        <w:jc w:val="both"/>
      </w:pPr>
      <w:r>
        <w:rPr>
          <w:color w:val="00B050"/>
        </w:rPr>
        <w:t>[OPEN]</w:t>
      </w:r>
      <w:r>
        <w:t xml:space="preserve"> </w:t>
      </w:r>
      <w:r w:rsidR="002D7041">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f"/>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f"/>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aff"/>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f"/>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f"/>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f"/>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aff"/>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lastRenderedPageBreak/>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 xml:space="preserve">In </w:t>
            </w:r>
            <w:proofErr w:type="gramStart"/>
            <w:r>
              <w:t>short,  we</w:t>
            </w:r>
            <w:proofErr w:type="gramEnd"/>
            <w:r>
              <w:t xml:space="preserve"> think a UE should be configured for TBoMS, but can be indicated to transmit a PUSCH with one slot according to TDRA.  That is, something like:</w:t>
            </w:r>
          </w:p>
          <w:p w14:paraId="47E3FE66" w14:textId="77777777" w:rsidR="0011585F" w:rsidRDefault="002D7041">
            <w:pPr>
              <w:pStyle w:val="aff"/>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f"/>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lastRenderedPageBreak/>
        <w:t>Further comments on 2.2.7-Q1, if any</w:t>
      </w:r>
    </w:p>
    <w:tbl>
      <w:tblPr>
        <w:tblStyle w:val="82"/>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f"/>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ＭＳ 明朝"/>
                <w:lang w:eastAsia="ja-JP"/>
              </w:rPr>
            </w:pPr>
          </w:p>
        </w:tc>
      </w:tr>
    </w:tbl>
    <w:p w14:paraId="376047B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2E91288E" w14:textId="77777777" w:rsidR="0011585F" w:rsidRDefault="002D7041">
            <w:pPr>
              <w:spacing w:line="259" w:lineRule="auto"/>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lastRenderedPageBreak/>
              <w:t>X</w:t>
            </w:r>
            <w:r>
              <w:rPr>
                <w:rFonts w:eastAsia="SimSun"/>
                <w:lang w:eastAsia="zh-CN"/>
              </w:rPr>
              <w:t>iaomi</w:t>
            </w:r>
          </w:p>
        </w:tc>
        <w:tc>
          <w:tcPr>
            <w:tcW w:w="7455" w:type="dxa"/>
          </w:tcPr>
          <w:p w14:paraId="294D2CF6" w14:textId="77777777" w:rsidR="0011585F" w:rsidRDefault="002D7041">
            <w:pPr>
              <w:spacing w:line="259" w:lineRule="auto"/>
              <w:jc w:val="both"/>
              <w:rPr>
                <w:rFonts w:eastAsia="ＭＳ 明朝"/>
                <w:lang w:eastAsia="ja-JP"/>
              </w:rPr>
            </w:pPr>
            <w:bookmarkStart w:id="106"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2"/>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aff"/>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aff"/>
              <w:numPr>
                <w:ilvl w:val="1"/>
                <w:numId w:val="66"/>
              </w:numPr>
              <w:spacing w:line="259" w:lineRule="auto"/>
              <w:jc w:val="both"/>
              <w:rPr>
                <w:b/>
                <w:bCs/>
                <w:sz w:val="22"/>
                <w:highlight w:val="yellow"/>
                <w:lang w:val="en-US"/>
              </w:rPr>
            </w:pPr>
            <w:r w:rsidRPr="00342827">
              <w:rPr>
                <w:b/>
                <w:bCs/>
                <w:sz w:val="22"/>
                <w:highlight w:val="yellow"/>
                <w:lang w:val="en-US"/>
              </w:rPr>
              <w:lastRenderedPageBreak/>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ＭＳ 明朝"/>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lastRenderedPageBreak/>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2"/>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TBoMS transmission will have a certain TBS, and a Type A with the same number of slots will have a different TBS.  So </w:t>
            </w:r>
            <w:r>
              <w:rPr>
                <w:rFonts w:eastAsia="SimSun"/>
                <w:lang w:val="en-US" w:eastAsia="zh-CN"/>
              </w:rPr>
              <w:t xml:space="preserve">switching </w:t>
            </w:r>
            <w:r w:rsidRPr="00F53DA5">
              <w:rPr>
                <w:rFonts w:eastAsia="SimSun"/>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t xml:space="preserve">In general, I think we’re supporting functionality that is not really motivated by performance gains, and that could (but may not) have significant unforeseen complications.  </w:t>
            </w:r>
            <w:r>
              <w:rPr>
                <w:rFonts w:eastAsia="SimSun"/>
                <w:lang w:val="en-US" w:eastAsia="zh-CN"/>
              </w:rPr>
              <w:t>I am certainly open to considering it further, but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SimSun"/>
                <w:lang w:val="en-US" w:eastAsia="zh-CN"/>
              </w:rPr>
            </w:pPr>
            <w:r>
              <w:rPr>
                <w:rFonts w:eastAsia="SimSun"/>
                <w:lang w:val="en-US" w:eastAsia="zh-CN"/>
              </w:rPr>
              <w:t>So I continue to propose the modification:</w:t>
            </w:r>
          </w:p>
          <w:p w14:paraId="7DBC2097" w14:textId="77777777" w:rsidR="00342827" w:rsidRDefault="00342827" w:rsidP="00342827">
            <w:pPr>
              <w:jc w:val="both"/>
              <w:rPr>
                <w:b/>
                <w:bCs/>
                <w:sz w:val="22"/>
                <w:highlight w:val="yellow"/>
                <w:lang w:val="en-US"/>
              </w:rPr>
            </w:pPr>
            <w:bookmarkStart w:id="107" w:name="_Hlk85183624"/>
            <w:r>
              <w:rPr>
                <w:b/>
                <w:bCs/>
                <w:sz w:val="22"/>
                <w:highlight w:val="yellow"/>
                <w:lang w:val="en-US"/>
              </w:rPr>
              <w:t>For TBoMS transmission in Rel-17:</w:t>
            </w:r>
          </w:p>
          <w:p w14:paraId="353B47BA" w14:textId="77777777"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aff"/>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1585F" w14:paraId="5CAFB15E" w14:textId="77777777" w:rsidTr="0011585F">
        <w:tc>
          <w:tcPr>
            <w:tcW w:w="1105" w:type="dxa"/>
          </w:tcPr>
          <w:p w14:paraId="58D951AD" w14:textId="77777777" w:rsidR="0011585F" w:rsidRDefault="0011585F">
            <w:pPr>
              <w:spacing w:line="259" w:lineRule="auto"/>
              <w:jc w:val="both"/>
              <w:rPr>
                <w:rFonts w:eastAsia="ＭＳ 明朝"/>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14C866B5" w:rsidR="0011585F" w:rsidRDefault="0011585F">
      <w:pPr>
        <w:jc w:val="both"/>
        <w:rPr>
          <w:sz w:val="22"/>
          <w:lang w:val="en-US"/>
        </w:rPr>
      </w:pPr>
    </w:p>
    <w:p w14:paraId="7C507DD7" w14:textId="77777777" w:rsidR="00184A5A" w:rsidRDefault="00184A5A" w:rsidP="00184A5A">
      <w:pPr>
        <w:spacing w:after="240"/>
        <w:rPr>
          <w:sz w:val="22"/>
          <w:szCs w:val="22"/>
          <w:lang w:val="en-US"/>
        </w:rPr>
      </w:pPr>
      <w:r>
        <w:rPr>
          <w:sz w:val="22"/>
          <w:szCs w:val="22"/>
          <w:highlight w:val="yellow"/>
          <w:lang w:val="en-US"/>
        </w:rPr>
        <w:t>FL’s comments on October 15</w:t>
      </w:r>
    </w:p>
    <w:p w14:paraId="064E68EF" w14:textId="77777777" w:rsidR="006D269B" w:rsidRDefault="0004305C">
      <w:pPr>
        <w:jc w:val="both"/>
        <w:rPr>
          <w:sz w:val="22"/>
          <w:lang w:val="en-US"/>
        </w:rPr>
      </w:pPr>
      <w:r>
        <w:rPr>
          <w:sz w:val="22"/>
          <w:lang w:val="en-US"/>
        </w:rPr>
        <w:t xml:space="preserve">Thank you for your comments. I understand that some companies still have doubts about the complications that a fully dynamic switching between TBoMS and Type A PUSCH repetitions may entail.  </w:t>
      </w:r>
      <w:r w:rsidR="006D269B">
        <w:rPr>
          <w:sz w:val="22"/>
          <w:lang w:val="en-US"/>
        </w:rPr>
        <w:t>At the same time, I feel companies are ok to have the dynamic switching at least between TBoMS and single-slot PUSCH. For this reason, I am not sure the FFS is needed anymore, and more details can be spelled out already.</w:t>
      </w:r>
    </w:p>
    <w:p w14:paraId="52D1A71F" w14:textId="77777777" w:rsidR="006D269B" w:rsidRDefault="006D269B">
      <w:pPr>
        <w:jc w:val="both"/>
        <w:rPr>
          <w:sz w:val="22"/>
          <w:lang w:val="en-US"/>
        </w:rPr>
      </w:pPr>
      <w:r>
        <w:rPr>
          <w:sz w:val="22"/>
          <w:lang w:val="en-US"/>
        </w:rPr>
        <w:t xml:space="preserve">I am aware that this is a smaller step than the one I proposed earlier, however I feel we need to progress on this, hence any step is welcome. </w:t>
      </w:r>
    </w:p>
    <w:p w14:paraId="6718EE91" w14:textId="367389D8" w:rsidR="00184A5A" w:rsidRDefault="006D269B">
      <w:pPr>
        <w:jc w:val="both"/>
        <w:rPr>
          <w:sz w:val="22"/>
          <w:lang w:val="en-US"/>
        </w:rPr>
      </w:pPr>
      <w:r>
        <w:rPr>
          <w:sz w:val="22"/>
          <w:lang w:val="en-US"/>
        </w:rPr>
        <w:t>Therefore, I suggest the following update to FL’s proposal 11, hoping for it to be agreeable to everyone.</w:t>
      </w:r>
    </w:p>
    <w:p w14:paraId="5AEF91CA" w14:textId="4CF6A548" w:rsidR="006D269B" w:rsidRPr="006D269B" w:rsidRDefault="006D269B">
      <w:pPr>
        <w:jc w:val="both"/>
        <w:rPr>
          <w:b/>
          <w:bCs/>
          <w:sz w:val="22"/>
          <w:highlight w:val="yellow"/>
          <w:lang w:val="en-US"/>
        </w:rPr>
      </w:pPr>
      <w:r>
        <w:rPr>
          <w:b/>
          <w:bCs/>
          <w:sz w:val="22"/>
          <w:highlight w:val="yellow"/>
          <w:lang w:val="en-US"/>
        </w:rPr>
        <w:t>FL’s proposal 11-v4</w:t>
      </w:r>
    </w:p>
    <w:p w14:paraId="2FA92CCE" w14:textId="77777777" w:rsidR="006D269B" w:rsidRPr="006D269B" w:rsidRDefault="006D269B" w:rsidP="006D269B">
      <w:pPr>
        <w:jc w:val="both"/>
        <w:rPr>
          <w:b/>
          <w:bCs/>
          <w:sz w:val="22"/>
          <w:szCs w:val="22"/>
          <w:highlight w:val="yellow"/>
          <w:lang w:val="en-US" w:eastAsia="fr-FR"/>
        </w:rPr>
      </w:pPr>
      <w:r w:rsidRPr="006D269B">
        <w:rPr>
          <w:b/>
          <w:bCs/>
          <w:sz w:val="22"/>
          <w:szCs w:val="22"/>
          <w:highlight w:val="yellow"/>
          <w:lang w:val="en-US"/>
        </w:rPr>
        <w:t>For TBoMS transmission in Rel-17:</w:t>
      </w:r>
    </w:p>
    <w:p w14:paraId="0828B368" w14:textId="77777777" w:rsidR="006D269B" w:rsidRPr="006D269B" w:rsidRDefault="006D269B" w:rsidP="006D269B">
      <w:pPr>
        <w:pStyle w:val="aff"/>
        <w:numPr>
          <w:ilvl w:val="0"/>
          <w:numId w:val="112"/>
        </w:numPr>
        <w:spacing w:after="0"/>
        <w:jc w:val="both"/>
        <w:rPr>
          <w:rFonts w:ascii="Calibri" w:hAnsi="Calibri" w:cs="Calibri"/>
          <w:b/>
          <w:bCs/>
          <w:sz w:val="22"/>
          <w:szCs w:val="22"/>
          <w:highlight w:val="yellow"/>
          <w:lang w:val="en-US"/>
        </w:rPr>
      </w:pPr>
      <w:r w:rsidRPr="006D269B">
        <w:rPr>
          <w:b/>
          <w:bCs/>
          <w:sz w:val="22"/>
          <w:szCs w:val="22"/>
          <w:highlight w:val="yellow"/>
          <w:lang w:val="en-US"/>
        </w:rPr>
        <w:t xml:space="preserve">TBoMS transmission feature is enabled (or disabled) by configuring (or not) the number of allocated slots for a single TBoMS (N) in </w:t>
      </w:r>
      <w:r w:rsidRPr="006D269B">
        <w:rPr>
          <w:b/>
          <w:bCs/>
          <w:color w:val="FF0000"/>
          <w:sz w:val="22"/>
          <w:szCs w:val="22"/>
          <w:highlight w:val="yellow"/>
          <w:lang w:val="en-US"/>
        </w:rPr>
        <w:t xml:space="preserve">a row of </w:t>
      </w:r>
      <w:r w:rsidRPr="006D269B">
        <w:rPr>
          <w:b/>
          <w:bCs/>
          <w:sz w:val="22"/>
          <w:szCs w:val="22"/>
          <w:highlight w:val="yellow"/>
          <w:lang w:val="en-US"/>
        </w:rPr>
        <w:t>the TDRA table.</w:t>
      </w:r>
    </w:p>
    <w:p w14:paraId="1C7744B8" w14:textId="77777777" w:rsidR="006D269B" w:rsidRPr="006D269B" w:rsidRDefault="006D269B" w:rsidP="006D269B">
      <w:pPr>
        <w:pStyle w:val="aff"/>
        <w:numPr>
          <w:ilvl w:val="0"/>
          <w:numId w:val="112"/>
        </w:numPr>
        <w:spacing w:after="0"/>
        <w:jc w:val="both"/>
        <w:rPr>
          <w:b/>
          <w:bCs/>
          <w:sz w:val="22"/>
          <w:szCs w:val="22"/>
          <w:highlight w:val="yellow"/>
          <w:lang w:val="en-US"/>
        </w:rPr>
      </w:pPr>
      <w:r w:rsidRPr="006D269B">
        <w:rPr>
          <w:b/>
          <w:bCs/>
          <w:sz w:val="22"/>
          <w:szCs w:val="22"/>
          <w:highlight w:val="yellow"/>
          <w:lang w:val="en-US"/>
        </w:rPr>
        <w:t xml:space="preserve">Dynamic switching between </w:t>
      </w:r>
      <w:r w:rsidRPr="006D269B">
        <w:rPr>
          <w:b/>
          <w:bCs/>
          <w:color w:val="FF0000"/>
          <w:sz w:val="22"/>
          <w:szCs w:val="22"/>
          <w:highlight w:val="yellow"/>
          <w:lang w:val="en-US"/>
        </w:rPr>
        <w:t>at least</w:t>
      </w:r>
      <w:r w:rsidRPr="006D269B">
        <w:rPr>
          <w:b/>
          <w:bCs/>
          <w:sz w:val="22"/>
          <w:szCs w:val="22"/>
          <w:highlight w:val="yellow"/>
          <w:lang w:val="en-US"/>
        </w:rPr>
        <w:t xml:space="preserve"> TBoMS transmission and the legacy </w:t>
      </w:r>
      <w:r w:rsidRPr="006D269B">
        <w:rPr>
          <w:b/>
          <w:bCs/>
          <w:color w:val="FF0000"/>
          <w:sz w:val="22"/>
          <w:szCs w:val="22"/>
          <w:highlight w:val="yellow"/>
          <w:lang w:val="en-US"/>
        </w:rPr>
        <w:t>single-slot</w:t>
      </w:r>
      <w:r w:rsidRPr="006D269B">
        <w:rPr>
          <w:b/>
          <w:bCs/>
          <w:sz w:val="22"/>
          <w:szCs w:val="22"/>
          <w:highlight w:val="yellow"/>
          <w:lang w:val="en-US"/>
        </w:rPr>
        <w:t xml:space="preserve"> PUSCH transmission, by using a row in the TDRA table, is supported.</w:t>
      </w:r>
    </w:p>
    <w:p w14:paraId="26941991"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TBoMS is enabled when N&gt;1, where N is the number of allocated slots for a single TBoMS.</w:t>
      </w:r>
    </w:p>
    <w:p w14:paraId="1AA59789" w14:textId="77777777" w:rsidR="006D269B" w:rsidRPr="006D269B" w:rsidRDefault="006D269B" w:rsidP="006D269B">
      <w:pPr>
        <w:pStyle w:val="aff"/>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Single-slot PUSCH transmission is enabled when N=1.</w:t>
      </w:r>
    </w:p>
    <w:p w14:paraId="5DB31DA9" w14:textId="77777777" w:rsidR="006D269B" w:rsidRPr="006D269B" w:rsidRDefault="006D269B" w:rsidP="006D269B">
      <w:pPr>
        <w:pStyle w:val="aff"/>
        <w:numPr>
          <w:ilvl w:val="0"/>
          <w:numId w:val="113"/>
        </w:numPr>
        <w:spacing w:after="0"/>
        <w:jc w:val="both"/>
        <w:rPr>
          <w:b/>
          <w:bCs/>
          <w:color w:val="FF0000"/>
          <w:sz w:val="22"/>
          <w:szCs w:val="22"/>
          <w:highlight w:val="yellow"/>
          <w:lang w:val="en-US"/>
        </w:rPr>
      </w:pPr>
      <w:r w:rsidRPr="006D269B">
        <w:rPr>
          <w:b/>
          <w:bCs/>
          <w:color w:val="FF0000"/>
          <w:sz w:val="22"/>
          <w:szCs w:val="22"/>
          <w:highlight w:val="yellow"/>
          <w:lang w:val="en-US"/>
        </w:rPr>
        <w:t>How to switch between TBoMS transmission and Type A PUSCH repetitions is to be discussed further.</w:t>
      </w:r>
    </w:p>
    <w:p w14:paraId="539F16F5" w14:textId="71DA5216" w:rsidR="006D269B" w:rsidRDefault="006D269B">
      <w:pPr>
        <w:jc w:val="both"/>
        <w:rPr>
          <w:sz w:val="22"/>
          <w:lang w:val="en-US"/>
        </w:rPr>
      </w:pPr>
    </w:p>
    <w:p w14:paraId="5F8C1C90" w14:textId="421E8F07" w:rsidR="006D269B" w:rsidRDefault="006D269B">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770DF8B4" w14:textId="77777777" w:rsidR="006D269B" w:rsidRDefault="006D269B" w:rsidP="006D269B">
      <w:pPr>
        <w:jc w:val="both"/>
        <w:rPr>
          <w:sz w:val="22"/>
          <w:lang w:val="en-US"/>
        </w:rPr>
      </w:pPr>
    </w:p>
    <w:tbl>
      <w:tblPr>
        <w:tblStyle w:val="82"/>
        <w:tblW w:w="9761" w:type="dxa"/>
        <w:tblLook w:val="04A0" w:firstRow="1" w:lastRow="0" w:firstColumn="1" w:lastColumn="0" w:noHBand="0" w:noVBand="1"/>
      </w:tblPr>
      <w:tblGrid>
        <w:gridCol w:w="1105"/>
        <w:gridCol w:w="8656"/>
      </w:tblGrid>
      <w:tr w:rsidR="006D269B" w14:paraId="502A0C7F" w14:textId="77777777" w:rsidTr="00F5280A">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E0AFEDC" w14:textId="77777777" w:rsidR="006D269B" w:rsidRDefault="006D269B" w:rsidP="00F5280A">
            <w:pPr>
              <w:spacing w:line="259" w:lineRule="auto"/>
              <w:jc w:val="center"/>
              <w:rPr>
                <w:rFonts w:eastAsia="SimSun"/>
                <w:b w:val="0"/>
                <w:bCs w:val="0"/>
              </w:rPr>
            </w:pPr>
            <w:r>
              <w:rPr>
                <w:rFonts w:eastAsia="SimSun"/>
              </w:rPr>
              <w:t>Company</w:t>
            </w:r>
          </w:p>
        </w:tc>
        <w:tc>
          <w:tcPr>
            <w:tcW w:w="8656" w:type="dxa"/>
            <w:vAlign w:val="center"/>
          </w:tcPr>
          <w:p w14:paraId="36E0264C" w14:textId="2F7971CE" w:rsidR="006D269B" w:rsidRDefault="006D269B" w:rsidP="00F5280A">
            <w:pPr>
              <w:spacing w:line="259" w:lineRule="auto"/>
              <w:jc w:val="center"/>
              <w:rPr>
                <w:rFonts w:eastAsia="SimSun"/>
                <w:b w:val="0"/>
                <w:bCs w:val="0"/>
              </w:rPr>
            </w:pPr>
            <w:r>
              <w:rPr>
                <w:rFonts w:eastAsia="SimSun"/>
              </w:rPr>
              <w:t>Concerns on proposal 11-v4</w:t>
            </w:r>
          </w:p>
        </w:tc>
      </w:tr>
      <w:tr w:rsidR="006D269B" w14:paraId="68F04EF8" w14:textId="77777777" w:rsidTr="00F5280A">
        <w:tc>
          <w:tcPr>
            <w:tcW w:w="1105" w:type="dxa"/>
          </w:tcPr>
          <w:p w14:paraId="782E4AA3" w14:textId="73E1BF1B" w:rsidR="006D269B" w:rsidRDefault="006D269B" w:rsidP="00F5280A">
            <w:pPr>
              <w:spacing w:line="259" w:lineRule="auto"/>
              <w:jc w:val="center"/>
              <w:rPr>
                <w:rFonts w:eastAsia="SimSun"/>
                <w:lang w:val="en-US" w:eastAsia="zh-CN"/>
              </w:rPr>
            </w:pPr>
          </w:p>
        </w:tc>
        <w:tc>
          <w:tcPr>
            <w:tcW w:w="8656" w:type="dxa"/>
          </w:tcPr>
          <w:p w14:paraId="157948F3" w14:textId="13BDD003" w:rsidR="006D269B" w:rsidRDefault="006D269B" w:rsidP="00F5280A">
            <w:pPr>
              <w:spacing w:line="259" w:lineRule="auto"/>
              <w:jc w:val="both"/>
              <w:rPr>
                <w:rFonts w:eastAsia="SimSun"/>
                <w:lang w:val="en-US" w:eastAsia="zh-CN"/>
              </w:rPr>
            </w:pPr>
          </w:p>
        </w:tc>
      </w:tr>
      <w:tr w:rsidR="006D269B" w14:paraId="391AE950" w14:textId="77777777" w:rsidTr="00F5280A">
        <w:tc>
          <w:tcPr>
            <w:tcW w:w="1105" w:type="dxa"/>
          </w:tcPr>
          <w:p w14:paraId="66125EE0" w14:textId="77777777" w:rsidR="006D269B" w:rsidRDefault="006D269B" w:rsidP="00F5280A">
            <w:pPr>
              <w:spacing w:line="259" w:lineRule="auto"/>
              <w:jc w:val="both"/>
              <w:rPr>
                <w:rFonts w:eastAsia="ＭＳ 明朝"/>
                <w:lang w:eastAsia="ja-JP"/>
              </w:rPr>
            </w:pPr>
          </w:p>
        </w:tc>
        <w:tc>
          <w:tcPr>
            <w:tcW w:w="8656" w:type="dxa"/>
          </w:tcPr>
          <w:p w14:paraId="69CEAEF5" w14:textId="77777777" w:rsidR="006D269B" w:rsidRDefault="006D269B" w:rsidP="00F5280A">
            <w:pPr>
              <w:spacing w:line="259" w:lineRule="auto"/>
              <w:jc w:val="both"/>
              <w:rPr>
                <w:rFonts w:eastAsia="SimSun"/>
              </w:rPr>
            </w:pPr>
          </w:p>
        </w:tc>
      </w:tr>
      <w:tr w:rsidR="006D269B" w14:paraId="5033FB17" w14:textId="77777777" w:rsidTr="00F5280A">
        <w:tc>
          <w:tcPr>
            <w:tcW w:w="1105" w:type="dxa"/>
          </w:tcPr>
          <w:p w14:paraId="587562A6" w14:textId="77777777" w:rsidR="006D269B" w:rsidRDefault="006D269B" w:rsidP="00F5280A">
            <w:pPr>
              <w:spacing w:line="259" w:lineRule="auto"/>
              <w:jc w:val="both"/>
              <w:rPr>
                <w:rFonts w:eastAsia="SimSun"/>
              </w:rPr>
            </w:pPr>
          </w:p>
        </w:tc>
        <w:tc>
          <w:tcPr>
            <w:tcW w:w="8656" w:type="dxa"/>
          </w:tcPr>
          <w:p w14:paraId="2A566A2D" w14:textId="77777777" w:rsidR="006D269B" w:rsidRDefault="006D269B" w:rsidP="00F5280A">
            <w:pPr>
              <w:spacing w:line="259" w:lineRule="auto"/>
              <w:jc w:val="both"/>
              <w:rPr>
                <w:rFonts w:eastAsia="SimSun"/>
              </w:rPr>
            </w:pPr>
          </w:p>
        </w:tc>
      </w:tr>
    </w:tbl>
    <w:p w14:paraId="05A093BD" w14:textId="1D3CD4CD" w:rsidR="00184A5A" w:rsidRPr="006D269B" w:rsidRDefault="00184A5A">
      <w:pPr>
        <w:jc w:val="both"/>
        <w:rPr>
          <w:sz w:val="22"/>
        </w:rPr>
      </w:pPr>
    </w:p>
    <w:p w14:paraId="41BC7CD6" w14:textId="77777777" w:rsidR="006D269B" w:rsidRDefault="006D269B">
      <w:pPr>
        <w:jc w:val="both"/>
        <w:rPr>
          <w:sz w:val="22"/>
          <w:lang w:val="en-US"/>
        </w:rPr>
      </w:pPr>
    </w:p>
    <w:p w14:paraId="13DAFD08" w14:textId="77777777" w:rsidR="0011585F" w:rsidRDefault="002D7041">
      <w:pPr>
        <w:pStyle w:val="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w:t>
      </w:r>
      <w:r>
        <w:rPr>
          <w:sz w:val="22"/>
          <w:szCs w:val="22"/>
          <w:lang w:eastAsia="zh-CN"/>
        </w:rPr>
        <w:lastRenderedPageBreak/>
        <w:t xml:space="preserve">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w:t>
      </w:r>
      <w:proofErr w:type="gramStart"/>
      <w:r>
        <w:rPr>
          <w:sz w:val="22"/>
          <w:szCs w:val="22"/>
          <w:lang w:eastAsia="zh-CN"/>
        </w:rPr>
        <w:t>0,…</w:t>
      </w:r>
      <w:proofErr w:type="gramEnd"/>
      <w:r>
        <w:rPr>
          <w:sz w:val="22"/>
          <w:szCs w:val="22"/>
          <w:lang w:eastAsia="zh-CN"/>
        </w:rPr>
        <w:t>M-1) single TBoMS in TBoMS repetition is comprised of ((m-1)*N)-th available slot to (m*N-1)-th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 xml:space="preserve">One company (MediaTek [20]) proposed that all the CBs corresponding to the TB as part of single TBoMS is expected to be transmitted on each slot partially (or completely) and bits which are selected from each CB for </w:t>
      </w:r>
      <w:r>
        <w:rPr>
          <w:sz w:val="22"/>
          <w:szCs w:val="22"/>
          <w:lang w:eastAsia="zh-CN"/>
        </w:rPr>
        <w:lastRenderedPageBreak/>
        <w:t>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f"/>
        <w:numPr>
          <w:ilvl w:val="0"/>
          <w:numId w:val="68"/>
        </w:numPr>
        <w:jc w:val="both"/>
        <w:rPr>
          <w:sz w:val="22"/>
          <w:szCs w:val="22"/>
          <w:lang w:eastAsia="zh-CN"/>
        </w:rPr>
      </w:pPr>
      <w:r>
        <w:rPr>
          <w:sz w:val="22"/>
          <w:szCs w:val="22"/>
          <w:lang w:eastAsia="zh-CN"/>
        </w:rPr>
        <w:lastRenderedPageBreak/>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6"/>
    <w:bookmarkEnd w:id="97"/>
    <w:p w14:paraId="6C3D7F96" w14:textId="77777777" w:rsidR="0011585F" w:rsidRDefault="002D7041">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f"/>
        <w:numPr>
          <w:ilvl w:val="0"/>
          <w:numId w:val="69"/>
        </w:numPr>
        <w:ind w:left="567" w:hanging="567"/>
        <w:jc w:val="both"/>
        <w:rPr>
          <w:sz w:val="22"/>
          <w:szCs w:val="22"/>
          <w:lang w:eastAsia="zh-CN"/>
        </w:rPr>
      </w:pPr>
      <w:r>
        <w:rPr>
          <w:sz w:val="22"/>
          <w:szCs w:val="22"/>
          <w:lang w:eastAsia="zh-CN"/>
        </w:rPr>
        <w:tab/>
      </w:r>
      <w:bookmarkStart w:id="10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8"/>
    </w:p>
    <w:p w14:paraId="704F9969" w14:textId="77777777" w:rsidR="0011585F" w:rsidRDefault="002D7041">
      <w:pPr>
        <w:pStyle w:val="aff"/>
        <w:numPr>
          <w:ilvl w:val="0"/>
          <w:numId w:val="69"/>
        </w:numPr>
        <w:ind w:left="567" w:hanging="567"/>
        <w:jc w:val="both"/>
        <w:rPr>
          <w:sz w:val="22"/>
          <w:szCs w:val="22"/>
          <w:lang w:eastAsia="zh-CN"/>
        </w:rPr>
      </w:pPr>
      <w:bookmarkStart w:id="10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9"/>
    </w:p>
    <w:p w14:paraId="38BD52C5"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f"/>
        <w:numPr>
          <w:ilvl w:val="0"/>
          <w:numId w:val="69"/>
        </w:numPr>
        <w:ind w:left="567" w:hanging="567"/>
        <w:jc w:val="both"/>
        <w:rPr>
          <w:sz w:val="22"/>
          <w:szCs w:val="22"/>
          <w:lang w:eastAsia="zh-CN"/>
        </w:rPr>
      </w:pPr>
      <w:bookmarkStart w:id="110" w:name="_Hlk68709019"/>
      <w:r>
        <w:rPr>
          <w:sz w:val="22"/>
          <w:szCs w:val="22"/>
          <w:lang w:eastAsia="zh-CN"/>
        </w:rPr>
        <w:lastRenderedPageBreak/>
        <w:t>R1-2109241</w:t>
      </w:r>
      <w:r>
        <w:rPr>
          <w:sz w:val="22"/>
          <w:szCs w:val="22"/>
          <w:lang w:eastAsia="zh-CN"/>
        </w:rPr>
        <w:tab/>
      </w:r>
      <w:r>
        <w:rPr>
          <w:sz w:val="22"/>
          <w:szCs w:val="22"/>
          <w:lang w:eastAsia="zh-CN"/>
        </w:rPr>
        <w:tab/>
        <w:t xml:space="preserve">Discussion on TB processing over multi-slot PUSCH, </w:t>
      </w:r>
      <w:bookmarkEnd w:id="110"/>
      <w:r>
        <w:rPr>
          <w:sz w:val="22"/>
          <w:szCs w:val="22"/>
          <w:lang w:eastAsia="zh-CN"/>
        </w:rPr>
        <w:t>CATT</w:t>
      </w:r>
    </w:p>
    <w:p w14:paraId="6AFC12AF"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f"/>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aff"/>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lastRenderedPageBreak/>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ＭＳ 明朝" w:hAnsi="Times New Roman" w:cs="Times New Roman"/>
                <w:bCs/>
                <w:i/>
                <w:sz w:val="20"/>
                <w:szCs w:val="20"/>
                <w:lang w:eastAsia="ja-JP"/>
              </w:rPr>
              <w:t>numberOfRepetitions</w:t>
            </w:r>
            <w:r>
              <w:rPr>
                <w:rFonts w:ascii="Times New Roman" w:eastAsia="ＭＳ 明朝" w:hAnsi="Times New Roman" w:cs="Times New Roman"/>
                <w:bCs/>
                <w:sz w:val="20"/>
                <w:szCs w:val="20"/>
                <w:lang w:eastAsia="ja-JP"/>
              </w:rPr>
              <w:t xml:space="preserve"> can be reused to indicate M.</w:t>
            </w:r>
          </w:p>
          <w:p w14:paraId="0AD0BEED" w14:textId="77777777" w:rsidR="0011585F" w:rsidRDefault="0011585F">
            <w:pPr>
              <w:pStyle w:val="ac"/>
              <w:rPr>
                <w:rFonts w:ascii="Times New Roman" w:eastAsia="ＭＳ 明朝"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c"/>
              <w:rPr>
                <w:rFonts w:ascii="Times New Roman" w:eastAsia="ＭＳ 明朝" w:hAnsi="Times New Roman" w:cs="Times New Roman"/>
                <w:sz w:val="20"/>
                <w:szCs w:val="20"/>
                <w:lang w:eastAsia="ja-JP"/>
              </w:rPr>
            </w:pPr>
          </w:p>
          <w:p w14:paraId="2362B945" w14:textId="77777777" w:rsidR="0011585F" w:rsidRDefault="0011585F">
            <w:pPr>
              <w:pStyle w:val="ac"/>
              <w:rPr>
                <w:rFonts w:ascii="Times New Roman" w:eastAsia="ＭＳ 明朝" w:hAnsi="Times New Roman" w:cs="Times New Roman"/>
                <w:sz w:val="20"/>
                <w:szCs w:val="20"/>
                <w:lang w:eastAsia="ja-JP"/>
              </w:rPr>
            </w:pPr>
          </w:p>
          <w:p w14:paraId="1D6A6010" w14:textId="77777777" w:rsidR="0011585F" w:rsidRDefault="002D7041">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ac"/>
              <w:rPr>
                <w:rFonts w:ascii="Times New Roman" w:hAnsi="Times New Roman" w:cs="Times New Roman"/>
                <w:b/>
                <w:bCs/>
                <w:lang w:val="en-GB"/>
              </w:rPr>
            </w:pPr>
          </w:p>
          <w:p w14:paraId="5F303A7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w:t>
            </w:r>
            <w:r>
              <w:rPr>
                <w:lang w:eastAsia="ja-JP"/>
              </w:rPr>
              <w:lastRenderedPageBreak/>
              <w:t xml:space="preserve">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3802A42"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游明朝"/>
                <w:b/>
                <w:bCs/>
                <w:lang w:val="en-US"/>
              </w:rPr>
            </w:pPr>
            <w:r>
              <w:rPr>
                <w:rFonts w:eastAsia="游明朝" w:hint="eastAsia"/>
                <w:b/>
                <w:u w:val="single"/>
              </w:rPr>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f"/>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f"/>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lastRenderedPageBreak/>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ac"/>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f"/>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aff"/>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11" w:name="_Hlk84527797"/>
            <w:r>
              <w:rPr>
                <w:b/>
                <w:bCs/>
                <w:sz w:val="22"/>
                <w:szCs w:val="22"/>
                <w:lang w:val="en-US" w:eastAsia="ja-JP"/>
              </w:rPr>
              <w:t>R1-2108739 Huawei/Hisi</w:t>
            </w:r>
          </w:p>
          <w:p w14:paraId="1C11D25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lastRenderedPageBreak/>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c"/>
              <w:rPr>
                <w:rFonts w:ascii="Times New Roman" w:eastAsia="ＭＳ 明朝" w:hAnsi="Times New Roman" w:cs="Times New Roman"/>
                <w:b/>
                <w:bCs/>
                <w:lang w:eastAsia="ja-JP"/>
              </w:rPr>
            </w:pPr>
          </w:p>
          <w:p w14:paraId="280E1CD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f"/>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1"/>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12"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aff"/>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aff"/>
              <w:widowControl w:val="0"/>
              <w:spacing w:after="120"/>
              <w:ind w:left="420"/>
              <w:contextualSpacing w:val="0"/>
              <w:jc w:val="both"/>
              <w:rPr>
                <w:bCs/>
              </w:rPr>
            </w:pPr>
          </w:p>
          <w:p w14:paraId="3A117CCA"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2811A5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f"/>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2"/>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13"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11585F" w14:paraId="5CDAAEF1" w14:textId="77777777">
        <w:tc>
          <w:tcPr>
            <w:tcW w:w="9634" w:type="dxa"/>
          </w:tcPr>
          <w:bookmarkEnd w:id="113"/>
          <w:p w14:paraId="338E0869"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lastRenderedPageBreak/>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c"/>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7F4A84A9" w14:textId="77777777" w:rsidR="0011585F" w:rsidRDefault="0011585F">
            <w:pPr>
              <w:spacing w:afterLines="50" w:after="120"/>
              <w:jc w:val="both"/>
              <w:rPr>
                <w:rFonts w:eastAsia="游明朝"/>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lastRenderedPageBreak/>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f"/>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c"/>
              <w:rPr>
                <w:rFonts w:ascii="Times New Roman" w:eastAsia="ＭＳ 明朝" w:hAnsi="Times New Roman" w:cs="Times New Roman"/>
                <w:b/>
                <w:bCs/>
                <w:lang w:eastAsia="ja-JP"/>
              </w:rPr>
            </w:pPr>
          </w:p>
          <w:p w14:paraId="16C8EBA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f"/>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f"/>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f"/>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9"/>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14" w:name="_Hlk84600475"/>
            <w:r>
              <w:rPr>
                <w:b/>
                <w:bCs/>
                <w:sz w:val="22"/>
                <w:szCs w:val="22"/>
                <w:lang w:val="en-US" w:eastAsia="ja-JP"/>
              </w:rPr>
              <w:t>R1-2108739 Huawei/Hisi</w:t>
            </w:r>
          </w:p>
          <w:p w14:paraId="1B5CBC9B" w14:textId="77777777" w:rsidR="0011585F" w:rsidRDefault="002D7041">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6C762090" w14:textId="77777777" w:rsidR="0011585F" w:rsidRDefault="002D7041">
            <w:pPr>
              <w:pStyle w:val="aff"/>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c"/>
              <w:rPr>
                <w:rFonts w:ascii="Times New Roman" w:hAnsi="Times New Roman" w:cs="Times New Roman"/>
                <w:b/>
                <w:bCs/>
                <w:i/>
                <w:iCs/>
                <w:sz w:val="20"/>
                <w:szCs w:val="20"/>
              </w:rPr>
            </w:pPr>
            <w:r>
              <w:rPr>
                <w:rFonts w:ascii="Times New Roman" w:hAnsi="Times New Roman" w:cs="Times New Roman"/>
                <w:b/>
                <w:bCs/>
                <w:i/>
                <w:iCs/>
                <w:sz w:val="20"/>
                <w:szCs w:val="20"/>
              </w:rPr>
              <w:lastRenderedPageBreak/>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c"/>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f"/>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c"/>
              <w:rPr>
                <w:rFonts w:ascii="Times New Roman" w:hAnsi="Times New Roman" w:cs="Times New Roman"/>
                <w:b/>
                <w:i/>
                <w:sz w:val="20"/>
                <w:szCs w:val="20"/>
                <w:lang w:val="en-GB" w:eastAsia="en-US"/>
              </w:rPr>
            </w:pPr>
          </w:p>
          <w:p w14:paraId="3A5BD25D"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c"/>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c"/>
              <w:rPr>
                <w:rFonts w:ascii="Times New Roman" w:eastAsia="ＭＳ 明朝" w:hAnsi="Times New Roman" w:cs="Times New Roman"/>
                <w:b/>
                <w:bCs/>
                <w:lang w:eastAsia="ja-JP"/>
              </w:rPr>
            </w:pPr>
          </w:p>
          <w:p w14:paraId="598D7AA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ac"/>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ac"/>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14"/>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15"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f"/>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f"/>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623B073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0D90A269" w14:textId="77777777" w:rsidR="0011585F" w:rsidRDefault="0011585F">
            <w:pPr>
              <w:spacing w:afterLines="50" w:after="120"/>
              <w:jc w:val="both"/>
              <w:rPr>
                <w:rFonts w:eastAsia="游明朝"/>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15"/>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16"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11585F" w14:paraId="2C9C8B5C" w14:textId="77777777">
        <w:tc>
          <w:tcPr>
            <w:tcW w:w="9634" w:type="dxa"/>
          </w:tcPr>
          <w:bookmarkEnd w:id="116"/>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A3670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lastRenderedPageBreak/>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aff"/>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f"/>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游明朝" w:hint="eastAsia"/>
                <w:b/>
                <w:u w:val="single"/>
              </w:rPr>
              <w:lastRenderedPageBreak/>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A3670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lastRenderedPageBreak/>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f"/>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4EE28682" w14:textId="77777777" w:rsidR="0011585F" w:rsidRDefault="002D7041">
            <w:pPr>
              <w:pStyle w:val="ac"/>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lastRenderedPageBreak/>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ac"/>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c"/>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c"/>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7DFF33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lastRenderedPageBreak/>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9"/>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aff"/>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 xml:space="preserve">is a number of REs in one </w:t>
            </w:r>
            <w:proofErr w:type="gramStart"/>
            <w:r>
              <w:rPr>
                <w:rFonts w:eastAsia="SimSun"/>
                <w:i/>
              </w:rPr>
              <w:t>slot.</w:t>
            </w:r>
            <w:proofErr w:type="gramEnd"/>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7305AC0F" w14:textId="77777777" w:rsidR="0011585F" w:rsidRDefault="002D7041">
            <w:pPr>
              <w:pStyle w:val="aff"/>
              <w:widowControl w:val="0"/>
              <w:numPr>
                <w:ilvl w:val="0"/>
                <w:numId w:val="72"/>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lastRenderedPageBreak/>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f"/>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f"/>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DengXian"/>
          <w:lang w:val="en-US"/>
        </w:rPr>
      </w:pPr>
      <w:r>
        <w:rPr>
          <w:lang w:val="en-US"/>
        </w:rPr>
        <w:t>A.10 CB segmentation</w:t>
      </w:r>
    </w:p>
    <w:tbl>
      <w:tblPr>
        <w:tblStyle w:val="af9"/>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17"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lastRenderedPageBreak/>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17"/>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f"/>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lastRenderedPageBreak/>
              <w:t>R1-2109505 Samsung</w:t>
            </w:r>
          </w:p>
          <w:p w14:paraId="5E038AEF"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34F7C99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ac"/>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lastRenderedPageBreak/>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A3670C">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A3670C">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A3670C">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A3670C">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A3670C">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01D9FB4"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B8472FA"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ac"/>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c"/>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c"/>
              <w:spacing w:beforeLines="50" w:before="120"/>
              <w:rPr>
                <w:i/>
              </w:rPr>
            </w:pPr>
          </w:p>
          <w:p w14:paraId="47461B56"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c"/>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c"/>
              <w:spacing w:beforeLines="50" w:before="120"/>
              <w:rPr>
                <w:i/>
                <w:lang w:val="en-GB"/>
              </w:rPr>
            </w:pPr>
          </w:p>
          <w:p w14:paraId="27372B79"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ac"/>
              <w:rPr>
                <w:rFonts w:ascii="Times New Roman" w:hAnsi="Times New Roman" w:cs="Times New Roman"/>
                <w:b/>
                <w:bCs/>
                <w:sz w:val="20"/>
                <w:szCs w:val="20"/>
                <w:lang w:eastAsia="ko-KR"/>
              </w:rPr>
            </w:pPr>
          </w:p>
          <w:p w14:paraId="4560E08B"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c"/>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ac"/>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c"/>
              <w:rPr>
                <w:rFonts w:ascii="Times New Roman" w:hAnsi="Times New Roman" w:cs="Times New Roman"/>
                <w:b/>
                <w:sz w:val="20"/>
                <w:szCs w:val="20"/>
                <w:lang w:val="en-GB" w:eastAsia="ko-KR"/>
              </w:rPr>
            </w:pPr>
          </w:p>
          <w:p w14:paraId="2300D2A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c"/>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lastRenderedPageBreak/>
        <w:t>Dropping rules, e.g., collision handling</w:t>
      </w:r>
    </w:p>
    <w:tbl>
      <w:tblPr>
        <w:tblStyle w:val="af9"/>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gramStart"/>
            <w:r>
              <w:t>a each</w:t>
            </w:r>
            <w:proofErr w:type="gramEnd"/>
            <w:r>
              <w:t xml:space="preserve">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lastRenderedPageBreak/>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DengXian"/>
        </w:rPr>
      </w:pPr>
      <w:r>
        <w:t>A.15 Application of DM-RS bundling to TBoMS</w:t>
      </w:r>
    </w:p>
    <w:tbl>
      <w:tblPr>
        <w:tblStyle w:val="af9"/>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8" w:name="_Hlk69477917"/>
      <w:bookmarkStart w:id="119"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aff"/>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f"/>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f"/>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f"/>
        <w:numPr>
          <w:ilvl w:val="1"/>
          <w:numId w:val="99"/>
        </w:numPr>
        <w:spacing w:line="256" w:lineRule="auto"/>
        <w:jc w:val="both"/>
      </w:pPr>
      <w:r>
        <w:t xml:space="preserve">Option 3, if a design based on single RV is adopted. </w:t>
      </w:r>
    </w:p>
    <w:p w14:paraId="7254A3CE" w14:textId="77777777" w:rsidR="0011585F" w:rsidRDefault="002D7041">
      <w:pPr>
        <w:pStyle w:val="aff"/>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ＭＳ 明朝"/>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f"/>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aff"/>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aff"/>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8"/>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9"/>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f"/>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f"/>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f"/>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ＭＳ Ｐゴシック"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lastRenderedPageBreak/>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f"/>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f"/>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f"/>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f"/>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f"/>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f"/>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f"/>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f"/>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f"/>
        <w:numPr>
          <w:ilvl w:val="1"/>
          <w:numId w:val="111"/>
        </w:numPr>
        <w:spacing w:after="0" w:line="254" w:lineRule="auto"/>
        <w:jc w:val="both"/>
        <w:rPr>
          <w:sz w:val="22"/>
          <w:lang w:val="en-US"/>
        </w:rPr>
      </w:pPr>
      <w:r>
        <w:rPr>
          <w:sz w:val="22"/>
          <w:lang w:val="en-US"/>
        </w:rPr>
        <w:lastRenderedPageBreak/>
        <w:t>Interactions with frequency hopping and precoder cycling across the M groups of N allocated slots for each single TBoMS repetition.</w:t>
      </w:r>
    </w:p>
    <w:p w14:paraId="5DB33434" w14:textId="77777777" w:rsidR="0011585F" w:rsidRDefault="002D7041">
      <w:pPr>
        <w:pStyle w:val="aff"/>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aff"/>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f"/>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af9"/>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9"/>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601B" w14:textId="77777777" w:rsidR="00A3670C" w:rsidRDefault="00A3670C">
      <w:pPr>
        <w:spacing w:after="0" w:line="240" w:lineRule="auto"/>
      </w:pPr>
      <w:r>
        <w:separator/>
      </w:r>
    </w:p>
  </w:endnote>
  <w:endnote w:type="continuationSeparator" w:id="0">
    <w:p w14:paraId="1A89FC83" w14:textId="77777777" w:rsidR="00A3670C" w:rsidRDefault="00A3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C446" w14:textId="77777777" w:rsidR="00A3670C" w:rsidRDefault="00A3670C">
      <w:pPr>
        <w:spacing w:after="0" w:line="240" w:lineRule="auto"/>
      </w:pPr>
      <w:r>
        <w:separator/>
      </w:r>
    </w:p>
  </w:footnote>
  <w:footnote w:type="continuationSeparator" w:id="0">
    <w:p w14:paraId="102F8292" w14:textId="77777777" w:rsidR="00A3670C" w:rsidRDefault="00A36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7318" w14:textId="77777777" w:rsidR="00F5280A" w:rsidRDefault="00F5280A">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hybridMultilevel"/>
    <w:tmpl w:val="2B5AA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99"/>
  </w:num>
  <w:num w:numId="49">
    <w:abstractNumId w:val="56"/>
  </w:num>
  <w:num w:numId="50">
    <w:abstractNumId w:val="94"/>
  </w:num>
  <w:num w:numId="51">
    <w:abstractNumId w:val="104"/>
  </w:num>
  <w:num w:numId="52">
    <w:abstractNumId w:val="106"/>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100"/>
  </w:num>
  <w:num w:numId="70">
    <w:abstractNumId w:val="96"/>
  </w:num>
  <w:num w:numId="71">
    <w:abstractNumId w:val="4"/>
  </w:num>
  <w:num w:numId="72">
    <w:abstractNumId w:val="35"/>
  </w:num>
  <w:num w:numId="73">
    <w:abstractNumId w:val="28"/>
  </w:num>
  <w:num w:numId="74">
    <w:abstractNumId w:val="11"/>
  </w:num>
  <w:num w:numId="75">
    <w:abstractNumId w:val="103"/>
  </w:num>
  <w:num w:numId="76">
    <w:abstractNumId w:val="57"/>
  </w:num>
  <w:num w:numId="77">
    <w:abstractNumId w:val="73"/>
  </w:num>
  <w:num w:numId="78">
    <w:abstractNumId w:val="38"/>
  </w:num>
  <w:num w:numId="79">
    <w:abstractNumId w:val="95"/>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8"/>
  </w:num>
  <w:num w:numId="88">
    <w:abstractNumId w:val="97"/>
  </w:num>
  <w:num w:numId="89">
    <w:abstractNumId w:val="76"/>
  </w:num>
  <w:num w:numId="90">
    <w:abstractNumId w:val="43"/>
  </w:num>
  <w:num w:numId="91">
    <w:abstractNumId w:val="3"/>
  </w:num>
  <w:num w:numId="92">
    <w:abstractNumId w:val="34"/>
  </w:num>
  <w:num w:numId="93">
    <w:abstractNumId w:val="40"/>
  </w:num>
  <w:num w:numId="94">
    <w:abstractNumId w:val="102"/>
  </w:num>
  <w:num w:numId="95">
    <w:abstractNumId w:val="62"/>
  </w:num>
  <w:num w:numId="96">
    <w:abstractNumId w:val="26"/>
  </w:num>
  <w:num w:numId="97">
    <w:abstractNumId w:val="75"/>
  </w:num>
  <w:num w:numId="98">
    <w:abstractNumId w:val="88"/>
  </w:num>
  <w:num w:numId="99">
    <w:abstractNumId w:val="101"/>
  </w:num>
  <w:num w:numId="100">
    <w:abstractNumId w:val="53"/>
  </w:num>
  <w:num w:numId="101">
    <w:abstractNumId w:val="31"/>
  </w:num>
  <w:num w:numId="102">
    <w:abstractNumId w:val="58"/>
  </w:num>
  <w:num w:numId="103">
    <w:abstractNumId w:val="91"/>
  </w:num>
  <w:num w:numId="104">
    <w:abstractNumId w:val="92"/>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 w:numId="112">
    <w:abstractNumId w:val="82"/>
  </w:num>
  <w:num w:numId="113">
    <w:abstractNumId w:val="69"/>
  </w:num>
  <w:num w:numId="114">
    <w:abstractNumId w:val="107"/>
  </w:num>
  <w:num w:numId="115">
    <w:abstractNumId w:val="86"/>
  </w:num>
  <w:num w:numId="116">
    <w:abstractNumId w:val="10"/>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752">
      <w:bodyDiv w:val="1"/>
      <w:marLeft w:val="0"/>
      <w:marRight w:val="0"/>
      <w:marTop w:val="0"/>
      <w:marBottom w:val="0"/>
      <w:divBdr>
        <w:top w:val="none" w:sz="0" w:space="0" w:color="auto"/>
        <w:left w:val="none" w:sz="0" w:space="0" w:color="auto"/>
        <w:bottom w:val="none" w:sz="0" w:space="0" w:color="auto"/>
        <w:right w:val="none" w:sz="0" w:space="0" w:color="auto"/>
      </w:divBdr>
      <w:divsChild>
        <w:div w:id="132869729">
          <w:marLeft w:val="0"/>
          <w:marRight w:val="0"/>
          <w:marTop w:val="0"/>
          <w:marBottom w:val="0"/>
          <w:divBdr>
            <w:top w:val="none" w:sz="0" w:space="0" w:color="auto"/>
            <w:left w:val="none" w:sz="0" w:space="0" w:color="auto"/>
            <w:bottom w:val="none" w:sz="0" w:space="0" w:color="auto"/>
            <w:right w:val="none" w:sz="0" w:space="0" w:color="auto"/>
          </w:divBdr>
          <w:divsChild>
            <w:div w:id="1410347475">
              <w:marLeft w:val="0"/>
              <w:marRight w:val="0"/>
              <w:marTop w:val="0"/>
              <w:marBottom w:val="0"/>
              <w:divBdr>
                <w:top w:val="none" w:sz="0" w:space="0" w:color="auto"/>
                <w:left w:val="none" w:sz="0" w:space="0" w:color="auto"/>
                <w:bottom w:val="none" w:sz="0" w:space="0" w:color="auto"/>
                <w:right w:val="none" w:sz="0" w:space="0" w:color="auto"/>
              </w:divBdr>
            </w:div>
            <w:div w:id="551159195">
              <w:marLeft w:val="0"/>
              <w:marRight w:val="0"/>
              <w:marTop w:val="0"/>
              <w:marBottom w:val="0"/>
              <w:divBdr>
                <w:top w:val="none" w:sz="0" w:space="0" w:color="auto"/>
                <w:left w:val="none" w:sz="0" w:space="0" w:color="auto"/>
                <w:bottom w:val="none" w:sz="0" w:space="0" w:color="auto"/>
                <w:right w:val="none" w:sz="0" w:space="0" w:color="auto"/>
              </w:divBdr>
              <w:divsChild>
                <w:div w:id="175851519">
                  <w:marLeft w:val="0"/>
                  <w:marRight w:val="0"/>
                  <w:marTop w:val="0"/>
                  <w:marBottom w:val="0"/>
                  <w:divBdr>
                    <w:top w:val="none" w:sz="0" w:space="0" w:color="auto"/>
                    <w:left w:val="none" w:sz="0" w:space="0" w:color="auto"/>
                    <w:bottom w:val="none" w:sz="0" w:space="0" w:color="auto"/>
                    <w:right w:val="none" w:sz="0" w:space="0" w:color="auto"/>
                  </w:divBdr>
                </w:div>
                <w:div w:id="757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785">
      <w:bodyDiv w:val="1"/>
      <w:marLeft w:val="0"/>
      <w:marRight w:val="0"/>
      <w:marTop w:val="0"/>
      <w:marBottom w:val="0"/>
      <w:divBdr>
        <w:top w:val="none" w:sz="0" w:space="0" w:color="auto"/>
        <w:left w:val="none" w:sz="0" w:space="0" w:color="auto"/>
        <w:bottom w:val="none" w:sz="0" w:space="0" w:color="auto"/>
        <w:right w:val="none" w:sz="0" w:space="0" w:color="auto"/>
      </w:divBdr>
    </w:div>
    <w:div w:id="604776458">
      <w:bodyDiv w:val="1"/>
      <w:marLeft w:val="0"/>
      <w:marRight w:val="0"/>
      <w:marTop w:val="0"/>
      <w:marBottom w:val="0"/>
      <w:divBdr>
        <w:top w:val="none" w:sz="0" w:space="0" w:color="auto"/>
        <w:left w:val="none" w:sz="0" w:space="0" w:color="auto"/>
        <w:bottom w:val="none" w:sz="0" w:space="0" w:color="auto"/>
        <w:right w:val="none" w:sz="0" w:space="0" w:color="auto"/>
      </w:divBdr>
      <w:divsChild>
        <w:div w:id="716470828">
          <w:marLeft w:val="0"/>
          <w:marRight w:val="0"/>
          <w:marTop w:val="0"/>
          <w:marBottom w:val="0"/>
          <w:divBdr>
            <w:top w:val="none" w:sz="0" w:space="0" w:color="auto"/>
            <w:left w:val="none" w:sz="0" w:space="0" w:color="auto"/>
            <w:bottom w:val="none" w:sz="0" w:space="0" w:color="auto"/>
            <w:right w:val="none" w:sz="0" w:space="0" w:color="auto"/>
          </w:divBdr>
          <w:divsChild>
            <w:div w:id="510603471">
              <w:marLeft w:val="0"/>
              <w:marRight w:val="0"/>
              <w:marTop w:val="0"/>
              <w:marBottom w:val="0"/>
              <w:divBdr>
                <w:top w:val="none" w:sz="0" w:space="0" w:color="auto"/>
                <w:left w:val="none" w:sz="0" w:space="0" w:color="auto"/>
                <w:bottom w:val="none" w:sz="0" w:space="0" w:color="auto"/>
                <w:right w:val="none" w:sz="0" w:space="0" w:color="auto"/>
              </w:divBdr>
            </w:div>
            <w:div w:id="265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547">
      <w:bodyDiv w:val="1"/>
      <w:marLeft w:val="0"/>
      <w:marRight w:val="0"/>
      <w:marTop w:val="0"/>
      <w:marBottom w:val="0"/>
      <w:divBdr>
        <w:top w:val="none" w:sz="0" w:space="0" w:color="auto"/>
        <w:left w:val="none" w:sz="0" w:space="0" w:color="auto"/>
        <w:bottom w:val="none" w:sz="0" w:space="0" w:color="auto"/>
        <w:right w:val="none" w:sz="0" w:space="0" w:color="auto"/>
      </w:divBdr>
    </w:div>
    <w:div w:id="1163356714">
      <w:bodyDiv w:val="1"/>
      <w:marLeft w:val="0"/>
      <w:marRight w:val="0"/>
      <w:marTop w:val="0"/>
      <w:marBottom w:val="0"/>
      <w:divBdr>
        <w:top w:val="none" w:sz="0" w:space="0" w:color="auto"/>
        <w:left w:val="none" w:sz="0" w:space="0" w:color="auto"/>
        <w:bottom w:val="none" w:sz="0" w:space="0" w:color="auto"/>
        <w:right w:val="none" w:sz="0" w:space="0" w:color="auto"/>
      </w:divBdr>
    </w:div>
    <w:div w:id="1417630228">
      <w:bodyDiv w:val="1"/>
      <w:marLeft w:val="0"/>
      <w:marRight w:val="0"/>
      <w:marTop w:val="0"/>
      <w:marBottom w:val="0"/>
      <w:divBdr>
        <w:top w:val="none" w:sz="0" w:space="0" w:color="auto"/>
        <w:left w:val="none" w:sz="0" w:space="0" w:color="auto"/>
        <w:bottom w:val="none" w:sz="0" w:space="0" w:color="auto"/>
        <w:right w:val="none" w:sz="0" w:space="0" w:color="auto"/>
      </w:divBdr>
    </w:div>
    <w:div w:id="15673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28FD8E7-0A97-4194-8654-1D28D9468642}">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119</Pages>
  <Words>43058</Words>
  <Characters>245431</Characters>
  <Application>Microsoft Office Word</Application>
  <DocSecurity>0</DocSecurity>
  <Lines>2045</Lines>
  <Paragraphs>575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Haruhi Echigo</cp:lastModifiedBy>
  <cp:revision>2</cp:revision>
  <cp:lastPrinted>2411-12-31T14:59:00Z</cp:lastPrinted>
  <dcterms:created xsi:type="dcterms:W3CDTF">2021-10-18T02:00:00Z</dcterms:created>
  <dcterms:modified xsi:type="dcterms:W3CDTF">2021-10-18T02:00:00Z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