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3E87" w14:textId="77777777" w:rsidR="0011585F" w:rsidRDefault="002D7041">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f1"/>
        <w:jc w:val="both"/>
        <w:rPr>
          <w:bCs/>
          <w:sz w:val="24"/>
          <w:szCs w:val="24"/>
        </w:rPr>
      </w:pPr>
      <w:r>
        <w:rPr>
          <w:bCs/>
          <w:sz w:val="24"/>
          <w:szCs w:val="24"/>
        </w:rPr>
        <w:t>e-Meeting, October 11 – October 19, 2021</w:t>
      </w:r>
    </w:p>
    <w:bookmarkEnd w:id="0"/>
    <w:p w14:paraId="7C3533EF" w14:textId="77777777" w:rsidR="0011585F" w:rsidRDefault="0011585F">
      <w:pPr>
        <w:pStyle w:val="af1"/>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f"/>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f"/>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f"/>
        <w:numPr>
          <w:ilvl w:val="2"/>
          <w:numId w:val="9"/>
        </w:numPr>
        <w:jc w:val="both"/>
        <w:rPr>
          <w:sz w:val="22"/>
          <w:lang w:val="en-US"/>
        </w:rPr>
      </w:pPr>
      <w:r>
        <w:rPr>
          <w:sz w:val="22"/>
          <w:lang w:val="en-US"/>
        </w:rPr>
        <w:t xml:space="preserve">Use of the TDRA table </w:t>
      </w:r>
    </w:p>
    <w:p w14:paraId="32553A09" w14:textId="77777777" w:rsidR="0011585F" w:rsidRDefault="002D7041">
      <w:pPr>
        <w:pStyle w:val="aff"/>
        <w:numPr>
          <w:ilvl w:val="2"/>
          <w:numId w:val="9"/>
        </w:numPr>
        <w:jc w:val="both"/>
        <w:rPr>
          <w:sz w:val="22"/>
          <w:lang w:val="en-US"/>
        </w:rPr>
      </w:pPr>
      <w:r>
        <w:rPr>
          <w:sz w:val="22"/>
          <w:lang w:val="en-US"/>
        </w:rPr>
        <w:t>Candidate values for N</w:t>
      </w:r>
    </w:p>
    <w:p w14:paraId="0AA039CC" w14:textId="77777777" w:rsidR="0011585F" w:rsidRDefault="002D7041">
      <w:pPr>
        <w:pStyle w:val="aff"/>
        <w:numPr>
          <w:ilvl w:val="2"/>
          <w:numId w:val="9"/>
        </w:numPr>
        <w:jc w:val="both"/>
        <w:rPr>
          <w:sz w:val="22"/>
          <w:lang w:val="en-US"/>
        </w:rPr>
      </w:pPr>
      <w:r>
        <w:rPr>
          <w:sz w:val="22"/>
          <w:lang w:val="en-US"/>
        </w:rPr>
        <w:t>Candidate values for M</w:t>
      </w:r>
    </w:p>
    <w:p w14:paraId="3FD6085F" w14:textId="77777777" w:rsidR="0011585F" w:rsidRDefault="002D7041">
      <w:pPr>
        <w:pStyle w:val="aff"/>
        <w:numPr>
          <w:ilvl w:val="1"/>
          <w:numId w:val="9"/>
        </w:numPr>
        <w:jc w:val="both"/>
        <w:rPr>
          <w:sz w:val="22"/>
          <w:lang w:val="en-US"/>
        </w:rPr>
      </w:pPr>
      <w:r>
        <w:rPr>
          <w:sz w:val="22"/>
          <w:lang w:val="en-US"/>
        </w:rPr>
        <w:t>Rate matching</w:t>
      </w:r>
    </w:p>
    <w:p w14:paraId="110C065F" w14:textId="77777777" w:rsidR="0011585F" w:rsidRDefault="002D7041">
      <w:pPr>
        <w:pStyle w:val="aff"/>
        <w:numPr>
          <w:ilvl w:val="2"/>
          <w:numId w:val="9"/>
        </w:numPr>
        <w:jc w:val="both"/>
        <w:rPr>
          <w:sz w:val="22"/>
          <w:lang w:val="en-US"/>
        </w:rPr>
      </w:pPr>
      <w:r>
        <w:rPr>
          <w:sz w:val="22"/>
          <w:lang w:val="en-US"/>
        </w:rPr>
        <w:t>Time unit of the bit interleaving</w:t>
      </w:r>
    </w:p>
    <w:p w14:paraId="155D2688" w14:textId="77777777" w:rsidR="0011585F" w:rsidRDefault="002D7041">
      <w:pPr>
        <w:pStyle w:val="aff"/>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319BF5D7" w14:textId="77777777" w:rsidR="0011585F" w:rsidRDefault="002D7041">
      <w:pPr>
        <w:pStyle w:val="aff"/>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4733090E" w14:textId="77777777" w:rsidR="0011585F" w:rsidRDefault="002D7041">
      <w:pPr>
        <w:pStyle w:val="aff"/>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0BEF30A9" w14:textId="77777777" w:rsidR="0011585F" w:rsidRDefault="002D7041">
      <w:pPr>
        <w:pStyle w:val="aff"/>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f"/>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f"/>
        <w:numPr>
          <w:ilvl w:val="1"/>
          <w:numId w:val="10"/>
        </w:numPr>
        <w:jc w:val="both"/>
        <w:rPr>
          <w:sz w:val="22"/>
          <w:lang w:val="en-US"/>
        </w:rPr>
      </w:pPr>
      <w:r>
        <w:rPr>
          <w:sz w:val="22"/>
          <w:lang w:val="en-US"/>
        </w:rPr>
        <w:t>TBS determination</w:t>
      </w:r>
    </w:p>
    <w:p w14:paraId="69F7178F" w14:textId="77777777" w:rsidR="0011585F" w:rsidRDefault="002D7041">
      <w:pPr>
        <w:pStyle w:val="aff"/>
        <w:numPr>
          <w:ilvl w:val="2"/>
          <w:numId w:val="11"/>
        </w:numPr>
        <w:jc w:val="both"/>
        <w:rPr>
          <w:sz w:val="22"/>
          <w:lang w:val="en-US"/>
        </w:rPr>
      </w:pPr>
      <w:r>
        <w:rPr>
          <w:sz w:val="22"/>
          <w:lang w:val="en-US"/>
        </w:rPr>
        <w:t>Whether 1&lt;K&lt;N is supported</w:t>
      </w:r>
    </w:p>
    <w:p w14:paraId="474FB765" w14:textId="77777777" w:rsidR="0011585F" w:rsidRDefault="002D7041">
      <w:pPr>
        <w:pStyle w:val="aff"/>
        <w:numPr>
          <w:ilvl w:val="2"/>
          <w:numId w:val="11"/>
        </w:numPr>
        <w:jc w:val="both"/>
        <w:rPr>
          <w:sz w:val="22"/>
          <w:lang w:val="en-US"/>
        </w:rPr>
      </w:pPr>
      <w:r>
        <w:rPr>
          <w:sz w:val="22"/>
          <w:lang w:val="en-US"/>
        </w:rPr>
        <w:t>Whether maximum TBS should be limited</w:t>
      </w:r>
    </w:p>
    <w:p w14:paraId="583B6D7D" w14:textId="77777777" w:rsidR="0011585F" w:rsidRDefault="002D7041">
      <w:pPr>
        <w:pStyle w:val="aff"/>
        <w:numPr>
          <w:ilvl w:val="1"/>
          <w:numId w:val="10"/>
        </w:numPr>
        <w:jc w:val="both"/>
        <w:rPr>
          <w:sz w:val="22"/>
          <w:lang w:val="en-US"/>
        </w:rPr>
      </w:pPr>
      <w:r>
        <w:rPr>
          <w:sz w:val="22"/>
          <w:lang w:val="en-US"/>
        </w:rPr>
        <w:t>UCI multiplexing rules</w:t>
      </w:r>
    </w:p>
    <w:p w14:paraId="7AE43F68" w14:textId="77777777" w:rsidR="0011585F" w:rsidRDefault="002D7041">
      <w:pPr>
        <w:pStyle w:val="aff"/>
        <w:numPr>
          <w:ilvl w:val="1"/>
          <w:numId w:val="10"/>
        </w:numPr>
        <w:jc w:val="both"/>
        <w:rPr>
          <w:sz w:val="22"/>
          <w:lang w:val="en-US"/>
        </w:rPr>
      </w:pPr>
      <w:r>
        <w:rPr>
          <w:sz w:val="22"/>
          <w:lang w:val="en-US"/>
        </w:rPr>
        <w:t>Dropping rules</w:t>
      </w:r>
    </w:p>
    <w:p w14:paraId="2161614F" w14:textId="77777777" w:rsidR="0011585F" w:rsidRDefault="002D7041">
      <w:pPr>
        <w:pStyle w:val="aff"/>
        <w:numPr>
          <w:ilvl w:val="1"/>
          <w:numId w:val="10"/>
        </w:numPr>
        <w:jc w:val="both"/>
        <w:rPr>
          <w:sz w:val="22"/>
          <w:lang w:val="en-US"/>
        </w:rPr>
      </w:pPr>
      <w:r>
        <w:rPr>
          <w:sz w:val="22"/>
          <w:lang w:val="en-US"/>
        </w:rPr>
        <w:t>Transmission power determination</w:t>
      </w:r>
    </w:p>
    <w:p w14:paraId="2FDED629" w14:textId="77777777" w:rsidR="0011585F" w:rsidRDefault="002D7041">
      <w:pPr>
        <w:pStyle w:val="aff"/>
        <w:numPr>
          <w:ilvl w:val="1"/>
          <w:numId w:val="10"/>
        </w:numPr>
        <w:jc w:val="both"/>
        <w:rPr>
          <w:sz w:val="22"/>
          <w:lang w:val="en-US"/>
        </w:rPr>
      </w:pPr>
      <w:r>
        <w:rPr>
          <w:sz w:val="22"/>
          <w:lang w:val="en-US"/>
        </w:rPr>
        <w:t>Frequency hopping</w:t>
      </w:r>
    </w:p>
    <w:p w14:paraId="12CAC128" w14:textId="77777777" w:rsidR="0011585F" w:rsidRDefault="002D7041">
      <w:pPr>
        <w:pStyle w:val="aff"/>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760E258" w14:textId="77777777" w:rsidR="0011585F" w:rsidRDefault="002D7041">
      <w:pPr>
        <w:pStyle w:val="aff"/>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f"/>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f"/>
        <w:numPr>
          <w:ilvl w:val="1"/>
          <w:numId w:val="12"/>
        </w:numPr>
        <w:jc w:val="both"/>
        <w:rPr>
          <w:sz w:val="22"/>
          <w:lang w:val="en-US"/>
        </w:rPr>
      </w:pPr>
      <w:r>
        <w:rPr>
          <w:sz w:val="22"/>
          <w:lang w:val="en-US"/>
        </w:rPr>
        <w:t>Time domain resource determination</w:t>
      </w:r>
    </w:p>
    <w:p w14:paraId="2659AAF4" w14:textId="77777777" w:rsidR="0011585F" w:rsidRDefault="002D7041">
      <w:pPr>
        <w:pStyle w:val="aff"/>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59002A88" w14:textId="77777777" w:rsidR="0011585F" w:rsidRDefault="002D7041">
      <w:pPr>
        <w:pStyle w:val="aff"/>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766C7FB7" w14:textId="77777777" w:rsidR="0011585F" w:rsidRDefault="002D7041">
      <w:pPr>
        <w:pStyle w:val="aff"/>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f"/>
        <w:numPr>
          <w:ilvl w:val="1"/>
          <w:numId w:val="12"/>
        </w:numPr>
        <w:jc w:val="both"/>
        <w:rPr>
          <w:sz w:val="22"/>
          <w:lang w:val="en-US"/>
        </w:rPr>
      </w:pPr>
      <w:r>
        <w:rPr>
          <w:sz w:val="22"/>
          <w:lang w:val="en-US"/>
        </w:rPr>
        <w:t>Rate matching</w:t>
      </w:r>
    </w:p>
    <w:p w14:paraId="4D8F0CCE" w14:textId="77777777" w:rsidR="0011585F" w:rsidRDefault="002D7041">
      <w:pPr>
        <w:pStyle w:val="aff"/>
        <w:numPr>
          <w:ilvl w:val="2"/>
          <w:numId w:val="14"/>
        </w:numPr>
        <w:jc w:val="both"/>
        <w:rPr>
          <w:sz w:val="22"/>
          <w:lang w:val="en-US"/>
        </w:rPr>
      </w:pPr>
      <w:r>
        <w:rPr>
          <w:sz w:val="22"/>
          <w:lang w:val="en-US"/>
        </w:rPr>
        <w:t>The definition of the parameter G</w:t>
      </w:r>
    </w:p>
    <w:p w14:paraId="03EB1C66" w14:textId="77777777" w:rsidR="0011585F" w:rsidRDefault="002D7041">
      <w:pPr>
        <w:pStyle w:val="aff"/>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f"/>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24131C72" w14:textId="77777777" w:rsidR="0011585F" w:rsidRDefault="002D7041">
      <w:pPr>
        <w:pStyle w:val="aff"/>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0C370FDE" w14:textId="77777777" w:rsidR="0011585F" w:rsidRDefault="002D7041">
      <w:pPr>
        <w:pStyle w:val="aff"/>
        <w:numPr>
          <w:ilvl w:val="1"/>
          <w:numId w:val="12"/>
        </w:numPr>
        <w:jc w:val="both"/>
        <w:rPr>
          <w:sz w:val="22"/>
          <w:lang w:val="en-US"/>
        </w:rPr>
      </w:pPr>
      <w:r>
        <w:rPr>
          <w:sz w:val="22"/>
          <w:lang w:val="en-US"/>
        </w:rPr>
        <w:t>FDRA</w:t>
      </w:r>
    </w:p>
    <w:p w14:paraId="376871F2" w14:textId="77777777" w:rsidR="0011585F" w:rsidRDefault="002D7041">
      <w:pPr>
        <w:pStyle w:val="aff"/>
        <w:numPr>
          <w:ilvl w:val="1"/>
          <w:numId w:val="12"/>
        </w:numPr>
        <w:jc w:val="both"/>
        <w:rPr>
          <w:sz w:val="22"/>
          <w:lang w:val="en-US"/>
        </w:rPr>
      </w:pPr>
      <w:r>
        <w:rPr>
          <w:sz w:val="22"/>
          <w:lang w:val="en-US"/>
        </w:rPr>
        <w:t>Retransmissions</w:t>
      </w:r>
    </w:p>
    <w:p w14:paraId="3CE81087" w14:textId="77777777" w:rsidR="0011585F" w:rsidRDefault="002D7041">
      <w:pPr>
        <w:pStyle w:val="aff"/>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f"/>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596EE38F" w14:textId="77777777" w:rsidR="0011585F" w:rsidRDefault="002D7041">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368E0A82" w:rsidR="0011585F" w:rsidRDefault="008A4700">
      <w:pPr>
        <w:pStyle w:val="3"/>
        <w:numPr>
          <w:ilvl w:val="2"/>
          <w:numId w:val="5"/>
        </w:numPr>
        <w:jc w:val="both"/>
      </w:pPr>
      <w:r>
        <w:rPr>
          <w:color w:val="4BACC6" w:themeColor="accent5"/>
          <w:szCs w:val="28"/>
          <w:lang w:val="en-US"/>
        </w:rPr>
        <w:t>[PAUSED]</w:t>
      </w:r>
      <w:r>
        <w:rPr>
          <w:color w:val="FF0000"/>
          <w:sz w:val="22"/>
          <w:szCs w:val="22"/>
          <w:lang w:val="en-US"/>
        </w:rPr>
        <w:t xml:space="preserve"> </w:t>
      </w:r>
      <w:r w:rsidR="002D7041">
        <w:t>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06F5B528"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1B337183" w14:textId="77777777" w:rsidR="0011585F" w:rsidRDefault="002D7041">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f"/>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f"/>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f"/>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f"/>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62E1912D" w14:textId="77777777" w:rsidR="0011585F" w:rsidRDefault="002D7041">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w:t>
            </w:r>
            <w:proofErr w:type="spellStart"/>
            <w:r>
              <w:rPr>
                <w:rFonts w:eastAsia="SimSun"/>
                <w:lang w:eastAsia="zh-CN"/>
              </w:rPr>
              <w:t>gNB</w:t>
            </w:r>
            <w:proofErr w:type="spellEnd"/>
            <w:r>
              <w:rPr>
                <w:rFonts w:eastAsia="SimSun"/>
                <w:lang w:eastAsia="zh-CN"/>
              </w:rPr>
              <w:t xml:space="preserve">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38CEB5F9" w14:textId="77777777" w:rsidR="0011585F" w:rsidRDefault="002D7041">
            <w:pPr>
              <w:spacing w:line="259" w:lineRule="auto"/>
              <w:jc w:val="both"/>
              <w:rPr>
                <w:rFonts w:eastAsia="SimSun"/>
                <w:lang w:eastAsia="zh-CN"/>
              </w:rPr>
            </w:pPr>
            <w:proofErr w:type="spellStart"/>
            <w:r>
              <w:rPr>
                <w:rFonts w:eastAsia="ＭＳ 明朝" w:hint="eastAsia"/>
                <w:lang w:eastAsia="ja-JP"/>
              </w:rPr>
              <w:t>T</w:t>
            </w:r>
            <w:r>
              <w:rPr>
                <w:rFonts w:eastAsia="ＭＳ 明朝"/>
                <w:lang w:eastAsia="ja-JP"/>
              </w:rPr>
              <w:t>BoMS</w:t>
            </w:r>
            <w:proofErr w:type="spellEnd"/>
            <w:r>
              <w:rPr>
                <w:rFonts w:eastAsia="ＭＳ 明朝"/>
                <w:lang w:eastAsia="ja-JP"/>
              </w:rPr>
              <w:t xml:space="preserve">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69435882" w14:textId="77777777" w:rsidR="0011585F" w:rsidRDefault="002D7041">
            <w:pPr>
              <w:spacing w:line="259" w:lineRule="auto"/>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proofErr w:type="gramStart"/>
            <w:r>
              <w:rPr>
                <w:rFonts w:eastAsia="SimSun"/>
                <w:lang w:eastAsia="zh-CN"/>
              </w:rPr>
              <w:t>I</w:t>
            </w:r>
            <w:r>
              <w:rPr>
                <w:rFonts w:eastAsia="SimSun" w:hint="eastAsia"/>
                <w:lang w:eastAsia="zh-CN"/>
              </w:rPr>
              <w:t>n order to</w:t>
            </w:r>
            <w:proofErr w:type="gramEnd"/>
            <w:r>
              <w:rPr>
                <w:rFonts w:eastAsia="SimSun" w:hint="eastAsia"/>
                <w:lang w:eastAsia="zh-CN"/>
              </w:rPr>
              <w:t xml:space="preserve">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w:t>
            </w:r>
            <w:proofErr w:type="gramStart"/>
            <w:r>
              <w:rPr>
                <w:lang w:eastAsia="zh-CN"/>
              </w:rPr>
              <w:t>e.g.</w:t>
            </w:r>
            <w:proofErr w:type="gramEnd"/>
            <w:r>
              <w:rPr>
                <w:lang w:eastAsia="zh-CN"/>
              </w:rPr>
              <w:t xml:space="preserve">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 xml:space="preserve">This proposal </w:t>
              </w:r>
              <w:proofErr w:type="gramStart"/>
              <w:r>
                <w:rPr>
                  <w:rFonts w:eastAsia="SimSun"/>
                  <w:lang w:eastAsia="zh-CN"/>
                </w:rPr>
                <w:t>reuse</w:t>
              </w:r>
              <w:proofErr w:type="gramEnd"/>
              <w:r>
                <w:rPr>
                  <w:rFonts w:eastAsia="SimSun"/>
                  <w:lang w:eastAsia="zh-CN"/>
                </w:rPr>
                <w:t xml:space="preserv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w:t>
      </w:r>
      <w:proofErr w:type="gramStart"/>
      <w:r>
        <w:rPr>
          <w:sz w:val="22"/>
          <w:szCs w:val="22"/>
        </w:rPr>
        <w:t>a majority of</w:t>
      </w:r>
      <w:proofErr w:type="gramEnd"/>
      <w:r>
        <w:rPr>
          <w:sz w:val="22"/>
          <w:szCs w:val="22"/>
        </w:rPr>
        <w:t xml:space="preserve">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w:t>
            </w:r>
            <w:proofErr w:type="spellStart"/>
            <w:r>
              <w:rPr>
                <w:rFonts w:eastAsia="ＭＳ 明朝"/>
                <w:lang w:val="en-US" w:eastAsia="ja-JP"/>
              </w:rPr>
              <w:t>Hisilicon</w:t>
            </w:r>
            <w:proofErr w:type="spellEnd"/>
            <w:r>
              <w:rPr>
                <w:rFonts w:eastAsia="ＭＳ 明朝"/>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w:t>
            </w:r>
            <w:proofErr w:type="gramStart"/>
            <w:r>
              <w:rPr>
                <w:rFonts w:eastAsia="SimSun"/>
              </w:rPr>
              <w:t>make</w:t>
            </w:r>
            <w:proofErr w:type="gramEnd"/>
            <w:r>
              <w:rPr>
                <w:rFonts w:eastAsia="SimSun"/>
              </w:rPr>
              <w:t xml:space="preserv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f"/>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aff"/>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fallback single slot PUSCH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ＭＳ 明朝"/>
                <w:lang w:eastAsia="ja-JP"/>
              </w:rPr>
            </w:pPr>
          </w:p>
        </w:tc>
        <w:tc>
          <w:tcPr>
            <w:tcW w:w="7455" w:type="dxa"/>
          </w:tcPr>
          <w:p w14:paraId="4F83D91B" w14:textId="77777777" w:rsidR="0011585F" w:rsidRDefault="0011585F">
            <w:pPr>
              <w:spacing w:line="259" w:lineRule="auto"/>
              <w:jc w:val="both"/>
              <w:rPr>
                <w:rFonts w:eastAsia="ＭＳ 明朝"/>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4A0E8220"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N</w:t>
      </w:r>
    </w:p>
    <w:p w14:paraId="46FC3CE5" w14:textId="77777777" w:rsidR="0011585F" w:rsidRDefault="002D7041">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82"/>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t>
      </w:r>
      <w:proofErr w:type="gramStart"/>
      <w:r>
        <w:rPr>
          <w:sz w:val="22"/>
          <w:szCs w:val="22"/>
        </w:rPr>
        <w:t>which</w:t>
      </w:r>
      <w:proofErr w:type="gramEnd"/>
      <w:r>
        <w:rPr>
          <w:sz w:val="22"/>
          <w:szCs w:val="22"/>
        </w:rPr>
        <w:t xml:space="preserve"> satisfy this rule would currently be {2,4,8}. In this context, it is worth observing that the candidate N=1 </w:t>
      </w:r>
      <w:proofErr w:type="gramStart"/>
      <w:r>
        <w:rPr>
          <w:sz w:val="22"/>
          <w:szCs w:val="22"/>
        </w:rPr>
        <w:t>is been</w:t>
      </w:r>
      <w:proofErr w:type="gramEnd"/>
      <w:r>
        <w:rPr>
          <w:sz w:val="22"/>
          <w:szCs w:val="22"/>
        </w:rPr>
        <w:t xml:space="preserve">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7C7A37E2"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f"/>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DCM,TCL</w:t>
            </w:r>
            <w:proofErr w:type="gramEnd"/>
            <w:r>
              <w:rPr>
                <w:rFonts w:eastAsia="SimSun"/>
                <w:sz w:val="18"/>
                <w:szCs w:val="18"/>
                <w:lang w:val="en-US" w:eastAsia="zh-CN"/>
              </w:rPr>
              <w:t>,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proofErr w:type="gramStart"/>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w:t>
            </w:r>
            <w:proofErr w:type="gramEnd"/>
            <w:r>
              <w:rPr>
                <w:rFonts w:eastAsia="SimSun"/>
                <w:sz w:val="18"/>
                <w:szCs w:val="18"/>
                <w:lang w:val="en-US" w:eastAsia="zh-CN"/>
              </w:rPr>
              <w:t>,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f"/>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ＭＳ 明朝" w:hint="eastAsia"/>
                <w:lang w:eastAsia="ja-JP"/>
              </w:rPr>
              <w:t>W</w:t>
            </w:r>
            <w:r>
              <w:rPr>
                <w:rFonts w:eastAsia="ＭＳ 明朝"/>
                <w:lang w:eastAsia="ja-JP"/>
              </w:rPr>
              <w:t xml:space="preserve">e share the similar view with CMCC, Qualcomm and </w:t>
            </w:r>
            <w:proofErr w:type="spellStart"/>
            <w:r>
              <w:rPr>
                <w:rFonts w:eastAsia="ＭＳ 明朝"/>
                <w:lang w:eastAsia="ja-JP"/>
              </w:rPr>
              <w:t>InterDigital</w:t>
            </w:r>
            <w:proofErr w:type="spellEnd"/>
            <w:r>
              <w:rPr>
                <w:rFonts w:eastAsia="ＭＳ 明朝"/>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ＭＳ 明朝"/>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 xml:space="preserve">Adding the </w:t>
            </w:r>
            <w:proofErr w:type="gramStart"/>
            <w:r>
              <w:rPr>
                <w:rFonts w:eastAsiaTheme="minorEastAsia"/>
                <w:lang w:eastAsia="zh-CN"/>
              </w:rPr>
              <w:t>constraint</w:t>
            </w:r>
            <w:proofErr w:type="gramEnd"/>
            <w:r>
              <w:rPr>
                <w:rFonts w:eastAsiaTheme="minorEastAsia"/>
                <w:lang w:eastAsia="zh-CN"/>
              </w:rPr>
              <w:t xml:space="preserve">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w:t>
      </w:r>
      <w:proofErr w:type="gramStart"/>
      <w:r>
        <w:rPr>
          <w:sz w:val="22"/>
          <w:szCs w:val="22"/>
        </w:rPr>
        <w:t>in particular since</w:t>
      </w:r>
      <w:proofErr w:type="gramEnd"/>
      <w:r>
        <w:rPr>
          <w:sz w:val="22"/>
          <w:szCs w:val="22"/>
        </w:rPr>
        <w:t xml:space="preserv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f"/>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f"/>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77B202AD"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 xml:space="preserve">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f"/>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6717AB29"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354FF54" w14:textId="77777777" w:rsidR="0011585F" w:rsidRDefault="002D7041">
            <w:pPr>
              <w:spacing w:line="259" w:lineRule="auto"/>
              <w:jc w:val="both"/>
              <w:rPr>
                <w:rFonts w:eastAsia="SimSun"/>
              </w:rPr>
            </w:pPr>
            <w:r>
              <w:rPr>
                <w:rFonts w:eastAsia="ＭＳ 明朝"/>
                <w:lang w:eastAsia="ja-JP"/>
              </w:rPr>
              <w:t xml:space="preserve">We are fine with the proposal at this point. On the other hand, we think introducing N =1 is beneficial to explicitly indicate activation/deactivation of </w:t>
            </w:r>
            <w:proofErr w:type="spellStart"/>
            <w:r>
              <w:rPr>
                <w:rFonts w:eastAsia="ＭＳ 明朝"/>
                <w:lang w:eastAsia="ja-JP"/>
              </w:rPr>
              <w:t>TBoMS</w:t>
            </w:r>
            <w:proofErr w:type="spellEnd"/>
            <w:r>
              <w:rPr>
                <w:rFonts w:eastAsia="ＭＳ 明朝"/>
                <w:lang w:eastAsia="ja-JP"/>
              </w:rPr>
              <w:t xml:space="preserve">.  Even the repetition factor in current TDRA table can take value 1. This indication method can be reused for </w:t>
            </w:r>
            <w:proofErr w:type="spellStart"/>
            <w:r>
              <w:rPr>
                <w:rFonts w:eastAsia="ＭＳ 明朝"/>
                <w:lang w:eastAsia="ja-JP"/>
              </w:rPr>
              <w:t>TBoMS</w:t>
            </w:r>
            <w:proofErr w:type="spellEnd"/>
            <w:r>
              <w:rPr>
                <w:rFonts w:eastAsia="ＭＳ 明朝"/>
                <w:lang w:eastAsia="ja-JP"/>
              </w:rPr>
              <w:t>.</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w:t>
            </w:r>
            <w:proofErr w:type="gramStart"/>
            <w:r>
              <w:rPr>
                <w:rFonts w:eastAsia="Malgun Gothic"/>
                <w:lang w:val="en-US" w:eastAsia="ko-KR"/>
              </w:rPr>
              <w:t>a</w:t>
            </w:r>
            <w:proofErr w:type="gramEnd"/>
            <w:r>
              <w:rPr>
                <w:rFonts w:eastAsia="Malgun Gothic"/>
                <w:lang w:val="en-US" w:eastAsia="ko-KR"/>
              </w:rPr>
              <w:t xml:space="preserve">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want to hear the motivation to support 8, which is </w:t>
            </w:r>
            <w:proofErr w:type="gramStart"/>
            <w:r>
              <w:rPr>
                <w:rFonts w:eastAsiaTheme="minorEastAsia" w:hint="eastAsia"/>
                <w:lang w:eastAsia="zh-CN"/>
              </w:rPr>
              <w:t>relative</w:t>
            </w:r>
            <w:proofErr w:type="gramEnd"/>
            <w:r>
              <w:rPr>
                <w:rFonts w:eastAsiaTheme="minorEastAsia" w:hint="eastAsia"/>
                <w:lang w:eastAsia="zh-CN"/>
              </w:rPr>
              <w:t xml:space="preser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xml:space="preserve">, and quite a lot of small values as well. From FL’s perspective, this shows that N=8 can provide a good flexibility increase to single </w:t>
      </w:r>
      <w:proofErr w:type="spellStart"/>
      <w:r>
        <w:rPr>
          <w:sz w:val="22"/>
          <w:szCs w:val="22"/>
        </w:rPr>
        <w:t>TBoMS</w:t>
      </w:r>
      <w:proofErr w:type="spellEnd"/>
      <w:r>
        <w:rPr>
          <w:sz w:val="22"/>
          <w:szCs w:val="22"/>
        </w:rPr>
        <w:t>.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3E22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3E222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C05E1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proofErr w:type="gramStart"/>
            <w:r>
              <w:rPr>
                <w:rFonts w:eastAsia="SimSun"/>
              </w:rPr>
              <w:t>From the discussion,</w:t>
            </w:r>
            <w:proofErr w:type="gramEnd"/>
            <w:r>
              <w:rPr>
                <w:rFonts w:eastAsia="SimSun"/>
              </w:rPr>
              <w:t xml:space="preserve">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aff"/>
              <w:numPr>
                <w:ilvl w:val="0"/>
                <w:numId w:val="28"/>
              </w:numPr>
              <w:spacing w:line="259" w:lineRule="auto"/>
              <w:jc w:val="both"/>
              <w:rPr>
                <w:rFonts w:eastAsia="SimSun"/>
              </w:rPr>
            </w:pPr>
            <w:r>
              <w:rPr>
                <w:rFonts w:eastAsia="SimSun"/>
              </w:rPr>
              <w:t xml:space="preserve">For example, N=3 or 6 could be appealing for DDDSUDDSUU, or simply to allow more flexible </w:t>
            </w:r>
            <w:proofErr w:type="spellStart"/>
            <w:r>
              <w:rPr>
                <w:rFonts w:eastAsia="SimSun"/>
              </w:rPr>
              <w:t>gNB</w:t>
            </w:r>
            <w:proofErr w:type="spellEnd"/>
            <w:r>
              <w:rPr>
                <w:rFonts w:eastAsia="SimSun"/>
              </w:rPr>
              <w:t xml:space="preserve"> scheduling.  </w:t>
            </w:r>
          </w:p>
          <w:p w14:paraId="352BE951" w14:textId="77777777" w:rsidR="0011585F" w:rsidRDefault="002D7041">
            <w:pPr>
              <w:pStyle w:val="aff"/>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  </w:t>
            </w:r>
          </w:p>
          <w:p w14:paraId="70A28737" w14:textId="77777777" w:rsidR="0011585F" w:rsidRDefault="002D7041">
            <w:pPr>
              <w:pStyle w:val="aff"/>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262A2B10" w14:textId="77777777" w:rsidR="0011585F" w:rsidRDefault="002D7041">
            <w:pPr>
              <w:pStyle w:val="aff"/>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ＭＳ 明朝"/>
                <w:lang w:eastAsia="ja-JP"/>
              </w:rPr>
            </w:pPr>
          </w:p>
        </w:tc>
        <w:tc>
          <w:tcPr>
            <w:tcW w:w="7455" w:type="dxa"/>
          </w:tcPr>
          <w:p w14:paraId="433E007F" w14:textId="77777777" w:rsidR="0011585F" w:rsidRDefault="0011585F">
            <w:pPr>
              <w:spacing w:line="259" w:lineRule="auto"/>
              <w:jc w:val="both"/>
              <w:rPr>
                <w:rFonts w:eastAsia="ＭＳ 明朝"/>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bookmarkStart w:id="27" w:name="_Hlk85181651"/>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3CA69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w:t>
      </w:r>
      <w:r w:rsidRPr="004748EC">
        <w:rPr>
          <w:b/>
          <w:bCs/>
          <w:i/>
          <w:iCs/>
          <w:sz w:val="22"/>
          <w:szCs w:val="22"/>
          <w:highlight w:val="yellow"/>
        </w:rPr>
        <w:t>N</w:t>
      </w:r>
      <w:r>
        <w:rPr>
          <w:b/>
          <w:bCs/>
          <w:sz w:val="22"/>
          <w:szCs w:val="22"/>
          <w:highlight w:val="yellow"/>
        </w:rPr>
        <w:t xml:space="preserve">=1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bookmarkEnd w:id="27"/>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ＭＳ 明朝"/>
                <w:lang w:eastAsia="ja-JP"/>
              </w:rPr>
            </w:pPr>
          </w:p>
        </w:tc>
        <w:tc>
          <w:tcPr>
            <w:tcW w:w="7455" w:type="dxa"/>
          </w:tcPr>
          <w:p w14:paraId="0601B9B0" w14:textId="77777777" w:rsidR="0011585F" w:rsidRDefault="0011585F">
            <w:pPr>
              <w:spacing w:line="259" w:lineRule="auto"/>
              <w:jc w:val="both"/>
              <w:rPr>
                <w:rFonts w:eastAsia="ＭＳ 明朝"/>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3ACB4E90" w:rsidR="0011585F" w:rsidRDefault="0011585F"/>
    <w:p w14:paraId="5045B74B" w14:textId="50143AAD" w:rsidR="00553609" w:rsidRDefault="00553609" w:rsidP="00553609">
      <w:pPr>
        <w:spacing w:after="240"/>
        <w:rPr>
          <w:sz w:val="22"/>
          <w:szCs w:val="22"/>
          <w:lang w:val="en-US"/>
        </w:rPr>
      </w:pPr>
      <w:r>
        <w:rPr>
          <w:sz w:val="22"/>
          <w:szCs w:val="22"/>
          <w:highlight w:val="yellow"/>
          <w:lang w:val="en-US"/>
        </w:rPr>
        <w:t>FL’s comments on October 15</w:t>
      </w:r>
    </w:p>
    <w:p w14:paraId="07A140F5" w14:textId="543A84CA" w:rsidR="00553609" w:rsidRDefault="00553609">
      <w:pPr>
        <w:rPr>
          <w:sz w:val="22"/>
          <w:szCs w:val="22"/>
          <w:lang w:val="en-US"/>
        </w:rPr>
      </w:pPr>
      <w:r>
        <w:rPr>
          <w:sz w:val="22"/>
          <w:szCs w:val="22"/>
          <w:lang w:val="en-US"/>
        </w:rPr>
        <w:t>This proposal seems now stable for at least a couple of day</w:t>
      </w:r>
      <w:r w:rsidR="00D06E66">
        <w:rPr>
          <w:sz w:val="22"/>
          <w:szCs w:val="22"/>
          <w:lang w:val="en-US"/>
        </w:rPr>
        <w:t>s</w:t>
      </w:r>
      <w:r>
        <w:rPr>
          <w:sz w:val="22"/>
          <w:szCs w:val="22"/>
          <w:lang w:val="en-US"/>
        </w:rPr>
        <w:t>. It has already been copied in the reflector for email approval, with a small FL’s comment for OPPO. I believe this increases our efficiency. The discussion is Paused.</w:t>
      </w:r>
    </w:p>
    <w:p w14:paraId="36D0088E" w14:textId="77777777" w:rsidR="00553609" w:rsidRPr="00553609" w:rsidRDefault="00553609">
      <w:pPr>
        <w:rPr>
          <w:sz w:val="22"/>
          <w:szCs w:val="22"/>
          <w:lang w:val="en-US"/>
        </w:rPr>
      </w:pPr>
    </w:p>
    <w:p w14:paraId="0976C281" w14:textId="67249841"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M</w:t>
      </w:r>
    </w:p>
    <w:p w14:paraId="2C108A82" w14:textId="77777777" w:rsidR="0011585F" w:rsidRDefault="002D7041">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82"/>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4748EC"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4748EC"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4748EC"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t>
      </w:r>
      <w:proofErr w:type="gramStart"/>
      <w:r>
        <w:rPr>
          <w:sz w:val="22"/>
          <w:szCs w:val="22"/>
        </w:rPr>
        <w:t>which</w:t>
      </w:r>
      <w:proofErr w:type="gramEnd"/>
      <w:r>
        <w:rPr>
          <w:sz w:val="22"/>
          <w:szCs w:val="22"/>
        </w:rPr>
        <w:t xml:space="preserve">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t>
      </w:r>
      <w:proofErr w:type="gramStart"/>
      <w:r>
        <w:rPr>
          <w:sz w:val="22"/>
          <w:lang w:val="en-US"/>
        </w:rPr>
        <w:t>would</w:t>
      </w:r>
      <w:proofErr w:type="gramEnd"/>
      <w:r>
        <w:rPr>
          <w:sz w:val="22"/>
          <w:lang w:val="en-US"/>
        </w:rPr>
        <w:t xml:space="preserve">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f"/>
        <w:numPr>
          <w:ilvl w:val="0"/>
          <w:numId w:val="29"/>
        </w:numPr>
        <w:jc w:val="both"/>
        <w:rPr>
          <w:sz w:val="22"/>
          <w:lang w:val="en-US"/>
        </w:rPr>
      </w:pPr>
      <w:r>
        <w:rPr>
          <w:sz w:val="22"/>
          <w:lang w:val="en-US"/>
        </w:rPr>
        <w:t>{2, 1} {2, 2}, {2, 3}, {2, 4}, {2, 7}, {2, 8}, {2, 12}, {2, 16}</w:t>
      </w:r>
    </w:p>
    <w:p w14:paraId="6C8698DC" w14:textId="77777777" w:rsidR="0011585F" w:rsidRDefault="002D7041">
      <w:pPr>
        <w:pStyle w:val="aff"/>
        <w:numPr>
          <w:ilvl w:val="0"/>
          <w:numId w:val="29"/>
        </w:numPr>
        <w:jc w:val="both"/>
        <w:rPr>
          <w:sz w:val="22"/>
          <w:lang w:val="en-US"/>
        </w:rPr>
      </w:pPr>
      <w:r>
        <w:rPr>
          <w:sz w:val="22"/>
          <w:lang w:val="en-US"/>
        </w:rPr>
        <w:t>{4, 1} {4, 2}, {4, 3}, {4, 4}, {4, 7}, {4, 8}</w:t>
      </w:r>
    </w:p>
    <w:p w14:paraId="02A332FA" w14:textId="77777777" w:rsidR="0011585F" w:rsidRDefault="002D7041">
      <w:pPr>
        <w:pStyle w:val="aff"/>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2pt" o:ole="">
                  <v:imagedata r:id="rId14" o:title=""/>
                </v:shape>
                <o:OLEObject Type="Embed" ProgID="Equation.3" ShapeID="_x0000_i1025" DrawAspect="Content" ObjectID="_1695844135"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ＭＳ 明朝" w:hint="eastAsia"/>
                <w:lang w:eastAsia="ja-JP"/>
              </w:rPr>
              <w:t>P</w:t>
            </w:r>
            <w:r>
              <w:rPr>
                <w:rFonts w:eastAsia="ＭＳ 明朝"/>
                <w:lang w:eastAsia="ja-JP"/>
              </w:rPr>
              <w:t>anasonic</w:t>
            </w:r>
          </w:p>
        </w:tc>
        <w:tc>
          <w:tcPr>
            <w:tcW w:w="7452" w:type="dxa"/>
          </w:tcPr>
          <w:p w14:paraId="16E3E8CC" w14:textId="77777777" w:rsidR="0011585F" w:rsidRDefault="002D7041">
            <w:pPr>
              <w:spacing w:line="259" w:lineRule="auto"/>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04A39D3E" w14:textId="77777777" w:rsidR="0011585F" w:rsidRDefault="002D7041">
            <w:pPr>
              <w:spacing w:line="259" w:lineRule="auto"/>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ＭＳ 明朝"/>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proofErr w:type="gramStart"/>
            <w:r>
              <w:rPr>
                <w:rFonts w:eastAsiaTheme="minorEastAsia"/>
                <w:lang w:eastAsia="zh-CN"/>
              </w:rPr>
              <w:t>A</w:t>
            </w:r>
            <w:r>
              <w:rPr>
                <w:rFonts w:eastAsiaTheme="minorEastAsia" w:hint="eastAsia"/>
                <w:lang w:eastAsia="zh-CN"/>
              </w:rPr>
              <w:t>s long as</w:t>
            </w:r>
            <w:proofErr w:type="gramEnd"/>
            <w:r>
              <w:rPr>
                <w:rFonts w:eastAsiaTheme="minorEastAsia" w:hint="eastAsia"/>
                <w:lang w:eastAsia="zh-CN"/>
              </w:rPr>
              <w:t xml:space="preserve">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w:t>
            </w:r>
            <w:proofErr w:type="gramStart"/>
            <w:r>
              <w:rPr>
                <w:lang w:eastAsia="zh-CN"/>
              </w:rPr>
              <w:t>type</w:t>
            </w:r>
            <w:proofErr w:type="gramEnd"/>
            <w:r>
              <w:rPr>
                <w:lang w:eastAsia="zh-CN"/>
              </w:rPr>
              <w:t xml:space="preserv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 xml:space="preserve">Share the views with QC and Samsung, </w:t>
            </w:r>
            <w:proofErr w:type="gramStart"/>
            <w:r>
              <w:rPr>
                <w:rFonts w:eastAsiaTheme="minorEastAsia"/>
                <w:lang w:eastAsia="zh-CN"/>
              </w:rPr>
              <w:t>as long as</w:t>
            </w:r>
            <w:proofErr w:type="gramEnd"/>
            <w:r>
              <w:rPr>
                <w:rFonts w:eastAsiaTheme="minorEastAsia"/>
                <w:lang w:eastAsia="zh-CN"/>
              </w:rPr>
              <w:t xml:space="preserve"> the M fulfill N*M&lt;=32.</w:t>
            </w:r>
          </w:p>
        </w:tc>
      </w:tr>
      <w:tr w:rsidR="0011585F" w14:paraId="5E56084E" w14:textId="77777777" w:rsidTr="0011585F">
        <w:trPr>
          <w:ins w:id="28" w:author="Guozhiheng" w:date="2021-10-12T15:19:00Z"/>
        </w:trPr>
        <w:tc>
          <w:tcPr>
            <w:tcW w:w="2171" w:type="dxa"/>
          </w:tcPr>
          <w:p w14:paraId="098B2D0A" w14:textId="77777777" w:rsidR="0011585F" w:rsidRDefault="002D7041">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w:t>
            </w:r>
            <w:proofErr w:type="gramStart"/>
            <w:r>
              <w:t>32 slot</w:t>
            </w:r>
            <w:proofErr w:type="gramEnd"/>
            <w:r>
              <w:t xml:space="preserve">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6pt;height:12pt" o:ole="">
            <v:imagedata r:id="rId14" o:title=""/>
          </v:shape>
          <o:OLEObject Type="Embed" ProgID="Equation.3" ShapeID="_x0000_i1026" DrawAspect="Content" ObjectID="_1695844136" r:id="rId16"/>
        </w:object>
      </w:r>
      <w:r>
        <w:rPr>
          <w:rFonts w:eastAsia="SimSun"/>
          <w:sz w:val="22"/>
          <w:szCs w:val="22"/>
          <w:lang w:val="en-US" w:eastAsia="zh-CN"/>
        </w:rPr>
        <w:t xml:space="preserve">.  Conversely, one company explicitly proposed M=1 to be included due to performance-related concerns.  From FL’s </w:t>
      </w:r>
      <w:proofErr w:type="gramStart"/>
      <w:r>
        <w:rPr>
          <w:rFonts w:eastAsia="SimSun"/>
          <w:sz w:val="22"/>
          <w:szCs w:val="22"/>
          <w:lang w:val="en-US" w:eastAsia="zh-CN"/>
        </w:rPr>
        <w:t>perspective, and</w:t>
      </w:r>
      <w:proofErr w:type="gramEnd"/>
      <w:r>
        <w:rPr>
          <w:rFonts w:eastAsia="SimSun"/>
          <w:sz w:val="22"/>
          <w:szCs w:val="22"/>
          <w:lang w:val="en-US" w:eastAsia="zh-CN"/>
        </w:rPr>
        <w:t xml:space="preserve">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f"/>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f"/>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f"/>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f"/>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5844137"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w:t>
            </w:r>
            <w:proofErr w:type="gramStart"/>
            <w:r>
              <w:rPr>
                <w:rFonts w:eastAsia="SimSun"/>
              </w:rPr>
              <w:t>proposal, but</w:t>
            </w:r>
            <w:proofErr w:type="gramEnd"/>
            <w:r>
              <w:rPr>
                <w:rFonts w:eastAsia="SimSun"/>
              </w:rPr>
              <w:t xml:space="preserve">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176B12A8" w14:textId="77777777" w:rsidR="0011585F" w:rsidRDefault="002D7041">
            <w:pPr>
              <w:spacing w:line="259" w:lineRule="auto"/>
              <w:jc w:val="center"/>
              <w:rPr>
                <w:ins w:id="34" w:author="Ericsson" w:date="2021-10-14T00:12:00Z"/>
                <w:rFonts w:eastAsia="SimSun"/>
                <w:b w:val="0"/>
                <w:bCs w:val="0"/>
              </w:rPr>
            </w:pPr>
            <w:ins w:id="35"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6" w:author="Ericsson" w:date="2021-10-14T00:12:00Z"/>
                <w:rFonts w:eastAsia="SimSun"/>
                <w:b w:val="0"/>
                <w:bCs w:val="0"/>
              </w:rPr>
            </w:pPr>
            <w:ins w:id="37" w:author="Ericsson" w:date="2021-10-14T00:12:00Z">
              <w:r>
                <w:rPr>
                  <w:rFonts w:eastAsia="SimSun"/>
                </w:rPr>
                <w:t>Additional comments related to FL’s Proposal 13, if any.</w:t>
              </w:r>
            </w:ins>
          </w:p>
        </w:tc>
      </w:tr>
      <w:tr w:rsidR="0011585F" w14:paraId="4B5F0AD2" w14:textId="77777777" w:rsidTr="0011585F">
        <w:trPr>
          <w:ins w:id="38" w:author="Ericsson" w:date="2021-10-14T00:12:00Z"/>
        </w:trPr>
        <w:tc>
          <w:tcPr>
            <w:tcW w:w="2176" w:type="dxa"/>
          </w:tcPr>
          <w:p w14:paraId="5FA2D0BE" w14:textId="77777777" w:rsidR="0011585F" w:rsidRDefault="002D7041">
            <w:pPr>
              <w:spacing w:line="259" w:lineRule="auto"/>
              <w:jc w:val="both"/>
              <w:rPr>
                <w:ins w:id="39" w:author="Ericsson" w:date="2021-10-14T00:12:00Z"/>
                <w:rFonts w:eastAsia="SimSun"/>
              </w:rPr>
            </w:pPr>
            <w:ins w:id="40" w:author="Ericsson" w:date="2021-10-14T00:12:00Z">
              <w:r>
                <w:rPr>
                  <w:rFonts w:eastAsia="SimSun"/>
                </w:rPr>
                <w:t>Ericsson</w:t>
              </w:r>
            </w:ins>
          </w:p>
          <w:p w14:paraId="042EE56A" w14:textId="77777777" w:rsidR="0011585F" w:rsidRDefault="0011585F">
            <w:pPr>
              <w:spacing w:line="259" w:lineRule="auto"/>
              <w:jc w:val="both"/>
              <w:rPr>
                <w:ins w:id="41" w:author="Ericsson" w:date="2021-10-14T00:12:00Z"/>
                <w:rFonts w:eastAsia="SimSun"/>
              </w:rPr>
            </w:pPr>
          </w:p>
        </w:tc>
        <w:tc>
          <w:tcPr>
            <w:tcW w:w="7455" w:type="dxa"/>
          </w:tcPr>
          <w:p w14:paraId="1623C590" w14:textId="77777777" w:rsidR="0011585F" w:rsidRDefault="002D7041">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6" w:author="Ericsson" w:date="2021-10-14T00:12:00Z"/>
                <w:rFonts w:eastAsia="SimSun"/>
              </w:rPr>
            </w:pPr>
            <w:ins w:id="47" w:author="Ericsson" w:date="2021-10-14T00:12:00Z">
              <w:r>
                <w:rPr>
                  <w:rFonts w:eastAsia="SimSun"/>
                </w:rPr>
                <w:t xml:space="preserve">However, how this joint configuration of TBoMS and Type A can </w:t>
              </w:r>
              <w:proofErr w:type="gramStart"/>
              <w:r>
                <w:rPr>
                  <w:rFonts w:eastAsia="SimSun"/>
                </w:rPr>
                <w:t>actually work</w:t>
              </w:r>
              <w:proofErr w:type="gramEnd"/>
              <w:r>
                <w:rPr>
                  <w:rFonts w:eastAsia="SimSun"/>
                </w:rPr>
                <w:t xml:space="preserve"> is not clear to us as we comment in proposal 11.  </w:t>
              </w:r>
              <w:proofErr w:type="gramStart"/>
              <w:r>
                <w:rPr>
                  <w:rFonts w:eastAsia="SimSun"/>
                </w:rPr>
                <w:t>So</w:t>
              </w:r>
              <w:proofErr w:type="gramEnd"/>
              <w:r>
                <w:rPr>
                  <w:rFonts w:eastAsia="SimSun"/>
                </w:rPr>
                <w:t xml:space="preserve">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bookmarkStart w:id="48" w:name="_Hlk85181708"/>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w:lastRenderedPageBreak/>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bookmarkEnd w:id="48"/>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ＭＳ 明朝"/>
                <w:lang w:eastAsia="ja-JP"/>
              </w:rPr>
            </w:pPr>
          </w:p>
        </w:tc>
        <w:tc>
          <w:tcPr>
            <w:tcW w:w="7455" w:type="dxa"/>
          </w:tcPr>
          <w:p w14:paraId="5BB3A69A" w14:textId="77777777" w:rsidR="0011585F" w:rsidRDefault="0011585F">
            <w:pPr>
              <w:spacing w:line="259" w:lineRule="auto"/>
              <w:jc w:val="both"/>
              <w:rPr>
                <w:rFonts w:eastAsia="ＭＳ 明朝"/>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65E4FEDC" w14:textId="77777777" w:rsidR="00553609" w:rsidRDefault="00553609" w:rsidP="00553609"/>
    <w:p w14:paraId="1D121E82" w14:textId="77777777" w:rsidR="00553609" w:rsidRDefault="00553609" w:rsidP="00553609">
      <w:pPr>
        <w:spacing w:after="240"/>
        <w:rPr>
          <w:sz w:val="22"/>
          <w:szCs w:val="22"/>
          <w:lang w:val="en-US"/>
        </w:rPr>
      </w:pPr>
      <w:r>
        <w:rPr>
          <w:sz w:val="22"/>
          <w:szCs w:val="22"/>
          <w:highlight w:val="yellow"/>
          <w:lang w:val="en-US"/>
        </w:rPr>
        <w:t>FL’s comments on October 15</w:t>
      </w:r>
    </w:p>
    <w:p w14:paraId="5B2919DF" w14:textId="1A14E11C" w:rsidR="00553609" w:rsidRDefault="00553609" w:rsidP="00553609">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ＭＳ 明朝"/>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ＭＳ 明朝"/>
                <w:lang w:val="en-US" w:eastAsia="ja-JP"/>
              </w:rPr>
            </w:pPr>
            <w:r>
              <w:rPr>
                <w:rFonts w:eastAsia="ＭＳ 明朝"/>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ＭＳ 明朝"/>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ＭＳ 明朝"/>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ＭＳ 明朝"/>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ＭＳ 明朝"/>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f"/>
        <w:numPr>
          <w:ilvl w:val="0"/>
          <w:numId w:val="31"/>
        </w:numPr>
        <w:jc w:val="both"/>
        <w:rPr>
          <w:sz w:val="22"/>
          <w:szCs w:val="22"/>
        </w:rPr>
      </w:pPr>
      <w:r>
        <w:rPr>
          <w:sz w:val="22"/>
          <w:szCs w:val="22"/>
        </w:rPr>
        <w:lastRenderedPageBreak/>
        <w:t xml:space="preserve">Each available slot identified by UE is considered as a transmission occasion for TBoMS transmission, and the transmission </w:t>
      </w:r>
      <w:proofErr w:type="gramStart"/>
      <w:r>
        <w:rPr>
          <w:sz w:val="22"/>
          <w:szCs w:val="22"/>
        </w:rPr>
        <w:t>occasion based</w:t>
      </w:r>
      <w:proofErr w:type="gramEnd"/>
      <w:r>
        <w:rPr>
          <w:sz w:val="22"/>
          <w:szCs w:val="22"/>
        </w:rPr>
        <w:t xml:space="preserve"> power control, UCI multiplexing, rate matching in the current specification is reused [3].</w:t>
      </w:r>
    </w:p>
    <w:p w14:paraId="2C74166C" w14:textId="77777777" w:rsidR="0011585F" w:rsidRDefault="002D7041">
      <w:pPr>
        <w:pStyle w:val="aff"/>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f"/>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f"/>
        <w:numPr>
          <w:ilvl w:val="1"/>
          <w:numId w:val="31"/>
        </w:numPr>
        <w:jc w:val="both"/>
        <w:rPr>
          <w:sz w:val="22"/>
          <w:szCs w:val="22"/>
        </w:rPr>
      </w:pPr>
      <w:r>
        <w:rPr>
          <w:sz w:val="22"/>
          <w:szCs w:val="22"/>
        </w:rPr>
        <w:t xml:space="preserve">Option 2: Rate-matching is performed per </w:t>
      </w:r>
      <w:proofErr w:type="gramStart"/>
      <w:r>
        <w:rPr>
          <w:sz w:val="22"/>
          <w:szCs w:val="22"/>
        </w:rPr>
        <w:t>TBoMS</w:t>
      </w:r>
      <w:proofErr w:type="gramEnd"/>
      <w:r>
        <w:rPr>
          <w:sz w:val="22"/>
          <w:szCs w:val="22"/>
        </w:rPr>
        <w:t xml:space="preserve"> and CB segmentation is not considered for TBoMS.</w:t>
      </w:r>
    </w:p>
    <w:p w14:paraId="2684256F" w14:textId="77777777" w:rsidR="0011585F" w:rsidRDefault="002D7041">
      <w:pPr>
        <w:pStyle w:val="aff"/>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f"/>
        <w:numPr>
          <w:ilvl w:val="0"/>
          <w:numId w:val="31"/>
        </w:numPr>
        <w:jc w:val="both"/>
        <w:rPr>
          <w:sz w:val="22"/>
          <w:szCs w:val="22"/>
        </w:rPr>
      </w:pPr>
      <w:r>
        <w:rPr>
          <w:sz w:val="22"/>
          <w:szCs w:val="22"/>
        </w:rPr>
        <w:t>RAN1 decision on rate-matching for TBoMS should not account for collision handling nor UCI multiplexing [21].</w:t>
      </w:r>
    </w:p>
    <w:p w14:paraId="3C93DDD2" w14:textId="77777777" w:rsidR="0011585F" w:rsidRDefault="002D7041">
      <w:pPr>
        <w:pStyle w:val="aff"/>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f"/>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f"/>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67C9A962"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w:t>
      </w:r>
      <w:r>
        <w:rPr>
          <w:rFonts w:eastAsia="游明朝"/>
          <w:bCs/>
          <w:sz w:val="22"/>
          <w:szCs w:val="22"/>
        </w:rPr>
        <w:lastRenderedPageBreak/>
        <w:t xml:space="preserve">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f"/>
        <w:numPr>
          <w:ilvl w:val="0"/>
          <w:numId w:val="32"/>
        </w:numPr>
        <w:jc w:val="both"/>
        <w:rPr>
          <w:rFonts w:eastAsia="游明朝"/>
          <w:bCs/>
          <w:sz w:val="22"/>
          <w:szCs w:val="22"/>
        </w:rPr>
      </w:pPr>
      <w:r>
        <w:rPr>
          <w:rFonts w:eastAsia="游明朝"/>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w:t>
      </w:r>
      <w:proofErr w:type="gramStart"/>
      <w:r>
        <w:rPr>
          <w:rFonts w:eastAsia="游明朝"/>
          <w:bCs/>
          <w:sz w:val="22"/>
          <w:szCs w:val="22"/>
        </w:rPr>
        <w:t>a majority of</w:t>
      </w:r>
      <w:proofErr w:type="gramEnd"/>
      <w:r>
        <w:rPr>
          <w:rFonts w:eastAsia="游明朝"/>
          <w:bCs/>
          <w:sz w:val="22"/>
          <w:szCs w:val="22"/>
        </w:rPr>
        <w:t xml:space="preserve">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游明朝"/>
          <w:bCs/>
          <w:sz w:val="22"/>
          <w:szCs w:val="22"/>
        </w:rPr>
      </w:pPr>
    </w:p>
    <w:p w14:paraId="56CE1C6D" w14:textId="77777777" w:rsidR="0011585F" w:rsidRDefault="002D7041">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9"/>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w:t>
            </w:r>
            <w:proofErr w:type="gramStart"/>
            <w:r>
              <w:rPr>
                <w:sz w:val="22"/>
                <w:lang w:val="en-US"/>
              </w:rPr>
              <w:t>the majority of</w:t>
            </w:r>
            <w:proofErr w:type="gramEnd"/>
            <w:r>
              <w:rPr>
                <w:sz w:val="22"/>
                <w:lang w:val="en-US"/>
              </w:rPr>
              <w:t xml:space="preserve">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gramStart"/>
            <w:r>
              <w:rPr>
                <w:rFonts w:eastAsia="SimSun"/>
                <w:lang w:val="en-US" w:eastAsia="zh-CN"/>
              </w:rPr>
              <w:t>LG,TCL</w:t>
            </w:r>
            <w:proofErr w:type="gramEnd"/>
            <w:r>
              <w:rPr>
                <w:rFonts w:eastAsia="SimSun"/>
                <w:lang w:val="en-US" w:eastAsia="zh-CN"/>
              </w:rPr>
              <w:t>, WILUS, Ericsson (Can accept a modified version)</w:t>
            </w:r>
          </w:p>
        </w:tc>
      </w:tr>
    </w:tbl>
    <w:p w14:paraId="472E193E" w14:textId="77777777" w:rsidR="0011585F" w:rsidRDefault="002D7041">
      <w:pPr>
        <w:spacing w:after="240"/>
      </w:pPr>
      <w:r>
        <w:lastRenderedPageBreak/>
        <w:t xml:space="preserve"> </w:t>
      </w:r>
    </w:p>
    <w:tbl>
      <w:tblPr>
        <w:tblStyle w:val="82"/>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w:t>
            </w:r>
            <w:proofErr w:type="gramStart"/>
            <w:r>
              <w:rPr>
                <w:rFonts w:eastAsia="SimSun" w:hint="eastAsia"/>
                <w:lang w:val="en-US" w:eastAsia="zh-CN"/>
              </w:rPr>
              <w:t>has to</w:t>
            </w:r>
            <w:proofErr w:type="gramEnd"/>
            <w:r>
              <w:rPr>
                <w:rFonts w:eastAsia="SimSun" w:hint="eastAsia"/>
                <w:lang w:val="en-US" w:eastAsia="zh-CN"/>
              </w:rPr>
              <w:t xml:space="preserve">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t>
            </w:r>
            <w:proofErr w:type="gramStart"/>
            <w:r>
              <w:rPr>
                <w:rFonts w:eastAsia="SimSun"/>
              </w:rPr>
              <w:t>weightage</w:t>
            </w:r>
            <w:proofErr w:type="gramEnd"/>
            <w:r>
              <w:rPr>
                <w:rFonts w:eastAsia="SimSun"/>
              </w:rPr>
              <w:t xml:space="preserv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ＭＳ 明朝" w:hint="eastAsia"/>
                <w:lang w:eastAsia="ja-JP"/>
              </w:rPr>
              <w:t>W</w:t>
            </w:r>
            <w:r>
              <w:rPr>
                <w:rFonts w:eastAsia="ＭＳ 明朝"/>
                <w:lang w:eastAsia="ja-JP"/>
              </w:rPr>
              <w:t xml:space="preserve">e have similar question as Qualcomm to ZTE. How to handle PUSCH repetition </w:t>
            </w:r>
            <w:proofErr w:type="gramStart"/>
            <w:r>
              <w:rPr>
                <w:rFonts w:eastAsia="ＭＳ 明朝"/>
                <w:lang w:eastAsia="ja-JP"/>
              </w:rPr>
              <w:t>type-A</w:t>
            </w:r>
            <w:proofErr w:type="gramEnd"/>
            <w:r>
              <w:rPr>
                <w:rFonts w:eastAsia="ＭＳ 明朝"/>
                <w:lang w:eastAsia="ja-JP"/>
              </w:rPr>
              <w:t>?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89C2018" w14:textId="77777777" w:rsidR="0011585F" w:rsidRDefault="002D7041">
            <w:pPr>
              <w:spacing w:after="120" w:line="259" w:lineRule="auto"/>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ＭＳ 明朝"/>
                <w:lang w:eastAsia="ja-JP"/>
              </w:rPr>
            </w:pPr>
            <w:r>
              <w:rPr>
                <w:rFonts w:eastAsia="SimSun"/>
                <w:lang w:eastAsia="zh-CN"/>
              </w:rPr>
              <w:t>W</w:t>
            </w:r>
            <w:r>
              <w:rPr>
                <w:rFonts w:eastAsia="SimSun" w:hint="eastAsia"/>
                <w:lang w:eastAsia="zh-CN"/>
              </w:rPr>
              <w:t xml:space="preserve">e have strong position that </w:t>
            </w:r>
            <w:proofErr w:type="gramStart"/>
            <w:r>
              <w:rPr>
                <w:rFonts w:eastAsia="SimSun" w:hint="eastAsia"/>
                <w:lang w:eastAsia="zh-CN"/>
              </w:rPr>
              <w:t>the such</w:t>
            </w:r>
            <w:proofErr w:type="gramEnd"/>
            <w:r>
              <w:rPr>
                <w:rFonts w:eastAsia="SimSun" w:hint="eastAsia"/>
                <w:lang w:eastAsia="zh-CN"/>
              </w:rPr>
              <w:t xml:space="preserve">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 xml:space="preserve">1). More spec impact will be caused for bit interleaving per slot than bit interleaving per </w:t>
            </w:r>
            <w:proofErr w:type="gramStart"/>
            <w:r>
              <w:rPr>
                <w:rFonts w:eastAsiaTheme="minorEastAsia"/>
                <w:lang w:eastAsia="zh-CN"/>
              </w:rPr>
              <w:t>TBoMS;</w:t>
            </w:r>
            <w:proofErr w:type="gramEnd"/>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 xml:space="preserve">It seems over whole TBoMS would bring some complexity but can avoid some problem by per slot. We </w:t>
            </w:r>
            <w:proofErr w:type="gramStart"/>
            <w:r>
              <w:rPr>
                <w:lang w:eastAsia="zh-CN"/>
              </w:rPr>
              <w:t>actually open</w:t>
            </w:r>
            <w:proofErr w:type="gramEnd"/>
            <w:r>
              <w:rPr>
                <w:lang w:eastAsia="zh-CN"/>
              </w:rPr>
              <w:t xml:space="preserve">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lastRenderedPageBreak/>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50" w:author="Guozhiheng" w:date="2021-10-12T15:20:00Z"/>
        </w:trPr>
        <w:tc>
          <w:tcPr>
            <w:tcW w:w="2176" w:type="dxa"/>
          </w:tcPr>
          <w:p w14:paraId="05778527" w14:textId="77777777" w:rsidR="0011585F" w:rsidRDefault="002D7041">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w:t>
              </w:r>
              <w:proofErr w:type="gramStart"/>
              <w:r>
                <w:rPr>
                  <w:rFonts w:eastAsiaTheme="minorEastAsia"/>
                  <w:lang w:eastAsia="zh-CN"/>
                </w:rPr>
                <w:t>exactly the same</w:t>
              </w:r>
              <w:proofErr w:type="gramEnd"/>
              <w:r>
                <w:rPr>
                  <w:rFonts w:eastAsiaTheme="minorEastAsia"/>
                  <w:lang w:eastAsia="zh-CN"/>
                </w:rPr>
                <w:t xml:space="preserv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f"/>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dB. </w:t>
            </w:r>
          </w:p>
          <w:p w14:paraId="19D987DD" w14:textId="77777777" w:rsidR="0011585F" w:rsidRDefault="002D7041">
            <w:pPr>
              <w:pStyle w:val="aff"/>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93DE993" w14:textId="77777777" w:rsidR="0011585F" w:rsidRDefault="002D7041">
            <w:pPr>
              <w:pStyle w:val="aff"/>
              <w:numPr>
                <w:ilvl w:val="0"/>
                <w:numId w:val="34"/>
              </w:numPr>
              <w:spacing w:line="259" w:lineRule="auto"/>
              <w:jc w:val="both"/>
            </w:pPr>
            <w:r>
              <w:rPr>
                <w:b/>
                <w:bCs/>
              </w:rPr>
              <w:t>UCI multiplexing</w:t>
            </w:r>
            <w:r>
              <w:t xml:space="preserve">: </w:t>
            </w:r>
          </w:p>
          <w:p w14:paraId="67368065" w14:textId="77777777" w:rsidR="0011585F" w:rsidRDefault="002D7041">
            <w:pPr>
              <w:pStyle w:val="aff"/>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f"/>
              <w:numPr>
                <w:ilvl w:val="0"/>
                <w:numId w:val="34"/>
              </w:numPr>
              <w:spacing w:line="259" w:lineRule="auto"/>
              <w:jc w:val="both"/>
            </w:pPr>
            <w:r>
              <w:rPr>
                <w:b/>
                <w:bCs/>
              </w:rPr>
              <w:t>CB Segmentation</w:t>
            </w:r>
            <w:r>
              <w:t>:</w:t>
            </w:r>
          </w:p>
          <w:p w14:paraId="658D7614" w14:textId="77777777" w:rsidR="0011585F" w:rsidRDefault="002D7041">
            <w:pPr>
              <w:pStyle w:val="aff"/>
              <w:numPr>
                <w:ilvl w:val="1"/>
                <w:numId w:val="34"/>
              </w:numPr>
              <w:spacing w:line="259" w:lineRule="auto"/>
              <w:contextualSpacing w:val="0"/>
              <w:jc w:val="both"/>
            </w:pPr>
            <w:r>
              <w:rPr>
                <w:i/>
                <w:iCs/>
              </w:rPr>
              <w:t>If there is no CB segmentation</w:t>
            </w:r>
            <w:r>
              <w:t xml:space="preserve">, rate matching per slot requires heavier spec impact than rate matching over the entire TBoMS, since a new step of slot segmentation must now be </w:t>
            </w:r>
            <w:proofErr w:type="gramStart"/>
            <w:r>
              <w:t>introduced</w:t>
            </w:r>
            <w:proofErr w:type="gramEnd"/>
            <w:r>
              <w:t xml:space="preserve"> and the slot segments must be rate matched and then concatenated (see the figure below).</w:t>
            </w:r>
          </w:p>
          <w:p w14:paraId="7EF7DAFE" w14:textId="77777777" w:rsidR="0011585F" w:rsidRDefault="002D7041">
            <w:pPr>
              <w:pStyle w:val="aff"/>
              <w:spacing w:line="259" w:lineRule="auto"/>
              <w:jc w:val="both"/>
            </w:pPr>
            <w:r>
              <w:rPr>
                <w:noProof/>
                <w:lang w:val="en-US" w:eastAsia="zh-CN"/>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f"/>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w:t>
            </w:r>
            <w:proofErr w:type="gramStart"/>
            <w:r>
              <w:t>resource, and</w:t>
            </w:r>
            <w:proofErr w:type="gramEnd"/>
            <w:r>
              <w:t xml:space="preserve"> does not require further changes.</w:t>
            </w:r>
          </w:p>
          <w:p w14:paraId="626761C6" w14:textId="77777777" w:rsidR="0011585F" w:rsidRDefault="002D7041">
            <w:pPr>
              <w:pStyle w:val="aff"/>
              <w:spacing w:line="259" w:lineRule="auto"/>
              <w:ind w:left="1440"/>
              <w:jc w:val="both"/>
            </w:pPr>
            <w:r>
              <w:object w:dxaOrig="3640" w:dyaOrig="2400" w14:anchorId="252DB7C7">
                <v:shape id="_x0000_i1028" type="#_x0000_t75" style="width:183pt;height:120.6pt" o:ole="">
                  <v:imagedata r:id="rId19" o:title=""/>
                </v:shape>
                <o:OLEObject Type="Embed" ProgID="Visio.Drawing.15" ShapeID="_x0000_i1028" DrawAspect="Content" ObjectID="_1695844138" r:id="rId20"/>
              </w:object>
            </w:r>
          </w:p>
          <w:p w14:paraId="331ED820" w14:textId="77777777" w:rsidR="0011585F" w:rsidRDefault="002D7041">
            <w:pPr>
              <w:pStyle w:val="aff"/>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f"/>
              <w:spacing w:line="259" w:lineRule="auto"/>
              <w:jc w:val="both"/>
            </w:pPr>
            <w:r>
              <w:rPr>
                <w:noProof/>
                <w:lang w:val="en-US" w:eastAsia="zh-CN"/>
              </w:rPr>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5" w:name="_Hlk84893762"/>
            <w:proofErr w:type="gramStart"/>
            <w:r>
              <w:t>In order to</w:t>
            </w:r>
            <w:proofErr w:type="gramEnd"/>
            <w:r>
              <w:t xml:space="preserve"> ensure the issues above can be addressed, we ask the following:</w:t>
            </w:r>
          </w:p>
          <w:p w14:paraId="50FE58B1" w14:textId="77777777" w:rsidR="0011585F" w:rsidRDefault="002D7041">
            <w:pPr>
              <w:pStyle w:val="aff"/>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f"/>
              <w:numPr>
                <w:ilvl w:val="1"/>
                <w:numId w:val="35"/>
              </w:numPr>
              <w:spacing w:line="259" w:lineRule="auto"/>
              <w:jc w:val="both"/>
            </w:pPr>
            <w:r>
              <w:t xml:space="preserve">That is, we should agree to Proposal 3, </w:t>
            </w:r>
          </w:p>
          <w:p w14:paraId="5A870981" w14:textId="77777777" w:rsidR="0011585F" w:rsidRDefault="002D7041">
            <w:pPr>
              <w:pStyle w:val="aff"/>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f"/>
              <w:numPr>
                <w:ilvl w:val="0"/>
                <w:numId w:val="35"/>
              </w:numPr>
              <w:spacing w:line="259" w:lineRule="auto"/>
              <w:jc w:val="both"/>
            </w:pPr>
            <w:r>
              <w:t xml:space="preserve">Ensure that performance with UCI multiplexing is adequate, </w:t>
            </w:r>
            <w:proofErr w:type="gramStart"/>
            <w:r>
              <w:t>e.g.</w:t>
            </w:r>
            <w:proofErr w:type="gramEnd"/>
            <w:r>
              <w:t xml:space="preserve"> with an FFS:</w:t>
            </w:r>
          </w:p>
          <w:p w14:paraId="39A24EB3" w14:textId="77777777" w:rsidR="0011585F" w:rsidRDefault="002D7041">
            <w:pPr>
              <w:pStyle w:val="aff"/>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f"/>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f"/>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f"/>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f"/>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f"/>
        <w:numPr>
          <w:ilvl w:val="0"/>
          <w:numId w:val="26"/>
        </w:numPr>
        <w:spacing w:after="240"/>
        <w:jc w:val="both"/>
        <w:rPr>
          <w:sz w:val="22"/>
          <w:szCs w:val="22"/>
        </w:rPr>
      </w:pPr>
      <w:r>
        <w:rPr>
          <w:sz w:val="22"/>
          <w:szCs w:val="22"/>
        </w:rPr>
        <w:lastRenderedPageBreak/>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f"/>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f"/>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t>In this context, I would also:</w:t>
      </w:r>
    </w:p>
    <w:p w14:paraId="7F40B82B" w14:textId="77777777" w:rsidR="0011585F" w:rsidRDefault="002D7041">
      <w:pPr>
        <w:pStyle w:val="aff"/>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f"/>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f"/>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f"/>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w:t>
      </w:r>
      <w:proofErr w:type="gramStart"/>
      <w:r>
        <w:rPr>
          <w:rFonts w:hint="eastAsia"/>
          <w:b/>
          <w:bCs/>
          <w:sz w:val="22"/>
          <w:szCs w:val="22"/>
          <w:highlight w:val="yellow"/>
          <w:lang w:val="en-US" w:eastAsia="ja-JP"/>
        </w:rPr>
        <w:t>ha</w:t>
      </w:r>
      <w:r>
        <w:rPr>
          <w:b/>
          <w:bCs/>
          <w:sz w:val="22"/>
          <w:szCs w:val="22"/>
          <w:highlight w:val="yellow"/>
          <w:lang w:val="en-US" w:eastAsia="ja-JP"/>
        </w:rPr>
        <w:t>ve</w:t>
      </w:r>
      <w:r>
        <w:rPr>
          <w:rFonts w:hint="eastAsia"/>
          <w:b/>
          <w:bCs/>
          <w:sz w:val="22"/>
          <w:szCs w:val="22"/>
          <w:highlight w:val="yellow"/>
          <w:lang w:val="en-US" w:eastAsia="ja-JP"/>
        </w:rPr>
        <w:t xml:space="preserve"> to</w:t>
      </w:r>
      <w:proofErr w:type="gramEnd"/>
      <w:r>
        <w:rPr>
          <w:rFonts w:hint="eastAsia"/>
          <w:b/>
          <w:bCs/>
          <w:sz w:val="22"/>
          <w:szCs w:val="22"/>
          <w:highlight w:val="yellow"/>
          <w:lang w:val="en-US" w:eastAsia="ja-JP"/>
        </w:rPr>
        <w:t xml:space="preserve">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lastRenderedPageBreak/>
              <w:t>Support Working Assumption 1</w:t>
            </w:r>
          </w:p>
        </w:tc>
        <w:tc>
          <w:tcPr>
            <w:tcW w:w="7575" w:type="dxa"/>
          </w:tcPr>
          <w:p w14:paraId="2C5465C1"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xml:space="preserve">, </w:t>
            </w:r>
            <w:proofErr w:type="gramStart"/>
            <w:r>
              <w:rPr>
                <w:rFonts w:eastAsiaTheme="minorEastAsia" w:hint="eastAsia"/>
                <w:lang w:eastAsia="zh-CN"/>
              </w:rPr>
              <w:t>CATT(</w:t>
            </w:r>
            <w:proofErr w:type="gramEnd"/>
            <w:r>
              <w:rPr>
                <w:rFonts w:eastAsiaTheme="minorEastAsia" w:hint="eastAsia"/>
                <w:lang w:eastAsia="zh-CN"/>
              </w:rPr>
              <w: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 xml:space="preserve">Question to the FL: What is the intention behind adding the third bullet and what is the expected impact? I </w:t>
            </w:r>
            <w:proofErr w:type="gramStart"/>
            <w:r>
              <w:rPr>
                <w:rFonts w:eastAsia="SimSun"/>
              </w:rPr>
              <w:t>wasn’t able to</w:t>
            </w:r>
            <w:proofErr w:type="gramEnd"/>
            <w:r>
              <w:rPr>
                <w:rFonts w:eastAsia="SimSun"/>
              </w:rPr>
              <w:t xml:space="preserve"> trace it back to Ericsson’s comment. Ericsson’s first request seemed to bring more clarity --- we could try to repurpose that as is.</w:t>
            </w:r>
          </w:p>
          <w:p w14:paraId="421F295E" w14:textId="77777777" w:rsidR="0011585F" w:rsidRDefault="002D7041">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6674A770"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w:t>
            </w:r>
            <w:proofErr w:type="gramStart"/>
            <w:r>
              <w:rPr>
                <w:rFonts w:eastAsia="ＭＳ 明朝"/>
                <w:lang w:eastAsia="ja-JP"/>
              </w:rPr>
              <w:t>has to</w:t>
            </w:r>
            <w:proofErr w:type="gramEnd"/>
            <w:r>
              <w:rPr>
                <w:rFonts w:eastAsia="ＭＳ 明朝"/>
                <w:lang w:eastAsia="ja-JP"/>
              </w:rPr>
              <w:t xml:space="preserve">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w:t>
            </w:r>
            <w:proofErr w:type="gramStart"/>
            <w:r>
              <w:rPr>
                <w:rFonts w:eastAsia="SimSun"/>
                <w:lang w:eastAsia="zh-CN"/>
              </w:rPr>
              <w:t>means</w:t>
            </w:r>
            <w:proofErr w:type="gramEnd"/>
            <w:r>
              <w:rPr>
                <w:rFonts w:eastAsia="SimSun"/>
                <w:lang w:eastAsia="zh-CN"/>
              </w:rPr>
              <w:t xml:space="preserve">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w:t>
            </w:r>
            <w:proofErr w:type="gramStart"/>
            <w:r>
              <w:rPr>
                <w:rFonts w:eastAsia="SimSun" w:hint="eastAsia"/>
                <w:lang w:eastAsia="zh-CN"/>
              </w:rPr>
              <w:t>different, and</w:t>
            </w:r>
            <w:proofErr w:type="gramEnd"/>
            <w:r>
              <w:rPr>
                <w:rFonts w:eastAsia="SimSun" w:hint="eastAsia"/>
                <w:lang w:eastAsia="zh-CN"/>
              </w:rPr>
              <w:t xml:space="preserve">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 xml:space="preserve">From our understanding, the third bullet will change the timeline of the uplink UCI </w:t>
            </w:r>
            <w:proofErr w:type="gramStart"/>
            <w:r>
              <w:rPr>
                <w:rFonts w:eastAsia="SimSun"/>
                <w:lang w:eastAsia="zh-CN"/>
              </w:rPr>
              <w:t>feedback</w:t>
            </w:r>
            <w:proofErr w:type="gramEnd"/>
            <w:r>
              <w:rPr>
                <w:rFonts w:eastAsia="SimSun"/>
                <w:lang w:eastAsia="zh-CN"/>
              </w:rPr>
              <w:t xml:space="preserve">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w:t>
            </w:r>
            <w:proofErr w:type="gramStart"/>
            <w:r>
              <w:rPr>
                <w:rFonts w:eastAsia="SimSun" w:hint="eastAsia"/>
                <w:lang w:val="en-US" w:eastAsia="zh-CN"/>
              </w:rPr>
              <w:t>to merge</w:t>
            </w:r>
            <w:proofErr w:type="gramEnd"/>
            <w:r>
              <w:rPr>
                <w:rFonts w:eastAsia="SimSun" w:hint="eastAsia"/>
                <w:lang w:val="en-US" w:eastAsia="zh-CN"/>
              </w:rPr>
              <w:t xml:space="preserv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w:t>
            </w:r>
            <w:proofErr w:type="gramStart"/>
            <w:r>
              <w:rPr>
                <w:rFonts w:eastAsia="SimSun" w:hint="eastAsia"/>
                <w:lang w:val="en-US" w:eastAsia="zh-CN"/>
              </w:rPr>
              <w:t>has to</w:t>
            </w:r>
            <w:proofErr w:type="gramEnd"/>
            <w:r>
              <w:rPr>
                <w:rFonts w:eastAsia="SimSun" w:hint="eastAsia"/>
                <w:lang w:val="en-US" w:eastAsia="zh-CN"/>
              </w:rPr>
              <w:t xml:space="preserve"> prior to be known before all the transmitted slot, we think it could be upto the timeline implementation </w:t>
            </w:r>
            <w:r>
              <w:rPr>
                <w:rFonts w:eastAsia="SimSun" w:hint="eastAsia"/>
                <w:lang w:val="en-US" w:eastAsia="zh-CN"/>
              </w:rPr>
              <w:lastRenderedPageBreak/>
              <w:t xml:space="preserve">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lastRenderedPageBreak/>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 xml:space="preserve">We appreciate for your effort to combine diverge views. We need to make a solution that </w:t>
            </w:r>
            <w:proofErr w:type="gramStart"/>
            <w:r>
              <w:rPr>
                <w:rFonts w:eastAsia="Malgun Gothic"/>
                <w:lang w:eastAsia="ko-KR"/>
              </w:rPr>
              <w:t>take into account</w:t>
            </w:r>
            <w:proofErr w:type="gramEnd"/>
            <w:r>
              <w:rPr>
                <w:rFonts w:eastAsia="Malgun Gothic"/>
                <w:lang w:eastAsia="ko-KR"/>
              </w:rPr>
              <w:t xml:space="preserve">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w:t>
            </w:r>
            <w:proofErr w:type="gramStart"/>
            <w:r>
              <w:rPr>
                <w:rFonts w:eastAsia="Malgun Gothic"/>
                <w:lang w:eastAsia="ko-KR"/>
              </w:rPr>
              <w:t>in order to</w:t>
            </w:r>
            <w:proofErr w:type="gramEnd"/>
            <w:r>
              <w:rPr>
                <w:rFonts w:eastAsia="Malgun Gothic"/>
                <w:lang w:eastAsia="ko-KR"/>
              </w:rPr>
              <w:t xml:space="preserve">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t xml:space="preserve">For one thing, </w:t>
            </w:r>
            <w:proofErr w:type="gramStart"/>
            <w:r>
              <w:rPr>
                <w:rFonts w:eastAsia="Malgun Gothic"/>
                <w:lang w:eastAsia="ko-KR"/>
              </w:rPr>
              <w:t>in order to</w:t>
            </w:r>
            <w:proofErr w:type="gramEnd"/>
            <w:r>
              <w:rPr>
                <w:rFonts w:eastAsia="Malgun Gothic"/>
                <w:lang w:eastAsia="ko-KR"/>
              </w:rPr>
              <w:t xml:space="preserve">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 xml:space="preserve">The third bullet is changing the multiplexing </w:t>
            </w:r>
            <w:proofErr w:type="gramStart"/>
            <w:r>
              <w:rPr>
                <w:rFonts w:eastAsia="Malgun Gothic"/>
                <w:lang w:eastAsia="ko-KR"/>
              </w:rPr>
              <w:t>timeline, or</w:t>
            </w:r>
            <w:proofErr w:type="gramEnd"/>
            <w:r>
              <w:rPr>
                <w:rFonts w:eastAsia="Malgun Gothic"/>
                <w:lang w:eastAsia="ko-KR"/>
              </w:rPr>
              <w:t xml:space="preserve">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ＭＳ 明朝"/>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bookmarkStart w:id="56" w:name="_Hlk85185440"/>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f"/>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bookmarkEnd w:id="56"/>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50"/>
        <w:gridCol w:w="8611"/>
      </w:tblGrid>
      <w:tr w:rsidR="0011585F" w14:paraId="65441E65" w14:textId="77777777" w:rsidTr="00D41BA0">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11"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D41BA0">
        <w:tc>
          <w:tcPr>
            <w:tcW w:w="1150" w:type="dxa"/>
          </w:tcPr>
          <w:p w14:paraId="014F01EE" w14:textId="77777777" w:rsidR="0011585F" w:rsidRDefault="0011585F">
            <w:pPr>
              <w:spacing w:line="259" w:lineRule="auto"/>
              <w:rPr>
                <w:rFonts w:eastAsiaTheme="minorEastAsia"/>
                <w:lang w:eastAsia="ko-KR"/>
              </w:rPr>
            </w:pPr>
          </w:p>
        </w:tc>
        <w:tc>
          <w:tcPr>
            <w:tcW w:w="8611"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D41BA0">
        <w:tc>
          <w:tcPr>
            <w:tcW w:w="1150"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11"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aff"/>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9"/>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zh-CN"/>
              </w:rPr>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aff"/>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f"/>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D41BA0">
        <w:tc>
          <w:tcPr>
            <w:tcW w:w="1150"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11"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D41BA0">
        <w:tc>
          <w:tcPr>
            <w:tcW w:w="1150"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11"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w:t>
            </w:r>
            <w:proofErr w:type="gramStart"/>
            <w:r w:rsidR="009D75EF">
              <w:rPr>
                <w:rFonts w:eastAsia="SimSun"/>
                <w:lang w:eastAsia="ko-KR"/>
              </w:rPr>
              <w:t>current status</w:t>
            </w:r>
            <w:proofErr w:type="gramEnd"/>
            <w:r w:rsidR="009D75EF">
              <w:rPr>
                <w:rFonts w:eastAsia="SimSun"/>
                <w:lang w:eastAsia="ko-KR"/>
              </w:rPr>
              <w:t>?</w:t>
            </w:r>
          </w:p>
          <w:p w14:paraId="3AB76EED" w14:textId="77AE2CE8" w:rsidR="005933BD" w:rsidRDefault="005933BD" w:rsidP="005933BD">
            <w:pPr>
              <w:spacing w:line="259" w:lineRule="auto"/>
              <w:jc w:val="both"/>
              <w:rPr>
                <w:rFonts w:eastAsia="SimSun"/>
                <w:lang w:eastAsia="ko-KR"/>
              </w:rPr>
            </w:pPr>
            <w:bookmarkStart w:id="57" w:name="_Hlk85185497"/>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w:t>
            </w:r>
            <w:bookmarkStart w:id="58" w:name="_Hlk85194711"/>
            <w:r w:rsidR="009D75EF" w:rsidRPr="009D75EF">
              <w:rPr>
                <w:rFonts w:eastAsia="SimSun"/>
                <w:highlight w:val="yellow"/>
                <w:lang w:eastAsia="ko-KR"/>
              </w:rPr>
              <w:t xml:space="preserve">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bookmarkEnd w:id="58"/>
          </w:p>
          <w:bookmarkEnd w:id="57"/>
          <w:p w14:paraId="6FFDB577" w14:textId="75A1003E" w:rsidR="009D75EF" w:rsidRPr="005933BD" w:rsidRDefault="009D75EF" w:rsidP="005933BD">
            <w:pPr>
              <w:spacing w:line="259" w:lineRule="auto"/>
              <w:jc w:val="both"/>
              <w:rPr>
                <w:rFonts w:eastAsia="SimSun"/>
                <w:lang w:eastAsia="ko-KR"/>
              </w:rPr>
            </w:pPr>
            <w:r>
              <w:rPr>
                <w:rFonts w:eastAsia="SimSun"/>
                <w:lang w:eastAsia="ko-KR"/>
              </w:rPr>
              <w:lastRenderedPageBreak/>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D41BA0">
        <w:tc>
          <w:tcPr>
            <w:tcW w:w="1150" w:type="dxa"/>
          </w:tcPr>
          <w:p w14:paraId="4C1C48B0" w14:textId="19F83A35" w:rsidR="00FF7169" w:rsidRPr="005933BD" w:rsidRDefault="00FF7169">
            <w:pPr>
              <w:spacing w:line="259" w:lineRule="auto"/>
              <w:jc w:val="both"/>
              <w:rPr>
                <w:rFonts w:eastAsia="SimSun"/>
                <w:lang w:eastAsia="ko-KR"/>
              </w:rPr>
            </w:pPr>
            <w:r>
              <w:rPr>
                <w:rFonts w:eastAsia="SimSun"/>
                <w:lang w:eastAsia="ko-KR"/>
              </w:rPr>
              <w:lastRenderedPageBreak/>
              <w:t>Sharp</w:t>
            </w:r>
          </w:p>
        </w:tc>
        <w:tc>
          <w:tcPr>
            <w:tcW w:w="8611" w:type="dxa"/>
          </w:tcPr>
          <w:p w14:paraId="741D6033" w14:textId="45E1CF00" w:rsidR="00FF7169" w:rsidRPr="00FF7169" w:rsidRDefault="00FF7169">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share the view with ZTE. At least for HARQ-ACK multiplexing to a dynamically scheduled PUSCH, the number of bits can be known to the UE prior to the first transmission of the PUSCH. </w:t>
            </w:r>
            <w:r w:rsidR="009E0CB9">
              <w:rPr>
                <w:rFonts w:eastAsia="ＭＳ 明朝"/>
                <w:lang w:eastAsia="ja-JP"/>
              </w:rPr>
              <w:t>On the other hand</w:t>
            </w:r>
            <w:r>
              <w:rPr>
                <w:rFonts w:eastAsia="ＭＳ 明朝"/>
                <w:lang w:eastAsia="ja-JP"/>
              </w:rPr>
              <w:t xml:space="preserve">, </w:t>
            </w:r>
            <w:r w:rsidR="009E0CB9">
              <w:rPr>
                <w:rFonts w:eastAsia="ＭＳ 明朝"/>
                <w:lang w:eastAsia="ja-JP"/>
              </w:rPr>
              <w:t xml:space="preserve">we also think that it’s hard to </w:t>
            </w:r>
            <w:r>
              <w:rPr>
                <w:rFonts w:eastAsia="ＭＳ 明朝"/>
                <w:lang w:eastAsia="ja-JP"/>
              </w:rPr>
              <w:t>conclud</w:t>
            </w:r>
            <w:r w:rsidR="009E0CB9">
              <w:rPr>
                <w:rFonts w:eastAsia="ＭＳ 明朝"/>
                <w:lang w:eastAsia="ja-JP"/>
              </w:rPr>
              <w:t>e</w:t>
            </w:r>
            <w:r>
              <w:rPr>
                <w:rFonts w:eastAsia="ＭＳ 明朝"/>
                <w:lang w:eastAsia="ja-JP"/>
              </w:rPr>
              <w:t xml:space="preserve"> </w:t>
            </w:r>
            <w:r w:rsidR="009E0CB9">
              <w:rPr>
                <w:rFonts w:eastAsia="ＭＳ 明朝"/>
                <w:lang w:eastAsia="ja-JP"/>
              </w:rPr>
              <w:t xml:space="preserve">in this meeting that </w:t>
            </w:r>
            <w:r>
              <w:rPr>
                <w:rFonts w:eastAsia="ＭＳ 明朝"/>
                <w:lang w:eastAsia="ja-JP"/>
              </w:rPr>
              <w:t>all the UCI to be multiplexed can be known to the UE prior to the first transmission according to the current specification.</w:t>
            </w:r>
            <w:r w:rsidR="004D6F22">
              <w:rPr>
                <w:rFonts w:eastAsia="ＭＳ 明朝" w:hint="eastAsia"/>
                <w:lang w:eastAsia="ja-JP"/>
              </w:rPr>
              <w:t xml:space="preserve"> </w:t>
            </w:r>
            <w:r w:rsidR="004D6F22">
              <w:rPr>
                <w:rFonts w:eastAsia="ＭＳ 明朝"/>
                <w:lang w:eastAsia="ja-JP"/>
              </w:rPr>
              <w:t>An example is first SP-CSI on PUCCH after activation.</w:t>
            </w:r>
            <w:r>
              <w:rPr>
                <w:rFonts w:eastAsia="ＭＳ 明朝"/>
                <w:lang w:eastAsia="ja-JP"/>
              </w:rPr>
              <w:t xml:space="preserve"> In that sense, we are OK with keeping it as FFS and discussing details in the next meeting.</w:t>
            </w:r>
          </w:p>
        </w:tc>
      </w:tr>
      <w:tr w:rsidR="00894BAE" w14:paraId="4E4F5FB3" w14:textId="77777777" w:rsidTr="00D41BA0">
        <w:tc>
          <w:tcPr>
            <w:tcW w:w="1150"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11"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 xml:space="preserve">the first slot of PUSCH. Such as dynamic HARQ-ACK on PUCCH overlapping with CG-PUSCH repetitions, dynamic HARQ-ACK can be mapping to the other CG-PUSCH repetitions. This case is also valid that dynamic HARQ-ACK on PUCCH overlapping with TBoMS CG-PUSCH. </w:t>
            </w:r>
            <w:proofErr w:type="gramStart"/>
            <w:r w:rsidR="00D509C6">
              <w:rPr>
                <w:rFonts w:eastAsiaTheme="minorEastAsia"/>
                <w:lang w:eastAsia="zh-CN"/>
              </w:rPr>
              <w:t>So</w:t>
            </w:r>
            <w:proofErr w:type="gramEnd"/>
            <w:r w:rsidR="00D509C6">
              <w:rPr>
                <w:rFonts w:eastAsiaTheme="minorEastAsia"/>
                <w:lang w:eastAsia="zh-CN"/>
              </w:rPr>
              <w:t xml:space="preserve"> we are fine to leave it as FFS point.</w:t>
            </w:r>
          </w:p>
        </w:tc>
      </w:tr>
      <w:tr w:rsidR="006E3692" w14:paraId="06F77BAB" w14:textId="77777777" w:rsidTr="00D41BA0">
        <w:tc>
          <w:tcPr>
            <w:tcW w:w="1150" w:type="dxa"/>
          </w:tcPr>
          <w:p w14:paraId="6CBFD285" w14:textId="5C809D95" w:rsidR="006E3692" w:rsidRDefault="006E3692">
            <w:pPr>
              <w:spacing w:line="259" w:lineRule="auto"/>
              <w:jc w:val="both"/>
              <w:rPr>
                <w:rFonts w:eastAsia="SimSun"/>
                <w:lang w:eastAsia="ko-KR"/>
              </w:rPr>
            </w:pPr>
            <w:r>
              <w:rPr>
                <w:rFonts w:eastAsia="SimSun"/>
                <w:lang w:eastAsia="ko-KR"/>
              </w:rPr>
              <w:t>OPPO</w:t>
            </w:r>
          </w:p>
        </w:tc>
        <w:tc>
          <w:tcPr>
            <w:tcW w:w="8611"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C57D89" w14:paraId="506EE30A" w14:textId="77777777" w:rsidTr="00D41BA0">
        <w:tc>
          <w:tcPr>
            <w:tcW w:w="1150" w:type="dxa"/>
          </w:tcPr>
          <w:p w14:paraId="74DEF888" w14:textId="6D554E28" w:rsidR="00C57D89" w:rsidRDefault="00C57D89" w:rsidP="00C57D89">
            <w:pPr>
              <w:spacing w:line="259" w:lineRule="auto"/>
              <w:jc w:val="both"/>
              <w:rPr>
                <w:rFonts w:eastAsia="SimSun"/>
                <w:lang w:eastAsia="zh-CN"/>
              </w:rPr>
            </w:pPr>
            <w:r>
              <w:rPr>
                <w:rFonts w:eastAsia="SimSun"/>
                <w:lang w:eastAsia="ko-KR"/>
              </w:rPr>
              <w:t>LG</w:t>
            </w:r>
          </w:p>
        </w:tc>
        <w:tc>
          <w:tcPr>
            <w:tcW w:w="8611" w:type="dxa"/>
          </w:tcPr>
          <w:p w14:paraId="4387EDC2" w14:textId="77777777" w:rsidR="00C57D89" w:rsidRDefault="00C57D89" w:rsidP="00C57D89">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28F169A7" w14:textId="50B8F162" w:rsidR="00C57D89" w:rsidRDefault="00C57D89" w:rsidP="00C57D89">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5E951551" w14:textId="0F3A69C9" w:rsidR="0011585F" w:rsidRDefault="0011585F">
      <w:pPr>
        <w:spacing w:after="240"/>
        <w:jc w:val="both"/>
        <w:rPr>
          <w:lang w:val="en-US" w:eastAsia="ko-KR"/>
        </w:rPr>
      </w:pPr>
    </w:p>
    <w:p w14:paraId="4EF90548" w14:textId="47E7781D" w:rsidR="005D29D3" w:rsidRDefault="005D29D3">
      <w:pPr>
        <w:spacing w:after="240"/>
        <w:jc w:val="both"/>
        <w:rPr>
          <w:sz w:val="22"/>
          <w:szCs w:val="22"/>
          <w:lang w:val="en-US" w:eastAsia="ko-KR"/>
        </w:rPr>
      </w:pPr>
      <w:r w:rsidRPr="005D29D3">
        <w:rPr>
          <w:sz w:val="22"/>
          <w:szCs w:val="22"/>
          <w:highlight w:val="yellow"/>
          <w:lang w:val="en-US" w:eastAsia="ko-KR"/>
        </w:rPr>
        <w:t>FL’s comments on October 15</w:t>
      </w:r>
    </w:p>
    <w:p w14:paraId="7DED0307" w14:textId="5E85C1E1" w:rsidR="00F8164E" w:rsidRDefault="00F8164E">
      <w:pPr>
        <w:spacing w:after="240"/>
        <w:jc w:val="both"/>
        <w:rPr>
          <w:sz w:val="22"/>
          <w:szCs w:val="22"/>
          <w:lang w:val="en-US" w:eastAsia="ko-KR"/>
        </w:rPr>
      </w:pPr>
      <w:r>
        <w:rPr>
          <w:sz w:val="22"/>
          <w:szCs w:val="22"/>
          <w:lang w:val="en-US" w:eastAsia="ko-KR"/>
        </w:rPr>
        <w:t xml:space="preserve">Thank you for your comments. Before discussing about the WAs, I think it is important to comment on something QC said, since it is also related to some comments that were made in RRC parameter discussion. As far as current agreements are concerned, </w:t>
      </w:r>
      <w:r w:rsidRPr="00F8164E">
        <w:rPr>
          <w:sz w:val="22"/>
          <w:szCs w:val="22"/>
          <w:lang w:val="en-US" w:eastAsia="ko-KR"/>
        </w:rPr>
        <w:t xml:space="preserve">Type 1 CG is </w:t>
      </w:r>
      <w:r>
        <w:rPr>
          <w:sz w:val="22"/>
          <w:szCs w:val="22"/>
          <w:lang w:val="en-US" w:eastAsia="ko-KR"/>
        </w:rPr>
        <w:t xml:space="preserve">not supported for </w:t>
      </w:r>
      <w:r w:rsidRPr="00F8164E">
        <w:rPr>
          <w:sz w:val="22"/>
          <w:szCs w:val="22"/>
          <w:lang w:val="en-US" w:eastAsia="ko-KR"/>
        </w:rPr>
        <w:t>TBOMS</w:t>
      </w:r>
      <w:r>
        <w:rPr>
          <w:sz w:val="22"/>
          <w:szCs w:val="22"/>
          <w:lang w:val="en-US" w:eastAsia="ko-KR"/>
        </w:rPr>
        <w:t>, but only DG and Type 2 CG are. This is consistent with the decisions that have been taken</w:t>
      </w:r>
      <w:r w:rsidR="00DE296D">
        <w:rPr>
          <w:sz w:val="22"/>
          <w:szCs w:val="22"/>
          <w:lang w:val="en-US" w:eastAsia="ko-KR"/>
        </w:rPr>
        <w:t xml:space="preserve"> in </w:t>
      </w:r>
      <w:r>
        <w:rPr>
          <w:sz w:val="22"/>
          <w:szCs w:val="22"/>
          <w:lang w:val="en-US" w:eastAsia="ko-KR"/>
        </w:rPr>
        <w:t>AI 8.8.1.</w:t>
      </w:r>
      <w:r w:rsidR="00DE296D">
        <w:rPr>
          <w:sz w:val="22"/>
          <w:szCs w:val="22"/>
          <w:lang w:val="en-US" w:eastAsia="ko-KR"/>
        </w:rPr>
        <w:t>1, since supporting Type 1 CG would require a special solution to be specified to this end.</w:t>
      </w:r>
    </w:p>
    <w:p w14:paraId="15F7BC5E" w14:textId="7FBABFCA" w:rsidR="005D29D3" w:rsidRDefault="00DE296D">
      <w:pPr>
        <w:spacing w:after="240"/>
        <w:jc w:val="both"/>
        <w:rPr>
          <w:sz w:val="22"/>
          <w:szCs w:val="22"/>
          <w:lang w:val="en-US" w:eastAsia="ko-KR"/>
        </w:rPr>
      </w:pPr>
      <w:r>
        <w:rPr>
          <w:sz w:val="22"/>
          <w:szCs w:val="22"/>
          <w:lang w:val="en-US" w:eastAsia="ko-KR"/>
        </w:rPr>
        <w:t xml:space="preserve">Now, moving to the WA. </w:t>
      </w:r>
      <w:r w:rsidR="00F8164E">
        <w:rPr>
          <w:sz w:val="22"/>
          <w:szCs w:val="22"/>
          <w:lang w:val="en-US" w:eastAsia="ko-KR"/>
        </w:rPr>
        <w:t xml:space="preserve">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w:t>
      </w:r>
      <w:proofErr w:type="gramStart"/>
      <w:r w:rsidR="00F8164E">
        <w:rPr>
          <w:sz w:val="22"/>
          <w:szCs w:val="22"/>
          <w:lang w:val="en-US" w:eastAsia="ko-KR"/>
        </w:rPr>
        <w:t>having a discussion about</w:t>
      </w:r>
      <w:proofErr w:type="gramEnd"/>
      <w:r w:rsidR="00F8164E">
        <w:rPr>
          <w:sz w:val="22"/>
          <w:szCs w:val="22"/>
          <w:lang w:val="en-US" w:eastAsia="ko-KR"/>
        </w:rPr>
        <w:t xml:space="preserve"> UCI multiplexing, are satisfied by the WA formulation as well.</w:t>
      </w:r>
      <w:r w:rsidR="00026E1D">
        <w:rPr>
          <w:sz w:val="22"/>
          <w:szCs w:val="22"/>
          <w:lang w:val="en-US" w:eastAsia="ko-KR"/>
        </w:rPr>
        <w:t xml:space="preserve"> I also understand that different options exist concerning impact in case of DG-PUSCH and CG-PUSCH Type 2.</w:t>
      </w:r>
    </w:p>
    <w:p w14:paraId="5F30DC5C" w14:textId="1B1E4B2F" w:rsidR="00F8164E" w:rsidRDefault="00F8164E">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sidRPr="00F8164E">
        <w:rPr>
          <w:b/>
          <w:bCs/>
          <w:sz w:val="22"/>
          <w:szCs w:val="22"/>
          <w:lang w:val="en-US" w:eastAsia="ko-KR"/>
        </w:rPr>
        <w:t>technical need</w:t>
      </w:r>
      <w:r w:rsidRPr="00F8164E">
        <w:rPr>
          <w:sz w:val="22"/>
          <w:szCs w:val="22"/>
          <w:lang w:val="en-US" w:eastAsia="ko-KR"/>
        </w:rPr>
        <w:t>.</w:t>
      </w:r>
      <w:r>
        <w:rPr>
          <w:sz w:val="22"/>
          <w:szCs w:val="22"/>
          <w:lang w:val="en-US" w:eastAsia="ko-KR"/>
        </w:rPr>
        <w:t xml:space="preserve"> Of course, no conclusion for that discussion can be guaranteed. It will depend on what companies will decide together. At the same time, </w:t>
      </w:r>
      <w:r w:rsidR="00DE296D">
        <w:rPr>
          <w:sz w:val="22"/>
          <w:szCs w:val="22"/>
          <w:lang w:val="en-US" w:eastAsia="ko-KR"/>
        </w:rPr>
        <w:t>the</w:t>
      </w:r>
      <w:r>
        <w:rPr>
          <w:sz w:val="22"/>
          <w:szCs w:val="22"/>
          <w:lang w:val="en-US" w:eastAsia="ko-KR"/>
        </w:rPr>
        <w:t xml:space="preserve"> discussion is necessary.</w:t>
      </w:r>
    </w:p>
    <w:p w14:paraId="6653BFC5" w14:textId="0BF919F2" w:rsidR="00F8164E" w:rsidRDefault="00F8164E">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w:t>
      </w:r>
      <w:r w:rsidR="00026E1D">
        <w:rPr>
          <w:sz w:val="22"/>
          <w:szCs w:val="22"/>
          <w:lang w:val="en-US" w:eastAsia="ko-KR"/>
        </w:rPr>
        <w:t>, and a Note is added</w:t>
      </w:r>
      <w:r>
        <w:rPr>
          <w:sz w:val="22"/>
          <w:szCs w:val="22"/>
          <w:lang w:val="en-US" w:eastAsia="ko-KR"/>
        </w:rPr>
        <w:t xml:space="preserve">. </w:t>
      </w:r>
      <w:r w:rsidR="00026E1D">
        <w:rPr>
          <w:sz w:val="22"/>
          <w:szCs w:val="22"/>
          <w:lang w:val="en-US" w:eastAsia="ko-KR"/>
        </w:rPr>
        <w:t xml:space="preserve">The idea is to capture all received comments in a balanced way. </w:t>
      </w:r>
      <w:r>
        <w:rPr>
          <w:sz w:val="22"/>
          <w:szCs w:val="22"/>
          <w:lang w:val="en-US" w:eastAsia="ko-KR"/>
        </w:rPr>
        <w:t>I warmly invite everyone to consider carefully before objecting it. This is a very fair middle ground.</w:t>
      </w:r>
    </w:p>
    <w:p w14:paraId="6E6503B2" w14:textId="77777777" w:rsidR="00026E1D" w:rsidRDefault="00026E1D">
      <w:pPr>
        <w:spacing w:after="240"/>
        <w:jc w:val="both"/>
        <w:rPr>
          <w:sz w:val="22"/>
          <w:szCs w:val="22"/>
          <w:lang w:val="en-US" w:eastAsia="ko-KR"/>
        </w:rPr>
      </w:pPr>
    </w:p>
    <w:p w14:paraId="0000C422" w14:textId="77777777" w:rsidR="00F8164E" w:rsidRPr="00F8164E" w:rsidRDefault="00F8164E" w:rsidP="00F8164E">
      <w:pPr>
        <w:rPr>
          <w:b/>
          <w:bCs/>
          <w:sz w:val="22"/>
          <w:szCs w:val="22"/>
          <w:highlight w:val="yellow"/>
          <w:lang w:val="en-US" w:eastAsia="fr-FR"/>
        </w:rPr>
      </w:pPr>
      <w:bookmarkStart w:id="59" w:name="_Hlk85194132"/>
      <w:r w:rsidRPr="00F8164E">
        <w:rPr>
          <w:b/>
          <w:bCs/>
          <w:sz w:val="22"/>
          <w:szCs w:val="22"/>
          <w:highlight w:val="yellow"/>
          <w:lang w:val="en-US"/>
        </w:rPr>
        <w:lastRenderedPageBreak/>
        <w:t xml:space="preserve">Working Assumption 1-v3 </w:t>
      </w:r>
    </w:p>
    <w:p w14:paraId="3870F663" w14:textId="77777777" w:rsidR="00F8164E" w:rsidRPr="00F8164E" w:rsidRDefault="00F8164E" w:rsidP="00F8164E">
      <w:pPr>
        <w:rPr>
          <w:b/>
          <w:bCs/>
          <w:sz w:val="22"/>
          <w:szCs w:val="22"/>
          <w:lang w:val="en-US"/>
        </w:rPr>
      </w:pPr>
      <w:r w:rsidRPr="00F8164E">
        <w:rPr>
          <w:b/>
          <w:bCs/>
          <w:sz w:val="22"/>
          <w:szCs w:val="22"/>
          <w:highlight w:val="yellow"/>
          <w:lang w:val="en-US"/>
        </w:rPr>
        <w:t xml:space="preserve">For </w:t>
      </w:r>
      <w:proofErr w:type="spellStart"/>
      <w:r w:rsidRPr="00F8164E">
        <w:rPr>
          <w:b/>
          <w:bCs/>
          <w:sz w:val="22"/>
          <w:szCs w:val="22"/>
          <w:highlight w:val="yellow"/>
          <w:lang w:val="en-US"/>
        </w:rPr>
        <w:t>TBoMS</w:t>
      </w:r>
      <w:proofErr w:type="spellEnd"/>
      <w:r w:rsidRPr="00F8164E">
        <w:rPr>
          <w:b/>
          <w:bCs/>
          <w:sz w:val="22"/>
          <w:szCs w:val="22"/>
          <w:highlight w:val="yellow"/>
          <w:lang w:val="en-US"/>
        </w:rPr>
        <w:t xml:space="preserve"> in Rel-17, the following is supported</w:t>
      </w:r>
      <w:r w:rsidRPr="00F8164E">
        <w:rPr>
          <w:b/>
          <w:bCs/>
          <w:sz w:val="22"/>
          <w:szCs w:val="22"/>
          <w:lang w:val="en-US"/>
        </w:rPr>
        <w:t>:</w:t>
      </w:r>
    </w:p>
    <w:p w14:paraId="60A909FB" w14:textId="77777777" w:rsidR="00F8164E" w:rsidRPr="00F8164E" w:rsidRDefault="00F8164E" w:rsidP="00F8164E">
      <w:pPr>
        <w:pStyle w:val="aff"/>
        <w:numPr>
          <w:ilvl w:val="0"/>
          <w:numId w:val="114"/>
        </w:numPr>
        <w:spacing w:after="0"/>
        <w:rPr>
          <w:b/>
          <w:bCs/>
          <w:sz w:val="22"/>
          <w:szCs w:val="22"/>
          <w:lang w:val="en-US"/>
        </w:rPr>
      </w:pPr>
      <w:r w:rsidRPr="00F8164E">
        <w:rPr>
          <w:b/>
          <w:bCs/>
          <w:sz w:val="22"/>
          <w:szCs w:val="22"/>
          <w:highlight w:val="yellow"/>
          <w:lang w:val="en-US"/>
        </w:rPr>
        <w:t>Bit interleaving is performed per slot.</w:t>
      </w:r>
    </w:p>
    <w:p w14:paraId="4FF0DDE4" w14:textId="77777777" w:rsidR="00F8164E" w:rsidRPr="00F8164E" w:rsidRDefault="00F8164E" w:rsidP="00F8164E">
      <w:pPr>
        <w:pStyle w:val="aff"/>
        <w:numPr>
          <w:ilvl w:val="0"/>
          <w:numId w:val="114"/>
        </w:numPr>
        <w:spacing w:after="0"/>
        <w:ind w:left="1440"/>
        <w:jc w:val="both"/>
        <w:rPr>
          <w:rFonts w:eastAsiaTheme="minorHAnsi"/>
          <w:b/>
          <w:bCs/>
          <w:sz w:val="22"/>
          <w:szCs w:val="22"/>
          <w:lang w:val="en-US" w:eastAsia="ja-JP"/>
        </w:rPr>
      </w:pPr>
      <w:r w:rsidRPr="00F8164E">
        <w:rPr>
          <w:b/>
          <w:bCs/>
          <w:sz w:val="22"/>
          <w:szCs w:val="22"/>
          <w:highlight w:val="yellow"/>
          <w:lang w:val="en-US" w:eastAsia="ja-JP"/>
        </w:rPr>
        <w:t xml:space="preserve">The index of the starting coded bit for each transmitted slot is predetermined prior to the start of the </w:t>
      </w:r>
      <w:proofErr w:type="spellStart"/>
      <w:r w:rsidRPr="00F8164E">
        <w:rPr>
          <w:b/>
          <w:bCs/>
          <w:sz w:val="22"/>
          <w:szCs w:val="22"/>
          <w:highlight w:val="yellow"/>
          <w:lang w:val="en-US" w:eastAsia="ja-JP"/>
        </w:rPr>
        <w:t>TBoMS</w:t>
      </w:r>
      <w:proofErr w:type="spellEnd"/>
      <w:r w:rsidRPr="00F8164E">
        <w:rPr>
          <w:b/>
          <w:bCs/>
          <w:sz w:val="22"/>
          <w:szCs w:val="22"/>
          <w:highlight w:val="yellow"/>
          <w:lang w:val="en-US" w:eastAsia="ja-JP"/>
        </w:rPr>
        <w:t xml:space="preserve"> transmission.</w:t>
      </w:r>
    </w:p>
    <w:p w14:paraId="667D4965" w14:textId="77777777" w:rsidR="00F8164E" w:rsidRPr="00F8164E" w:rsidRDefault="00F8164E" w:rsidP="00F8164E">
      <w:pPr>
        <w:pStyle w:val="aff"/>
        <w:numPr>
          <w:ilvl w:val="0"/>
          <w:numId w:val="114"/>
        </w:numPr>
        <w:spacing w:after="0"/>
        <w:rPr>
          <w:b/>
          <w:bCs/>
          <w:sz w:val="22"/>
          <w:szCs w:val="22"/>
          <w:lang w:val="en-US" w:eastAsia="fr-FR"/>
        </w:rPr>
      </w:pPr>
      <w:r w:rsidRPr="00F8164E">
        <w:rPr>
          <w:b/>
          <w:bCs/>
          <w:sz w:val="22"/>
          <w:szCs w:val="22"/>
          <w:highlight w:val="yellow"/>
          <w:lang w:val="en-US"/>
        </w:rPr>
        <w:t>Transmission is limited to one CB only.</w:t>
      </w:r>
    </w:p>
    <w:p w14:paraId="210E8BA6" w14:textId="0347DEAC" w:rsidR="00026E1D" w:rsidRPr="00026E1D" w:rsidRDefault="00026E1D" w:rsidP="00F8164E">
      <w:pPr>
        <w:pStyle w:val="aff"/>
        <w:numPr>
          <w:ilvl w:val="0"/>
          <w:numId w:val="114"/>
        </w:numPr>
        <w:spacing w:after="0"/>
        <w:rPr>
          <w:b/>
          <w:bCs/>
          <w:sz w:val="22"/>
          <w:szCs w:val="22"/>
          <w:highlight w:val="yellow"/>
          <w:u w:val="single"/>
          <w:lang w:val="en-US" w:eastAsia="fr-FR"/>
        </w:rPr>
      </w:pPr>
      <w:r w:rsidRPr="00026E1D">
        <w:rPr>
          <w:b/>
          <w:bCs/>
          <w:color w:val="FF0000"/>
          <w:sz w:val="22"/>
          <w:szCs w:val="22"/>
          <w:highlight w:val="yellow"/>
          <w:lang w:val="en-US"/>
        </w:rPr>
        <w:t xml:space="preserve">FFS: whether UCI multiplexing bits, if any, </w:t>
      </w:r>
      <w:proofErr w:type="gramStart"/>
      <w:r w:rsidRPr="00026E1D">
        <w:rPr>
          <w:b/>
          <w:bCs/>
          <w:color w:val="FF0000"/>
          <w:sz w:val="22"/>
          <w:szCs w:val="22"/>
          <w:highlight w:val="yellow"/>
          <w:lang w:val="en-US"/>
        </w:rPr>
        <w:t>have to</w:t>
      </w:r>
      <w:proofErr w:type="gramEnd"/>
      <w:r w:rsidRPr="00026E1D">
        <w:rPr>
          <w:b/>
          <w:bCs/>
          <w:color w:val="FF0000"/>
          <w:sz w:val="22"/>
          <w:szCs w:val="22"/>
          <w:highlight w:val="yellow"/>
          <w:lang w:val="en-US"/>
        </w:rPr>
        <w:t xml:space="preserve"> be known prior to the determination of the index of the starting coded bit for each transmitted slot or not </w:t>
      </w:r>
    </w:p>
    <w:p w14:paraId="0C75335F" w14:textId="05D0750D" w:rsidR="00F8164E" w:rsidRPr="00026E1D" w:rsidRDefault="00F8164E" w:rsidP="00F8164E">
      <w:pPr>
        <w:pStyle w:val="aff"/>
        <w:numPr>
          <w:ilvl w:val="0"/>
          <w:numId w:val="114"/>
        </w:numPr>
        <w:spacing w:after="0"/>
        <w:rPr>
          <w:b/>
          <w:bCs/>
          <w:sz w:val="22"/>
          <w:szCs w:val="22"/>
          <w:highlight w:val="yellow"/>
          <w:u w:val="single"/>
          <w:lang w:val="en-US" w:eastAsia="fr-FR"/>
        </w:rPr>
      </w:pPr>
      <w:r w:rsidRPr="00F8164E">
        <w:rPr>
          <w:b/>
          <w:bCs/>
          <w:color w:val="FF0000"/>
          <w:sz w:val="22"/>
          <w:szCs w:val="22"/>
          <w:highlight w:val="yellow"/>
          <w:lang w:val="en-US"/>
        </w:rPr>
        <w:t xml:space="preserve">FFS: Performance with UCI multiplexing on single and multiple slots of a single </w:t>
      </w:r>
      <w:proofErr w:type="spellStart"/>
      <w:r w:rsidRPr="00F8164E">
        <w:rPr>
          <w:b/>
          <w:bCs/>
          <w:color w:val="FF0000"/>
          <w:sz w:val="22"/>
          <w:szCs w:val="22"/>
          <w:highlight w:val="yellow"/>
          <w:lang w:val="en-US"/>
        </w:rPr>
        <w:t>TBoMS</w:t>
      </w:r>
      <w:proofErr w:type="spellEnd"/>
    </w:p>
    <w:p w14:paraId="29273A15" w14:textId="4F9EBF61" w:rsidR="00026E1D" w:rsidRDefault="00026E1D" w:rsidP="00026E1D">
      <w:pPr>
        <w:spacing w:after="0"/>
        <w:rPr>
          <w:b/>
          <w:bCs/>
          <w:sz w:val="22"/>
          <w:szCs w:val="22"/>
          <w:highlight w:val="yellow"/>
          <w:u w:val="single"/>
          <w:lang w:val="en-US" w:eastAsia="fr-FR"/>
        </w:rPr>
      </w:pPr>
    </w:p>
    <w:p w14:paraId="0286721C" w14:textId="74E14F39" w:rsidR="00F8164E" w:rsidRDefault="00026E1D" w:rsidP="00B162FA">
      <w:pPr>
        <w:spacing w:line="252" w:lineRule="auto"/>
        <w:jc w:val="both"/>
        <w:rPr>
          <w:lang w:val="en-US" w:eastAsia="ko-KR"/>
        </w:rPr>
      </w:pPr>
      <w:r w:rsidRPr="00026E1D">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sidRPr="00026E1D">
        <w:rPr>
          <w:highlight w:val="yellow"/>
          <w:lang w:val="en-US" w:eastAsia="ko-KR"/>
        </w:rPr>
        <w:t>.</w:t>
      </w:r>
      <w:r w:rsidRPr="00026E1D">
        <w:rPr>
          <w:lang w:val="en-US" w:eastAsia="ko-KR"/>
        </w:rPr>
        <w:t xml:space="preserve"> </w:t>
      </w:r>
      <w:bookmarkEnd w:id="59"/>
    </w:p>
    <w:p w14:paraId="02A933F3" w14:textId="77777777" w:rsidR="00B162FA" w:rsidRPr="00B162FA" w:rsidRDefault="00B162FA" w:rsidP="00B162FA">
      <w:pPr>
        <w:spacing w:line="252" w:lineRule="auto"/>
        <w:jc w:val="both"/>
        <w:rPr>
          <w:lang w:val="en-US" w:eastAsia="ko-KR"/>
        </w:rPr>
      </w:pPr>
    </w:p>
    <w:p w14:paraId="4B7D260E" w14:textId="77777777" w:rsidR="00DE296D" w:rsidRDefault="00DE296D" w:rsidP="00F8164E">
      <w:pPr>
        <w:spacing w:after="240"/>
        <w:jc w:val="both"/>
        <w:rPr>
          <w:rFonts w:eastAsia="Malgun Gothic"/>
          <w:sz w:val="22"/>
          <w:szCs w:val="22"/>
          <w:lang w:eastAsia="ko-KR"/>
        </w:rPr>
      </w:pPr>
      <w:r>
        <w:rPr>
          <w:rFonts w:eastAsia="Malgun Gothic"/>
          <w:sz w:val="22"/>
          <w:szCs w:val="22"/>
          <w:lang w:val="en-US" w:eastAsia="ko-KR"/>
        </w:rPr>
        <w:t xml:space="preserve">Once again, </w:t>
      </w:r>
      <w:r w:rsidR="00F8164E">
        <w:rPr>
          <w:rFonts w:eastAsia="Malgun Gothic"/>
          <w:sz w:val="22"/>
          <w:szCs w:val="22"/>
          <w:lang w:eastAsia="ko-KR"/>
        </w:rPr>
        <w:t>I invite everyone to be reasonable</w:t>
      </w:r>
      <w:r>
        <w:rPr>
          <w:rFonts w:eastAsia="Malgun Gothic"/>
          <w:sz w:val="22"/>
          <w:szCs w:val="22"/>
          <w:lang w:eastAsia="ko-KR"/>
        </w:rPr>
        <w:t xml:space="preserve">. Views should be added in the table below only if </w:t>
      </w:r>
      <w:r w:rsidR="00F8164E">
        <w:rPr>
          <w:rFonts w:eastAsia="Malgun Gothic"/>
          <w:b/>
          <w:bCs/>
          <w:color w:val="FF0000"/>
          <w:sz w:val="22"/>
          <w:szCs w:val="22"/>
          <w:lang w:eastAsia="ko-KR"/>
        </w:rPr>
        <w:t>strong concerns</w:t>
      </w:r>
      <w:r>
        <w:rPr>
          <w:rFonts w:eastAsia="Malgun Gothic"/>
          <w:b/>
          <w:bCs/>
          <w:color w:val="FF0000"/>
          <w:sz w:val="22"/>
          <w:szCs w:val="22"/>
          <w:lang w:eastAsia="ko-KR"/>
        </w:rPr>
        <w:t xml:space="preserve"> </w:t>
      </w:r>
      <w:r w:rsidRPr="00DE296D">
        <w:rPr>
          <w:rFonts w:eastAsia="Malgun Gothic"/>
          <w:sz w:val="22"/>
          <w:szCs w:val="22"/>
          <w:lang w:eastAsia="ko-KR"/>
        </w:rPr>
        <w:t>exist</w:t>
      </w:r>
      <w:r w:rsidR="00F8164E">
        <w:rPr>
          <w:rFonts w:eastAsia="Malgun Gothic"/>
          <w:sz w:val="22"/>
          <w:szCs w:val="22"/>
          <w:lang w:eastAsia="ko-KR"/>
        </w:rPr>
        <w:t xml:space="preserve">. </w:t>
      </w:r>
      <w:r>
        <w:rPr>
          <w:rFonts w:eastAsia="Malgun Gothic"/>
          <w:sz w:val="22"/>
          <w:szCs w:val="22"/>
          <w:lang w:eastAsia="ko-KR"/>
        </w:rPr>
        <w:t>If you can agree to the WA, or live with it for progress, do not comment.</w:t>
      </w:r>
    </w:p>
    <w:p w14:paraId="143DCAA5" w14:textId="0C903A77" w:rsidR="00F8164E" w:rsidRPr="00DE296D" w:rsidRDefault="00F8164E" w:rsidP="00DE296D">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w:t>
      </w:r>
      <w:r w:rsidR="00DE296D">
        <w:rPr>
          <w:rFonts w:eastAsia="Malgun Gothic"/>
          <w:b/>
          <w:bCs/>
          <w:sz w:val="22"/>
          <w:szCs w:val="22"/>
          <w:lang w:eastAsia="ko-KR"/>
        </w:rPr>
        <w:t xml:space="preserve">e </w:t>
      </w:r>
      <w:proofErr w:type="spellStart"/>
      <w:r w:rsidR="00DE296D">
        <w:rPr>
          <w:rFonts w:eastAsia="Malgun Gothic"/>
          <w:b/>
          <w:bCs/>
          <w:sz w:val="22"/>
          <w:szCs w:val="22"/>
          <w:lang w:eastAsia="ko-KR"/>
        </w:rPr>
        <w:t>TBoMS</w:t>
      </w:r>
      <w:proofErr w:type="spellEnd"/>
      <w:r>
        <w:rPr>
          <w:rFonts w:eastAsia="Malgun Gothic"/>
          <w:b/>
          <w:bCs/>
          <w:sz w:val="22"/>
          <w:szCs w:val="22"/>
          <w:lang w:eastAsia="ko-KR"/>
        </w:rPr>
        <w:t xml:space="preserve">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50"/>
        <w:gridCol w:w="8611"/>
      </w:tblGrid>
      <w:tr w:rsidR="00F8164E" w14:paraId="5FE70C1B" w14:textId="77777777" w:rsidTr="00DA156F">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193D411" w14:textId="77777777" w:rsidR="00F8164E" w:rsidRDefault="00F8164E" w:rsidP="00DA156F">
            <w:pPr>
              <w:spacing w:line="259" w:lineRule="auto"/>
              <w:jc w:val="center"/>
              <w:rPr>
                <w:rFonts w:eastAsia="SimSun"/>
                <w:b w:val="0"/>
                <w:bCs w:val="0"/>
              </w:rPr>
            </w:pPr>
            <w:r>
              <w:rPr>
                <w:rFonts w:eastAsia="SimSun"/>
              </w:rPr>
              <w:t>Company</w:t>
            </w:r>
          </w:p>
        </w:tc>
        <w:tc>
          <w:tcPr>
            <w:tcW w:w="8611" w:type="dxa"/>
            <w:vAlign w:val="center"/>
          </w:tcPr>
          <w:p w14:paraId="3F3B4586" w14:textId="434E7D2C" w:rsidR="00F8164E" w:rsidRDefault="00F8164E" w:rsidP="00DA156F">
            <w:pPr>
              <w:spacing w:line="259" w:lineRule="auto"/>
              <w:jc w:val="center"/>
              <w:rPr>
                <w:rFonts w:eastAsia="SimSun"/>
                <w:b w:val="0"/>
                <w:bCs w:val="0"/>
              </w:rPr>
            </w:pPr>
            <w:r>
              <w:rPr>
                <w:rFonts w:eastAsia="SimSun"/>
              </w:rPr>
              <w:t>Concerns on WA1-v3</w:t>
            </w:r>
          </w:p>
        </w:tc>
      </w:tr>
      <w:tr w:rsidR="00F8164E" w14:paraId="2E03C344" w14:textId="77777777" w:rsidTr="00DA156F">
        <w:tc>
          <w:tcPr>
            <w:tcW w:w="1150" w:type="dxa"/>
          </w:tcPr>
          <w:p w14:paraId="3DC84D43" w14:textId="77777777" w:rsidR="00F8164E" w:rsidRDefault="00F8164E" w:rsidP="00DA156F">
            <w:pPr>
              <w:spacing w:line="259" w:lineRule="auto"/>
              <w:rPr>
                <w:rFonts w:eastAsiaTheme="minorEastAsia"/>
                <w:lang w:eastAsia="ko-KR"/>
              </w:rPr>
            </w:pPr>
          </w:p>
        </w:tc>
        <w:tc>
          <w:tcPr>
            <w:tcW w:w="8611" w:type="dxa"/>
          </w:tcPr>
          <w:p w14:paraId="4848DAEE" w14:textId="77777777" w:rsidR="00F8164E" w:rsidRDefault="00F8164E" w:rsidP="00DA156F">
            <w:pPr>
              <w:spacing w:line="259" w:lineRule="auto"/>
              <w:jc w:val="both"/>
              <w:rPr>
                <w:rFonts w:eastAsia="Malgun Gothic"/>
                <w:lang w:val="en-US" w:eastAsia="ko-KR"/>
              </w:rPr>
            </w:pPr>
          </w:p>
        </w:tc>
      </w:tr>
      <w:tr w:rsidR="00F8164E" w14:paraId="53FF0176" w14:textId="77777777" w:rsidTr="00DA156F">
        <w:tc>
          <w:tcPr>
            <w:tcW w:w="1150" w:type="dxa"/>
          </w:tcPr>
          <w:p w14:paraId="6166C345" w14:textId="70C09AA2" w:rsidR="00F8164E" w:rsidRDefault="00F8164E" w:rsidP="00DA156F">
            <w:pPr>
              <w:spacing w:line="259" w:lineRule="auto"/>
              <w:jc w:val="both"/>
              <w:rPr>
                <w:rFonts w:eastAsia="SimSun"/>
                <w:lang w:val="en-US" w:eastAsia="zh-CN"/>
              </w:rPr>
            </w:pPr>
          </w:p>
        </w:tc>
        <w:tc>
          <w:tcPr>
            <w:tcW w:w="8611" w:type="dxa"/>
          </w:tcPr>
          <w:p w14:paraId="76E8973D" w14:textId="4C90F981" w:rsidR="00F8164E" w:rsidRPr="00F8164E" w:rsidRDefault="00F8164E" w:rsidP="00F8164E">
            <w:pPr>
              <w:rPr>
                <w:rFonts w:eastAsia="SimSun"/>
                <w:lang w:eastAsia="ko-KR"/>
              </w:rPr>
            </w:pPr>
          </w:p>
        </w:tc>
      </w:tr>
      <w:tr w:rsidR="00F8164E" w14:paraId="51EF1022" w14:textId="77777777" w:rsidTr="00DA156F">
        <w:tc>
          <w:tcPr>
            <w:tcW w:w="1150" w:type="dxa"/>
          </w:tcPr>
          <w:p w14:paraId="78E7E0E8" w14:textId="1DF4EC82" w:rsidR="00F8164E" w:rsidRPr="00C70C93" w:rsidRDefault="00F8164E" w:rsidP="00DA156F">
            <w:pPr>
              <w:spacing w:line="259" w:lineRule="auto"/>
              <w:jc w:val="both"/>
              <w:rPr>
                <w:rFonts w:eastAsia="SimSun"/>
                <w:color w:val="FF0000"/>
                <w:lang w:eastAsia="ko-KR"/>
              </w:rPr>
            </w:pPr>
          </w:p>
        </w:tc>
        <w:tc>
          <w:tcPr>
            <w:tcW w:w="8611" w:type="dxa"/>
          </w:tcPr>
          <w:p w14:paraId="72AC2AB3" w14:textId="27F931B6" w:rsidR="00F8164E" w:rsidRPr="00C70C93" w:rsidRDefault="00F8164E" w:rsidP="00DA156F">
            <w:pPr>
              <w:spacing w:line="259" w:lineRule="auto"/>
              <w:jc w:val="both"/>
              <w:rPr>
                <w:rFonts w:eastAsia="SimSun"/>
                <w:color w:val="FF0000"/>
                <w:lang w:eastAsia="ko-KR"/>
              </w:rPr>
            </w:pPr>
          </w:p>
        </w:tc>
      </w:tr>
      <w:tr w:rsidR="00F8164E" w14:paraId="4F75D7D4" w14:textId="77777777" w:rsidTr="00DA156F">
        <w:tc>
          <w:tcPr>
            <w:tcW w:w="1150" w:type="dxa"/>
          </w:tcPr>
          <w:p w14:paraId="5B4AD2F9" w14:textId="2F73E0CF" w:rsidR="00F8164E" w:rsidRPr="005933BD" w:rsidRDefault="00F8164E" w:rsidP="00DA156F">
            <w:pPr>
              <w:spacing w:line="259" w:lineRule="auto"/>
              <w:jc w:val="both"/>
              <w:rPr>
                <w:rFonts w:eastAsia="SimSun"/>
                <w:lang w:eastAsia="ko-KR"/>
              </w:rPr>
            </w:pPr>
          </w:p>
        </w:tc>
        <w:tc>
          <w:tcPr>
            <w:tcW w:w="8611" w:type="dxa"/>
          </w:tcPr>
          <w:p w14:paraId="71B8893D" w14:textId="76E3B27A" w:rsidR="00F8164E" w:rsidRPr="005933BD" w:rsidRDefault="00F8164E" w:rsidP="00DA156F">
            <w:pPr>
              <w:spacing w:line="259" w:lineRule="auto"/>
              <w:jc w:val="both"/>
              <w:rPr>
                <w:rFonts w:eastAsia="SimSun"/>
                <w:lang w:eastAsia="ko-KR"/>
              </w:rPr>
            </w:pPr>
          </w:p>
        </w:tc>
      </w:tr>
    </w:tbl>
    <w:p w14:paraId="0B64BE79" w14:textId="77777777" w:rsidR="005D29D3" w:rsidRDefault="005D29D3">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f"/>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f"/>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f"/>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f"/>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lastRenderedPageBreak/>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f"/>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f"/>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the position of the starting point for the bit selection in the circular buffer be determined for the i-th allocated slot</w:t>
      </w:r>
      <w:bookmarkEnd w:id="60"/>
      <w:r>
        <w:rPr>
          <w:i/>
          <w:iCs/>
          <w:sz w:val="22"/>
          <w:highlight w:val="yellow"/>
          <w:lang w:val="en-US"/>
        </w:rPr>
        <w:t>?</w:t>
      </w:r>
    </w:p>
    <w:p w14:paraId="4F519436" w14:textId="77777777" w:rsidR="0011585F" w:rsidRDefault="002D7041">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f"/>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2F6BEC91" w14:textId="77777777" w:rsidR="0011585F" w:rsidRDefault="002D7041">
      <w:pPr>
        <w:pStyle w:val="aff"/>
        <w:numPr>
          <w:ilvl w:val="1"/>
          <w:numId w:val="19"/>
        </w:numPr>
        <w:rPr>
          <w:i/>
          <w:iCs/>
          <w:sz w:val="22"/>
          <w:szCs w:val="22"/>
          <w:highlight w:val="yellow"/>
        </w:rPr>
      </w:pPr>
      <w:r>
        <w:rPr>
          <w:i/>
          <w:iCs/>
          <w:sz w:val="22"/>
          <w:szCs w:val="22"/>
          <w:highlight w:val="yellow"/>
        </w:rPr>
        <w:lastRenderedPageBreak/>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f"/>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 xml:space="preserve">Lenovo, Motorola Mobility, </w:t>
            </w:r>
            <w:proofErr w:type="gramStart"/>
            <w:r>
              <w:rPr>
                <w:rFonts w:eastAsia="SimSun"/>
                <w:lang w:val="en-US" w:eastAsia="zh-CN"/>
              </w:rPr>
              <w:t>QC(</w:t>
            </w:r>
            <w:proofErr w:type="gramEnd"/>
            <w:r>
              <w:rPr>
                <w:rFonts w:eastAsia="SimSun"/>
                <w:lang w:val="en-US" w:eastAsia="zh-CN"/>
              </w:rPr>
              <w:t>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w:t>
            </w:r>
            <w:proofErr w:type="gramStart"/>
            <w:r>
              <w:rPr>
                <w:rFonts w:eastAsia="SimSun" w:hint="eastAsia"/>
                <w:lang w:val="en-US" w:eastAsia="zh-CN"/>
              </w:rPr>
              <w:t>has to</w:t>
            </w:r>
            <w:proofErr w:type="gramEnd"/>
            <w:r>
              <w:rPr>
                <w:rFonts w:eastAsia="SimSun" w:hint="eastAsia"/>
                <w:lang w:val="en-US" w:eastAsia="zh-CN"/>
              </w:rPr>
              <w:t xml:space="preserve">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w:t>
            </w:r>
            <w:proofErr w:type="gramStart"/>
            <w:r>
              <w:rPr>
                <w:rFonts w:eastAsia="SimSun" w:hint="eastAsia"/>
                <w:lang w:eastAsia="zh-CN"/>
              </w:rPr>
              <w:t>slots</w:t>
            </w:r>
            <w:proofErr w:type="gramEnd"/>
            <w:r>
              <w:rPr>
                <w:rFonts w:eastAsia="SimSun" w:hint="eastAsia"/>
                <w:lang w:eastAsia="zh-CN"/>
              </w:rPr>
              <w:t xml:space="preserve">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63" w:author="Guozhiheng" w:date="2021-10-12T15:20:00Z"/>
        </w:trPr>
        <w:tc>
          <w:tcPr>
            <w:tcW w:w="2176" w:type="dxa"/>
          </w:tcPr>
          <w:p w14:paraId="4C3794BD"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lastRenderedPageBreak/>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70" w:author="Guozhiheng" w:date="2021-10-12T15:20:00Z"/>
                <w:rFonts w:eastAsia="SimSun"/>
                <w:lang w:eastAsia="zh-CN"/>
              </w:rPr>
            </w:pPr>
            <w:proofErr w:type="gramStart"/>
            <w:ins w:id="71" w:author="Guozhiheng" w:date="2021-10-12T15:20:00Z">
              <w:r>
                <w:rPr>
                  <w:rFonts w:eastAsiaTheme="minorEastAsia"/>
                  <w:i/>
                  <w:iCs/>
                  <w:lang w:eastAsia="zh-CN"/>
                </w:rPr>
                <w:t>Otherwise</w:t>
              </w:r>
              <w:proofErr w:type="gramEnd"/>
              <w:r>
                <w:rPr>
                  <w:rFonts w:eastAsiaTheme="minorEastAsia"/>
                  <w:i/>
                  <w:iCs/>
                  <w:lang w:eastAsia="zh-CN"/>
                </w:rPr>
                <w:t xml:space="preserv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w:t>
            </w:r>
            <w:proofErr w:type="gramStart"/>
            <w:r>
              <w:rPr>
                <w:rFonts w:hint="eastAsia"/>
                <w:sz w:val="22"/>
                <w:lang w:eastAsia="zh-CN"/>
              </w:rPr>
              <w:t>no</w:t>
            </w:r>
            <w:proofErr w:type="gramEnd"/>
            <w:r>
              <w:rPr>
                <w:rFonts w:hint="eastAsia"/>
                <w:sz w:val="22"/>
                <w:lang w:eastAsia="zh-CN"/>
              </w:rPr>
              <w:t xml:space="preserve">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lastRenderedPageBreak/>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72" w:author="Guozhiheng" w:date="2021-10-12T15:20:00Z"/>
        </w:trPr>
        <w:tc>
          <w:tcPr>
            <w:tcW w:w="2477" w:type="dxa"/>
            <w:gridSpan w:val="2"/>
          </w:tcPr>
          <w:p w14:paraId="2C7DF97E" w14:textId="77777777" w:rsidR="0011585F" w:rsidRDefault="002D7041">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5FE902B3" w14:textId="77777777" w:rsidR="0011585F" w:rsidRDefault="0011585F">
            <w:pPr>
              <w:spacing w:line="259" w:lineRule="auto"/>
              <w:jc w:val="both"/>
              <w:rPr>
                <w:ins w:id="77" w:author="Guozhiheng" w:date="2021-10-12T15:20:00Z"/>
                <w:rFonts w:eastAsia="SimSun"/>
              </w:rPr>
            </w:pPr>
          </w:p>
        </w:tc>
        <w:tc>
          <w:tcPr>
            <w:tcW w:w="578" w:type="dxa"/>
          </w:tcPr>
          <w:p w14:paraId="09197D33" w14:textId="77777777" w:rsidR="0011585F" w:rsidRDefault="0011585F">
            <w:pPr>
              <w:spacing w:line="259" w:lineRule="auto"/>
              <w:jc w:val="both"/>
              <w:rPr>
                <w:ins w:id="78"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9"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80"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85" w:author="Guozhiheng" w:date="2021-10-12T15:20:00Z"/>
                <w:rFonts w:eastAsiaTheme="minorEastAsia"/>
                <w:sz w:val="22"/>
                <w:lang w:eastAsia="zh-CN"/>
              </w:rPr>
            </w:pPr>
            <w:proofErr w:type="gramStart"/>
            <w:ins w:id="86" w:author="Guozhiheng" w:date="2021-10-12T15:21:00Z">
              <w:r>
                <w:rPr>
                  <w:rFonts w:eastAsiaTheme="minorEastAsia"/>
                  <w:sz w:val="22"/>
                  <w:lang w:eastAsia="zh-CN"/>
                </w:rPr>
                <w:t>Otherwise</w:t>
              </w:r>
              <w:proofErr w:type="gramEnd"/>
              <w:r>
                <w:rPr>
                  <w:rFonts w:eastAsiaTheme="minorEastAsia"/>
                  <w:sz w:val="22"/>
                  <w:lang w:eastAsia="zh-CN"/>
                </w:rPr>
                <w:t xml:space="preserv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w:t>
            </w:r>
            <w:proofErr w:type="gramStart"/>
            <w:r>
              <w:rPr>
                <w:sz w:val="22"/>
              </w:rPr>
              <w:t>taken into account</w:t>
            </w:r>
            <w:proofErr w:type="gramEnd"/>
            <w:r>
              <w:rPr>
                <w:sz w:val="22"/>
              </w:rPr>
              <w:t xml:space="preserve">.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f"/>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aff"/>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f"/>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f"/>
        <w:numPr>
          <w:ilvl w:val="0"/>
          <w:numId w:val="42"/>
        </w:numPr>
        <w:spacing w:after="240"/>
        <w:jc w:val="both"/>
        <w:rPr>
          <w:sz w:val="22"/>
          <w:szCs w:val="22"/>
        </w:rPr>
      </w:pPr>
      <w:r>
        <w:rPr>
          <w:sz w:val="22"/>
          <w:szCs w:val="22"/>
        </w:rPr>
        <w:lastRenderedPageBreak/>
        <w:t>Option B is preferred by 9 companies.</w:t>
      </w:r>
    </w:p>
    <w:p w14:paraId="7E39865E" w14:textId="77777777" w:rsidR="0011585F" w:rsidRDefault="002D7041">
      <w:pPr>
        <w:pStyle w:val="aff"/>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f"/>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f"/>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f"/>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f"/>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f"/>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f"/>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f"/>
        <w:spacing w:after="240"/>
        <w:jc w:val="both"/>
        <w:rPr>
          <w:sz w:val="22"/>
          <w:szCs w:val="22"/>
        </w:rPr>
      </w:pPr>
    </w:p>
    <w:p w14:paraId="75CD8223" w14:textId="77777777" w:rsidR="0011585F" w:rsidRDefault="002D7041">
      <w:pPr>
        <w:pStyle w:val="aff"/>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f"/>
        <w:rPr>
          <w:sz w:val="22"/>
          <w:szCs w:val="22"/>
        </w:rPr>
      </w:pPr>
    </w:p>
    <w:p w14:paraId="5C06195B" w14:textId="77777777" w:rsidR="0011585F" w:rsidRDefault="002D7041">
      <w:pPr>
        <w:pStyle w:val="aff"/>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f"/>
        <w:spacing w:after="240"/>
        <w:jc w:val="both"/>
        <w:rPr>
          <w:sz w:val="22"/>
          <w:szCs w:val="22"/>
        </w:rPr>
      </w:pPr>
    </w:p>
    <w:p w14:paraId="4E9F663F" w14:textId="77777777" w:rsidR="0011585F" w:rsidRDefault="002D7041">
      <w:pPr>
        <w:pStyle w:val="aff"/>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f"/>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f"/>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w:t>
      </w:r>
      <w:proofErr w:type="gramStart"/>
      <w:r>
        <w:rPr>
          <w:i/>
          <w:iCs/>
          <w:sz w:val="22"/>
          <w:szCs w:val="22"/>
          <w:lang w:eastAsia="ja-JP"/>
        </w:rPr>
        <w:t>assuming that</w:t>
      </w:r>
      <w:proofErr w:type="gramEnd"/>
      <w:r>
        <w:rPr>
          <w:i/>
          <w:iCs/>
          <w:sz w:val="22"/>
          <w:szCs w:val="22"/>
          <w:lang w:eastAsia="ja-JP"/>
        </w:rPr>
        <w:t xml:space="preserve">, if UCI multiplexing occurs, the bits that would have been transmitted over the REs occupied by the UCI are simply not transmitted). </w:t>
      </w:r>
    </w:p>
    <w:p w14:paraId="3C547D43" w14:textId="77777777" w:rsidR="0011585F" w:rsidRDefault="002D7041">
      <w:pPr>
        <w:pStyle w:val="aff"/>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f"/>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lastRenderedPageBreak/>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56D59CFF"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gramStart"/>
            <w:r>
              <w:rPr>
                <w:rFonts w:eastAsiaTheme="minorEastAsia"/>
                <w:lang w:val="en-US" w:eastAsia="zh-CN"/>
              </w:rPr>
              <w:t>Intel</w:t>
            </w:r>
            <w:r w:rsidR="00416C3E">
              <w:rPr>
                <w:rFonts w:eastAsiaTheme="minorEastAsia"/>
                <w:lang w:val="en-US" w:eastAsia="zh-CN"/>
              </w:rPr>
              <w:t>,TCL</w:t>
            </w:r>
            <w:proofErr w:type="gramEnd"/>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168E002A" w14:textId="77777777" w:rsidR="0011585F" w:rsidRDefault="002D7041">
            <w:pPr>
              <w:spacing w:line="259" w:lineRule="auto"/>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2B0CA99C" w14:textId="77777777" w:rsidR="0011585F" w:rsidRDefault="002D7041">
            <w:pPr>
              <w:spacing w:after="0" w:afterAutospacing="0" w:line="259" w:lineRule="auto"/>
              <w:jc w:val="both"/>
              <w:rPr>
                <w:rFonts w:eastAsia="ＭＳ 明朝"/>
                <w:lang w:val="en-US" w:eastAsia="ja-JP"/>
              </w:rPr>
            </w:pPr>
            <w:r>
              <w:rPr>
                <w:rFonts w:eastAsia="ＭＳ 明朝" w:hint="eastAsia"/>
                <w:lang w:val="en-US" w:eastAsia="ja-JP"/>
              </w:rPr>
              <w:t>W</w:t>
            </w:r>
            <w:r>
              <w:rPr>
                <w:rFonts w:eastAsia="ＭＳ 明朝"/>
                <w:lang w:val="en-US" w:eastAsia="ja-JP"/>
              </w:rPr>
              <w:t xml:space="preserve">e support FL’s understanding and analysis. We are fine to merge Option D to Option C. On Option C, </w:t>
            </w:r>
            <w:proofErr w:type="gramStart"/>
            <w:r>
              <w:rPr>
                <w:rFonts w:eastAsia="ＭＳ 明朝"/>
                <w:lang w:val="en-US" w:eastAsia="ja-JP"/>
              </w:rPr>
              <w:t>in order to</w:t>
            </w:r>
            <w:proofErr w:type="gramEnd"/>
            <w:r>
              <w:rPr>
                <w:rFonts w:eastAsia="ＭＳ 明朝"/>
                <w:lang w:val="en-US" w:eastAsia="ja-JP"/>
              </w:rPr>
              <w:t xml:space="preserve">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ＭＳ 明朝"/>
                <w:lang w:val="en-US" w:eastAsia="ja-JP"/>
              </w:rPr>
            </w:pPr>
            <w:r>
              <w:rPr>
                <w:rFonts w:eastAsia="ＭＳ 明朝"/>
                <w:lang w:val="en-US" w:eastAsia="ja-JP"/>
              </w:rPr>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ＭＳ 明朝" w:hint="eastAsia"/>
                <w:lang w:eastAsia="ja-JP"/>
              </w:rPr>
              <w:t>N</w:t>
            </w:r>
            <w:r>
              <w:rPr>
                <w:rFonts w:eastAsia="ＭＳ 明朝"/>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w:t>
            </w:r>
            <w:proofErr w:type="gramStart"/>
            <w:r>
              <w:rPr>
                <w:rFonts w:eastAsia="SimSun"/>
                <w:lang w:eastAsia="zh-CN"/>
              </w:rPr>
              <w:t>is</w:t>
            </w:r>
            <w:proofErr w:type="gramEnd"/>
            <w:r>
              <w:rPr>
                <w:rFonts w:eastAsia="SimSun"/>
                <w:lang w:eastAsia="zh-CN"/>
              </w:rPr>
              <w:t xml:space="preserve">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xml:space="preserve">. the merits </w:t>
            </w:r>
            <w:proofErr w:type="gramStart"/>
            <w:r>
              <w:rPr>
                <w:iCs/>
                <w:lang w:val="en-US"/>
              </w:rPr>
              <w:t>includes</w:t>
            </w:r>
            <w:proofErr w:type="gramEnd"/>
            <w:r>
              <w:rPr>
                <w:iCs/>
                <w:lang w:val="en-US"/>
              </w:rPr>
              <w:t>:</w:t>
            </w:r>
          </w:p>
          <w:p w14:paraId="4E356C9F"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aff"/>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 xml:space="preserve">in type A repletion </w:t>
            </w:r>
            <w:proofErr w:type="gramStart"/>
            <w:r>
              <w:rPr>
                <w:rFonts w:eastAsia="SimSun"/>
                <w:lang w:eastAsia="zh-CN"/>
              </w:rPr>
              <w:t>is )</w:t>
            </w:r>
            <w:proofErr w:type="gramEnd"/>
            <w:r>
              <w:rPr>
                <w:rFonts w:eastAsia="SimSun"/>
                <w:lang w:eastAsia="zh-CN"/>
              </w:rPr>
              <w:t>. Otherwise, the index of the starting bit of each slot will be within 0 to 25344, which complicated the implementation.</w:t>
            </w:r>
          </w:p>
          <w:p w14:paraId="08FD8BC2"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 xml:space="preserve">Overall, if the TBoMS is interleaved by a </w:t>
            </w:r>
            <w:proofErr w:type="gramStart"/>
            <w:r>
              <w:rPr>
                <w:rFonts w:eastAsia="SimSun"/>
                <w:lang w:eastAsia="zh-CN"/>
              </w:rPr>
              <w:t>slot based</w:t>
            </w:r>
            <w:proofErr w:type="gramEnd"/>
            <w:r>
              <w:rPr>
                <w:rFonts w:eastAsia="SimSun"/>
                <w:lang w:eastAsia="zh-CN"/>
              </w:rPr>
              <w:t xml:space="preserve">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Option C</w:t>
            </w:r>
            <w:proofErr w:type="gramStart"/>
            <w:r>
              <w:rPr>
                <w:b/>
                <w:bCs/>
                <w:sz w:val="22"/>
                <w:szCs w:val="22"/>
                <w:highlight w:val="yellow"/>
              </w:rPr>
              <w:t>’ :</w:t>
            </w:r>
            <w:proofErr w:type="gramEnd"/>
            <w:r>
              <w:rPr>
                <w:b/>
                <w:bCs/>
                <w:sz w:val="22"/>
                <w:szCs w:val="22"/>
                <w:highlight w:val="yellow"/>
              </w:rPr>
              <w:t xml:space="preserve">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w:t>
            </w:r>
            <w:r>
              <w:rPr>
                <w:rFonts w:eastAsiaTheme="minorEastAsia" w:hint="eastAsia"/>
                <w:lang w:val="en-US" w:eastAsia="zh-CN"/>
              </w:rPr>
              <w:lastRenderedPageBreak/>
              <w:t xml:space="preserve">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f"/>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f"/>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lastRenderedPageBreak/>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gramStart"/>
            <w:r>
              <w:rPr>
                <w:rFonts w:eastAsia="SimSun"/>
                <w:lang w:eastAsia="zh-CN"/>
              </w:rPr>
              <w:t>know</w:t>
            </w:r>
            <w:proofErr w:type="gramEnd"/>
            <w:r>
              <w:rPr>
                <w:rFonts w:eastAsia="SimSun"/>
                <w:lang w:eastAsia="zh-CN"/>
              </w:rPr>
              <w:t xml:space="preserve">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 xml:space="preserve">For option B, the benefit/limitation is multiplexing on the first slot without picturing, but it </w:t>
            </w:r>
            <w:proofErr w:type="gramStart"/>
            <w:r>
              <w:rPr>
                <w:rFonts w:eastAsia="SimSun"/>
                <w:lang w:eastAsia="zh-CN"/>
              </w:rPr>
              <w:t>multiplexing</w:t>
            </w:r>
            <w:proofErr w:type="gramEnd"/>
            <w:r>
              <w:rPr>
                <w:rFonts w:eastAsia="SimSun"/>
                <w:lang w:eastAsia="zh-CN"/>
              </w:rPr>
              <w:t xml:space="preserve">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 xml:space="preserve">Currently, as per R15/R16 rules, UE does not resume transmission in a slot after a cancellation. The bits in the pipeline are discarded and a new set of bits are chosen for the next slot.  It will be good to identify a clear starting point for each slot </w:t>
            </w:r>
            <w:proofErr w:type="gramStart"/>
            <w:r>
              <w:rPr>
                <w:rFonts w:eastAsia="SimSun"/>
                <w:lang w:eastAsia="zh-CN"/>
              </w:rPr>
              <w:t>especially</w:t>
            </w:r>
            <w:proofErr w:type="gramEnd"/>
            <w:r>
              <w:rPr>
                <w:rFonts w:eastAsia="SimSun"/>
                <w:lang w:eastAsia="zh-CN"/>
              </w:rPr>
              <w:t xml:space="preserve">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lastRenderedPageBreak/>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f"/>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f"/>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f"/>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 xml:space="preserve">Conversely, proponents of Option B observe that Option C may suffer from non-negligible performance loss for the single TBoMS in case, UCI is multiplexed, given that </w:t>
      </w:r>
      <w:proofErr w:type="gramStart"/>
      <w:r>
        <w:rPr>
          <w:sz w:val="22"/>
          <w:szCs w:val="22"/>
        </w:rPr>
        <w:t>a large number of</w:t>
      </w:r>
      <w:proofErr w:type="gramEnd"/>
      <w:r>
        <w:rPr>
          <w:sz w:val="22"/>
          <w:szCs w:val="22"/>
        </w:rPr>
        <w:t xml:space="preserve"> systematic bits may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lastRenderedPageBreak/>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2"/>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 xml:space="preserve">ut few </w:t>
            </w:r>
            <w:proofErr w:type="gramStart"/>
            <w:r>
              <w:rPr>
                <w:rFonts w:eastAsia="SimSun" w:hint="eastAsia"/>
                <w:lang w:eastAsia="zh-CN"/>
              </w:rPr>
              <w:t>clarification</w:t>
            </w:r>
            <w:proofErr w:type="gramEnd"/>
            <w:r>
              <w:rPr>
                <w:rFonts w:eastAsia="SimSun" w:hint="eastAsia"/>
                <w:lang w:eastAsia="zh-CN"/>
              </w:rPr>
              <w:t xml:space="preserve">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w:t>
            </w:r>
            <w:proofErr w:type="gramStart"/>
            <w:r>
              <w:rPr>
                <w:rFonts w:eastAsiaTheme="minorEastAsia" w:hint="eastAsia"/>
                <w:lang w:val="en-US" w:eastAsia="zh-CN"/>
              </w:rPr>
              <w:t>actually transmitted</w:t>
            </w:r>
            <w:proofErr w:type="gramEnd"/>
            <w:r>
              <w:rPr>
                <w:rFonts w:eastAsiaTheme="minorEastAsia" w:hint="eastAsia"/>
                <w:lang w:val="en-US" w:eastAsia="zh-CN"/>
              </w:rPr>
              <w:t xml:space="preserve">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t>
            </w:r>
            <w:proofErr w:type="gramStart"/>
            <w:r>
              <w:rPr>
                <w:rFonts w:eastAsiaTheme="minorEastAsia" w:hint="eastAsia"/>
                <w:lang w:val="en-US" w:eastAsia="zh-CN"/>
              </w:rPr>
              <w:t>will to</w:t>
            </w:r>
            <w:proofErr w:type="gramEnd"/>
            <w:r>
              <w:rPr>
                <w:rFonts w:eastAsiaTheme="minorEastAsia" w:hint="eastAsia"/>
                <w:lang w:val="en-US" w:eastAsia="zh-CN"/>
              </w:rPr>
              <w:t xml:space="preserve"> calculate based on the bits </w:t>
            </w:r>
            <w:r>
              <w:rPr>
                <w:rFonts w:eastAsiaTheme="minorEastAsia" w:hint="eastAsia"/>
                <w:lang w:val="en-US" w:eastAsia="zh-CN"/>
              </w:rPr>
              <w:lastRenderedPageBreak/>
              <w:t xml:space="preserve">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w:t>
            </w:r>
            <w:proofErr w:type="gramStart"/>
            <w:r>
              <w:rPr>
                <w:rFonts w:eastAsiaTheme="minorEastAsia" w:hint="eastAsia"/>
                <w:lang w:val="en-US" w:eastAsia="zh-CN"/>
              </w:rPr>
              <w:t>is not be</w:t>
            </w:r>
            <w:proofErr w:type="gramEnd"/>
            <w:r>
              <w:rPr>
                <w:rFonts w:eastAsiaTheme="minorEastAsia" w:hint="eastAsia"/>
                <w:lang w:val="en-US" w:eastAsia="zh-CN"/>
              </w:rPr>
              <w:t xml:space="preserv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ＭＳ 明朝"/>
                <w:lang w:eastAsia="ja-JP"/>
              </w:rPr>
            </w:pPr>
            <w:r>
              <w:rPr>
                <w:rFonts w:eastAsia="ＭＳ 明朝"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08E4CE74" w14:textId="6B738A25" w:rsidR="00400D8A" w:rsidRDefault="009B26A8" w:rsidP="009B26A8">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w:t>
      </w:r>
      <w:r>
        <w:rPr>
          <w:rFonts w:eastAsiaTheme="minorEastAsia"/>
          <w:color w:val="000000" w:themeColor="text1"/>
          <w:sz w:val="22"/>
          <w:szCs w:val="22"/>
          <w:lang w:val="en-US" w:eastAsia="zh-CN"/>
        </w:rPr>
        <w:lastRenderedPageBreak/>
        <w:t>not be any fixed reference point (integer multiple of E) for the first bit transmitted in each slot (but this could change depending, at least, on UCI multiplexing).</w:t>
      </w:r>
    </w:p>
    <w:p w14:paraId="1E857330"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f"/>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 xml:space="preserve">@Ericsson: I agree with your </w:t>
      </w:r>
      <w:proofErr w:type="gramStart"/>
      <w:r>
        <w:rPr>
          <w:sz w:val="22"/>
          <w:szCs w:val="22"/>
          <w:lang w:eastAsia="ko-KR"/>
        </w:rPr>
        <w:t>assessment</w:t>
      </w:r>
      <w:proofErr w:type="gramEnd"/>
      <w:r>
        <w:rPr>
          <w:sz w:val="22"/>
          <w:szCs w:val="22"/>
          <w:lang w:eastAsia="ko-KR"/>
        </w:rPr>
        <w:t xml:space="preserve">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C57D89" w14:paraId="1775FFF5" w14:textId="77777777" w:rsidTr="0011585F">
        <w:tc>
          <w:tcPr>
            <w:tcW w:w="1105" w:type="dxa"/>
          </w:tcPr>
          <w:p w14:paraId="076CF979" w14:textId="1799DBF4" w:rsidR="00C57D89" w:rsidRDefault="00C57D89" w:rsidP="00C57D89">
            <w:pPr>
              <w:spacing w:line="259" w:lineRule="auto"/>
              <w:rPr>
                <w:rFonts w:eastAsiaTheme="minorEastAsia"/>
                <w:lang w:val="en-US" w:eastAsia="zh-CN"/>
              </w:rPr>
            </w:pPr>
            <w:r>
              <w:rPr>
                <w:rFonts w:eastAsiaTheme="minorEastAsia"/>
                <w:lang w:val="en-US" w:eastAsia="zh-CN"/>
              </w:rPr>
              <w:t>ZTE</w:t>
            </w:r>
          </w:p>
        </w:tc>
        <w:tc>
          <w:tcPr>
            <w:tcW w:w="8656" w:type="dxa"/>
          </w:tcPr>
          <w:p w14:paraId="7AAB44A9" w14:textId="4F8537D4" w:rsidR="00C57D89" w:rsidRDefault="00C57D89" w:rsidP="00C57D89">
            <w:pPr>
              <w:spacing w:line="259" w:lineRule="auto"/>
              <w:jc w:val="both"/>
              <w:rPr>
                <w:rFonts w:eastAsia="Malgun Gothic"/>
                <w:lang w:val="en-US" w:eastAsia="ko-KR"/>
              </w:rPr>
            </w:pPr>
            <w:r>
              <w:rPr>
                <w:rFonts w:eastAsia="SimSun"/>
                <w:lang w:val="en-US" w:eastAsia="zh-CN"/>
              </w:rPr>
              <w:t xml:space="preserve">We were OK with the proposal as commented before. </w:t>
            </w:r>
            <w:proofErr w:type="gramStart"/>
            <w:r>
              <w:rPr>
                <w:rFonts w:eastAsia="SimSun"/>
                <w:lang w:val="en-US" w:eastAsia="zh-CN"/>
              </w:rPr>
              <w:t>But,</w:t>
            </w:r>
            <w:proofErr w:type="gramEnd"/>
            <w:r>
              <w:rPr>
                <w:rFonts w:eastAsia="SimSun"/>
                <w:lang w:val="en-US" w:eastAsia="zh-CN"/>
              </w:rPr>
              <w:t xml:space="preserve"> as we realized the UCI multiplexing timeline for DG/CG type 2 may not an issue as commented above. We may also need to clarify whether Option C is still valid for DG/CG type 2. </w:t>
            </w:r>
          </w:p>
        </w:tc>
      </w:tr>
      <w:tr w:rsidR="00C57D89" w14:paraId="0E645ECD" w14:textId="77777777" w:rsidTr="0011585F">
        <w:tc>
          <w:tcPr>
            <w:tcW w:w="1105" w:type="dxa"/>
          </w:tcPr>
          <w:p w14:paraId="24E91786" w14:textId="6D352AC7" w:rsidR="00C57D89" w:rsidRDefault="00C57D89" w:rsidP="00C57D89">
            <w:pPr>
              <w:spacing w:line="259" w:lineRule="auto"/>
              <w:jc w:val="both"/>
              <w:rPr>
                <w:rFonts w:eastAsia="ＭＳ 明朝"/>
                <w:lang w:eastAsia="ja-JP"/>
              </w:rPr>
            </w:pPr>
            <w:bookmarkStart w:id="87" w:name="_Hlk85191219"/>
            <w:r>
              <w:rPr>
                <w:rFonts w:eastAsia="ＭＳ 明朝"/>
                <w:lang w:eastAsia="ja-JP"/>
              </w:rPr>
              <w:t xml:space="preserve">Huawei, </w:t>
            </w:r>
            <w:proofErr w:type="spellStart"/>
            <w:r>
              <w:rPr>
                <w:rFonts w:eastAsia="ＭＳ 明朝"/>
                <w:lang w:eastAsia="ja-JP"/>
              </w:rPr>
              <w:t>Hisilicon</w:t>
            </w:r>
            <w:proofErr w:type="spellEnd"/>
          </w:p>
        </w:tc>
        <w:tc>
          <w:tcPr>
            <w:tcW w:w="8656" w:type="dxa"/>
          </w:tcPr>
          <w:p w14:paraId="288BEA0B" w14:textId="77777777" w:rsidR="00C57D89" w:rsidRDefault="00C57D89" w:rsidP="00C57D89">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w:t>
            </w:r>
            <w:proofErr w:type="gramStart"/>
            <w:r>
              <w:rPr>
                <w:rFonts w:eastAsia="SimSun"/>
                <w:lang w:eastAsia="zh-CN"/>
              </w:rPr>
              <w:t>integer</w:t>
            </w:r>
            <w:proofErr w:type="gramEnd"/>
            <w:r>
              <w:rPr>
                <w:rFonts w:eastAsia="SimSun"/>
                <w:lang w:eastAsia="zh-CN"/>
              </w:rPr>
              <w:t xml:space="preserve">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1A9E65BD" w14:textId="77777777" w:rsidR="00C57D89" w:rsidRDefault="00C57D89" w:rsidP="00C57D89">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proofErr w:type="gramStart"/>
            <w:r>
              <w:rPr>
                <w:rFonts w:eastAsia="SimSun"/>
                <w:lang w:eastAsia="zh-CN"/>
              </w:rPr>
              <w:t>a</w:t>
            </w:r>
            <w:proofErr w:type="spellEnd"/>
            <w:proofErr w:type="gram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49B1D0E9" w14:textId="77777777" w:rsidR="00C57D89" w:rsidRDefault="00C57D89" w:rsidP="00C57D89">
            <w:pPr>
              <w:spacing w:afterAutospacing="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45A85EE6"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674D78BE"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21DED0A" w14:textId="77777777" w:rsidR="00C57D89" w:rsidRDefault="00C57D89" w:rsidP="00C57D89">
            <w:pPr>
              <w:pStyle w:val="aff"/>
              <w:numPr>
                <w:ilvl w:val="0"/>
                <w:numId w:val="116"/>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1D382807" w14:textId="711B4E34" w:rsidR="00C57D89" w:rsidRDefault="00C57D89" w:rsidP="00C57D89">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C57D89" w14:paraId="7924C956" w14:textId="77777777" w:rsidTr="0011585F">
        <w:tc>
          <w:tcPr>
            <w:tcW w:w="1105" w:type="dxa"/>
          </w:tcPr>
          <w:p w14:paraId="3B95922C" w14:textId="3F941C39" w:rsidR="00C57D89" w:rsidRDefault="00C57D89" w:rsidP="00C57D89">
            <w:pPr>
              <w:spacing w:line="259" w:lineRule="auto"/>
              <w:jc w:val="both"/>
              <w:rPr>
                <w:rFonts w:eastAsia="SimSun"/>
                <w:lang w:eastAsia="ko-KR"/>
              </w:rPr>
            </w:pPr>
            <w:r>
              <w:rPr>
                <w:rFonts w:eastAsia="SimSun"/>
                <w:lang w:eastAsia="zh-CN"/>
              </w:rPr>
              <w:lastRenderedPageBreak/>
              <w:t xml:space="preserve">Samsung </w:t>
            </w:r>
          </w:p>
        </w:tc>
        <w:tc>
          <w:tcPr>
            <w:tcW w:w="8656" w:type="dxa"/>
          </w:tcPr>
          <w:p w14:paraId="300B8FF3" w14:textId="77777777" w:rsidR="00C57D89" w:rsidRDefault="00C57D89" w:rsidP="00C57D89">
            <w:pPr>
              <w:spacing w:line="254" w:lineRule="auto"/>
              <w:jc w:val="both"/>
              <w:rPr>
                <w:rFonts w:eastAsia="SimSun"/>
                <w:b/>
                <w:lang w:eastAsia="zh-CN"/>
              </w:rPr>
            </w:pPr>
          </w:p>
          <w:p w14:paraId="469E1D91" w14:textId="77777777" w:rsidR="00C57D89" w:rsidRDefault="00C57D89" w:rsidP="00C57D89">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3AE117AC" w14:textId="77777777" w:rsidR="00C57D89" w:rsidRDefault="00C57D89" w:rsidP="00C57D89">
            <w:pPr>
              <w:spacing w:line="254" w:lineRule="auto"/>
              <w:jc w:val="both"/>
              <w:rPr>
                <w:rFonts w:eastAsia="SimSun"/>
                <w:lang w:eastAsia="zh-CN"/>
              </w:rPr>
            </w:pPr>
          </w:p>
          <w:p w14:paraId="6855ECB6" w14:textId="77777777" w:rsidR="00C57D89" w:rsidRDefault="00C57D89" w:rsidP="00C57D89">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w:t>
            </w:r>
            <w:proofErr w:type="spellStart"/>
            <w:r>
              <w:rPr>
                <w:rFonts w:eastAsia="SimSun"/>
                <w:lang w:eastAsia="zh-CN"/>
              </w:rPr>
              <w:t>TBoMS</w:t>
            </w:r>
            <w:proofErr w:type="spellEnd"/>
            <w:r>
              <w:rPr>
                <w:rFonts w:eastAsia="SimSun"/>
                <w:lang w:eastAsia="zh-CN"/>
              </w:rPr>
              <w:t xml:space="preserve">,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4366EA0B" w14:textId="77777777" w:rsidR="00C57D89" w:rsidRDefault="00C57D89" w:rsidP="00C57D89">
            <w:pPr>
              <w:spacing w:afterAutospacing="0" w:line="254" w:lineRule="auto"/>
              <w:jc w:val="both"/>
              <w:rPr>
                <w:rFonts w:eastAsia="SimSun"/>
                <w:lang w:eastAsia="zh-CN"/>
              </w:rPr>
            </w:pPr>
            <w:r>
              <w:rPr>
                <w:rFonts w:eastAsia="SimSun"/>
                <w:lang w:eastAsia="zh-CN"/>
              </w:rPr>
              <w:t xml:space="preserve">To FL, thx for your reply to my previous comments. There are some </w:t>
            </w:r>
            <w:proofErr w:type="gramStart"/>
            <w:r>
              <w:rPr>
                <w:rFonts w:eastAsia="SimSun"/>
                <w:lang w:eastAsia="zh-CN"/>
              </w:rPr>
              <w:t>mis-understandings</w:t>
            </w:r>
            <w:proofErr w:type="gramEnd"/>
            <w:r>
              <w:rPr>
                <w:rFonts w:eastAsia="SimSun"/>
                <w:lang w:eastAsia="zh-CN"/>
              </w:rPr>
              <w:t xml:space="preserve">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5E2D7F5C" w14:textId="77777777" w:rsidR="00C57D89" w:rsidRDefault="00C57D89" w:rsidP="00C57D89">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w:t>
            </w:r>
            <w:proofErr w:type="gramStart"/>
            <w:r>
              <w:rPr>
                <w:rFonts w:eastAsia="SimSun"/>
                <w:lang w:eastAsia="zh-CN"/>
              </w:rPr>
              <w:t>both of them</w:t>
            </w:r>
            <w:proofErr w:type="gramEnd"/>
            <w:r>
              <w:rPr>
                <w:rFonts w:eastAsia="SimSun"/>
                <w:lang w:eastAsia="zh-CN"/>
              </w:rPr>
              <w:t xml:space="preserve">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 xml:space="preserve">/cancellation) and adapt the bit starting </w:t>
            </w:r>
            <w:proofErr w:type="gramStart"/>
            <w:r>
              <w:rPr>
                <w:rFonts w:eastAsia="SimSun"/>
                <w:lang w:eastAsia="zh-CN"/>
              </w:rPr>
              <w:t>position;</w:t>
            </w:r>
            <w:proofErr w:type="gramEnd"/>
            <w:r>
              <w:rPr>
                <w:rFonts w:eastAsia="SimSun"/>
                <w:lang w:eastAsia="zh-CN"/>
              </w:rPr>
              <w:t xml:space="preserve"> while option C did not handle this. </w:t>
            </w:r>
            <w:proofErr w:type="gramStart"/>
            <w:r>
              <w:rPr>
                <w:rFonts w:eastAsia="SimSun"/>
                <w:lang w:eastAsia="zh-CN"/>
              </w:rPr>
              <w:t>So</w:t>
            </w:r>
            <w:proofErr w:type="gramEnd"/>
            <w:r>
              <w:rPr>
                <w:rFonts w:eastAsia="SimSun"/>
                <w:lang w:eastAsia="zh-CN"/>
              </w:rPr>
              <w:t xml:space="preserve"> we need some clarification from you or proponent why such separation is needed. Otherwise, our suggested change is as following:</w:t>
            </w:r>
          </w:p>
          <w:p w14:paraId="127BE4AF" w14:textId="77777777" w:rsidR="00C57D89" w:rsidRDefault="00C57D89" w:rsidP="00C57D89">
            <w:pPr>
              <w:spacing w:afterAutospacing="0"/>
              <w:jc w:val="both"/>
              <w:rPr>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3600D582"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w:t>
            </w:r>
            <w:proofErr w:type="gramStart"/>
            <w:r>
              <w:rPr>
                <w:rFonts w:eastAsiaTheme="minorEastAsia"/>
                <w:b/>
                <w:bCs/>
                <w:color w:val="00B0F0"/>
                <w:sz w:val="22"/>
                <w:szCs w:val="22"/>
                <w:highlight w:val="yellow"/>
                <w:lang w:val="en-US" w:eastAsia="zh-CN"/>
              </w:rPr>
              <w:t>actually</w:t>
            </w:r>
            <w:r>
              <w:rPr>
                <w:b/>
                <w:bCs/>
                <w:sz w:val="22"/>
                <w:szCs w:val="22"/>
                <w:highlight w:val="yellow"/>
                <w:lang w:val="en-US"/>
              </w:rPr>
              <w:t xml:space="preserve"> transmitted</w:t>
            </w:r>
            <w:proofErr w:type="gramEnd"/>
            <w:r>
              <w:rPr>
                <w:b/>
                <w:bCs/>
                <w:sz w:val="22"/>
                <w:szCs w:val="22"/>
                <w:highlight w:val="yellow"/>
                <w:lang w:val="en-US"/>
              </w:rPr>
              <w:t xml:space="preserve"> in the previous allocated slot.</w:t>
            </w:r>
          </w:p>
          <w:p w14:paraId="590B9E16"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2DBCA53C" w14:textId="77777777" w:rsidR="00C57D89" w:rsidRDefault="00C57D89" w:rsidP="00C57D89">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391BB036" w14:textId="77777777" w:rsidR="00C57D89" w:rsidRDefault="00C57D89" w:rsidP="00C57D89">
            <w:pPr>
              <w:spacing w:afterAutospacing="0"/>
              <w:jc w:val="both"/>
              <w:rPr>
                <w:b/>
                <w:bCs/>
                <w:color w:val="FFFFFF"/>
                <w:sz w:val="22"/>
                <w:szCs w:val="22"/>
              </w:rPr>
            </w:pPr>
            <w:r>
              <w:rPr>
                <w:b/>
                <w:bCs/>
                <w:sz w:val="22"/>
                <w:szCs w:val="22"/>
                <w:highlight w:val="yellow"/>
              </w:rPr>
              <w:t>Note: this applies irrespective of the bit interleaving time unit.</w:t>
            </w:r>
          </w:p>
          <w:p w14:paraId="7415888F" w14:textId="7643D10B" w:rsidR="00C57D89" w:rsidRDefault="00C57D89" w:rsidP="00C57D89">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6BD8DA2D" w14:textId="77777777" w:rsidR="00082486" w:rsidRDefault="00082486" w:rsidP="00082486">
      <w:pPr>
        <w:spacing w:after="240"/>
        <w:rPr>
          <w:sz w:val="22"/>
          <w:szCs w:val="22"/>
          <w:lang w:val="en-US"/>
        </w:rPr>
      </w:pPr>
      <w:r>
        <w:rPr>
          <w:sz w:val="22"/>
          <w:szCs w:val="22"/>
          <w:highlight w:val="yellow"/>
          <w:lang w:val="en-US"/>
        </w:rPr>
        <w:lastRenderedPageBreak/>
        <w:t>FL’s comments on October 15</w:t>
      </w:r>
    </w:p>
    <w:p w14:paraId="141E5506" w14:textId="6996F07D" w:rsidR="007F4DBF" w:rsidRDefault="007F7FFE">
      <w:pPr>
        <w:jc w:val="both"/>
        <w:rPr>
          <w:sz w:val="22"/>
          <w:szCs w:val="22"/>
          <w:lang w:val="en-US"/>
        </w:rPr>
      </w:pPr>
      <w:r>
        <w:rPr>
          <w:sz w:val="22"/>
          <w:szCs w:val="22"/>
          <w:lang w:val="en-US"/>
        </w:rPr>
        <w:t>Thank you for you</w:t>
      </w:r>
      <w:r w:rsidR="007F4DBF">
        <w:rPr>
          <w:sz w:val="22"/>
          <w:szCs w:val="22"/>
          <w:lang w:val="en-US"/>
        </w:rPr>
        <w:t>r</w:t>
      </w:r>
      <w:r>
        <w:rPr>
          <w:sz w:val="22"/>
          <w:szCs w:val="22"/>
          <w:lang w:val="en-US"/>
        </w:rPr>
        <w:t xml:space="preserve"> comments.</w:t>
      </w:r>
      <w:r w:rsidR="007F4DBF">
        <w:rPr>
          <w:sz w:val="22"/>
          <w:szCs w:val="22"/>
          <w:lang w:val="en-US"/>
        </w:rPr>
        <w:t xml:space="preserve">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3E6CBA6E" w14:textId="5EBE489A" w:rsidR="00082486" w:rsidRDefault="0013005E">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w:t>
      </w:r>
      <w:r w:rsidR="006B01F8">
        <w:rPr>
          <w:sz w:val="22"/>
          <w:szCs w:val="22"/>
          <w:lang w:val="en-US"/>
        </w:rPr>
        <w:t xml:space="preserve"> The following two questions are asked:</w:t>
      </w:r>
    </w:p>
    <w:p w14:paraId="7BADE872" w14:textId="54E16EE5" w:rsidR="0013005E" w:rsidRPr="0013005E" w:rsidRDefault="0013005E">
      <w:pPr>
        <w:jc w:val="both"/>
        <w:rPr>
          <w:i/>
          <w:iCs/>
          <w:sz w:val="22"/>
          <w:szCs w:val="22"/>
          <w:highlight w:val="yellow"/>
          <w:lang w:val="en-US"/>
        </w:rPr>
      </w:pPr>
      <w:r w:rsidRPr="0013005E">
        <w:rPr>
          <w:i/>
          <w:iCs/>
          <w:sz w:val="22"/>
          <w:szCs w:val="22"/>
          <w:highlight w:val="yellow"/>
          <w:lang w:val="en-US"/>
        </w:rPr>
        <w:t xml:space="preserve">2.1.2.2-Q2 </w:t>
      </w:r>
      <w:r w:rsidRPr="006B01F8">
        <w:rPr>
          <w:b/>
          <w:bCs/>
          <w:i/>
          <w:iCs/>
          <w:sz w:val="22"/>
          <w:szCs w:val="22"/>
          <w:highlight w:val="yellow"/>
          <w:lang w:val="en-US"/>
        </w:rPr>
        <w:t>Can proponents of Option B and Option C elaborate on whether and how cancellation/dropping affects how the Option operates?</w:t>
      </w:r>
      <w:r w:rsidRPr="0013005E">
        <w:rPr>
          <w:i/>
          <w:iCs/>
          <w:sz w:val="22"/>
          <w:szCs w:val="22"/>
          <w:highlight w:val="yellow"/>
          <w:lang w:val="en-US"/>
        </w:rPr>
        <w:t xml:space="preserve"> </w:t>
      </w:r>
    </w:p>
    <w:p w14:paraId="67683123" w14:textId="0CDBA24D" w:rsidR="0013005E" w:rsidRPr="0013005E" w:rsidRDefault="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after cancellation/dropping rules have been applied.</w:t>
      </w:r>
    </w:p>
    <w:p w14:paraId="268494D8" w14:textId="6FA4A982" w:rsidR="0013005E" w:rsidRPr="0013005E" w:rsidRDefault="0013005E" w:rsidP="0013005E">
      <w:pPr>
        <w:jc w:val="both"/>
        <w:rPr>
          <w:i/>
          <w:iCs/>
          <w:sz w:val="22"/>
          <w:szCs w:val="22"/>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before cancellation/dropping rules are applied.</w:t>
      </w:r>
    </w:p>
    <w:p w14:paraId="78808569" w14:textId="758B12BD" w:rsidR="0013005E" w:rsidRDefault="0013005E">
      <w:pPr>
        <w:jc w:val="both"/>
        <w:rPr>
          <w:sz w:val="22"/>
          <w:szCs w:val="22"/>
          <w:lang w:eastAsia="ko-KR"/>
        </w:rPr>
      </w:pPr>
    </w:p>
    <w:p w14:paraId="5AEC856D" w14:textId="01F54448" w:rsidR="0013005E" w:rsidRPr="0013005E" w:rsidRDefault="0013005E" w:rsidP="0013005E">
      <w:pPr>
        <w:jc w:val="both"/>
        <w:rPr>
          <w:i/>
          <w:iCs/>
          <w:sz w:val="22"/>
          <w:szCs w:val="22"/>
          <w:highlight w:val="yellow"/>
          <w:lang w:val="en-US"/>
        </w:rPr>
      </w:pPr>
      <w:r w:rsidRPr="0013005E">
        <w:rPr>
          <w:i/>
          <w:iCs/>
          <w:sz w:val="22"/>
          <w:szCs w:val="22"/>
          <w:highlight w:val="yellow"/>
          <w:lang w:val="en-US"/>
        </w:rPr>
        <w:t>2.1.2.2-Q</w:t>
      </w:r>
      <w:r w:rsidR="006B01F8">
        <w:rPr>
          <w:i/>
          <w:iCs/>
          <w:sz w:val="22"/>
          <w:szCs w:val="22"/>
          <w:highlight w:val="yellow"/>
          <w:lang w:val="en-US"/>
        </w:rPr>
        <w:t xml:space="preserve">3 </w:t>
      </w:r>
      <w:r w:rsidRPr="006B01F8">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3474EE26" w14:textId="42CA5980" w:rsidR="0013005E" w:rsidRDefault="0013005E" w:rsidP="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3EC789CE" w14:textId="2D80777E"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 all information needs to be available prior to the determination of the starting bit in each slot. UCI multiplexing timeline is to be changed</w:t>
      </w:r>
    </w:p>
    <w:p w14:paraId="6FC2D124" w14:textId="5B5FF3FC"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all information needs to be available prior to the determination of the starting bit in each slot. UCI multiplexing timeline is to be changed</w:t>
      </w:r>
    </w:p>
    <w:p w14:paraId="6BDCC70B" w14:textId="77777777" w:rsidR="0013005E" w:rsidRDefault="0013005E" w:rsidP="0013005E">
      <w:pPr>
        <w:jc w:val="both"/>
        <w:rPr>
          <w:i/>
          <w:iCs/>
          <w:sz w:val="22"/>
          <w:szCs w:val="22"/>
          <w:highlight w:val="yellow"/>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0FCCCF2F" w14:textId="78A967BD"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w:t>
      </w:r>
      <w:r w:rsidR="006B01F8">
        <w:rPr>
          <w:i/>
          <w:iCs/>
          <w:sz w:val="22"/>
          <w:szCs w:val="22"/>
          <w:highlight w:val="yellow"/>
          <w:lang w:val="en-US"/>
        </w:rPr>
        <w:t xml:space="preserve"> the available </w:t>
      </w:r>
      <w:r w:rsidRPr="0013005E">
        <w:rPr>
          <w:i/>
          <w:iCs/>
          <w:sz w:val="22"/>
          <w:szCs w:val="22"/>
          <w:highlight w:val="yellow"/>
          <w:lang w:val="en-US"/>
        </w:rPr>
        <w:t xml:space="preserve">information </w:t>
      </w:r>
      <w:r w:rsidR="006B01F8">
        <w:rPr>
          <w:i/>
          <w:iCs/>
          <w:sz w:val="22"/>
          <w:szCs w:val="22"/>
          <w:highlight w:val="yellow"/>
          <w:lang w:val="en-US"/>
        </w:rPr>
        <w:t xml:space="preserve">that </w:t>
      </w:r>
      <w:r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Pr="0013005E">
        <w:rPr>
          <w:i/>
          <w:iCs/>
          <w:sz w:val="22"/>
          <w:szCs w:val="22"/>
          <w:highlight w:val="yellow"/>
          <w:lang w:val="en-US"/>
        </w:rPr>
        <w:t xml:space="preserve"> UCI multiplexing timeline</w:t>
      </w:r>
      <w:r w:rsidR="006B01F8">
        <w:rPr>
          <w:i/>
          <w:iCs/>
          <w:sz w:val="22"/>
          <w:szCs w:val="22"/>
          <w:highlight w:val="yellow"/>
          <w:lang w:val="en-US"/>
        </w:rPr>
        <w:t>.</w:t>
      </w:r>
    </w:p>
    <w:p w14:paraId="3F34FDFD" w14:textId="50D18312"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xml:space="preserve">: </w:t>
      </w:r>
      <w:r w:rsidR="006B01F8">
        <w:rPr>
          <w:i/>
          <w:iCs/>
          <w:sz w:val="22"/>
          <w:szCs w:val="22"/>
          <w:highlight w:val="yellow"/>
          <w:lang w:val="en-US"/>
        </w:rPr>
        <w:t xml:space="preserve">the available </w:t>
      </w:r>
      <w:r w:rsidR="006B01F8" w:rsidRPr="0013005E">
        <w:rPr>
          <w:i/>
          <w:iCs/>
          <w:sz w:val="22"/>
          <w:szCs w:val="22"/>
          <w:highlight w:val="yellow"/>
          <w:lang w:val="en-US"/>
        </w:rPr>
        <w:t xml:space="preserve">information </w:t>
      </w:r>
      <w:r w:rsidR="006B01F8">
        <w:rPr>
          <w:i/>
          <w:iCs/>
          <w:sz w:val="22"/>
          <w:szCs w:val="22"/>
          <w:highlight w:val="yellow"/>
          <w:lang w:val="en-US"/>
        </w:rPr>
        <w:t xml:space="preserve">that </w:t>
      </w:r>
      <w:r w:rsidR="006B01F8"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006B01F8" w:rsidRPr="0013005E">
        <w:rPr>
          <w:i/>
          <w:iCs/>
          <w:sz w:val="22"/>
          <w:szCs w:val="22"/>
          <w:highlight w:val="yellow"/>
          <w:lang w:val="en-US"/>
        </w:rPr>
        <w:t xml:space="preserve"> UCI multiplexing timeline</w:t>
      </w:r>
      <w:r w:rsidR="006B01F8">
        <w:rPr>
          <w:i/>
          <w:iCs/>
          <w:sz w:val="22"/>
          <w:szCs w:val="22"/>
          <w:highlight w:val="yellow"/>
          <w:lang w:val="en-US"/>
        </w:rPr>
        <w:t>.</w:t>
      </w:r>
    </w:p>
    <w:p w14:paraId="735AD7C4" w14:textId="7F1464D3" w:rsidR="0013005E" w:rsidRPr="0013005E" w:rsidRDefault="0013005E">
      <w:pPr>
        <w:jc w:val="both"/>
        <w:rPr>
          <w:sz w:val="22"/>
          <w:szCs w:val="22"/>
          <w:lang w:val="en-US" w:eastAsia="ko-KR"/>
        </w:rPr>
      </w:pPr>
    </w:p>
    <w:p w14:paraId="49243877" w14:textId="0141D0D7" w:rsidR="006B01F8" w:rsidRPr="006B01F8" w:rsidRDefault="006B01F8" w:rsidP="006B01F8">
      <w:pPr>
        <w:jc w:val="both"/>
        <w:rPr>
          <w:sz w:val="22"/>
          <w:szCs w:val="22"/>
        </w:rPr>
      </w:pPr>
      <w:r>
        <w:rPr>
          <w:sz w:val="22"/>
          <w:szCs w:val="22"/>
        </w:rPr>
        <w:lastRenderedPageBreak/>
        <w:t xml:space="preserve">Companies are invited to provide answers to </w:t>
      </w:r>
      <w:r>
        <w:rPr>
          <w:b/>
          <w:bCs/>
          <w:sz w:val="22"/>
          <w:highlight w:val="yellow"/>
          <w:lang w:val="en-US"/>
        </w:rPr>
        <w:t>2.1.2.2-Q</w:t>
      </w:r>
      <w:r w:rsidRPr="006B01F8">
        <w:rPr>
          <w:b/>
          <w:bCs/>
          <w:sz w:val="22"/>
          <w:highlight w:val="yellow"/>
          <w:lang w:val="en-US"/>
        </w:rPr>
        <w:t>2</w:t>
      </w:r>
      <w:r>
        <w:rPr>
          <w:b/>
          <w:bCs/>
          <w:sz w:val="22"/>
          <w:lang w:val="en-US"/>
        </w:rPr>
        <w:t xml:space="preserve"> </w:t>
      </w:r>
      <w:r w:rsidRPr="006B01F8">
        <w:rPr>
          <w:sz w:val="22"/>
          <w:lang w:val="en-US"/>
        </w:rPr>
        <w:t>and</w:t>
      </w:r>
      <w:r>
        <w:rPr>
          <w:b/>
          <w:bCs/>
          <w:sz w:val="22"/>
          <w:lang w:val="en-US"/>
        </w:rPr>
        <w:t xml:space="preserve"> </w:t>
      </w:r>
      <w:r>
        <w:rPr>
          <w:b/>
          <w:bCs/>
          <w:sz w:val="22"/>
          <w:highlight w:val="yellow"/>
          <w:lang w:val="en-US"/>
        </w:rPr>
        <w:t>2.1.2.2-Q</w:t>
      </w:r>
      <w:r w:rsidRPr="006B01F8">
        <w:rPr>
          <w:b/>
          <w:bCs/>
          <w:sz w:val="22"/>
          <w:highlight w:val="yellow"/>
          <w:lang w:val="en-US"/>
        </w:rPr>
        <w:t>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0D96FD08" w14:textId="41EABB56" w:rsidR="006B01F8" w:rsidRDefault="006B01F8" w:rsidP="006B01F8">
      <w:pPr>
        <w:jc w:val="both"/>
        <w:rPr>
          <w:sz w:val="22"/>
          <w:szCs w:val="22"/>
          <w:lang w:val="en-US"/>
        </w:rPr>
      </w:pPr>
    </w:p>
    <w:tbl>
      <w:tblPr>
        <w:tblStyle w:val="82"/>
        <w:tblW w:w="9631" w:type="dxa"/>
        <w:tblLook w:val="04A0" w:firstRow="1" w:lastRow="0" w:firstColumn="1" w:lastColumn="0" w:noHBand="0" w:noVBand="1"/>
      </w:tblPr>
      <w:tblGrid>
        <w:gridCol w:w="2176"/>
        <w:gridCol w:w="7455"/>
      </w:tblGrid>
      <w:tr w:rsidR="006B01F8" w14:paraId="277B1ACC" w14:textId="77777777" w:rsidTr="00DA156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31F803" w14:textId="77777777" w:rsidR="006B01F8" w:rsidRDefault="006B01F8" w:rsidP="00DA156F">
            <w:pPr>
              <w:spacing w:line="259" w:lineRule="auto"/>
              <w:jc w:val="center"/>
              <w:rPr>
                <w:rFonts w:eastAsia="SimSun"/>
                <w:b w:val="0"/>
                <w:bCs w:val="0"/>
              </w:rPr>
            </w:pPr>
            <w:r>
              <w:rPr>
                <w:rFonts w:eastAsia="SimSun"/>
              </w:rPr>
              <w:t>Company</w:t>
            </w:r>
          </w:p>
        </w:tc>
        <w:tc>
          <w:tcPr>
            <w:tcW w:w="7455" w:type="dxa"/>
            <w:vAlign w:val="center"/>
          </w:tcPr>
          <w:p w14:paraId="4A04714B" w14:textId="631CF52C" w:rsidR="006B01F8" w:rsidRDefault="006B01F8" w:rsidP="00DA156F">
            <w:pPr>
              <w:spacing w:line="259" w:lineRule="auto"/>
              <w:jc w:val="center"/>
              <w:rPr>
                <w:rFonts w:eastAsia="SimSun"/>
                <w:b w:val="0"/>
                <w:bCs w:val="0"/>
              </w:rPr>
            </w:pPr>
            <w:r>
              <w:rPr>
                <w:rFonts w:eastAsia="SimSun"/>
              </w:rPr>
              <w:t>Answer to 2.1.2.2-Q2</w:t>
            </w:r>
          </w:p>
        </w:tc>
      </w:tr>
      <w:tr w:rsidR="006B01F8" w14:paraId="7CF146E2" w14:textId="77777777" w:rsidTr="00DA156F">
        <w:tc>
          <w:tcPr>
            <w:tcW w:w="2176" w:type="dxa"/>
          </w:tcPr>
          <w:p w14:paraId="38BFC1B4" w14:textId="0AFAFD1A" w:rsidR="006B01F8" w:rsidRDefault="000C37E5" w:rsidP="00DA156F">
            <w:pPr>
              <w:spacing w:line="259" w:lineRule="auto"/>
              <w:jc w:val="both"/>
              <w:rPr>
                <w:rFonts w:eastAsia="SimSun"/>
                <w:lang w:eastAsia="zh-CN"/>
              </w:rPr>
            </w:pPr>
            <w:r>
              <w:rPr>
                <w:rFonts w:eastAsia="SimSun"/>
                <w:lang w:eastAsia="zh-CN"/>
              </w:rPr>
              <w:t>Panasonic</w:t>
            </w:r>
          </w:p>
        </w:tc>
        <w:tc>
          <w:tcPr>
            <w:tcW w:w="7455" w:type="dxa"/>
          </w:tcPr>
          <w:p w14:paraId="220D7EEE" w14:textId="77777777" w:rsidR="000C37E5" w:rsidRPr="000C37E5" w:rsidRDefault="000C37E5" w:rsidP="000C37E5">
            <w:pPr>
              <w:spacing w:after="0" w:afterAutospacing="0" w:line="259" w:lineRule="auto"/>
              <w:jc w:val="both"/>
              <w:rPr>
                <w:rFonts w:eastAsia="ＭＳ 明朝"/>
                <w:lang w:val="en-US" w:eastAsia="ja-JP"/>
              </w:rPr>
            </w:pPr>
            <w:r w:rsidRPr="000C37E5">
              <w:rPr>
                <w:rFonts w:eastAsia="ＭＳ 明朝"/>
                <w:lang w:val="en-US" w:eastAsia="ja-JP"/>
              </w:rPr>
              <w:t xml:space="preserve">In Option B, the starting bit in each slot is determined after cancellation/dropping rules have been applied if cancellation/dropping can be determined later. If cancellation/dropping needs to be determined before the initial transmission of </w:t>
            </w:r>
            <w:proofErr w:type="spellStart"/>
            <w:r w:rsidRPr="000C37E5">
              <w:rPr>
                <w:rFonts w:eastAsia="ＭＳ 明朝"/>
                <w:lang w:val="en-US" w:eastAsia="ja-JP"/>
              </w:rPr>
              <w:t>TBoMS</w:t>
            </w:r>
            <w:proofErr w:type="spellEnd"/>
            <w:r w:rsidRPr="000C37E5">
              <w:rPr>
                <w:rFonts w:eastAsia="ＭＳ 明朝"/>
                <w:lang w:val="en-US" w:eastAsia="ja-JP"/>
              </w:rPr>
              <w:t>, the starting bit in each slot is determined before cancellation/dropping rules are applied. Our view is both are problematic.</w:t>
            </w:r>
          </w:p>
          <w:p w14:paraId="2F76D5B5" w14:textId="7ACB28A7" w:rsidR="006B01F8" w:rsidRPr="000C37E5" w:rsidRDefault="000C37E5" w:rsidP="000C37E5">
            <w:pPr>
              <w:spacing w:after="100" w:line="259" w:lineRule="auto"/>
              <w:jc w:val="both"/>
              <w:rPr>
                <w:rFonts w:eastAsia="ＭＳ 明朝" w:hint="eastAsia"/>
                <w:lang w:val="en-US" w:eastAsia="ja-JP"/>
              </w:rPr>
            </w:pPr>
            <w:r w:rsidRPr="000C37E5">
              <w:rPr>
                <w:rFonts w:eastAsia="ＭＳ 明朝"/>
                <w:lang w:val="en-US" w:eastAsia="ja-JP"/>
              </w:rPr>
              <w:t>In Option C, the starting bit in each slot is determined before cancellation/dropping rules are applied.</w:t>
            </w:r>
          </w:p>
        </w:tc>
      </w:tr>
      <w:tr w:rsidR="006B01F8" w14:paraId="3D8F3B1D" w14:textId="77777777" w:rsidTr="00DA156F">
        <w:tc>
          <w:tcPr>
            <w:tcW w:w="2176" w:type="dxa"/>
          </w:tcPr>
          <w:p w14:paraId="4F394CE7" w14:textId="77777777" w:rsidR="006B01F8" w:rsidRDefault="006B01F8" w:rsidP="00DA156F">
            <w:pPr>
              <w:spacing w:line="259" w:lineRule="auto"/>
              <w:jc w:val="both"/>
              <w:rPr>
                <w:rFonts w:eastAsia="ＭＳ 明朝"/>
                <w:lang w:eastAsia="ja-JP"/>
              </w:rPr>
            </w:pPr>
          </w:p>
        </w:tc>
        <w:tc>
          <w:tcPr>
            <w:tcW w:w="7455" w:type="dxa"/>
          </w:tcPr>
          <w:p w14:paraId="64481D0C" w14:textId="77777777" w:rsidR="006B01F8" w:rsidRDefault="006B01F8" w:rsidP="00DA156F">
            <w:pPr>
              <w:spacing w:line="259" w:lineRule="auto"/>
              <w:jc w:val="both"/>
              <w:rPr>
                <w:rFonts w:eastAsia="ＭＳ 明朝"/>
                <w:lang w:eastAsia="ja-JP"/>
              </w:rPr>
            </w:pPr>
          </w:p>
        </w:tc>
      </w:tr>
      <w:tr w:rsidR="006B01F8" w14:paraId="3E47CFD6" w14:textId="77777777" w:rsidTr="00DA156F">
        <w:tc>
          <w:tcPr>
            <w:tcW w:w="2176" w:type="dxa"/>
          </w:tcPr>
          <w:p w14:paraId="3ADB94A3" w14:textId="77777777" w:rsidR="006B01F8" w:rsidRDefault="006B01F8" w:rsidP="00DA156F">
            <w:pPr>
              <w:spacing w:line="259" w:lineRule="auto"/>
              <w:jc w:val="both"/>
              <w:rPr>
                <w:rFonts w:eastAsia="SimSun"/>
              </w:rPr>
            </w:pPr>
          </w:p>
        </w:tc>
        <w:tc>
          <w:tcPr>
            <w:tcW w:w="7455" w:type="dxa"/>
          </w:tcPr>
          <w:p w14:paraId="14E20789" w14:textId="77777777" w:rsidR="006B01F8" w:rsidRDefault="006B01F8" w:rsidP="00DA156F">
            <w:pPr>
              <w:spacing w:line="259" w:lineRule="auto"/>
              <w:jc w:val="both"/>
              <w:rPr>
                <w:rFonts w:eastAsia="SimSun"/>
              </w:rPr>
            </w:pPr>
          </w:p>
        </w:tc>
      </w:tr>
    </w:tbl>
    <w:p w14:paraId="6521BBE4" w14:textId="63FD2001" w:rsidR="006B01F8" w:rsidRDefault="006B01F8" w:rsidP="006B01F8">
      <w:pPr>
        <w:jc w:val="both"/>
        <w:rPr>
          <w:sz w:val="22"/>
          <w:szCs w:val="22"/>
        </w:rPr>
      </w:pPr>
    </w:p>
    <w:tbl>
      <w:tblPr>
        <w:tblStyle w:val="82"/>
        <w:tblW w:w="9631" w:type="dxa"/>
        <w:tblLook w:val="04A0" w:firstRow="1" w:lastRow="0" w:firstColumn="1" w:lastColumn="0" w:noHBand="0" w:noVBand="1"/>
      </w:tblPr>
      <w:tblGrid>
        <w:gridCol w:w="2176"/>
        <w:gridCol w:w="7455"/>
      </w:tblGrid>
      <w:tr w:rsidR="006B01F8" w14:paraId="2C5840DB" w14:textId="77777777" w:rsidTr="00DA156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08A6CC9" w14:textId="77777777" w:rsidR="006B01F8" w:rsidRDefault="006B01F8" w:rsidP="00DA156F">
            <w:pPr>
              <w:spacing w:line="259" w:lineRule="auto"/>
              <w:jc w:val="center"/>
              <w:rPr>
                <w:rFonts w:eastAsia="SimSun"/>
                <w:b w:val="0"/>
                <w:bCs w:val="0"/>
              </w:rPr>
            </w:pPr>
            <w:r>
              <w:rPr>
                <w:rFonts w:eastAsia="SimSun"/>
              </w:rPr>
              <w:t>Company</w:t>
            </w:r>
          </w:p>
        </w:tc>
        <w:tc>
          <w:tcPr>
            <w:tcW w:w="7455" w:type="dxa"/>
            <w:vAlign w:val="center"/>
          </w:tcPr>
          <w:p w14:paraId="797C305C" w14:textId="0C3BC968" w:rsidR="006B01F8" w:rsidRDefault="006B01F8" w:rsidP="00DA156F">
            <w:pPr>
              <w:spacing w:line="259" w:lineRule="auto"/>
              <w:jc w:val="center"/>
              <w:rPr>
                <w:rFonts w:eastAsia="SimSun"/>
                <w:b w:val="0"/>
                <w:bCs w:val="0"/>
              </w:rPr>
            </w:pPr>
            <w:r>
              <w:rPr>
                <w:rFonts w:eastAsia="SimSun"/>
              </w:rPr>
              <w:t>Answer to 2.1.2.2-Q3</w:t>
            </w:r>
          </w:p>
        </w:tc>
      </w:tr>
      <w:tr w:rsidR="006B01F8" w14:paraId="5532CC3D" w14:textId="77777777" w:rsidTr="00DA156F">
        <w:tc>
          <w:tcPr>
            <w:tcW w:w="2176" w:type="dxa"/>
          </w:tcPr>
          <w:p w14:paraId="50BCE45B" w14:textId="1B0E28EA" w:rsidR="006B01F8" w:rsidRPr="000C37E5" w:rsidRDefault="000C37E5" w:rsidP="00DA156F">
            <w:pPr>
              <w:spacing w:line="259" w:lineRule="auto"/>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55" w:type="dxa"/>
          </w:tcPr>
          <w:p w14:paraId="0219252D" w14:textId="219F6650" w:rsidR="000C37E5" w:rsidRPr="000C37E5" w:rsidRDefault="000C37E5" w:rsidP="000C37E5">
            <w:pPr>
              <w:spacing w:after="0" w:afterAutospacing="0" w:line="259" w:lineRule="auto"/>
              <w:jc w:val="both"/>
              <w:rPr>
                <w:rFonts w:eastAsia="SimSun"/>
              </w:rPr>
            </w:pPr>
            <w:r w:rsidRPr="000C37E5">
              <w:rPr>
                <w:rFonts w:eastAsia="SimSun"/>
              </w:rPr>
              <w:t xml:space="preserve">In Option B, the starting bit in each slot is determined after </w:t>
            </w:r>
            <w:proofErr w:type="gramStart"/>
            <w:r w:rsidRPr="000C37E5">
              <w:rPr>
                <w:rFonts w:eastAsia="SimSun"/>
              </w:rPr>
              <w:t>the all</w:t>
            </w:r>
            <w:proofErr w:type="gramEnd"/>
            <w:r w:rsidRPr="000C37E5">
              <w:rPr>
                <w:rFonts w:eastAsia="SimSun"/>
              </w:rPr>
              <w:t xml:space="preserve"> information related to UCI mul</w:t>
            </w:r>
            <w:r>
              <w:rPr>
                <w:rFonts w:eastAsia="SimSun"/>
              </w:rPr>
              <w:t>t</w:t>
            </w:r>
            <w:r w:rsidRPr="000C37E5">
              <w:rPr>
                <w:rFonts w:eastAsia="SimSun"/>
              </w:rPr>
              <w:t>iplexing is available have been applied if later UCI is taken into account. If all information related to UCI mult</w:t>
            </w:r>
            <w:r>
              <w:rPr>
                <w:rFonts w:eastAsia="SimSun"/>
              </w:rPr>
              <w:t>i</w:t>
            </w:r>
            <w:r w:rsidRPr="000C37E5">
              <w:rPr>
                <w:rFonts w:eastAsia="SimSun"/>
              </w:rPr>
              <w:t xml:space="preserve">plexing is needs to be available before the initial transmission of </w:t>
            </w:r>
            <w:proofErr w:type="spellStart"/>
            <w:r w:rsidRPr="000C37E5">
              <w:rPr>
                <w:rFonts w:eastAsia="SimSun"/>
              </w:rPr>
              <w:t>TBoMS</w:t>
            </w:r>
            <w:proofErr w:type="spellEnd"/>
            <w:r w:rsidRPr="000C37E5">
              <w:rPr>
                <w:rFonts w:eastAsia="SimSun"/>
              </w:rPr>
              <w:t>, the starting bit in each slot can be determined. Our view is both are problematic.</w:t>
            </w:r>
          </w:p>
          <w:p w14:paraId="23A19AE2" w14:textId="7B24D085" w:rsidR="000C37E5" w:rsidRPr="000C37E5" w:rsidRDefault="000C37E5" w:rsidP="000C37E5">
            <w:pPr>
              <w:spacing w:after="0" w:afterAutospacing="0" w:line="259" w:lineRule="auto"/>
              <w:jc w:val="both"/>
              <w:rPr>
                <w:rFonts w:eastAsia="SimSun"/>
              </w:rPr>
            </w:pPr>
            <w:r w:rsidRPr="000C37E5">
              <w:rPr>
                <w:rFonts w:eastAsia="SimSun"/>
              </w:rPr>
              <w:t>In Option C, the starting bit in each slot is determined regardless of UCI insertion.</w:t>
            </w:r>
          </w:p>
          <w:p w14:paraId="799145E1" w14:textId="63534F22" w:rsidR="006B01F8" w:rsidRDefault="000C37E5" w:rsidP="000C37E5">
            <w:pPr>
              <w:spacing w:after="100" w:line="259" w:lineRule="auto"/>
              <w:jc w:val="both"/>
              <w:rPr>
                <w:rFonts w:eastAsia="SimSun"/>
              </w:rPr>
            </w:pPr>
            <w:r w:rsidRPr="000C37E5">
              <w:rPr>
                <w:rFonts w:eastAsia="SimSun"/>
              </w:rPr>
              <w:t xml:space="preserve">Above is applied regardless of DG-PUSCH or CG-PUSCH </w:t>
            </w:r>
            <w:r>
              <w:rPr>
                <w:rFonts w:eastAsia="SimSun"/>
              </w:rPr>
              <w:t>T</w:t>
            </w:r>
            <w:r w:rsidRPr="000C37E5">
              <w:rPr>
                <w:rFonts w:eastAsia="SimSun"/>
              </w:rPr>
              <w:t>ype 2.</w:t>
            </w:r>
          </w:p>
        </w:tc>
      </w:tr>
      <w:tr w:rsidR="006B01F8" w14:paraId="172EA31F" w14:textId="77777777" w:rsidTr="00DA156F">
        <w:tc>
          <w:tcPr>
            <w:tcW w:w="2176" w:type="dxa"/>
          </w:tcPr>
          <w:p w14:paraId="18D2119C" w14:textId="77777777" w:rsidR="006B01F8" w:rsidRDefault="006B01F8" w:rsidP="00DA156F">
            <w:pPr>
              <w:spacing w:line="259" w:lineRule="auto"/>
              <w:jc w:val="both"/>
              <w:rPr>
                <w:rFonts w:eastAsia="ＭＳ 明朝"/>
                <w:lang w:eastAsia="ja-JP"/>
              </w:rPr>
            </w:pPr>
          </w:p>
        </w:tc>
        <w:tc>
          <w:tcPr>
            <w:tcW w:w="7455" w:type="dxa"/>
          </w:tcPr>
          <w:p w14:paraId="4DFA5228" w14:textId="77777777" w:rsidR="006B01F8" w:rsidRDefault="006B01F8" w:rsidP="000C37E5">
            <w:pPr>
              <w:spacing w:after="100" w:line="259" w:lineRule="auto"/>
              <w:jc w:val="both"/>
              <w:rPr>
                <w:rFonts w:eastAsia="ＭＳ 明朝"/>
                <w:lang w:eastAsia="ja-JP"/>
              </w:rPr>
            </w:pPr>
          </w:p>
        </w:tc>
      </w:tr>
      <w:tr w:rsidR="006B01F8" w14:paraId="2238C18F" w14:textId="77777777" w:rsidTr="00DA156F">
        <w:tc>
          <w:tcPr>
            <w:tcW w:w="2176" w:type="dxa"/>
          </w:tcPr>
          <w:p w14:paraId="7334A6E3" w14:textId="77777777" w:rsidR="006B01F8" w:rsidRDefault="006B01F8" w:rsidP="00DA156F">
            <w:pPr>
              <w:spacing w:line="259" w:lineRule="auto"/>
              <w:jc w:val="both"/>
              <w:rPr>
                <w:rFonts w:eastAsia="SimSun"/>
              </w:rPr>
            </w:pPr>
          </w:p>
        </w:tc>
        <w:tc>
          <w:tcPr>
            <w:tcW w:w="7455" w:type="dxa"/>
          </w:tcPr>
          <w:p w14:paraId="45F34F5F" w14:textId="77777777" w:rsidR="006B01F8" w:rsidRDefault="006B01F8" w:rsidP="00DA156F">
            <w:pPr>
              <w:spacing w:line="259" w:lineRule="auto"/>
              <w:jc w:val="both"/>
              <w:rPr>
                <w:rFonts w:eastAsia="SimSun"/>
              </w:rPr>
            </w:pPr>
          </w:p>
        </w:tc>
      </w:tr>
    </w:tbl>
    <w:p w14:paraId="00C1A959" w14:textId="77777777" w:rsidR="006B01F8" w:rsidRPr="006B01F8" w:rsidRDefault="006B01F8" w:rsidP="006B01F8">
      <w:pPr>
        <w:jc w:val="both"/>
        <w:rPr>
          <w:sz w:val="22"/>
          <w:szCs w:val="22"/>
        </w:rPr>
      </w:pPr>
    </w:p>
    <w:p w14:paraId="4D5BEEFF" w14:textId="77777777" w:rsidR="0013005E" w:rsidRDefault="0013005E">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f"/>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lastRenderedPageBreak/>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3EE70C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Apple, Xiaomi, WILUS, NEC</w:t>
            </w:r>
            <w:ins w:id="88"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6DBBBC22"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proofErr w:type="gramStart"/>
            <w:r>
              <w:rPr>
                <w:rFonts w:eastAsia="SimSun"/>
                <w:lang w:eastAsia="zh-CN"/>
              </w:rPr>
              <w:t>S</w:t>
            </w:r>
            <w:r>
              <w:rPr>
                <w:rFonts w:eastAsia="SimSun" w:hint="eastAsia"/>
                <w:lang w:eastAsia="zh-CN"/>
              </w:rPr>
              <w:t>o</w:t>
            </w:r>
            <w:proofErr w:type="gramEnd"/>
            <w:r>
              <w:rPr>
                <w:rFonts w:eastAsia="SimSun" w:hint="eastAsia"/>
                <w:lang w:eastAsia="zh-CN"/>
              </w:rPr>
              <w:t xml:space="preserve">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w:t>
            </w:r>
            <w:proofErr w:type="gramStart"/>
            <w:r>
              <w:rPr>
                <w:rFonts w:eastAsia="SimSun"/>
                <w:lang w:eastAsia="zh-CN"/>
              </w:rPr>
              <w:t>},{</w:t>
            </w:r>
            <w:proofErr w:type="gramEnd"/>
            <w:r>
              <w:rPr>
                <w:rFonts w:eastAsia="SimSun"/>
                <w:lang w:eastAsia="zh-CN"/>
              </w:rPr>
              <w:t>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w:t>
      </w:r>
      <w:proofErr w:type="gramStart"/>
      <w:r>
        <w:rPr>
          <w:rFonts w:eastAsia="SimSun"/>
          <w:sz w:val="22"/>
          <w:szCs w:val="22"/>
          <w:lang w:eastAsia="zh-CN"/>
        </w:rPr>
        <w:t>In particular, an</w:t>
      </w:r>
      <w:proofErr w:type="gramEnd"/>
      <w:r>
        <w:rPr>
          <w:rFonts w:eastAsia="SimSun"/>
          <w:sz w:val="22"/>
          <w:szCs w:val="22"/>
          <w:lang w:eastAsia="zh-CN"/>
        </w:rPr>
        <w:t xml:space="preserve">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 xml:space="preserve">At this stage, maybe a clarification and a decision on the cycling rule is needed before taking any further decision in this direction. From FL’s understanding, there are two possible ways to respect current agreements </w:t>
      </w:r>
      <w:r>
        <w:rPr>
          <w:rFonts w:eastAsia="SimSun"/>
          <w:sz w:val="22"/>
          <w:szCs w:val="22"/>
          <w:lang w:eastAsia="zh-CN"/>
        </w:rPr>
        <w:lastRenderedPageBreak/>
        <w:t>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lastRenderedPageBreak/>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82"/>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zh-CN"/>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8656" w:type="dxa"/>
          </w:tcPr>
          <w:p w14:paraId="792644BC" w14:textId="77777777" w:rsidR="0011585F" w:rsidRDefault="002D7041">
            <w:pPr>
              <w:spacing w:line="259" w:lineRule="auto"/>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8656" w:type="dxa"/>
          </w:tcPr>
          <w:p w14:paraId="4C87B9D9"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 xml:space="preserve">We don’t support Alt 2 as it brings unnecessary complexity to RV mapping and should be avoided. Alt1 moreover </w:t>
            </w:r>
            <w:proofErr w:type="gramStart"/>
            <w:r>
              <w:rPr>
                <w:rFonts w:eastAsia="Malgun Gothic"/>
                <w:lang w:eastAsia="ko-KR"/>
              </w:rPr>
              <w:t>is able to</w:t>
            </w:r>
            <w:proofErr w:type="gramEnd"/>
            <w:r>
              <w:rPr>
                <w:rFonts w:eastAsia="Malgun Gothic"/>
                <w:lang w:eastAsia="ko-KR"/>
              </w:rPr>
              <w:t xml:space="preserve">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w:t>
            </w:r>
            <w:proofErr w:type="gramStart"/>
            <w:r>
              <w:rPr>
                <w:rFonts w:eastAsiaTheme="minorEastAsia" w:hint="eastAsia"/>
                <w:lang w:eastAsia="zh-CN"/>
              </w:rPr>
              <w:t>--  also</w:t>
            </w:r>
            <w:proofErr w:type="gramEnd"/>
            <w:r>
              <w:rPr>
                <w:rFonts w:eastAsiaTheme="minorEastAsia" w:hint="eastAsia"/>
                <w:lang w:eastAsia="zh-CN"/>
              </w:rPr>
              <w:t xml:space="preserve"> it may lead to ta case when all single TBoMSs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proofErr w:type="gramStart"/>
            <w:r>
              <w:rPr>
                <w:rFonts w:eastAsia="SimSun" w:hint="eastAsia"/>
                <w:lang w:val="en-US" w:eastAsia="zh-CN"/>
              </w:rPr>
              <w:t>rules</w:t>
            </w:r>
            <w:r>
              <w:rPr>
                <w:rFonts w:eastAsia="SimSun"/>
                <w:lang w:val="en-US" w:eastAsia="zh-CN"/>
              </w:rPr>
              <w:t>’</w:t>
            </w:r>
            <w:proofErr w:type="gramEnd"/>
            <w:r>
              <w:rPr>
                <w:rFonts w:eastAsia="SimSun" w:hint="eastAsia"/>
                <w:lang w:val="en-US" w:eastAsia="zh-CN"/>
              </w:rPr>
              <w:t>.</w:t>
            </w:r>
          </w:p>
          <w:p w14:paraId="282F38D5" w14:textId="77777777" w:rsidR="0011585F" w:rsidRDefault="002D7041">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lastRenderedPageBreak/>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9"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ＭＳ 明朝"/>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lastRenderedPageBreak/>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473F37F8" w:rsidR="0011585F" w:rsidRDefault="002D7041">
      <w:pPr>
        <w:pStyle w:val="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f"/>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f"/>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aff"/>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f"/>
        <w:numPr>
          <w:ilvl w:val="1"/>
          <w:numId w:val="50"/>
        </w:numPr>
        <w:ind w:hanging="357"/>
        <w:contextualSpacing w:val="0"/>
        <w:jc w:val="both"/>
        <w:rPr>
          <w:sz w:val="22"/>
        </w:rPr>
      </w:pPr>
      <w:r>
        <w:rPr>
          <w:sz w:val="22"/>
        </w:rPr>
        <w:t>MediaTek [20]</w:t>
      </w:r>
    </w:p>
    <w:p w14:paraId="042815BC" w14:textId="77777777" w:rsidR="0011585F" w:rsidRDefault="002D7041">
      <w:pPr>
        <w:pStyle w:val="aff"/>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f"/>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w:t>
      </w:r>
      <w:proofErr w:type="gramStart"/>
      <w:r>
        <w:rPr>
          <w:sz w:val="22"/>
        </w:rPr>
        <w:t>A majority of</w:t>
      </w:r>
      <w:proofErr w:type="gramEnd"/>
      <w:r>
        <w:rPr>
          <w:sz w:val="22"/>
        </w:rPr>
        <w:t xml:space="preserve">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w:t>
      </w:r>
      <w:proofErr w:type="gramStart"/>
      <w:r>
        <w:rPr>
          <w:sz w:val="22"/>
        </w:rPr>
        <w:t>scope</w:t>
      </w:r>
      <w:proofErr w:type="gramEnd"/>
      <w:r>
        <w:rPr>
          <w:sz w:val="22"/>
        </w:rPr>
        <w:t xml:space="preserve"> and spirit of the WID. </w:t>
      </w:r>
    </w:p>
    <w:p w14:paraId="1A725350" w14:textId="77777777" w:rsidR="0011585F" w:rsidRDefault="002D7041">
      <w:pPr>
        <w:jc w:val="both"/>
        <w:rPr>
          <w:sz w:val="22"/>
        </w:rPr>
      </w:pPr>
      <w:r>
        <w:rPr>
          <w:sz w:val="22"/>
        </w:rPr>
        <w:lastRenderedPageBreak/>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w:t>
      </w:r>
      <w:proofErr w:type="gramStart"/>
      <w:r>
        <w:rPr>
          <w:sz w:val="22"/>
          <w:szCs w:val="22"/>
        </w:rPr>
        <w:t>a majority of</w:t>
      </w:r>
      <w:proofErr w:type="gramEnd"/>
      <w:r>
        <w:rPr>
          <w:sz w:val="22"/>
          <w:szCs w:val="22"/>
        </w:rPr>
        <w:t xml:space="preserve">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w:t>
            </w:r>
            <w:proofErr w:type="gramStart"/>
            <w:r>
              <w:rPr>
                <w:rFonts w:eastAsia="SimSun"/>
                <w:lang w:val="en-US" w:eastAsia="zh-CN"/>
              </w:rPr>
              <w:t>Samsung,TCL</w:t>
            </w:r>
            <w:proofErr w:type="gramEnd"/>
            <w:r>
              <w:rPr>
                <w:rFonts w:eastAsia="SimSun"/>
                <w:lang w:val="en-US" w:eastAsia="zh-CN"/>
              </w:rPr>
              <w:t xml:space="preserve">,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90"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7D53B995" w14:textId="77777777" w:rsidR="0011585F" w:rsidRDefault="002D7041">
            <w:pPr>
              <w:spacing w:line="259" w:lineRule="auto"/>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ＭＳ 明朝"/>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 xml:space="preserve">In addition, </w:t>
            </w:r>
            <w:proofErr w:type="gramStart"/>
            <w:r>
              <w:rPr>
                <w:rFonts w:eastAsia="SimSun"/>
              </w:rPr>
              <w:t>in order to</w:t>
            </w:r>
            <w:proofErr w:type="gramEnd"/>
            <w:r>
              <w:rPr>
                <w:rFonts w:eastAsia="SimSun"/>
              </w:rPr>
              <w:t xml:space="preserve">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ＭＳ 明朝"/>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ＭＳ 明朝"/>
                <w:lang w:eastAsia="ja-JP"/>
              </w:rPr>
            </w:pPr>
            <w:r>
              <w:rPr>
                <w:rFonts w:eastAsia="ＭＳ 明朝"/>
                <w:lang w:eastAsia="ja-JP"/>
              </w:rPr>
              <w:t>OPPO</w:t>
            </w:r>
          </w:p>
        </w:tc>
        <w:tc>
          <w:tcPr>
            <w:tcW w:w="7455" w:type="dxa"/>
          </w:tcPr>
          <w:p w14:paraId="4F2AD5D6" w14:textId="77777777" w:rsidR="0011585F" w:rsidRDefault="002D7041">
            <w:pPr>
              <w:spacing w:line="259" w:lineRule="auto"/>
              <w:jc w:val="both"/>
              <w:rPr>
                <w:rFonts w:eastAsia="ＭＳ 明朝"/>
                <w:lang w:eastAsia="ja-JP"/>
              </w:rPr>
            </w:pPr>
            <w:r>
              <w:rPr>
                <w:rFonts w:eastAsia="ＭＳ 明朝"/>
                <w:lang w:eastAsia="ja-JP"/>
              </w:rPr>
              <w:t>We also agree the proposal, that is another way to simplify the TBoMS</w:t>
            </w:r>
          </w:p>
        </w:tc>
      </w:tr>
      <w:tr w:rsidR="0011585F" w14:paraId="5BF3856C" w14:textId="77777777" w:rsidTr="0011585F">
        <w:trPr>
          <w:ins w:id="91" w:author="Guozhiheng" w:date="2021-10-12T15:22:00Z"/>
        </w:trPr>
        <w:tc>
          <w:tcPr>
            <w:tcW w:w="2176" w:type="dxa"/>
          </w:tcPr>
          <w:p w14:paraId="5BED571F" w14:textId="77777777" w:rsidR="0011585F" w:rsidRDefault="002D7041">
            <w:pPr>
              <w:spacing w:line="259" w:lineRule="auto"/>
              <w:jc w:val="both"/>
              <w:rPr>
                <w:ins w:id="92" w:author="Guozhiheng" w:date="2021-10-12T15:22:00Z"/>
                <w:rFonts w:eastAsia="ＭＳ 明朝"/>
                <w:lang w:eastAsia="ja-JP"/>
              </w:rPr>
            </w:pPr>
            <w:ins w:id="9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94" w:author="Guozhiheng" w:date="2021-10-12T15:22:00Z"/>
                <w:rFonts w:eastAsia="ＭＳ 明朝"/>
                <w:lang w:eastAsia="ja-JP"/>
              </w:rPr>
            </w:pPr>
            <w:ins w:id="95"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lastRenderedPageBreak/>
              <w:t>Ericsson</w:t>
            </w:r>
          </w:p>
        </w:tc>
        <w:tc>
          <w:tcPr>
            <w:tcW w:w="7455" w:type="dxa"/>
          </w:tcPr>
          <w:p w14:paraId="7C4A8611" w14:textId="77777777" w:rsidR="0011585F" w:rsidRDefault="002D7041">
            <w:pPr>
              <w:spacing w:line="259" w:lineRule="auto"/>
              <w:jc w:val="both"/>
            </w:pPr>
            <w:r>
              <w:t xml:space="preserve">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w:t>
            </w:r>
            <w:proofErr w:type="gramStart"/>
            <w:r>
              <w:t>So</w:t>
            </w:r>
            <w:proofErr w:type="gramEnd"/>
            <w:r>
              <w:t xml:space="preserve">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 xml:space="preserve">Thank you all for your comments. </w:t>
      </w:r>
      <w:proofErr w:type="gramStart"/>
      <w:r>
        <w:rPr>
          <w:sz w:val="22"/>
          <w:szCs w:val="22"/>
        </w:rPr>
        <w:t>A majority of</w:t>
      </w:r>
      <w:proofErr w:type="gramEnd"/>
      <w:r>
        <w:rPr>
          <w:sz w:val="22"/>
          <w:szCs w:val="22"/>
        </w:rPr>
        <w:t xml:space="preserve">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f"/>
        <w:numPr>
          <w:ilvl w:val="0"/>
          <w:numId w:val="51"/>
        </w:numPr>
        <w:jc w:val="both"/>
        <w:rPr>
          <w:sz w:val="22"/>
          <w:lang w:val="en-US"/>
        </w:rPr>
      </w:pPr>
      <w:r>
        <w:rPr>
          <w:sz w:val="22"/>
          <w:lang w:val="en-US"/>
        </w:rPr>
        <w:t>TBS determination</w:t>
      </w:r>
    </w:p>
    <w:p w14:paraId="122871A0" w14:textId="77777777" w:rsidR="0011585F" w:rsidRDefault="002D7041">
      <w:pPr>
        <w:pStyle w:val="aff"/>
        <w:numPr>
          <w:ilvl w:val="2"/>
          <w:numId w:val="8"/>
        </w:numPr>
        <w:jc w:val="both"/>
        <w:rPr>
          <w:sz w:val="22"/>
          <w:lang w:val="en-US"/>
        </w:rPr>
      </w:pPr>
      <w:r>
        <w:rPr>
          <w:sz w:val="22"/>
          <w:lang w:val="en-US"/>
        </w:rPr>
        <w:t>Whether 1&lt;K&lt;N is supported</w:t>
      </w:r>
    </w:p>
    <w:p w14:paraId="349BBC1A" w14:textId="77777777" w:rsidR="0011585F" w:rsidRDefault="002D7041">
      <w:pPr>
        <w:pStyle w:val="aff"/>
        <w:numPr>
          <w:ilvl w:val="2"/>
          <w:numId w:val="8"/>
        </w:numPr>
        <w:jc w:val="both"/>
        <w:rPr>
          <w:sz w:val="22"/>
          <w:lang w:val="en-US"/>
        </w:rPr>
      </w:pPr>
      <w:r>
        <w:rPr>
          <w:sz w:val="22"/>
          <w:lang w:val="en-US"/>
        </w:rPr>
        <w:t>Whether maximum TBS should be limited</w:t>
      </w:r>
    </w:p>
    <w:p w14:paraId="558BF508" w14:textId="77777777" w:rsidR="0011585F" w:rsidRDefault="002D7041">
      <w:pPr>
        <w:pStyle w:val="aff"/>
        <w:numPr>
          <w:ilvl w:val="0"/>
          <w:numId w:val="51"/>
        </w:numPr>
        <w:jc w:val="both"/>
        <w:rPr>
          <w:sz w:val="22"/>
          <w:lang w:val="en-US"/>
        </w:rPr>
      </w:pPr>
      <w:r>
        <w:rPr>
          <w:sz w:val="22"/>
          <w:lang w:val="en-US"/>
        </w:rPr>
        <w:t>UCI multiplexing rules</w:t>
      </w:r>
    </w:p>
    <w:p w14:paraId="75440799" w14:textId="77777777" w:rsidR="0011585F" w:rsidRDefault="002D7041">
      <w:pPr>
        <w:pStyle w:val="aff"/>
        <w:numPr>
          <w:ilvl w:val="0"/>
          <w:numId w:val="51"/>
        </w:numPr>
        <w:jc w:val="both"/>
        <w:rPr>
          <w:sz w:val="22"/>
          <w:lang w:val="en-US"/>
        </w:rPr>
      </w:pPr>
      <w:r>
        <w:rPr>
          <w:sz w:val="22"/>
          <w:lang w:val="en-US"/>
        </w:rPr>
        <w:t>Dropping rules</w:t>
      </w:r>
    </w:p>
    <w:p w14:paraId="4DE474AA" w14:textId="77777777" w:rsidR="0011585F" w:rsidRDefault="002D7041">
      <w:pPr>
        <w:pStyle w:val="aff"/>
        <w:numPr>
          <w:ilvl w:val="0"/>
          <w:numId w:val="51"/>
        </w:numPr>
        <w:jc w:val="both"/>
        <w:rPr>
          <w:sz w:val="22"/>
          <w:lang w:val="en-US"/>
        </w:rPr>
      </w:pPr>
      <w:r>
        <w:rPr>
          <w:sz w:val="22"/>
          <w:lang w:val="en-US"/>
        </w:rPr>
        <w:t>Transmission power determination</w:t>
      </w:r>
    </w:p>
    <w:p w14:paraId="505C6FCE" w14:textId="77777777" w:rsidR="0011585F" w:rsidRDefault="002D7041">
      <w:pPr>
        <w:pStyle w:val="aff"/>
        <w:numPr>
          <w:ilvl w:val="0"/>
          <w:numId w:val="51"/>
        </w:numPr>
        <w:jc w:val="both"/>
        <w:rPr>
          <w:sz w:val="22"/>
          <w:lang w:val="en-US"/>
        </w:rPr>
      </w:pPr>
      <w:r>
        <w:rPr>
          <w:sz w:val="22"/>
          <w:lang w:val="en-US"/>
        </w:rPr>
        <w:t>Frequency hopping</w:t>
      </w:r>
    </w:p>
    <w:p w14:paraId="053A07B5" w14:textId="77777777" w:rsidR="0011585F" w:rsidRDefault="002D7041">
      <w:pPr>
        <w:pStyle w:val="aff"/>
        <w:numPr>
          <w:ilvl w:val="0"/>
          <w:numId w:val="51"/>
        </w:numPr>
        <w:rPr>
          <w:sz w:val="22"/>
          <w:lang w:val="en-US"/>
        </w:rPr>
      </w:pPr>
      <w:r>
        <w:rPr>
          <w:sz w:val="22"/>
          <w:lang w:val="en-US"/>
        </w:rPr>
        <w:t>Rank of TBoMS transmission</w:t>
      </w:r>
    </w:p>
    <w:p w14:paraId="1E466460" w14:textId="77777777" w:rsidR="0011585F" w:rsidRDefault="002D7041">
      <w:pPr>
        <w:pStyle w:val="aff"/>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f"/>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f"/>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f"/>
        <w:numPr>
          <w:ilvl w:val="0"/>
          <w:numId w:val="53"/>
        </w:numPr>
        <w:jc w:val="both"/>
        <w:rPr>
          <w:sz w:val="22"/>
          <w:szCs w:val="22"/>
          <w:lang w:val="en-US"/>
        </w:rPr>
      </w:pPr>
      <w:r>
        <w:rPr>
          <w:sz w:val="22"/>
          <w:szCs w:val="22"/>
          <w:lang w:val="en-US"/>
        </w:rPr>
        <w:lastRenderedPageBreak/>
        <w:t>One company (CATT [8]) proposed the following:</w:t>
      </w:r>
    </w:p>
    <w:p w14:paraId="78BFAEE4" w14:textId="77777777" w:rsidR="0011585F" w:rsidRDefault="002D7041">
      <w:pPr>
        <w:pStyle w:val="aff"/>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f"/>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f"/>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f"/>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f"/>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w:t>
      </w:r>
      <w:proofErr w:type="gramStart"/>
      <w:r>
        <w:rPr>
          <w:sz w:val="22"/>
          <w:lang w:val="en-US"/>
        </w:rPr>
        <w:t>a large number of</w:t>
      </w:r>
      <w:proofErr w:type="gramEnd"/>
      <w:r>
        <w:rPr>
          <w:sz w:val="22"/>
          <w:lang w:val="en-US"/>
        </w:rPr>
        <w:t xml:space="preserve">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10C859FC"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w:t>
            </w:r>
            <w:proofErr w:type="gramStart"/>
            <w:r>
              <w:rPr>
                <w:rFonts w:eastAsia="SimSun"/>
                <w:lang w:val="en-US" w:eastAsia="zh-CN"/>
              </w:rPr>
              <w:t>IITH ,</w:t>
            </w:r>
            <w:proofErr w:type="gramEnd"/>
            <w:r>
              <w:rPr>
                <w:rFonts w:eastAsia="SimSun"/>
                <w:lang w:val="en-US" w:eastAsia="zh-CN"/>
              </w:rPr>
              <w:t xml:space="preserve"> IITM, CEWIT, Reliance Jio, Tejas Networks</w:t>
            </w:r>
            <w:ins w:id="98"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6</w:t>
            </w:r>
          </w:p>
        </w:tc>
        <w:tc>
          <w:tcPr>
            <w:tcW w:w="7575" w:type="dxa"/>
          </w:tcPr>
          <w:p w14:paraId="3C8CFEF6" w14:textId="77777777" w:rsidR="0011585F" w:rsidRDefault="002D7041">
            <w:pPr>
              <w:spacing w:line="259" w:lineRule="auto"/>
              <w:rPr>
                <w:rFonts w:eastAsia="Malgun Gothic"/>
                <w:lang w:eastAsia="ko-KR"/>
              </w:rPr>
            </w:pPr>
            <w:proofErr w:type="gramStart"/>
            <w:r>
              <w:rPr>
                <w:rFonts w:eastAsia="Malgun Gothic" w:hint="eastAsia"/>
                <w:lang w:eastAsia="ko-KR"/>
              </w:rPr>
              <w:t>LG</w:t>
            </w:r>
            <w:r>
              <w:rPr>
                <w:rFonts w:eastAsia="Malgun Gothic"/>
                <w:lang w:eastAsia="ko-KR"/>
              </w:rPr>
              <w:t>,TCL</w:t>
            </w:r>
            <w:proofErr w:type="gramEnd"/>
            <w:r>
              <w:rPr>
                <w:rFonts w:eastAsia="Malgun Gothic"/>
                <w:lang w:eastAsia="ko-KR"/>
              </w:rPr>
              <w:t>,OPPO</w:t>
            </w:r>
          </w:p>
        </w:tc>
      </w:tr>
    </w:tbl>
    <w:p w14:paraId="0253C2BF"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lastRenderedPageBreak/>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f"/>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3E2225">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w:t>
      </w:r>
      <w:proofErr w:type="gramStart"/>
      <w:r>
        <w:rPr>
          <w:sz w:val="22"/>
          <w:szCs w:val="22"/>
          <w:lang w:val="en-US"/>
        </w:rPr>
        <w:t>j,m</w:t>
      </w:r>
      <w:proofErr w:type="gramEnd"/>
      <w:r>
        <w:rPr>
          <w:sz w:val="22"/>
          <w:szCs w:val="22"/>
          <w:lang w:val="en-US"/>
        </w:rPr>
        <w:t>) still represents the scheduled bits for the m-th TB over multi-slot and L represents the number of symbols assigned to the PUSCH within a slot.</w:t>
      </w:r>
    </w:p>
    <w:p w14:paraId="7012BCB7" w14:textId="77777777" w:rsidR="0011585F" w:rsidRDefault="002D7041">
      <w:pPr>
        <w:pStyle w:val="aff"/>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aff"/>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f"/>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f"/>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aff"/>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aff"/>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aff"/>
        <w:numPr>
          <w:ilvl w:val="1"/>
          <w:numId w:val="54"/>
        </w:numPr>
        <w:jc w:val="both"/>
        <w:rPr>
          <w:sz w:val="22"/>
          <w:szCs w:val="22"/>
        </w:rPr>
      </w:pPr>
      <w:r>
        <w:rPr>
          <w:sz w:val="22"/>
          <w:szCs w:val="22"/>
        </w:rPr>
        <w:lastRenderedPageBreak/>
        <w:t xml:space="preserve">Each available slot identified by UE is considered as a transmission occasion for TBoMS transmission, and the transmission </w:t>
      </w:r>
      <w:proofErr w:type="gramStart"/>
      <w:r>
        <w:rPr>
          <w:sz w:val="22"/>
          <w:szCs w:val="22"/>
        </w:rPr>
        <w:t>occasion based</w:t>
      </w:r>
      <w:proofErr w:type="gramEnd"/>
      <w:r>
        <w:rPr>
          <w:sz w:val="22"/>
          <w:szCs w:val="22"/>
        </w:rPr>
        <w:t xml:space="preserve"> power control, UCI multiplexing, rate matching in the current specification is reused.</w:t>
      </w:r>
    </w:p>
    <w:p w14:paraId="2D379DE1" w14:textId="77777777" w:rsidR="0011585F" w:rsidRDefault="002D7041">
      <w:pPr>
        <w:pStyle w:val="aff"/>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f"/>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f"/>
        <w:numPr>
          <w:ilvl w:val="1"/>
          <w:numId w:val="54"/>
        </w:numPr>
        <w:jc w:val="both"/>
        <w:rPr>
          <w:sz w:val="22"/>
          <w:szCs w:val="22"/>
        </w:rPr>
      </w:pPr>
      <w:r>
        <w:rPr>
          <w:sz w:val="22"/>
          <w:szCs w:val="22"/>
        </w:rPr>
        <w:t>Opt-1: Re-define the parameter N_"</w:t>
      </w:r>
      <w:proofErr w:type="gramStart"/>
      <w:r>
        <w:rPr>
          <w:sz w:val="22"/>
          <w:szCs w:val="22"/>
        </w:rPr>
        <w:t>symb,all</w:t>
      </w:r>
      <w:proofErr w:type="gramEnd"/>
      <w:r>
        <w:rPr>
          <w:sz w:val="22"/>
          <w:szCs w:val="22"/>
        </w:rPr>
        <w:t>" ^"PUSCH"  as number of symbols per slot allocated for TBoMS;</w:t>
      </w:r>
    </w:p>
    <w:p w14:paraId="7C1CD6BF" w14:textId="77777777" w:rsidR="0011585F" w:rsidRDefault="002D7041">
      <w:pPr>
        <w:pStyle w:val="aff"/>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aff"/>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f"/>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aff"/>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f"/>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f"/>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f"/>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f"/>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f"/>
        <w:numPr>
          <w:ilvl w:val="0"/>
          <w:numId w:val="54"/>
        </w:numPr>
        <w:jc w:val="both"/>
        <w:rPr>
          <w:sz w:val="22"/>
          <w:szCs w:val="22"/>
        </w:rPr>
      </w:pPr>
      <w:r>
        <w:rPr>
          <w:sz w:val="22"/>
          <w:szCs w:val="22"/>
        </w:rPr>
        <w:t>One company (TCL [4]) proposed the following:</w:t>
      </w:r>
    </w:p>
    <w:p w14:paraId="6E07C288" w14:textId="77777777" w:rsidR="0011585F" w:rsidRDefault="002D7041">
      <w:pPr>
        <w:pStyle w:val="aff"/>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f"/>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aff"/>
        <w:numPr>
          <w:ilvl w:val="1"/>
          <w:numId w:val="54"/>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3829254C" w14:textId="77777777" w:rsidR="0011585F" w:rsidRDefault="002D7041">
      <w:pPr>
        <w:pStyle w:val="aff"/>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1D88A250" w14:textId="77777777" w:rsidR="0011585F" w:rsidRDefault="002D7041">
      <w:pPr>
        <w:pStyle w:val="aff"/>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f"/>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f"/>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f"/>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aff"/>
        <w:numPr>
          <w:ilvl w:val="0"/>
          <w:numId w:val="54"/>
        </w:numPr>
        <w:jc w:val="both"/>
        <w:rPr>
          <w:sz w:val="22"/>
          <w:szCs w:val="22"/>
        </w:rPr>
      </w:pPr>
      <w:r>
        <w:rPr>
          <w:sz w:val="22"/>
          <w:szCs w:val="22"/>
        </w:rPr>
        <w:t>One company (LGE [28]) proposed the following:</w:t>
      </w:r>
    </w:p>
    <w:p w14:paraId="097592A1" w14:textId="77777777" w:rsidR="0011585F" w:rsidRDefault="002D7041">
      <w:pPr>
        <w:pStyle w:val="aff"/>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aff"/>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3E2225">
      <w:pPr>
        <w:pStyle w:val="aff"/>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aff"/>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f"/>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744FF39E"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 xml:space="preserve">Lenovo, Motorola Mobility, vivo, Panasonic, Sharp, DCM, Spreadtrum, </w:t>
            </w:r>
            <w:proofErr w:type="gramStart"/>
            <w:r>
              <w:rPr>
                <w:rFonts w:eastAsia="SimSun"/>
                <w:lang w:val="en-US" w:eastAsia="zh-CN"/>
              </w:rPr>
              <w:t>LG,TCL</w:t>
            </w:r>
            <w:proofErr w:type="gramEnd"/>
            <w:r>
              <w:rPr>
                <w:rFonts w:eastAsia="SimSun"/>
                <w:lang w:val="en-US" w:eastAsia="zh-CN"/>
              </w:rPr>
              <w:t>, Xiaomi, WILUS, NEC</w:t>
            </w:r>
            <w:ins w:id="99"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lastRenderedPageBreak/>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w:t>
            </w:r>
            <w:proofErr w:type="gramStart"/>
            <w:r>
              <w:rPr>
                <w:rFonts w:eastAsia="SimSun"/>
              </w:rPr>
              <w:t>to defer</w:t>
            </w:r>
            <w:proofErr w:type="gramEnd"/>
            <w:r>
              <w:rPr>
                <w:rFonts w:eastAsia="SimSun"/>
              </w:rPr>
              <w:t xml:space="preserve">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Just to clarify (</w:t>
            </w:r>
            <w:proofErr w:type="gramStart"/>
            <w:r>
              <w:t>similar to</w:t>
            </w:r>
            <w:proofErr w:type="gramEnd"/>
            <w:r>
              <w:t xml:space="preserve">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f"/>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aff"/>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f"/>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aff"/>
        <w:numPr>
          <w:ilvl w:val="0"/>
          <w:numId w:val="56"/>
        </w:numPr>
        <w:jc w:val="both"/>
        <w:rPr>
          <w:sz w:val="22"/>
          <w:szCs w:val="22"/>
          <w:lang w:eastAsia="zh-CN"/>
        </w:rPr>
      </w:pPr>
      <w:r>
        <w:rPr>
          <w:sz w:val="22"/>
          <w:szCs w:val="22"/>
          <w:lang w:eastAsia="zh-CN"/>
        </w:rPr>
        <w:t xml:space="preserve">One company (Ericsson [22]) proposed that Rel-17 PUSCH dropping rules include the case that one </w:t>
      </w:r>
      <w:proofErr w:type="gramStart"/>
      <w:r>
        <w:rPr>
          <w:sz w:val="22"/>
          <w:szCs w:val="22"/>
          <w:lang w:eastAsia="zh-CN"/>
        </w:rPr>
        <w:t>particular slot</w:t>
      </w:r>
      <w:proofErr w:type="gramEnd"/>
      <w:r>
        <w:rPr>
          <w:sz w:val="22"/>
          <w:szCs w:val="22"/>
          <w:lang w:eastAsia="zh-CN"/>
        </w:rPr>
        <w:t xml:space="preserve">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f"/>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lastRenderedPageBreak/>
              <w:t xml:space="preserve">The UE determines </w:t>
            </w:r>
            <w:proofErr w:type="gramStart"/>
            <w:r>
              <w:rPr>
                <w:sz w:val="22"/>
                <w:lang w:val="en-US"/>
              </w:rPr>
              <w:t>whether or not</w:t>
            </w:r>
            <w:proofErr w:type="gramEnd"/>
            <w:r>
              <w:rPr>
                <w:sz w:val="22"/>
                <w:lang w:val="en-US"/>
              </w:rPr>
              <w:t xml:space="preserve">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531FA9E1" w:rsidR="0011585F" w:rsidRDefault="000D682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f"/>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f"/>
        <w:numPr>
          <w:ilvl w:val="1"/>
          <w:numId w:val="57"/>
        </w:numPr>
        <w:jc w:val="both"/>
        <w:rPr>
          <w:sz w:val="22"/>
          <w:szCs w:val="22"/>
        </w:rPr>
      </w:pPr>
      <w:r>
        <w:rPr>
          <w:sz w:val="22"/>
          <w:szCs w:val="22"/>
        </w:rPr>
        <w:t xml:space="preserve">Huawei/HiSi [3], Ericsson [22], </w:t>
      </w:r>
    </w:p>
    <w:p w14:paraId="56CF0550" w14:textId="77777777" w:rsidR="0011585F" w:rsidRDefault="002D7041">
      <w:pPr>
        <w:pStyle w:val="aff"/>
        <w:numPr>
          <w:ilvl w:val="0"/>
          <w:numId w:val="58"/>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5F0BB204" w14:textId="77777777" w:rsidR="0011585F" w:rsidRDefault="002D7041">
      <w:pPr>
        <w:pStyle w:val="aff"/>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f"/>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aff"/>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f"/>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f"/>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f"/>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w:t>
            </w:r>
            <w:proofErr w:type="gramStart"/>
            <w:r>
              <w:rPr>
                <w:rFonts w:eastAsia="SimSun"/>
                <w:lang w:val="en-US" w:eastAsia="zh-CN"/>
              </w:rPr>
              <w:t>IITH ,</w:t>
            </w:r>
            <w:proofErr w:type="gramEnd"/>
            <w:r>
              <w:rPr>
                <w:rFonts w:eastAsia="SimSun"/>
                <w:lang w:val="en-US" w:eastAsia="zh-CN"/>
              </w:rPr>
              <w:t xml:space="preserve">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lastRenderedPageBreak/>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w:t>
            </w:r>
            <w:proofErr w:type="gramStart"/>
            <w:r>
              <w:rPr>
                <w:rFonts w:eastAsiaTheme="minorEastAsia"/>
                <w:lang w:eastAsia="zh-CN"/>
              </w:rPr>
              <w:t>reading</w:t>
            </w:r>
            <w:proofErr w:type="gramEnd"/>
            <w:r>
              <w:rPr>
                <w:rFonts w:eastAsiaTheme="minorEastAsia"/>
                <w:lang w:eastAsia="zh-CN"/>
              </w:rPr>
              <w:t xml:space="preserve">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w:t>
            </w:r>
            <w:proofErr w:type="gramStart"/>
            <w:r>
              <w:rPr>
                <w:rFonts w:eastAsiaTheme="minorEastAsia"/>
                <w:lang w:eastAsia="zh-CN"/>
              </w:rPr>
              <w:t>actually the</w:t>
            </w:r>
            <w:proofErr w:type="gramEnd"/>
            <w:r>
              <w:rPr>
                <w:rFonts w:eastAsiaTheme="minorEastAsia"/>
                <w:lang w:eastAsia="zh-CN"/>
              </w:rPr>
              <w:t xml:space="preserv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6084" w:type="dxa"/>
          </w:tcPr>
          <w:p w14:paraId="758094C6" w14:textId="77777777" w:rsidR="0011585F" w:rsidRDefault="002D7041">
            <w:pPr>
              <w:spacing w:line="259" w:lineRule="auto"/>
              <w:jc w:val="both"/>
              <w:rPr>
                <w:rFonts w:eastAsia="SimSun"/>
              </w:rPr>
            </w:pPr>
            <w:r>
              <w:rPr>
                <w:rFonts w:eastAsia="ＭＳ 明朝"/>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ＭＳ 明朝"/>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ＭＳ 明朝"/>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f"/>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f"/>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 xml:space="preserve">Now, given that most companies support Option </w:t>
      </w:r>
      <w:proofErr w:type="gramStart"/>
      <w:r>
        <w:rPr>
          <w:sz w:val="22"/>
          <w:szCs w:val="22"/>
        </w:rPr>
        <w:t>1</w:t>
      </w:r>
      <w:proofErr w:type="gramEnd"/>
      <w:r>
        <w:rPr>
          <w:sz w:val="22"/>
          <w:szCs w:val="22"/>
        </w:rPr>
        <w:t xml:space="preserve">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ＭＳ 明朝"/>
                <w:lang w:eastAsia="ja-JP"/>
              </w:rPr>
            </w:pPr>
          </w:p>
        </w:tc>
      </w:tr>
    </w:tbl>
    <w:p w14:paraId="14BEB64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CC9873A" w14:textId="77777777" w:rsidR="0011585F" w:rsidRDefault="002D7041">
            <w:pPr>
              <w:spacing w:line="259" w:lineRule="auto"/>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and also</w:t>
            </w:r>
            <w:proofErr w:type="gramEnd"/>
            <w:r>
              <w:rPr>
                <w:rFonts w:eastAsia="Malgun Gothic"/>
                <w:lang w:eastAsia="ko-KR"/>
              </w:rPr>
              <w:t xml:space="preserve">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 xml:space="preserve">QC’s proposal is fine to us. And </w:t>
            </w:r>
            <w:proofErr w:type="gramStart"/>
            <w:r>
              <w:rPr>
                <w:rFonts w:eastAsia="SimSun"/>
                <w:lang w:eastAsia="zh-CN"/>
              </w:rPr>
              <w:t>also</w:t>
            </w:r>
            <w:proofErr w:type="gramEnd"/>
            <w:r>
              <w:rPr>
                <w:rFonts w:eastAsia="SimSun"/>
                <w:lang w:eastAsia="zh-CN"/>
              </w:rPr>
              <w:t xml:space="preserve">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w:t>
            </w:r>
            <w:proofErr w:type="gramStart"/>
            <w:r>
              <w:rPr>
                <w:rFonts w:eastAsia="SimSun"/>
              </w:rPr>
              <w:t>to go</w:t>
            </w:r>
            <w:proofErr w:type="gramEnd"/>
            <w:r>
              <w:rPr>
                <w:rFonts w:eastAsia="SimSun"/>
              </w:rPr>
              <w:t xml:space="preserve"> with the solution directly. As proposed by QC, in our view, this is </w:t>
            </w:r>
            <w:proofErr w:type="gramStart"/>
            <w:r>
              <w:rPr>
                <w:rFonts w:eastAsia="SimSun"/>
              </w:rPr>
              <w:t>similar to</w:t>
            </w:r>
            <w:proofErr w:type="gramEnd"/>
            <w:r>
              <w:rPr>
                <w:rFonts w:eastAsia="SimSun"/>
              </w:rPr>
              <w:t xml:space="preserve">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lastRenderedPageBreak/>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ＭＳ 明朝"/>
                <w:lang w:val="en-US" w:eastAsia="ja-JP"/>
              </w:rPr>
            </w:pPr>
            <w:r>
              <w:rPr>
                <w:rFonts w:eastAsia="ＭＳ 明朝" w:hint="eastAsia"/>
                <w:lang w:val="en-US" w:eastAsia="ja-JP"/>
              </w:rPr>
              <w:t>P</w:t>
            </w:r>
            <w:r>
              <w:rPr>
                <w:rFonts w:eastAsia="ＭＳ 明朝"/>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ＭＳ 明朝"/>
                <w:lang w:eastAsia="ja-JP"/>
              </w:rPr>
            </w:pPr>
            <w:r>
              <w:rPr>
                <w:rFonts w:eastAsia="ＭＳ 明朝"/>
                <w:lang w:eastAsia="ja-JP"/>
              </w:rPr>
              <w:t>Ericsson (Should be simplified for single CB)</w:t>
            </w:r>
          </w:p>
        </w:tc>
      </w:tr>
    </w:tbl>
    <w:p w14:paraId="5938F86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w:t>
            </w:r>
            <w:bookmarkStart w:id="101" w:name="_Hlk85182435"/>
            <w:r>
              <w:rPr>
                <w:rFonts w:eastAsia="SimSun"/>
              </w:rPr>
              <w:t>How this equation or its equivalent is captured in the specification is left to the editor</w:t>
            </w:r>
            <w:bookmarkEnd w:id="101"/>
            <w:r>
              <w:rPr>
                <w:rFonts w:eastAsia="SimSun"/>
              </w:rPr>
              <w:t>”.</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3E3ED865" w14:textId="77777777" w:rsidR="00D06E66" w:rsidRDefault="00D06E66" w:rsidP="00D06E66">
      <w:pPr>
        <w:spacing w:after="240"/>
        <w:jc w:val="both"/>
        <w:rPr>
          <w:sz w:val="22"/>
          <w:szCs w:val="22"/>
          <w:lang w:val="en-US"/>
        </w:rPr>
      </w:pPr>
      <w:r>
        <w:rPr>
          <w:sz w:val="22"/>
          <w:szCs w:val="22"/>
          <w:highlight w:val="yellow"/>
          <w:lang w:val="en-US"/>
        </w:rPr>
        <w:t>FL’s comments on October 15</w:t>
      </w:r>
    </w:p>
    <w:p w14:paraId="46115168" w14:textId="44D67540" w:rsidR="00D06E66" w:rsidRDefault="00D06E66" w:rsidP="00D06E66">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4290CB35" w14:textId="77777777" w:rsidR="00D06E66" w:rsidRDefault="00D06E66" w:rsidP="00D06E66">
      <w:pPr>
        <w:jc w:val="both"/>
        <w:rPr>
          <w:b/>
          <w:bCs/>
          <w:sz w:val="22"/>
          <w:highlight w:val="yellow"/>
          <w:lang w:val="en-US"/>
        </w:rPr>
      </w:pPr>
      <w:r>
        <w:rPr>
          <w:b/>
          <w:bCs/>
          <w:sz w:val="22"/>
          <w:highlight w:val="yellow"/>
          <w:lang w:val="en-US"/>
        </w:rPr>
        <w:t>FL’s proposal 15-v2</w:t>
      </w:r>
    </w:p>
    <w:p w14:paraId="47D08C7E" w14:textId="7D7EF134" w:rsidR="00D06E66" w:rsidRDefault="00D06E66" w:rsidP="00D06E66">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09F848BC" w14:textId="05110CE3" w:rsidR="00D06E66" w:rsidRDefault="00D06E66" w:rsidP="00D06E66">
      <w:pPr>
        <w:jc w:val="both"/>
        <w:rPr>
          <w:b/>
          <w:bCs/>
          <w:sz w:val="22"/>
          <w:highlight w:val="yellow"/>
          <w:lang w:val="en-US"/>
        </w:rPr>
      </w:pPr>
      <w:r>
        <w:rPr>
          <w:b/>
          <w:bCs/>
          <w:sz w:val="22"/>
          <w:highlight w:val="yellow"/>
          <w:lang w:val="en-US"/>
        </w:rPr>
        <w:t xml:space="preserve">Note: </w:t>
      </w:r>
      <w:r w:rsidRPr="00D06E66">
        <w:rPr>
          <w:b/>
          <w:bCs/>
          <w:sz w:val="22"/>
          <w:highlight w:val="yellow"/>
        </w:rPr>
        <w:t>How this equation or its equivalent is captured in the specification is left to the editor</w:t>
      </w:r>
    </w:p>
    <w:p w14:paraId="345BD896" w14:textId="77777777" w:rsidR="00D06E66" w:rsidRDefault="00D06E66" w:rsidP="00D06E66">
      <w:pPr>
        <w:rPr>
          <w:sz w:val="22"/>
          <w:szCs w:val="22"/>
          <w:lang w:val="en-US"/>
        </w:rPr>
      </w:pPr>
    </w:p>
    <w:p w14:paraId="0C007D3A" w14:textId="2CA8050C" w:rsidR="00D06E66" w:rsidRPr="00D06E66" w:rsidRDefault="00D06E66" w:rsidP="00D06E66">
      <w:pPr>
        <w:rPr>
          <w:sz w:val="22"/>
          <w:szCs w:val="22"/>
          <w:lang w:val="en-US"/>
        </w:rPr>
      </w:pPr>
      <w:r>
        <w:rPr>
          <w:sz w:val="22"/>
          <w:szCs w:val="22"/>
          <w:lang w:val="en-US"/>
        </w:rPr>
        <w:t>The discussion is Paused.</w:t>
      </w:r>
    </w:p>
    <w:p w14:paraId="00A4C5E6" w14:textId="77777777" w:rsidR="0011585F" w:rsidRPr="00D06E66" w:rsidRDefault="0011585F">
      <w:pPr>
        <w:jc w:val="both"/>
        <w:rPr>
          <w:sz w:val="22"/>
          <w:szCs w:val="22"/>
          <w:lang w:val="en-US"/>
        </w:rPr>
      </w:pPr>
    </w:p>
    <w:p w14:paraId="4C48B55D" w14:textId="77777777" w:rsidR="0011585F" w:rsidRDefault="0011585F">
      <w:pPr>
        <w:jc w:val="both"/>
        <w:rPr>
          <w:sz w:val="22"/>
          <w:szCs w:val="22"/>
        </w:rPr>
      </w:pPr>
    </w:p>
    <w:p w14:paraId="1C627C17" w14:textId="291B0B7C" w:rsidR="0011585F" w:rsidRDefault="008E1378">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f"/>
        <w:numPr>
          <w:ilvl w:val="0"/>
          <w:numId w:val="57"/>
        </w:numPr>
        <w:rPr>
          <w:sz w:val="22"/>
          <w:szCs w:val="22"/>
          <w:lang w:val="en-US"/>
        </w:rPr>
      </w:pPr>
      <w:r>
        <w:rPr>
          <w:sz w:val="22"/>
          <w:szCs w:val="22"/>
          <w:lang w:val="en-US"/>
        </w:rPr>
        <w:lastRenderedPageBreak/>
        <w:t>One company (CATT [8]) proposed that for TBoMS without joint channel estimation, no new inter-slot FH mechanism is introduced.</w:t>
      </w:r>
    </w:p>
    <w:p w14:paraId="4CC1F5B1" w14:textId="77777777" w:rsidR="0011585F" w:rsidRDefault="002D7041">
      <w:pPr>
        <w:pStyle w:val="aff"/>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f"/>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f"/>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f"/>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f"/>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f"/>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p w14:paraId="5D3A6F46"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xml:space="preserve">, </w:t>
            </w:r>
            <w:proofErr w:type="gramStart"/>
            <w:r>
              <w:rPr>
                <w:lang w:val="en-US" w:eastAsia="zh-CN"/>
              </w:rPr>
              <w:t>LG,TCL</w:t>
            </w:r>
            <w:proofErr w:type="gramEnd"/>
            <w:r>
              <w:rPr>
                <w:lang w:val="en-US" w:eastAsia="zh-CN"/>
              </w:rPr>
              <w:t>,OPPO, Xiaomi, WILUS, Ericsson</w:t>
            </w:r>
            <w:r>
              <w:rPr>
                <w:rFonts w:eastAsia="SimSun"/>
              </w:rPr>
              <w:t>, Nokia, NSB</w:t>
            </w:r>
            <w:ins w:id="102"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ＭＳ 明朝"/>
                <w:lang w:eastAsia="ja-JP"/>
              </w:rPr>
            </w:pPr>
            <w:del w:id="103" w:author="Sharp" w:date="2021-10-12T18:52:00Z">
              <w:r>
                <w:rPr>
                  <w:rFonts w:eastAsia="ＭＳ 明朝" w:hint="eastAsia"/>
                  <w:lang w:eastAsia="ja-JP"/>
                </w:rPr>
                <w:delText>S</w:delText>
              </w:r>
              <w:r>
                <w:rPr>
                  <w:rFonts w:eastAsia="ＭＳ 明朝"/>
                  <w:lang w:eastAsia="ja-JP"/>
                </w:rPr>
                <w:delText>harp</w:delText>
              </w:r>
            </w:del>
          </w:p>
        </w:tc>
      </w:tr>
    </w:tbl>
    <w:p w14:paraId="6FC1ADB6"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5EB9DA0A" w14:textId="77777777" w:rsidR="0011585F" w:rsidRDefault="002D7041">
            <w:pPr>
              <w:spacing w:line="259" w:lineRule="auto"/>
              <w:jc w:val="both"/>
              <w:rPr>
                <w:rFonts w:eastAsia="SimSun"/>
              </w:rPr>
            </w:pPr>
            <w:del w:id="104"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105" w:name="_Hlk85099081"/>
            <w:r>
              <w:rPr>
                <w:rFonts w:eastAsia="SimSun"/>
                <w:sz w:val="22"/>
                <w:lang w:val="en-US"/>
              </w:rPr>
              <w:t>Intra-slot FH (same as the legacy PUSCH repetition Type A)</w:t>
            </w:r>
            <w:bookmarkEnd w:id="105"/>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w:t>
            </w:r>
            <w:proofErr w:type="gramStart"/>
            <w:r>
              <w:rPr>
                <w:rFonts w:hint="eastAsia"/>
                <w:lang w:eastAsia="zh-CN"/>
              </w:rPr>
              <w:t>CATT</w:t>
            </w:r>
            <w:r>
              <w:rPr>
                <w:lang w:eastAsia="zh-CN"/>
              </w:rPr>
              <w:t>,TCL</w:t>
            </w:r>
            <w:proofErr w:type="gramEnd"/>
            <w:r>
              <w:rPr>
                <w:lang w:eastAsia="zh-CN"/>
              </w:rPr>
              <w:t>,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 xml:space="preserve">Lenovo, Motorola Mobility, Panasonic, </w:t>
            </w:r>
            <w:proofErr w:type="gramStart"/>
            <w:r>
              <w:rPr>
                <w:rFonts w:eastAsia="SimSun"/>
              </w:rPr>
              <w:t>Sharp,TCL</w:t>
            </w:r>
            <w:proofErr w:type="gramEnd"/>
            <w:r>
              <w:rPr>
                <w:rFonts w:eastAsia="SimSun"/>
              </w:rPr>
              <w:t>,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xml:space="preserve">, </w:t>
            </w:r>
            <w:proofErr w:type="gramStart"/>
            <w:r>
              <w:rPr>
                <w:rFonts w:eastAsia="SimSun"/>
                <w:lang w:val="en-US" w:eastAsia="zh-CN"/>
              </w:rPr>
              <w:t>Spreadtrum,TCL</w:t>
            </w:r>
            <w:proofErr w:type="gramEnd"/>
            <w:r>
              <w:rPr>
                <w:rFonts w:eastAsia="SimSun"/>
                <w:lang w:val="en-US" w:eastAsia="zh-CN"/>
              </w:rPr>
              <w:t>,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lastRenderedPageBreak/>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lastRenderedPageBreak/>
              <w:t>Ericsson</w:t>
            </w:r>
          </w:p>
        </w:tc>
        <w:tc>
          <w:tcPr>
            <w:tcW w:w="6081" w:type="dxa"/>
          </w:tcPr>
          <w:p w14:paraId="22E4416E" w14:textId="77777777" w:rsidR="0011585F" w:rsidRDefault="002D7041">
            <w:pPr>
              <w:spacing w:line="259" w:lineRule="auto"/>
              <w:jc w:val="both"/>
            </w:pPr>
            <w:r>
              <w:rPr>
                <w:b/>
                <w:bCs/>
              </w:rPr>
              <w:t xml:space="preserve">Intra-slot FH </w:t>
            </w:r>
            <w:r>
              <w:t xml:space="preserve">is not likely to perform as well as inter-slot in </w:t>
            </w:r>
            <w:proofErr w:type="gramStart"/>
            <w:r>
              <w:t>general, but</w:t>
            </w:r>
            <w:proofErr w:type="gramEnd"/>
            <w:r>
              <w:t xml:space="preserve"> may be beneficial in a few specific cases like 3 repetitions.  </w:t>
            </w:r>
            <w:proofErr w:type="gramStart"/>
            <w:r>
              <w:t>So</w:t>
            </w:r>
            <w:proofErr w:type="gramEnd"/>
            <w:r>
              <w:t xml:space="preserve">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f"/>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f"/>
              <w:numPr>
                <w:ilvl w:val="0"/>
                <w:numId w:val="62"/>
              </w:numPr>
              <w:spacing w:line="259" w:lineRule="auto"/>
              <w:jc w:val="both"/>
            </w:pPr>
            <w:r>
              <w:t xml:space="preserve">The hopping pattern developed for DMRS bundling can be beneficial more generally, </w:t>
            </w:r>
            <w:proofErr w:type="gramStart"/>
            <w:r>
              <w:t>i.e.</w:t>
            </w:r>
            <w:proofErr w:type="gramEnd"/>
            <w:r>
              <w:t xml:space="preserv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6081" w:type="dxa"/>
          </w:tcPr>
          <w:p w14:paraId="7F290108" w14:textId="77777777" w:rsidR="0011585F" w:rsidRDefault="002D7041">
            <w:pPr>
              <w:spacing w:line="259" w:lineRule="auto"/>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f"/>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aff"/>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aff"/>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ＭＳ 明朝"/>
                <w:lang w:eastAsia="ja-JP"/>
              </w:rPr>
            </w:pPr>
            <w:r>
              <w:rPr>
                <w:rFonts w:eastAsia="ＭＳ 明朝"/>
                <w:lang w:eastAsia="ja-JP"/>
              </w:rPr>
              <w:t>Ericsson</w:t>
            </w:r>
          </w:p>
        </w:tc>
      </w:tr>
    </w:tbl>
    <w:p w14:paraId="0C0DC2CE"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w:t>
            </w:r>
            <w:proofErr w:type="gramStart"/>
            <w:r>
              <w:rPr>
                <w:rFonts w:eastAsia="SimSun"/>
              </w:rPr>
              <w:t>further, but</w:t>
            </w:r>
            <w:proofErr w:type="gramEnd"/>
            <w:r>
              <w:rPr>
                <w:rFonts w:eastAsia="SimSun"/>
              </w:rPr>
              <w:t xml:space="preserve">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xml:space="preserve">. There seems to be an incompatibility between the two. Can you please double check? In the meantime, I will leave the proposal as is, since you are the only company who objects it, and further clarification may </w:t>
      </w:r>
      <w:proofErr w:type="gramStart"/>
      <w:r>
        <w:rPr>
          <w:sz w:val="22"/>
          <w:szCs w:val="22"/>
          <w:lang w:val="en-US"/>
        </w:rPr>
        <w:t>actually solve</w:t>
      </w:r>
      <w:proofErr w:type="gramEnd"/>
      <w:r>
        <w:rPr>
          <w:sz w:val="22"/>
          <w:szCs w:val="22"/>
          <w:lang w:val="en-US"/>
        </w:rPr>
        <w:t xml:space="preser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2"/>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w:t>
            </w:r>
            <w:proofErr w:type="gramStart"/>
            <w:r>
              <w:rPr>
                <w:rFonts w:eastAsia="SimSun"/>
              </w:rPr>
              <w:t>transmission, but</w:t>
            </w:r>
            <w:proofErr w:type="gramEnd"/>
            <w:r>
              <w:rPr>
                <w:rFonts w:eastAsia="SimSun"/>
              </w:rPr>
              <w:t xml:space="preserve">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 xml:space="preserve">I will not object proposal </w:t>
            </w:r>
            <w:proofErr w:type="gramStart"/>
            <w:r>
              <w:rPr>
                <w:rFonts w:eastAsia="SimSun"/>
              </w:rPr>
              <w:t>16, but</w:t>
            </w:r>
            <w:proofErr w:type="gramEnd"/>
            <w:r>
              <w:rPr>
                <w:rFonts w:eastAsia="SimSun"/>
              </w:rPr>
              <w:t xml:space="preserve">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3657BFD" w14:textId="77777777" w:rsidR="00D06E66" w:rsidRDefault="00D06E66" w:rsidP="00D06E66"/>
    <w:p w14:paraId="27528110" w14:textId="77777777" w:rsidR="00D06E66" w:rsidRDefault="00D06E66" w:rsidP="00D06E66">
      <w:pPr>
        <w:spacing w:after="240"/>
        <w:rPr>
          <w:sz w:val="22"/>
          <w:szCs w:val="22"/>
          <w:lang w:val="en-US"/>
        </w:rPr>
      </w:pPr>
      <w:r>
        <w:rPr>
          <w:sz w:val="22"/>
          <w:szCs w:val="22"/>
          <w:highlight w:val="yellow"/>
          <w:lang w:val="en-US"/>
        </w:rPr>
        <w:t>FL’s comments on October 15</w:t>
      </w:r>
    </w:p>
    <w:p w14:paraId="72268B91" w14:textId="20780769" w:rsidR="0011585F" w:rsidRPr="00D06E66" w:rsidRDefault="00D06E66" w:rsidP="00D06E66">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f"/>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2874D971"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w:t>
            </w:r>
            <w:proofErr w:type="gramStart"/>
            <w:r>
              <w:rPr>
                <w:rFonts w:eastAsiaTheme="minorEastAsia" w:hint="eastAsia"/>
                <w:lang w:eastAsia="zh-CN"/>
              </w:rPr>
              <w:t>e.g.</w:t>
            </w:r>
            <w:proofErr w:type="gramEnd"/>
            <w:r>
              <w:rPr>
                <w:rFonts w:eastAsiaTheme="minorEastAsia" w:hint="eastAsia"/>
                <w:lang w:eastAsia="zh-CN"/>
              </w:rPr>
              <w:t xml:space="preserve">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4C4627DF" w:rsidR="0011585F" w:rsidRDefault="000D682F">
      <w:pPr>
        <w:pStyle w:val="3"/>
        <w:numPr>
          <w:ilvl w:val="2"/>
          <w:numId w:val="5"/>
        </w:numPr>
        <w:jc w:val="both"/>
      </w:pPr>
      <w:r>
        <w:rPr>
          <w:color w:val="00B050"/>
        </w:rPr>
        <w:t>[OPEN]</w:t>
      </w:r>
      <w:r>
        <w:t xml:space="preserve"> </w:t>
      </w:r>
      <w:r w:rsidR="002D7041">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f"/>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f"/>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aff"/>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f"/>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f"/>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f"/>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f"/>
        <w:numPr>
          <w:ilvl w:val="1"/>
          <w:numId w:val="66"/>
        </w:numPr>
        <w:jc w:val="both"/>
        <w:rPr>
          <w:b/>
          <w:bCs/>
          <w:sz w:val="22"/>
          <w:highlight w:val="yellow"/>
          <w:lang w:val="en-US"/>
        </w:rPr>
      </w:pPr>
      <w:r>
        <w:rPr>
          <w:b/>
          <w:bCs/>
          <w:sz w:val="22"/>
          <w:highlight w:val="yellow"/>
          <w:lang w:val="en-US"/>
        </w:rPr>
        <w:lastRenderedPageBreak/>
        <w:t>FFS: details, e.g., TBoMS is enabled when N&gt;1, where N is the number of allocated slots for a single TBoMS.</w:t>
      </w:r>
    </w:p>
    <w:p w14:paraId="21491BDB" w14:textId="77777777" w:rsidR="0011585F" w:rsidRDefault="002D7041">
      <w:pPr>
        <w:pStyle w:val="aff"/>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E364AE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 xml:space="preserve">In </w:t>
            </w:r>
            <w:proofErr w:type="gramStart"/>
            <w:r>
              <w:t>short,  we</w:t>
            </w:r>
            <w:proofErr w:type="gramEnd"/>
            <w:r>
              <w:t xml:space="preserve"> think a UE should be configured for TBoMS, but can be indicated to transmit a PUSCH with one slot according to TDRA.  That is, something like:</w:t>
            </w:r>
          </w:p>
          <w:p w14:paraId="47E3FE66" w14:textId="77777777" w:rsidR="0011585F" w:rsidRDefault="002D7041">
            <w:pPr>
              <w:pStyle w:val="aff"/>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f"/>
              <w:numPr>
                <w:ilvl w:val="1"/>
                <w:numId w:val="66"/>
              </w:numPr>
              <w:spacing w:line="259" w:lineRule="auto"/>
              <w:jc w:val="both"/>
              <w:rPr>
                <w:color w:val="FF0000"/>
                <w:sz w:val="22"/>
                <w:u w:val="single"/>
                <w:lang w:val="en-US"/>
              </w:rPr>
            </w:pPr>
            <w:r>
              <w:rPr>
                <w:color w:val="FF0000"/>
                <w:sz w:val="22"/>
                <w:u w:val="single"/>
                <w:lang w:val="en-US"/>
              </w:rPr>
              <w:lastRenderedPageBreak/>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 xml:space="preserve">From the first-round discussion, 14 companies support the FL’s proposal 9 while 2 companies do not support it. In addition, concerning question 2.2.7-Q1, 11 companies support Option 1. </w:t>
      </w:r>
      <w:proofErr w:type="gramStart"/>
      <w:r>
        <w:rPr>
          <w:sz w:val="22"/>
          <w:szCs w:val="22"/>
        </w:rPr>
        <w:t>Following the explanations from the proponents of Option 2, there</w:t>
      </w:r>
      <w:proofErr w:type="gramEnd"/>
      <w:r>
        <w:rPr>
          <w:sz w:val="22"/>
          <w:szCs w:val="22"/>
        </w:rPr>
        <w:t xml:space="preserv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f"/>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lastRenderedPageBreak/>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ＭＳ 明朝"/>
                <w:lang w:eastAsia="ja-JP"/>
              </w:rPr>
            </w:pPr>
          </w:p>
        </w:tc>
      </w:tr>
    </w:tbl>
    <w:p w14:paraId="376047B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2E91288E" w14:textId="77777777" w:rsidR="0011585F" w:rsidRDefault="002D7041">
            <w:pPr>
              <w:spacing w:line="259" w:lineRule="auto"/>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ＭＳ 明朝"/>
                <w:lang w:eastAsia="ja-JP"/>
              </w:rPr>
            </w:pPr>
            <w:bookmarkStart w:id="106" w:name="_Hlk85100500"/>
            <w:r>
              <w:rPr>
                <w:rFonts w:eastAsiaTheme="minorEastAsia" w:hint="eastAsia"/>
                <w:lang w:eastAsia="zh-CN"/>
              </w:rPr>
              <w:t>I</w:t>
            </w:r>
            <w:r>
              <w:rPr>
                <w:rFonts w:eastAsiaTheme="minorEastAsia"/>
                <w:lang w:eastAsia="zh-CN"/>
              </w:rPr>
              <w:t>f there are only limited number of rows (</w:t>
            </w:r>
            <w:proofErr w:type="gramStart"/>
            <w:r>
              <w:rPr>
                <w:rFonts w:eastAsiaTheme="minorEastAsia"/>
                <w:lang w:eastAsia="zh-CN"/>
              </w:rPr>
              <w:t>e.g.</w:t>
            </w:r>
            <w:proofErr w:type="gramEnd"/>
            <w:r>
              <w:rPr>
                <w:rFonts w:eastAsiaTheme="minorEastAsia"/>
                <w:lang w:eastAsia="zh-CN"/>
              </w:rPr>
              <w:t xml:space="preserve">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2"/>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lastRenderedPageBreak/>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w:t>
            </w:r>
            <w:proofErr w:type="gramStart"/>
            <w:r w:rsidRPr="00342827">
              <w:rPr>
                <w:rFonts w:eastAsia="SimSun"/>
                <w:b/>
                <w:bCs/>
                <w:lang w:val="en-US" w:eastAsia="zh-CN"/>
              </w:rPr>
              <w:t>pretty heavily</w:t>
            </w:r>
            <w:proofErr w:type="gramEnd"/>
            <w:r w:rsidRPr="00342827">
              <w:rPr>
                <w:rFonts w:eastAsia="SimSun"/>
                <w:b/>
                <w:bCs/>
                <w:lang w:val="en-US" w:eastAsia="zh-CN"/>
              </w:rPr>
              <w:t xml:space="preserve">.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 xml:space="preserve">at least for the legacy PUSCH, </w:t>
            </w:r>
            <w:proofErr w:type="gramStart"/>
            <w:r w:rsidRPr="00342827">
              <w:rPr>
                <w:b/>
                <w:bCs/>
                <w:color w:val="00B050"/>
                <w:sz w:val="22"/>
                <w:highlight w:val="yellow"/>
                <w:u w:val="single"/>
                <w:lang w:val="en-US"/>
              </w:rPr>
              <w:t>i.e.</w:t>
            </w:r>
            <w:proofErr w:type="gramEnd"/>
            <w:r w:rsidRPr="00342827">
              <w:rPr>
                <w:b/>
                <w:bCs/>
                <w:color w:val="00B050"/>
                <w:sz w:val="22"/>
                <w:highlight w:val="yellow"/>
                <w:u w:val="single"/>
                <w:lang w:val="en-US"/>
              </w:rPr>
              <w:t xml:space="preserve"> the {N=1, M=1} case</w:t>
            </w:r>
            <w:r w:rsidRPr="00342827">
              <w:rPr>
                <w:b/>
                <w:bCs/>
                <w:sz w:val="22"/>
                <w:highlight w:val="yellow"/>
                <w:lang w:val="en-US"/>
              </w:rPr>
              <w:t>.</w:t>
            </w:r>
          </w:p>
          <w:p w14:paraId="1417D70F" w14:textId="77777777" w:rsidR="0011585F" w:rsidRPr="00342827" w:rsidRDefault="002D7041">
            <w:pPr>
              <w:pStyle w:val="aff"/>
              <w:numPr>
                <w:ilvl w:val="1"/>
                <w:numId w:val="66"/>
              </w:numPr>
              <w:spacing w:line="259" w:lineRule="auto"/>
              <w:jc w:val="both"/>
              <w:rPr>
                <w:b/>
                <w:bCs/>
                <w:sz w:val="22"/>
                <w:highlight w:val="yellow"/>
                <w:lang w:val="en-US"/>
              </w:rPr>
            </w:pPr>
            <w:r w:rsidRPr="00342827">
              <w:rPr>
                <w:b/>
                <w:bCs/>
                <w:sz w:val="22"/>
                <w:highlight w:val="yellow"/>
                <w:lang w:val="en-US"/>
              </w:rPr>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ＭＳ 明朝"/>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t>
      </w:r>
      <w:r>
        <w:rPr>
          <w:sz w:val="22"/>
          <w:lang w:val="en-US"/>
        </w:rPr>
        <w:lastRenderedPageBreak/>
        <w:t xml:space="preserve">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w:t>
      </w:r>
      <w:proofErr w:type="gramStart"/>
      <w:r>
        <w:rPr>
          <w:sz w:val="22"/>
          <w:lang w:val="en-US"/>
        </w:rPr>
        <w:t>that future extensions</w:t>
      </w:r>
      <w:proofErr w:type="gramEnd"/>
      <w:r>
        <w:rPr>
          <w:sz w:val="22"/>
          <w:lang w:val="en-US"/>
        </w:rPr>
        <w:t xml:space="preserve">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2"/>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To dynamic switching between Type A PUSCH repetition (</w:t>
            </w:r>
            <w:proofErr w:type="gramStart"/>
            <w:r>
              <w:rPr>
                <w:rFonts w:eastAsia="SimSun"/>
                <w:lang w:val="en-US" w:eastAsia="zh-CN"/>
              </w:rPr>
              <w:t>i.e.</w:t>
            </w:r>
            <w:proofErr w:type="gramEnd"/>
            <w:r>
              <w:rPr>
                <w:rFonts w:eastAsia="SimSun"/>
                <w:lang w:val="en-US" w:eastAsia="zh-CN"/>
              </w:rPr>
              <w:t xml:space="preserve"> with M&gt;1) and TBoMS (with N&gt;1 and M&gt;=1) is not motivated by performance as far as we can see.  The performance of TBoMS is generally as good or slightly better than Type A (if there are no gains, why are we specifying TBoMS?).  </w:t>
            </w:r>
            <w:proofErr w:type="gramStart"/>
            <w:r>
              <w:rPr>
                <w:rFonts w:eastAsia="SimSun"/>
                <w:lang w:val="en-US" w:eastAsia="zh-CN"/>
              </w:rPr>
              <w:t>So</w:t>
            </w:r>
            <w:proofErr w:type="gramEnd"/>
            <w:r>
              <w:rPr>
                <w:rFonts w:eastAsia="SimSun"/>
                <w:lang w:val="en-US" w:eastAsia="zh-CN"/>
              </w:rPr>
              <w:t xml:space="preserve">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TBoMS transmission will have a certain TBS, and a Type A with the same number of slots will have a different TBS.  </w:t>
            </w:r>
            <w:proofErr w:type="gramStart"/>
            <w:r w:rsidRPr="00F53DA5">
              <w:rPr>
                <w:rFonts w:eastAsia="SimSun"/>
                <w:lang w:val="en-US" w:eastAsia="zh-CN"/>
              </w:rPr>
              <w:t>So</w:t>
            </w:r>
            <w:proofErr w:type="gramEnd"/>
            <w:r w:rsidRPr="00F53DA5">
              <w:rPr>
                <w:rFonts w:eastAsia="SimSun"/>
                <w:lang w:val="en-US" w:eastAsia="zh-CN"/>
              </w:rPr>
              <w:t xml:space="preserve"> </w:t>
            </w:r>
            <w:r>
              <w:rPr>
                <w:rFonts w:eastAsia="SimSun"/>
                <w:lang w:val="en-US" w:eastAsia="zh-CN"/>
              </w:rPr>
              <w:t xml:space="preserve">switching </w:t>
            </w:r>
            <w:r w:rsidRPr="00F53DA5">
              <w:rPr>
                <w:rFonts w:eastAsia="SimSun"/>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lastRenderedPageBreak/>
              <w:t xml:space="preserve">In general, I think we’re supporting functionality that is not really motivated by performance gains, and that could (but may not) have significant unforeseen complications.  </w:t>
            </w:r>
            <w:r>
              <w:rPr>
                <w:rFonts w:eastAsia="SimSun"/>
                <w:lang w:val="en-US" w:eastAsia="zh-CN"/>
              </w:rPr>
              <w:t xml:space="preserve">I am certainly open to considering it </w:t>
            </w:r>
            <w:proofErr w:type="gramStart"/>
            <w:r>
              <w:rPr>
                <w:rFonts w:eastAsia="SimSun"/>
                <w:lang w:val="en-US" w:eastAsia="zh-CN"/>
              </w:rPr>
              <w:t>further, but</w:t>
            </w:r>
            <w:proofErr w:type="gramEnd"/>
            <w:r>
              <w:rPr>
                <w:rFonts w:eastAsia="SimSun"/>
                <w:lang w:val="en-US" w:eastAsia="zh-CN"/>
              </w:rPr>
              <w:t xml:space="preserve">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SimSun"/>
                <w:lang w:val="en-US" w:eastAsia="zh-CN"/>
              </w:rPr>
            </w:pPr>
            <w:proofErr w:type="gramStart"/>
            <w:r>
              <w:rPr>
                <w:rFonts w:eastAsia="SimSun"/>
                <w:lang w:val="en-US" w:eastAsia="zh-CN"/>
              </w:rPr>
              <w:t>So</w:t>
            </w:r>
            <w:proofErr w:type="gramEnd"/>
            <w:r>
              <w:rPr>
                <w:rFonts w:eastAsia="SimSun"/>
                <w:lang w:val="en-US" w:eastAsia="zh-CN"/>
              </w:rPr>
              <w:t xml:space="preserve"> I continue to propose the modification:</w:t>
            </w:r>
          </w:p>
          <w:p w14:paraId="7DBC2097" w14:textId="77777777" w:rsidR="00342827" w:rsidRDefault="00342827" w:rsidP="00342827">
            <w:pPr>
              <w:jc w:val="both"/>
              <w:rPr>
                <w:b/>
                <w:bCs/>
                <w:sz w:val="22"/>
                <w:highlight w:val="yellow"/>
                <w:lang w:val="en-US"/>
              </w:rPr>
            </w:pPr>
            <w:bookmarkStart w:id="107" w:name="_Hlk85183624"/>
            <w:r>
              <w:rPr>
                <w:b/>
                <w:bCs/>
                <w:sz w:val="22"/>
                <w:highlight w:val="yellow"/>
                <w:lang w:val="en-US"/>
              </w:rPr>
              <w:t>For TBoMS transmission in Rel-17:</w:t>
            </w:r>
          </w:p>
          <w:p w14:paraId="353B47BA" w14:textId="77777777"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 xml:space="preserve">at least for the legacy PUSCH, </w:t>
            </w:r>
            <w:proofErr w:type="gramStart"/>
            <w:r w:rsidRPr="00342827">
              <w:rPr>
                <w:b/>
                <w:bCs/>
                <w:color w:val="00B050"/>
                <w:sz w:val="22"/>
                <w:highlight w:val="yellow"/>
                <w:u w:val="single"/>
                <w:lang w:val="en-US"/>
              </w:rPr>
              <w:t>i.e.</w:t>
            </w:r>
            <w:proofErr w:type="gramEnd"/>
            <w:r w:rsidRPr="00342827">
              <w:rPr>
                <w:b/>
                <w:bCs/>
                <w:color w:val="00B050"/>
                <w:sz w:val="22"/>
                <w:highlight w:val="yellow"/>
                <w:u w:val="single"/>
                <w:lang w:val="en-US"/>
              </w:rPr>
              <w:t xml:space="preserve"> the {N=1, M=1} case</w:t>
            </w:r>
            <w:r>
              <w:rPr>
                <w:b/>
                <w:bCs/>
                <w:sz w:val="22"/>
                <w:highlight w:val="yellow"/>
                <w:lang w:val="en-US"/>
              </w:rPr>
              <w:t>.</w:t>
            </w:r>
          </w:p>
          <w:p w14:paraId="0C0E84EC" w14:textId="77777777" w:rsidR="00342827" w:rsidRDefault="00342827" w:rsidP="00342827">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1585F" w14:paraId="5CAFB15E" w14:textId="77777777" w:rsidTr="0011585F">
        <w:tc>
          <w:tcPr>
            <w:tcW w:w="1105" w:type="dxa"/>
          </w:tcPr>
          <w:p w14:paraId="58D951AD" w14:textId="77777777" w:rsidR="0011585F" w:rsidRDefault="0011585F">
            <w:pPr>
              <w:spacing w:line="259" w:lineRule="auto"/>
              <w:jc w:val="both"/>
              <w:rPr>
                <w:rFonts w:eastAsia="ＭＳ 明朝"/>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14C866B5" w:rsidR="0011585F" w:rsidRDefault="0011585F">
      <w:pPr>
        <w:jc w:val="both"/>
        <w:rPr>
          <w:sz w:val="22"/>
          <w:lang w:val="en-US"/>
        </w:rPr>
      </w:pPr>
    </w:p>
    <w:p w14:paraId="7C507DD7" w14:textId="77777777" w:rsidR="00184A5A" w:rsidRDefault="00184A5A" w:rsidP="00184A5A">
      <w:pPr>
        <w:spacing w:after="240"/>
        <w:rPr>
          <w:sz w:val="22"/>
          <w:szCs w:val="22"/>
          <w:lang w:val="en-US"/>
        </w:rPr>
      </w:pPr>
      <w:r>
        <w:rPr>
          <w:sz w:val="22"/>
          <w:szCs w:val="22"/>
          <w:highlight w:val="yellow"/>
          <w:lang w:val="en-US"/>
        </w:rPr>
        <w:t>FL’s comments on October 15</w:t>
      </w:r>
    </w:p>
    <w:p w14:paraId="064E68EF" w14:textId="77777777" w:rsidR="006D269B" w:rsidRDefault="0004305C">
      <w:pPr>
        <w:jc w:val="both"/>
        <w:rPr>
          <w:sz w:val="22"/>
          <w:lang w:val="en-US"/>
        </w:rPr>
      </w:pPr>
      <w:r>
        <w:rPr>
          <w:sz w:val="22"/>
          <w:lang w:val="en-US"/>
        </w:rPr>
        <w:t xml:space="preserve">Thank you for your comments. I understand that some companies still have doubts about the complications that a fully dynamic switching between </w:t>
      </w:r>
      <w:proofErr w:type="spellStart"/>
      <w:r>
        <w:rPr>
          <w:sz w:val="22"/>
          <w:lang w:val="en-US"/>
        </w:rPr>
        <w:t>TBoMS</w:t>
      </w:r>
      <w:proofErr w:type="spellEnd"/>
      <w:r>
        <w:rPr>
          <w:sz w:val="22"/>
          <w:lang w:val="en-US"/>
        </w:rPr>
        <w:t xml:space="preserve"> and Type A PUSCH repetitions may entail.  </w:t>
      </w:r>
      <w:r w:rsidR="006D269B">
        <w:rPr>
          <w:sz w:val="22"/>
          <w:lang w:val="en-US"/>
        </w:rPr>
        <w:t xml:space="preserve">At the same time, I feel companies are ok to have the dynamic switching at least between </w:t>
      </w:r>
      <w:proofErr w:type="spellStart"/>
      <w:r w:rsidR="006D269B">
        <w:rPr>
          <w:sz w:val="22"/>
          <w:lang w:val="en-US"/>
        </w:rPr>
        <w:t>TBoMS</w:t>
      </w:r>
      <w:proofErr w:type="spellEnd"/>
      <w:r w:rsidR="006D269B">
        <w:rPr>
          <w:sz w:val="22"/>
          <w:lang w:val="en-US"/>
        </w:rPr>
        <w:t xml:space="preserve"> and single-slot PUSCH. For this reason, I am not sure the FFS is needed anymore, and more details can be spelled out already.</w:t>
      </w:r>
    </w:p>
    <w:p w14:paraId="52D1A71F" w14:textId="77777777" w:rsidR="006D269B" w:rsidRDefault="006D269B">
      <w:pPr>
        <w:jc w:val="both"/>
        <w:rPr>
          <w:sz w:val="22"/>
          <w:lang w:val="en-US"/>
        </w:rPr>
      </w:pPr>
      <w:r>
        <w:rPr>
          <w:sz w:val="22"/>
          <w:lang w:val="en-US"/>
        </w:rPr>
        <w:t xml:space="preserve">I am aware that this is a smaller step than the one I proposed earlier, however I feel we need to progress on this, hence any step is welcome. </w:t>
      </w:r>
    </w:p>
    <w:p w14:paraId="6718EE91" w14:textId="367389D8" w:rsidR="00184A5A" w:rsidRDefault="006D269B">
      <w:pPr>
        <w:jc w:val="both"/>
        <w:rPr>
          <w:sz w:val="22"/>
          <w:lang w:val="en-US"/>
        </w:rPr>
      </w:pPr>
      <w:r>
        <w:rPr>
          <w:sz w:val="22"/>
          <w:lang w:val="en-US"/>
        </w:rPr>
        <w:t>Therefore, I suggest the following update to FL’s proposal 11, hoping for it to be agreeable to everyone.</w:t>
      </w:r>
    </w:p>
    <w:p w14:paraId="5AEF91CA" w14:textId="4CF6A548" w:rsidR="006D269B" w:rsidRPr="006D269B" w:rsidRDefault="006D269B">
      <w:pPr>
        <w:jc w:val="both"/>
        <w:rPr>
          <w:b/>
          <w:bCs/>
          <w:sz w:val="22"/>
          <w:highlight w:val="yellow"/>
          <w:lang w:val="en-US"/>
        </w:rPr>
      </w:pPr>
      <w:r>
        <w:rPr>
          <w:b/>
          <w:bCs/>
          <w:sz w:val="22"/>
          <w:highlight w:val="yellow"/>
          <w:lang w:val="en-US"/>
        </w:rPr>
        <w:t>FL’s proposal 11-v4</w:t>
      </w:r>
    </w:p>
    <w:p w14:paraId="2FA92CCE" w14:textId="77777777" w:rsidR="006D269B" w:rsidRPr="006D269B" w:rsidRDefault="006D269B" w:rsidP="006D269B">
      <w:pPr>
        <w:jc w:val="both"/>
        <w:rPr>
          <w:b/>
          <w:bCs/>
          <w:sz w:val="22"/>
          <w:szCs w:val="22"/>
          <w:highlight w:val="yellow"/>
          <w:lang w:val="en-US" w:eastAsia="fr-FR"/>
        </w:rPr>
      </w:pPr>
      <w:r w:rsidRPr="006D269B">
        <w:rPr>
          <w:b/>
          <w:bCs/>
          <w:sz w:val="22"/>
          <w:szCs w:val="22"/>
          <w:highlight w:val="yellow"/>
          <w:lang w:val="en-US"/>
        </w:rPr>
        <w:t xml:space="preserve">For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in Rel-17:</w:t>
      </w:r>
    </w:p>
    <w:p w14:paraId="0828B368" w14:textId="77777777" w:rsidR="006D269B" w:rsidRPr="006D269B" w:rsidRDefault="006D269B" w:rsidP="006D269B">
      <w:pPr>
        <w:pStyle w:val="aff"/>
        <w:numPr>
          <w:ilvl w:val="0"/>
          <w:numId w:val="112"/>
        </w:numPr>
        <w:spacing w:after="0"/>
        <w:jc w:val="both"/>
        <w:rPr>
          <w:rFonts w:ascii="Calibri" w:hAnsi="Calibri" w:cs="Calibri"/>
          <w:b/>
          <w:bCs/>
          <w:sz w:val="22"/>
          <w:szCs w:val="22"/>
          <w:highlight w:val="yellow"/>
          <w:lang w:val="en-US"/>
        </w:rPr>
      </w:pP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feature is enabled (or disabled) by configuring (or not) the number of allocated slots for a single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(N) in </w:t>
      </w:r>
      <w:r w:rsidRPr="006D269B">
        <w:rPr>
          <w:b/>
          <w:bCs/>
          <w:color w:val="FF0000"/>
          <w:sz w:val="22"/>
          <w:szCs w:val="22"/>
          <w:highlight w:val="yellow"/>
          <w:lang w:val="en-US"/>
        </w:rPr>
        <w:t xml:space="preserve">a row of </w:t>
      </w:r>
      <w:r w:rsidRPr="006D269B">
        <w:rPr>
          <w:b/>
          <w:bCs/>
          <w:sz w:val="22"/>
          <w:szCs w:val="22"/>
          <w:highlight w:val="yellow"/>
          <w:lang w:val="en-US"/>
        </w:rPr>
        <w:t>the TDRA table.</w:t>
      </w:r>
    </w:p>
    <w:p w14:paraId="1C7744B8" w14:textId="77777777" w:rsidR="006D269B" w:rsidRPr="006D269B" w:rsidRDefault="006D269B" w:rsidP="006D269B">
      <w:pPr>
        <w:pStyle w:val="aff"/>
        <w:numPr>
          <w:ilvl w:val="0"/>
          <w:numId w:val="112"/>
        </w:numPr>
        <w:spacing w:after="0"/>
        <w:jc w:val="both"/>
        <w:rPr>
          <w:b/>
          <w:bCs/>
          <w:sz w:val="22"/>
          <w:szCs w:val="22"/>
          <w:highlight w:val="yellow"/>
          <w:lang w:val="en-US"/>
        </w:rPr>
      </w:pPr>
      <w:r w:rsidRPr="006D269B">
        <w:rPr>
          <w:b/>
          <w:bCs/>
          <w:sz w:val="22"/>
          <w:szCs w:val="22"/>
          <w:highlight w:val="yellow"/>
          <w:lang w:val="en-US"/>
        </w:rPr>
        <w:t xml:space="preserve">Dynamic switching between </w:t>
      </w:r>
      <w:r w:rsidRPr="006D269B">
        <w:rPr>
          <w:b/>
          <w:bCs/>
          <w:color w:val="FF0000"/>
          <w:sz w:val="22"/>
          <w:szCs w:val="22"/>
          <w:highlight w:val="yellow"/>
          <w:lang w:val="en-US"/>
        </w:rPr>
        <w:t>at least</w:t>
      </w:r>
      <w:r w:rsidRPr="006D269B">
        <w:rPr>
          <w:b/>
          <w:bCs/>
          <w:sz w:val="22"/>
          <w:szCs w:val="22"/>
          <w:highlight w:val="yellow"/>
          <w:lang w:val="en-US"/>
        </w:rPr>
        <w:t xml:space="preserve">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and the legacy </w:t>
      </w:r>
      <w:r w:rsidRPr="006D269B">
        <w:rPr>
          <w:b/>
          <w:bCs/>
          <w:color w:val="FF0000"/>
          <w:sz w:val="22"/>
          <w:szCs w:val="22"/>
          <w:highlight w:val="yellow"/>
          <w:lang w:val="en-US"/>
        </w:rPr>
        <w:t>single-slot</w:t>
      </w:r>
      <w:r w:rsidRPr="006D269B">
        <w:rPr>
          <w:b/>
          <w:bCs/>
          <w:sz w:val="22"/>
          <w:szCs w:val="22"/>
          <w:highlight w:val="yellow"/>
          <w:lang w:val="en-US"/>
        </w:rPr>
        <w:t xml:space="preserve"> PUSCH transmission, by using a row in the TDRA table, is supported.</w:t>
      </w:r>
    </w:p>
    <w:p w14:paraId="26941991"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 xml:space="preserve"> is enabled when N&gt;1, where N is the number of allocated slots for a single </w:t>
      </w: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w:t>
      </w:r>
    </w:p>
    <w:p w14:paraId="1AA59789"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Single-slot PUSCH transmission is enabled when N=1.</w:t>
      </w:r>
    </w:p>
    <w:p w14:paraId="5DB31DA9" w14:textId="77777777" w:rsidR="006D269B" w:rsidRPr="006D269B" w:rsidRDefault="006D269B" w:rsidP="006D269B">
      <w:pPr>
        <w:pStyle w:val="aff"/>
        <w:numPr>
          <w:ilvl w:val="0"/>
          <w:numId w:val="113"/>
        </w:numPr>
        <w:spacing w:after="0"/>
        <w:jc w:val="both"/>
        <w:rPr>
          <w:b/>
          <w:bCs/>
          <w:color w:val="FF0000"/>
          <w:sz w:val="22"/>
          <w:szCs w:val="22"/>
          <w:highlight w:val="yellow"/>
          <w:lang w:val="en-US"/>
        </w:rPr>
      </w:pPr>
      <w:r w:rsidRPr="006D269B">
        <w:rPr>
          <w:b/>
          <w:bCs/>
          <w:color w:val="FF0000"/>
          <w:sz w:val="22"/>
          <w:szCs w:val="22"/>
          <w:highlight w:val="yellow"/>
          <w:lang w:val="en-US"/>
        </w:rPr>
        <w:t xml:space="preserve">How to switch between </w:t>
      </w: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 xml:space="preserve"> transmission and Type A PUSCH repetitions is to be discussed further.</w:t>
      </w:r>
    </w:p>
    <w:p w14:paraId="539F16F5" w14:textId="71DA5216" w:rsidR="006D269B" w:rsidRDefault="006D269B">
      <w:pPr>
        <w:jc w:val="both"/>
        <w:rPr>
          <w:sz w:val="22"/>
          <w:lang w:val="en-US"/>
        </w:rPr>
      </w:pPr>
    </w:p>
    <w:p w14:paraId="5F8C1C90" w14:textId="421E8F07" w:rsidR="006D269B" w:rsidRDefault="006D269B">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770DF8B4" w14:textId="77777777" w:rsidR="006D269B" w:rsidRDefault="006D269B" w:rsidP="006D269B">
      <w:pPr>
        <w:jc w:val="both"/>
        <w:rPr>
          <w:sz w:val="22"/>
          <w:lang w:val="en-US"/>
        </w:rPr>
      </w:pPr>
    </w:p>
    <w:tbl>
      <w:tblPr>
        <w:tblStyle w:val="82"/>
        <w:tblW w:w="9761" w:type="dxa"/>
        <w:tblLook w:val="04A0" w:firstRow="1" w:lastRow="0" w:firstColumn="1" w:lastColumn="0" w:noHBand="0" w:noVBand="1"/>
      </w:tblPr>
      <w:tblGrid>
        <w:gridCol w:w="1105"/>
        <w:gridCol w:w="8656"/>
      </w:tblGrid>
      <w:tr w:rsidR="006D269B" w14:paraId="502A0C7F" w14:textId="77777777" w:rsidTr="00DA156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E0AFEDC" w14:textId="77777777" w:rsidR="006D269B" w:rsidRDefault="006D269B" w:rsidP="00DA156F">
            <w:pPr>
              <w:spacing w:line="259" w:lineRule="auto"/>
              <w:jc w:val="center"/>
              <w:rPr>
                <w:rFonts w:eastAsia="SimSun"/>
                <w:b w:val="0"/>
                <w:bCs w:val="0"/>
              </w:rPr>
            </w:pPr>
            <w:r>
              <w:rPr>
                <w:rFonts w:eastAsia="SimSun"/>
              </w:rPr>
              <w:t>Company</w:t>
            </w:r>
          </w:p>
        </w:tc>
        <w:tc>
          <w:tcPr>
            <w:tcW w:w="8656" w:type="dxa"/>
            <w:vAlign w:val="center"/>
          </w:tcPr>
          <w:p w14:paraId="36E0264C" w14:textId="2F7971CE" w:rsidR="006D269B" w:rsidRDefault="006D269B" w:rsidP="00DA156F">
            <w:pPr>
              <w:spacing w:line="259" w:lineRule="auto"/>
              <w:jc w:val="center"/>
              <w:rPr>
                <w:rFonts w:eastAsia="SimSun"/>
                <w:b w:val="0"/>
                <w:bCs w:val="0"/>
              </w:rPr>
            </w:pPr>
            <w:r>
              <w:rPr>
                <w:rFonts w:eastAsia="SimSun"/>
              </w:rPr>
              <w:t>Concerns on proposal 11-v4</w:t>
            </w:r>
          </w:p>
        </w:tc>
      </w:tr>
      <w:tr w:rsidR="006D269B" w14:paraId="68F04EF8" w14:textId="77777777" w:rsidTr="00DA156F">
        <w:tc>
          <w:tcPr>
            <w:tcW w:w="1105" w:type="dxa"/>
          </w:tcPr>
          <w:p w14:paraId="782E4AA3" w14:textId="4D8BA522" w:rsidR="006D269B" w:rsidRDefault="006D269B" w:rsidP="00DA156F">
            <w:pPr>
              <w:spacing w:line="259" w:lineRule="auto"/>
              <w:jc w:val="center"/>
              <w:rPr>
                <w:rFonts w:eastAsia="SimSun"/>
                <w:lang w:val="en-US" w:eastAsia="zh-CN"/>
              </w:rPr>
            </w:pPr>
          </w:p>
        </w:tc>
        <w:tc>
          <w:tcPr>
            <w:tcW w:w="8656" w:type="dxa"/>
          </w:tcPr>
          <w:p w14:paraId="157948F3" w14:textId="57AAC670" w:rsidR="006D269B" w:rsidRDefault="006D269B" w:rsidP="00DA156F">
            <w:pPr>
              <w:spacing w:line="259" w:lineRule="auto"/>
              <w:jc w:val="both"/>
              <w:rPr>
                <w:rFonts w:eastAsia="SimSun"/>
                <w:lang w:val="en-US" w:eastAsia="zh-CN"/>
              </w:rPr>
            </w:pPr>
          </w:p>
        </w:tc>
      </w:tr>
      <w:tr w:rsidR="006D269B" w14:paraId="391AE950" w14:textId="77777777" w:rsidTr="00DA156F">
        <w:tc>
          <w:tcPr>
            <w:tcW w:w="1105" w:type="dxa"/>
          </w:tcPr>
          <w:p w14:paraId="66125EE0" w14:textId="77777777" w:rsidR="006D269B" w:rsidRDefault="006D269B" w:rsidP="00DA156F">
            <w:pPr>
              <w:spacing w:line="259" w:lineRule="auto"/>
              <w:jc w:val="both"/>
              <w:rPr>
                <w:rFonts w:eastAsia="ＭＳ 明朝"/>
                <w:lang w:eastAsia="ja-JP"/>
              </w:rPr>
            </w:pPr>
          </w:p>
        </w:tc>
        <w:tc>
          <w:tcPr>
            <w:tcW w:w="8656" w:type="dxa"/>
          </w:tcPr>
          <w:p w14:paraId="69CEAEF5" w14:textId="77777777" w:rsidR="006D269B" w:rsidRDefault="006D269B" w:rsidP="00DA156F">
            <w:pPr>
              <w:spacing w:line="259" w:lineRule="auto"/>
              <w:jc w:val="both"/>
              <w:rPr>
                <w:rFonts w:eastAsia="SimSun"/>
              </w:rPr>
            </w:pPr>
          </w:p>
        </w:tc>
      </w:tr>
      <w:tr w:rsidR="006D269B" w14:paraId="5033FB17" w14:textId="77777777" w:rsidTr="00DA156F">
        <w:tc>
          <w:tcPr>
            <w:tcW w:w="1105" w:type="dxa"/>
          </w:tcPr>
          <w:p w14:paraId="587562A6" w14:textId="77777777" w:rsidR="006D269B" w:rsidRDefault="006D269B" w:rsidP="00DA156F">
            <w:pPr>
              <w:spacing w:line="259" w:lineRule="auto"/>
              <w:jc w:val="both"/>
              <w:rPr>
                <w:rFonts w:eastAsia="SimSun"/>
              </w:rPr>
            </w:pPr>
          </w:p>
        </w:tc>
        <w:tc>
          <w:tcPr>
            <w:tcW w:w="8656" w:type="dxa"/>
          </w:tcPr>
          <w:p w14:paraId="2A566A2D" w14:textId="77777777" w:rsidR="006D269B" w:rsidRDefault="006D269B" w:rsidP="00DA156F">
            <w:pPr>
              <w:spacing w:line="259" w:lineRule="auto"/>
              <w:jc w:val="both"/>
              <w:rPr>
                <w:rFonts w:eastAsia="SimSun"/>
              </w:rPr>
            </w:pPr>
          </w:p>
        </w:tc>
      </w:tr>
    </w:tbl>
    <w:p w14:paraId="05A093BD" w14:textId="1D3CD4CD" w:rsidR="00184A5A" w:rsidRPr="006D269B" w:rsidRDefault="00184A5A">
      <w:pPr>
        <w:jc w:val="both"/>
        <w:rPr>
          <w:sz w:val="22"/>
        </w:rPr>
      </w:pPr>
    </w:p>
    <w:p w14:paraId="41BC7CD6" w14:textId="77777777" w:rsidR="006D269B" w:rsidRDefault="006D269B">
      <w:pPr>
        <w:jc w:val="both"/>
        <w:rPr>
          <w:sz w:val="22"/>
          <w:lang w:val="en-US"/>
        </w:rPr>
      </w:pPr>
    </w:p>
    <w:p w14:paraId="13DAFD08" w14:textId="77777777" w:rsidR="0011585F" w:rsidRDefault="002D7041">
      <w:pPr>
        <w:pStyle w:val="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These aspects may not be handled during RAN1 #106-bis-</w:t>
      </w:r>
      <w:proofErr w:type="gramStart"/>
      <w:r>
        <w:rPr>
          <w:sz w:val="22"/>
          <w:szCs w:val="22"/>
          <w:lang w:eastAsia="zh-CN"/>
        </w:rPr>
        <w:t>e, unless</w:t>
      </w:r>
      <w:proofErr w:type="gramEnd"/>
      <w:r>
        <w:rPr>
          <w:sz w:val="22"/>
          <w:szCs w:val="22"/>
          <w:lang w:eastAsia="zh-CN"/>
        </w:rPr>
        <w:t xml:space="preserve">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w:t>
      </w:r>
      <w:proofErr w:type="gramStart"/>
      <w:r>
        <w:rPr>
          <w:sz w:val="22"/>
          <w:szCs w:val="22"/>
          <w:lang w:eastAsia="zh-CN"/>
        </w:rPr>
        <w:t>0,…</w:t>
      </w:r>
      <w:proofErr w:type="gramEnd"/>
      <w:r>
        <w:rPr>
          <w:sz w:val="22"/>
          <w:szCs w:val="22"/>
          <w:lang w:eastAsia="zh-CN"/>
        </w:rPr>
        <w:t>M-1) single TBoMS in TBoMS repetition is comprised of ((m-1)*N)-th available slot to (m*N-1)-th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lastRenderedPageBreak/>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w:t>
      </w:r>
      <w:proofErr w:type="gramStart"/>
      <w:r>
        <w:rPr>
          <w:sz w:val="22"/>
          <w:szCs w:val="22"/>
          <w:lang w:eastAsia="zh-CN"/>
        </w:rPr>
        <w:t>)</w:t>
      </w:r>
      <w:proofErr w:type="gramEnd"/>
      <w:r>
        <w:rPr>
          <w:sz w:val="22"/>
          <w:szCs w:val="22"/>
          <w:lang w:eastAsia="zh-CN"/>
        </w:rPr>
        <w:t xml:space="preserv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lastRenderedPageBreak/>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f"/>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6"/>
    <w:bookmarkEnd w:id="97"/>
    <w:p w14:paraId="6C3D7F96" w14:textId="77777777" w:rsidR="0011585F" w:rsidRDefault="002D7041">
      <w:pPr>
        <w:pStyle w:val="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f"/>
        <w:numPr>
          <w:ilvl w:val="0"/>
          <w:numId w:val="69"/>
        </w:numPr>
        <w:ind w:left="567" w:hanging="567"/>
        <w:jc w:val="both"/>
        <w:rPr>
          <w:sz w:val="22"/>
          <w:szCs w:val="22"/>
          <w:lang w:eastAsia="zh-CN"/>
        </w:rPr>
      </w:pPr>
      <w:r>
        <w:rPr>
          <w:sz w:val="22"/>
          <w:szCs w:val="22"/>
          <w:lang w:eastAsia="zh-CN"/>
        </w:rPr>
        <w:tab/>
      </w:r>
      <w:bookmarkStart w:id="10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8"/>
    </w:p>
    <w:p w14:paraId="704F9969" w14:textId="77777777" w:rsidR="0011585F" w:rsidRDefault="002D7041">
      <w:pPr>
        <w:pStyle w:val="aff"/>
        <w:numPr>
          <w:ilvl w:val="0"/>
          <w:numId w:val="69"/>
        </w:numPr>
        <w:ind w:left="567" w:hanging="567"/>
        <w:jc w:val="both"/>
        <w:rPr>
          <w:sz w:val="22"/>
          <w:szCs w:val="22"/>
          <w:lang w:eastAsia="zh-CN"/>
        </w:rPr>
      </w:pPr>
      <w:bookmarkStart w:id="10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9"/>
    </w:p>
    <w:p w14:paraId="38BD52C5"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f"/>
        <w:numPr>
          <w:ilvl w:val="0"/>
          <w:numId w:val="69"/>
        </w:numPr>
        <w:ind w:left="567" w:hanging="567"/>
        <w:jc w:val="both"/>
        <w:rPr>
          <w:sz w:val="22"/>
          <w:szCs w:val="22"/>
          <w:lang w:eastAsia="zh-CN"/>
        </w:rPr>
      </w:pPr>
      <w:bookmarkStart w:id="110"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0"/>
      <w:r>
        <w:rPr>
          <w:sz w:val="22"/>
          <w:szCs w:val="22"/>
          <w:lang w:eastAsia="zh-CN"/>
        </w:rPr>
        <w:t>CATT</w:t>
      </w:r>
    </w:p>
    <w:p w14:paraId="6AFC12AF"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f"/>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aff"/>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lastRenderedPageBreak/>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 xml:space="preserve">are [2, 4, 8] as a starting </w:t>
            </w:r>
            <w:proofErr w:type="gramStart"/>
            <w:r>
              <w:rPr>
                <w:i/>
              </w:rPr>
              <w:t>point;</w:t>
            </w:r>
            <w:proofErr w:type="gramEnd"/>
          </w:p>
          <w:p w14:paraId="303A4E8D"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w:t>
            </w:r>
            <w:proofErr w:type="gramStart"/>
            <w:r>
              <w:rPr>
                <w:i/>
              </w:rPr>
              <w:t>16;</w:t>
            </w:r>
            <w:proofErr w:type="gramEnd"/>
          </w:p>
          <w:p w14:paraId="47E44213"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w:t>
            </w:r>
            <w:proofErr w:type="gramStart"/>
            <w:r>
              <w:rPr>
                <w:rFonts w:ascii="Times New Roman" w:hAnsi="Times New Roman" w:cs="Times New Roman"/>
                <w:bCs/>
                <w:sz w:val="20"/>
                <w:szCs w:val="20"/>
              </w:rPr>
              <w:t>N</w:t>
            </w:r>
            <w:proofErr w:type="gramEnd"/>
            <w:r>
              <w:rPr>
                <w:rFonts w:ascii="Times New Roman" w:hAnsi="Times New Roman" w:cs="Times New Roman"/>
                <w:bCs/>
                <w:sz w:val="20"/>
                <w:szCs w:val="20"/>
              </w:rPr>
              <w:t xml:space="preserve"> or two columns can be added to indicate M and N respectively, depending whether </w:t>
            </w:r>
            <w:r>
              <w:rPr>
                <w:rFonts w:ascii="Times New Roman" w:eastAsia="ＭＳ 明朝" w:hAnsi="Times New Roman" w:cs="Times New Roman"/>
                <w:bCs/>
                <w:i/>
                <w:sz w:val="20"/>
                <w:szCs w:val="20"/>
                <w:lang w:eastAsia="ja-JP"/>
              </w:rPr>
              <w:t>numberOfRepetitions</w:t>
            </w:r>
            <w:r>
              <w:rPr>
                <w:rFonts w:ascii="Times New Roman" w:eastAsia="ＭＳ 明朝" w:hAnsi="Times New Roman" w:cs="Times New Roman"/>
                <w:bCs/>
                <w:sz w:val="20"/>
                <w:szCs w:val="20"/>
                <w:lang w:eastAsia="ja-JP"/>
              </w:rPr>
              <w:t xml:space="preserve"> can be reused to indicate M.</w:t>
            </w:r>
          </w:p>
          <w:p w14:paraId="0AD0BEED" w14:textId="77777777" w:rsidR="0011585F" w:rsidRDefault="0011585F">
            <w:pPr>
              <w:pStyle w:val="ac"/>
              <w:rPr>
                <w:rFonts w:ascii="Times New Roman" w:eastAsia="ＭＳ 明朝"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c"/>
              <w:rPr>
                <w:rFonts w:ascii="Times New Roman" w:eastAsia="ＭＳ 明朝" w:hAnsi="Times New Roman" w:cs="Times New Roman"/>
                <w:sz w:val="20"/>
                <w:szCs w:val="20"/>
                <w:lang w:eastAsia="ja-JP"/>
              </w:rPr>
            </w:pPr>
          </w:p>
          <w:p w14:paraId="2362B945" w14:textId="77777777" w:rsidR="0011585F" w:rsidRDefault="0011585F">
            <w:pPr>
              <w:pStyle w:val="ac"/>
              <w:rPr>
                <w:rFonts w:ascii="Times New Roman" w:eastAsia="ＭＳ 明朝" w:hAnsi="Times New Roman" w:cs="Times New Roman"/>
                <w:sz w:val="20"/>
                <w:szCs w:val="20"/>
                <w:lang w:eastAsia="ja-JP"/>
              </w:rPr>
            </w:pPr>
          </w:p>
          <w:p w14:paraId="1D6A6010" w14:textId="77777777" w:rsidR="0011585F" w:rsidRDefault="002D7041">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ac"/>
              <w:rPr>
                <w:rFonts w:ascii="Times New Roman" w:hAnsi="Times New Roman" w:cs="Times New Roman"/>
                <w:b/>
                <w:bCs/>
                <w:lang w:val="en-GB"/>
              </w:rPr>
            </w:pPr>
          </w:p>
          <w:p w14:paraId="5F303A7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3DD8DC1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43802A42"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26E1FFE4"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游明朝"/>
                <w:b/>
                <w:bCs/>
                <w:lang w:val="en-US"/>
              </w:rPr>
            </w:pPr>
            <w:r>
              <w:rPr>
                <w:rFonts w:eastAsia="游明朝" w:hint="eastAsia"/>
                <w:b/>
                <w:u w:val="single"/>
              </w:rPr>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f"/>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f"/>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ac"/>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f"/>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aff"/>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11" w:name="_Hlk84527797"/>
            <w:r>
              <w:rPr>
                <w:b/>
                <w:bCs/>
                <w:sz w:val="22"/>
                <w:szCs w:val="22"/>
                <w:lang w:val="en-US" w:eastAsia="ja-JP"/>
              </w:rPr>
              <w:t>R1-2108739 Huawei/Hisi</w:t>
            </w:r>
          </w:p>
          <w:p w14:paraId="1C11D25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 xml:space="preserve">are [2, 4, 8] as a starting </w:t>
            </w:r>
            <w:proofErr w:type="gramStart"/>
            <w:r>
              <w:rPr>
                <w:i/>
              </w:rPr>
              <w:t>point;</w:t>
            </w:r>
            <w:proofErr w:type="gramEnd"/>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c"/>
              <w:rPr>
                <w:rFonts w:ascii="Times New Roman" w:eastAsia="ＭＳ 明朝" w:hAnsi="Times New Roman" w:cs="Times New Roman"/>
                <w:b/>
                <w:bCs/>
                <w:lang w:eastAsia="ja-JP"/>
              </w:rPr>
            </w:pPr>
          </w:p>
          <w:p w14:paraId="280E1CD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lastRenderedPageBreak/>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f"/>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1"/>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12"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w:t>
            </w:r>
            <w:proofErr w:type="gramStart"/>
            <w:r>
              <w:rPr>
                <w:i/>
              </w:rPr>
              <w:t>16;</w:t>
            </w:r>
            <w:proofErr w:type="gramEnd"/>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aff"/>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w:t>
            </w:r>
            <w:proofErr w:type="gramStart"/>
            <w:r>
              <w:rPr>
                <w:rFonts w:hint="eastAsia"/>
                <w:bCs/>
              </w:rPr>
              <w:t>slot</w:t>
            </w:r>
            <w:proofErr w:type="gramEnd"/>
            <w:r>
              <w:rPr>
                <w:rFonts w:hint="eastAsia"/>
                <w:bCs/>
              </w:rPr>
              <w:t xml:space="preserve"> for a single TBoMS.</w:t>
            </w:r>
          </w:p>
          <w:p w14:paraId="4B709BB0" w14:textId="77777777" w:rsidR="0011585F" w:rsidRDefault="0011585F">
            <w:pPr>
              <w:pStyle w:val="aff"/>
              <w:widowControl w:val="0"/>
              <w:spacing w:after="120"/>
              <w:ind w:left="420"/>
              <w:contextualSpacing w:val="0"/>
              <w:jc w:val="both"/>
              <w:rPr>
                <w:bCs/>
              </w:rPr>
            </w:pPr>
          </w:p>
          <w:p w14:paraId="3A117CCA"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49B9A87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2811A5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5DDCB3D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f"/>
              <w:numPr>
                <w:ilvl w:val="0"/>
                <w:numId w:val="83"/>
              </w:numPr>
              <w:spacing w:beforeLines="50" w:before="120" w:afterLines="50" w:after="120"/>
              <w:rPr>
                <w:lang w:val="en-US" w:eastAsia="ja-JP"/>
              </w:rPr>
            </w:pPr>
            <w:r>
              <w:rPr>
                <w:lang w:val="en-US" w:eastAsia="ja-JP"/>
              </w:rPr>
              <w:t>M</w:t>
            </w:r>
            <w:proofErr w:type="gramStart"/>
            <w:r>
              <w:rPr>
                <w:rFonts w:ascii="Cambria Math" w:hAnsi="Cambria Math" w:cs="Cambria Math"/>
                <w:lang w:val="en-US" w:eastAsia="ja-JP"/>
              </w:rPr>
              <w:t>∈</w:t>
            </w:r>
            <w:r>
              <w:rPr>
                <w:lang w:val="en-US" w:eastAsia="ja-JP"/>
              </w:rPr>
              <w:t>{</w:t>
            </w:r>
            <w:proofErr w:type="gramEnd"/>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2"/>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13"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11585F" w14:paraId="5CDAAEF1" w14:textId="77777777">
        <w:tc>
          <w:tcPr>
            <w:tcW w:w="9634" w:type="dxa"/>
          </w:tcPr>
          <w:bookmarkEnd w:id="113"/>
          <w:p w14:paraId="338E0869"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lastRenderedPageBreak/>
        <w:t>Others</w:t>
      </w:r>
    </w:p>
    <w:tbl>
      <w:tblPr>
        <w:tblStyle w:val="af9"/>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c"/>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7F4A84A9" w14:textId="77777777" w:rsidR="0011585F" w:rsidRDefault="0011585F">
            <w:pPr>
              <w:spacing w:afterLines="50" w:after="120"/>
              <w:jc w:val="both"/>
              <w:rPr>
                <w:rFonts w:eastAsia="游明朝"/>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f"/>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c"/>
              <w:rPr>
                <w:rFonts w:ascii="Times New Roman" w:eastAsia="ＭＳ 明朝" w:hAnsi="Times New Roman" w:cs="Times New Roman"/>
                <w:b/>
                <w:bCs/>
                <w:lang w:eastAsia="ja-JP"/>
              </w:rPr>
            </w:pPr>
          </w:p>
          <w:p w14:paraId="16C8EBA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lastRenderedPageBreak/>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f"/>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f"/>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f"/>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9"/>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14" w:name="_Hlk84600475"/>
            <w:r>
              <w:rPr>
                <w:b/>
                <w:bCs/>
                <w:sz w:val="22"/>
                <w:szCs w:val="22"/>
                <w:lang w:val="en-US" w:eastAsia="ja-JP"/>
              </w:rPr>
              <w:t>R1-2108739 Huawei/Hisi</w:t>
            </w:r>
          </w:p>
          <w:p w14:paraId="1B5CBC9B" w14:textId="77777777" w:rsidR="0011585F" w:rsidRDefault="002D7041">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lastRenderedPageBreak/>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and the transmission </w:t>
            </w:r>
            <w:proofErr w:type="gramStart"/>
            <w:r>
              <w:rPr>
                <w:rFonts w:ascii="Times New Roman" w:eastAsia="Times New Roman" w:hAnsi="Times New Roman" w:cs="Times New Roman"/>
                <w:i/>
                <w:sz w:val="20"/>
                <w:szCs w:val="20"/>
                <w:lang w:val="en-GB" w:eastAsia="en-US"/>
              </w:rPr>
              <w:t>occasion based</w:t>
            </w:r>
            <w:proofErr w:type="gramEnd"/>
            <w:r>
              <w:rPr>
                <w:rFonts w:ascii="Times New Roman" w:eastAsia="Times New Roman" w:hAnsi="Times New Roman" w:cs="Times New Roman"/>
                <w:i/>
                <w:sz w:val="20"/>
                <w:szCs w:val="20"/>
                <w:lang w:val="en-GB" w:eastAsia="en-US"/>
              </w:rPr>
              <w:t xml:space="preserve">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6C762090" w14:textId="77777777" w:rsidR="0011585F" w:rsidRDefault="002D7041">
            <w:pPr>
              <w:pStyle w:val="aff"/>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c"/>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f"/>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c"/>
              <w:rPr>
                <w:rFonts w:ascii="Times New Roman" w:hAnsi="Times New Roman" w:cs="Times New Roman"/>
                <w:b/>
                <w:i/>
                <w:sz w:val="20"/>
                <w:szCs w:val="20"/>
                <w:lang w:val="en-GB" w:eastAsia="en-US"/>
              </w:rPr>
            </w:pPr>
          </w:p>
          <w:p w14:paraId="3A5BD25D"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c"/>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c"/>
              <w:rPr>
                <w:rFonts w:ascii="Times New Roman" w:eastAsia="ＭＳ 明朝" w:hAnsi="Times New Roman" w:cs="Times New Roman"/>
                <w:b/>
                <w:bCs/>
                <w:lang w:eastAsia="ja-JP"/>
              </w:rPr>
            </w:pPr>
          </w:p>
          <w:p w14:paraId="598D7AA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lastRenderedPageBreak/>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ac"/>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ac"/>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f"/>
              <w:numPr>
                <w:ilvl w:val="0"/>
                <w:numId w:val="88"/>
              </w:numPr>
              <w:spacing w:beforeLines="50" w:before="120" w:afterLines="50" w:after="120"/>
              <w:rPr>
                <w:lang w:val="en-US" w:eastAsia="ja-JP"/>
              </w:rPr>
            </w:pPr>
            <w:r>
              <w:rPr>
                <w:lang w:val="en-US" w:eastAsia="ja-JP"/>
              </w:rPr>
              <w:t xml:space="preserve">Option 2: Rate-matching is performed per </w:t>
            </w:r>
            <w:proofErr w:type="gramStart"/>
            <w:r>
              <w:rPr>
                <w:lang w:val="en-US" w:eastAsia="ja-JP"/>
              </w:rPr>
              <w:t>TBoMS</w:t>
            </w:r>
            <w:proofErr w:type="gramEnd"/>
            <w:r>
              <w:rPr>
                <w:lang w:val="en-US" w:eastAsia="ja-JP"/>
              </w:rPr>
              <w:t xml:space="preserve"> and CB segmentation is not considered for TBoMS.</w:t>
            </w:r>
          </w:p>
          <w:p w14:paraId="3B83CE1E"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 xml:space="preserve">For TBoMS transmission, adopt bit interleaving over </w:t>
            </w:r>
            <w:proofErr w:type="gramStart"/>
            <w:r>
              <w:rPr>
                <w:rFonts w:eastAsia="BatangChe"/>
                <w:bCs/>
                <w:i/>
                <w:szCs w:val="22"/>
                <w:lang w:eastAsia="ko-KR"/>
              </w:rPr>
              <w:t>all of</w:t>
            </w:r>
            <w:proofErr w:type="gramEnd"/>
            <w:r>
              <w:rPr>
                <w:rFonts w:eastAsia="BatangChe"/>
                <w:bCs/>
                <w:i/>
                <w:szCs w:val="22"/>
                <w:lang w:eastAsia="ko-KR"/>
              </w:rPr>
              <w:t xml:space="preserve">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14"/>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15"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 xml:space="preserve">The starting position of circular buffer for rate matching of TBoMS in slot n should be RV + n*E, where n = </w:t>
            </w:r>
            <w:proofErr w:type="gramStart"/>
            <w:r>
              <w:rPr>
                <w:rFonts w:eastAsia="SimSun"/>
                <w:bCs/>
                <w:i/>
                <w:color w:val="000000" w:themeColor="text1"/>
                <w:lang w:eastAsia="zh-CN"/>
              </w:rPr>
              <w:t>0,1,…</w:t>
            </w:r>
            <w:proofErr w:type="gramEnd"/>
            <w:r>
              <w:rPr>
                <w:rFonts w:eastAsia="SimSun"/>
                <w:bCs/>
                <w:i/>
                <w:color w:val="000000" w:themeColor="text1"/>
                <w:lang w:eastAsia="zh-CN"/>
              </w:rPr>
              <w:t>,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f"/>
              <w:numPr>
                <w:ilvl w:val="0"/>
                <w:numId w:val="85"/>
              </w:numPr>
              <w:spacing w:after="0"/>
              <w:ind w:leftChars="100" w:left="620"/>
              <w:contextualSpacing w:val="0"/>
              <w:rPr>
                <w:lang w:eastAsia="ja-JP"/>
              </w:rPr>
            </w:pPr>
            <w:r>
              <w:rPr>
                <w:lang w:eastAsia="ja-JP"/>
              </w:rPr>
              <w:lastRenderedPageBreak/>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f"/>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623B073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0D90A269" w14:textId="77777777" w:rsidR="0011585F" w:rsidRDefault="0011585F">
            <w:pPr>
              <w:spacing w:afterLines="50" w:after="120"/>
              <w:jc w:val="both"/>
              <w:rPr>
                <w:rFonts w:eastAsia="游明朝"/>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15"/>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16"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11585F" w14:paraId="2C9C8B5C" w14:textId="77777777">
        <w:tc>
          <w:tcPr>
            <w:tcW w:w="9634" w:type="dxa"/>
          </w:tcPr>
          <w:bookmarkEnd w:id="116"/>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3E222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aff"/>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lastRenderedPageBreak/>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f"/>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游明朝" w:hint="eastAsia"/>
                <w:b/>
                <w:u w:val="single"/>
              </w:rPr>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 xml:space="preserve">N are </w:t>
            </w:r>
            <w:proofErr w:type="gramStart"/>
            <w:r>
              <w:rPr>
                <w:rFonts w:eastAsia="Batang"/>
                <w:bCs/>
                <w:i/>
                <w:szCs w:val="22"/>
              </w:rPr>
              <w:t>supported</w:t>
            </w:r>
            <w:proofErr w:type="gramEnd"/>
            <w:r>
              <w:rPr>
                <w:rFonts w:eastAsia="Batang"/>
                <w:bCs/>
                <w:i/>
                <w:szCs w:val="22"/>
              </w:rPr>
              <w:t xml:space="preserve">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3E222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f"/>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 xml:space="preserve">Support RV indices are cycled across the M groups of </w:t>
            </w:r>
            <w:proofErr w:type="gramStart"/>
            <w:r>
              <w:rPr>
                <w:bCs/>
                <w:i/>
                <w:lang w:eastAsia="zh-CN"/>
              </w:rPr>
              <w:t>N</w:t>
            </w:r>
            <w:proofErr w:type="gramEnd"/>
            <w:r>
              <w:rPr>
                <w:bCs/>
                <w:i/>
                <w:lang w:eastAsia="zh-CN"/>
              </w:rPr>
              <w:t xml:space="preserve">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4EE28682" w14:textId="77777777" w:rsidR="0011585F" w:rsidRDefault="002D7041">
            <w:pPr>
              <w:pStyle w:val="ac"/>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ac"/>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c"/>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c"/>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AACF28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7DFF33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658343B9"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zh-CN"/>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 xml:space="preserve">Examples of TBoMS repetition </w:t>
            </w:r>
            <w:proofErr w:type="gramStart"/>
            <w:r>
              <w:t>mapping :</w:t>
            </w:r>
            <w:proofErr w:type="gramEnd"/>
            <w:r>
              <w:t xml:space="preserve">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9"/>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lastRenderedPageBreak/>
        <w:t xml:space="preserve">A.7 Transmission power determination </w:t>
      </w:r>
    </w:p>
    <w:tbl>
      <w:tblPr>
        <w:tblStyle w:val="af9"/>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 xml:space="preserve">ach available slot identified by UE is considered as a transmission occasion for TBoMS transmission, and the transmission </w:t>
            </w:r>
            <w:proofErr w:type="gramStart"/>
            <w:r>
              <w:rPr>
                <w:i/>
              </w:rPr>
              <w:t>occasion based</w:t>
            </w:r>
            <w:proofErr w:type="gramEnd"/>
            <w:r>
              <w:rPr>
                <w:i/>
              </w:rPr>
              <w:t xml:space="preserve">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aff"/>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 xml:space="preserve">is a number of REs in one </w:t>
            </w:r>
            <w:proofErr w:type="gramStart"/>
            <w:r>
              <w:rPr>
                <w:rFonts w:eastAsia="SimSun"/>
                <w:i/>
              </w:rPr>
              <w:t>slot.</w:t>
            </w:r>
            <w:proofErr w:type="gramEnd"/>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lastRenderedPageBreak/>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7305AC0F" w14:textId="77777777" w:rsidR="0011585F" w:rsidRDefault="002D7041">
            <w:pPr>
              <w:pStyle w:val="aff"/>
              <w:widowControl w:val="0"/>
              <w:numPr>
                <w:ilvl w:val="0"/>
                <w:numId w:val="72"/>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f"/>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f"/>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DengXian"/>
          <w:lang w:val="en-US"/>
        </w:rPr>
      </w:pPr>
      <w:r>
        <w:rPr>
          <w:lang w:val="en-US"/>
        </w:rPr>
        <w:t>A.10 CB segmentation</w:t>
      </w:r>
    </w:p>
    <w:tbl>
      <w:tblPr>
        <w:tblStyle w:val="af9"/>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17"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f"/>
              <w:numPr>
                <w:ilvl w:val="0"/>
                <w:numId w:val="88"/>
              </w:numPr>
              <w:spacing w:beforeLines="50" w:before="120" w:afterLines="50" w:after="120"/>
              <w:rPr>
                <w:lang w:val="en-US" w:eastAsia="ja-JP"/>
              </w:rPr>
            </w:pPr>
            <w:r>
              <w:rPr>
                <w:lang w:val="en-US" w:eastAsia="ja-JP"/>
              </w:rPr>
              <w:t xml:space="preserve">Option 2: Rate-matching is performed per </w:t>
            </w:r>
            <w:proofErr w:type="gramStart"/>
            <w:r>
              <w:rPr>
                <w:lang w:val="en-US" w:eastAsia="ja-JP"/>
              </w:rPr>
              <w:t>TBoMS</w:t>
            </w:r>
            <w:proofErr w:type="gramEnd"/>
            <w:r>
              <w:rPr>
                <w:lang w:val="en-US" w:eastAsia="ja-JP"/>
              </w:rPr>
              <w:t xml:space="preserve"> and CB segmentation is not considered for TBoMS.</w:t>
            </w:r>
          </w:p>
          <w:p w14:paraId="75418F74"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 xml:space="preserve">CB segmentation is supported for TBoMS </w:t>
            </w:r>
            <w:proofErr w:type="gramStart"/>
            <w:r>
              <w:rPr>
                <w:lang w:eastAsia="ja-JP"/>
              </w:rPr>
              <w:t>in order to</w:t>
            </w:r>
            <w:proofErr w:type="gramEnd"/>
            <w:r>
              <w:rPr>
                <w:lang w:eastAsia="ja-JP"/>
              </w:rPr>
              <w:t xml:space="preserve">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17"/>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f"/>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B0F4C88"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34F7C99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20FE351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ac"/>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lastRenderedPageBreak/>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 xml:space="preserve">ach available slot identified by UE is considered as a transmission occasion for TBoMS transmission, and the transmission </w:t>
            </w:r>
            <w:proofErr w:type="gramStart"/>
            <w:r>
              <w:rPr>
                <w:i/>
              </w:rPr>
              <w:t>occasion based</w:t>
            </w:r>
            <w:proofErr w:type="gramEnd"/>
            <w:r>
              <w:rPr>
                <w:i/>
              </w:rPr>
              <w:t xml:space="preserve">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3E2225">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w:t>
            </w:r>
            <w:proofErr w:type="gramStart"/>
            <w:r w:rsidR="002D7041">
              <w:rPr>
                <w:i/>
              </w:rPr>
              <w:t>ACK;</w:t>
            </w:r>
            <w:proofErr w:type="gramEnd"/>
          </w:p>
          <w:p w14:paraId="5B604869" w14:textId="77777777" w:rsidR="0011585F" w:rsidRDefault="003E2225">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w:t>
            </w:r>
            <w:proofErr w:type="gramStart"/>
            <w:r w:rsidR="002D7041">
              <w:rPr>
                <w:i/>
              </w:rPr>
              <w:t>1;</w:t>
            </w:r>
            <w:proofErr w:type="gramEnd"/>
          </w:p>
          <w:p w14:paraId="17C6CCF9" w14:textId="77777777" w:rsidR="0011585F" w:rsidRDefault="003E2225">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w:t>
            </w:r>
            <w:proofErr w:type="gramStart"/>
            <w:r w:rsidR="002D7041">
              <w:rPr>
                <w:i/>
              </w:rPr>
              <w:t>2;</w:t>
            </w:r>
            <w:proofErr w:type="gramEnd"/>
          </w:p>
          <w:p w14:paraId="40B2245B" w14:textId="77777777" w:rsidR="0011585F" w:rsidRDefault="003E2225">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w:t>
            </w:r>
            <w:proofErr w:type="gramStart"/>
            <w:r w:rsidR="002D7041">
              <w:rPr>
                <w:i/>
              </w:rPr>
              <w:t>UCI;</w:t>
            </w:r>
            <w:proofErr w:type="gramEnd"/>
          </w:p>
          <w:p w14:paraId="0D297DDF" w14:textId="77777777" w:rsidR="0011585F" w:rsidRDefault="003E2225">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01D9FB4"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B8472FA"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ac"/>
              <w:spacing w:beforeLines="50" w:before="120"/>
              <w:rPr>
                <w:i/>
              </w:rPr>
            </w:pPr>
            <w:r>
              <w:rPr>
                <w:rFonts w:ascii="Times New Roman" w:eastAsia="SimSun" w:hAnsi="Times New Roman"/>
                <w:sz w:val="20"/>
                <w:szCs w:val="20"/>
              </w:rPr>
              <w:lastRenderedPageBreak/>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c"/>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c"/>
              <w:spacing w:beforeLines="50" w:before="120"/>
              <w:rPr>
                <w:i/>
              </w:rPr>
            </w:pPr>
          </w:p>
          <w:p w14:paraId="47461B56"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c"/>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proofErr w:type="gramStart"/>
            <w:r>
              <w:rPr>
                <w:bCs/>
              </w:rPr>
              <w:t>computation;</w:t>
            </w:r>
            <w:proofErr w:type="gramEnd"/>
          </w:p>
          <w:p w14:paraId="55FC774B"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c"/>
              <w:spacing w:beforeLines="50" w:before="120"/>
              <w:rPr>
                <w:i/>
                <w:lang w:val="en-GB"/>
              </w:rPr>
            </w:pPr>
          </w:p>
          <w:p w14:paraId="27372B79"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 xml:space="preserve">Legacy R15/R16 framework for UCI multiplexing with PUSCH should be reused as much as possible. If justified necessary, additional enhancements, e.g., </w:t>
            </w:r>
            <w:proofErr w:type="gramStart"/>
            <w:r>
              <w:rPr>
                <w:rFonts w:ascii="Times New Roman" w:hAnsi="Times New Roman" w:cs="Times New Roman"/>
                <w:bCs/>
                <w:sz w:val="20"/>
                <w:szCs w:val="20"/>
                <w:lang w:eastAsia="ko-KR"/>
              </w:rPr>
              <w:t>puncturing</w:t>
            </w:r>
            <w:proofErr w:type="gramEnd"/>
            <w:r>
              <w:rPr>
                <w:rFonts w:ascii="Times New Roman" w:hAnsi="Times New Roman" w:cs="Times New Roman"/>
                <w:bCs/>
                <w:sz w:val="20"/>
                <w:szCs w:val="20"/>
                <w:lang w:eastAsia="ko-KR"/>
              </w:rPr>
              <w:t xml:space="preserve"> or repeating UCI in multiple slots of TBoMS can be considered.</w:t>
            </w:r>
          </w:p>
          <w:p w14:paraId="237472B2" w14:textId="77777777" w:rsidR="0011585F" w:rsidRDefault="0011585F">
            <w:pPr>
              <w:pStyle w:val="ac"/>
              <w:rPr>
                <w:rFonts w:ascii="Times New Roman" w:hAnsi="Times New Roman" w:cs="Times New Roman"/>
                <w:b/>
                <w:bCs/>
                <w:sz w:val="20"/>
                <w:szCs w:val="20"/>
                <w:lang w:eastAsia="ko-KR"/>
              </w:rPr>
            </w:pPr>
          </w:p>
          <w:p w14:paraId="4560E08B"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c"/>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ac"/>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c"/>
              <w:rPr>
                <w:rFonts w:ascii="Times New Roman" w:hAnsi="Times New Roman" w:cs="Times New Roman"/>
                <w:b/>
                <w:sz w:val="20"/>
                <w:szCs w:val="20"/>
                <w:lang w:val="en-GB" w:eastAsia="ko-KR"/>
              </w:rPr>
            </w:pPr>
          </w:p>
          <w:p w14:paraId="2300D2A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c"/>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lastRenderedPageBreak/>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w:t>
            </w:r>
            <w:proofErr w:type="gramStart"/>
            <w:r>
              <w:rPr>
                <w:lang w:eastAsia="ja-JP"/>
              </w:rPr>
              <w:t>particular slot</w:t>
            </w:r>
            <w:proofErr w:type="gramEnd"/>
            <w:r>
              <w:rPr>
                <w:lang w:eastAsia="ja-JP"/>
              </w:rPr>
              <w:t xml:space="preserve">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gramStart"/>
            <w:r>
              <w:t>a each</w:t>
            </w:r>
            <w:proofErr w:type="gramEnd"/>
            <w:r>
              <w:t xml:space="preserve">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DengXian"/>
        </w:rPr>
      </w:pPr>
      <w:r>
        <w:t>A.15 Application of DM-RS bundling to TBoMS</w:t>
      </w:r>
    </w:p>
    <w:tbl>
      <w:tblPr>
        <w:tblStyle w:val="af9"/>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8" w:name="_Hlk69477917"/>
      <w:bookmarkStart w:id="119"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f"/>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f"/>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f"/>
        <w:numPr>
          <w:ilvl w:val="1"/>
          <w:numId w:val="99"/>
        </w:numPr>
        <w:spacing w:line="256" w:lineRule="auto"/>
        <w:jc w:val="both"/>
      </w:pPr>
      <w:r>
        <w:t xml:space="preserve">Option 3, if a design based on single RV is adopted. </w:t>
      </w:r>
    </w:p>
    <w:p w14:paraId="7254A3CE" w14:textId="77777777" w:rsidR="0011585F" w:rsidRDefault="002D7041">
      <w:pPr>
        <w:pStyle w:val="aff"/>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ＭＳ 明朝"/>
        </w:rPr>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f"/>
        <w:numPr>
          <w:ilvl w:val="0"/>
          <w:numId w:val="104"/>
        </w:numPr>
        <w:spacing w:line="256" w:lineRule="auto"/>
        <w:jc w:val="both"/>
        <w:rPr>
          <w:lang w:val="en-US"/>
        </w:rPr>
      </w:pPr>
      <w:r>
        <w:rPr>
          <w:lang w:val="en-US"/>
        </w:rPr>
        <w:t xml:space="preserve">Option a: Rate-matching is performed per </w:t>
      </w:r>
      <w:proofErr w:type="gramStart"/>
      <w:r>
        <w:rPr>
          <w:lang w:val="en-US"/>
        </w:rPr>
        <w:t>slot;</w:t>
      </w:r>
      <w:proofErr w:type="gramEnd"/>
    </w:p>
    <w:p w14:paraId="3771C1F4" w14:textId="77777777" w:rsidR="0011585F" w:rsidRDefault="002D7041">
      <w:pPr>
        <w:pStyle w:val="aff"/>
        <w:numPr>
          <w:ilvl w:val="0"/>
          <w:numId w:val="104"/>
        </w:numPr>
        <w:spacing w:line="256" w:lineRule="auto"/>
        <w:jc w:val="both"/>
        <w:rPr>
          <w:lang w:val="en-US"/>
        </w:rPr>
      </w:pPr>
      <w:r>
        <w:rPr>
          <w:lang w:val="en-US"/>
        </w:rPr>
        <w:lastRenderedPageBreak/>
        <w:t xml:space="preserve">Option b: Rate matching is performed continuously across all the allocated slot(s) per </w:t>
      </w:r>
      <w:proofErr w:type="gramStart"/>
      <w:r>
        <w:rPr>
          <w:lang w:val="en-US"/>
        </w:rPr>
        <w:t>TOT;</w:t>
      </w:r>
      <w:proofErr w:type="gramEnd"/>
    </w:p>
    <w:p w14:paraId="222A908C" w14:textId="77777777" w:rsidR="0011585F" w:rsidRDefault="002D7041">
      <w:pPr>
        <w:pStyle w:val="aff"/>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8"/>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9"/>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f"/>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f"/>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f"/>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lastRenderedPageBreak/>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ＭＳ Ｐゴシック"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f"/>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f"/>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f"/>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f"/>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f"/>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f"/>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f"/>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f"/>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f"/>
        <w:numPr>
          <w:ilvl w:val="1"/>
          <w:numId w:val="111"/>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5DB33434" w14:textId="77777777" w:rsidR="0011585F" w:rsidRDefault="002D7041">
      <w:pPr>
        <w:pStyle w:val="aff"/>
        <w:numPr>
          <w:ilvl w:val="1"/>
          <w:numId w:val="111"/>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3EE6A8CD" w14:textId="77777777" w:rsidR="0011585F" w:rsidRDefault="002D7041">
      <w:pPr>
        <w:pStyle w:val="aff"/>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f"/>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af9"/>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9"/>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0D04" w14:textId="77777777" w:rsidR="003E2225" w:rsidRDefault="003E2225">
      <w:pPr>
        <w:spacing w:after="0" w:line="240" w:lineRule="auto"/>
      </w:pPr>
      <w:r>
        <w:separator/>
      </w:r>
    </w:p>
  </w:endnote>
  <w:endnote w:type="continuationSeparator" w:id="0">
    <w:p w14:paraId="7FED9C19" w14:textId="77777777" w:rsidR="003E2225" w:rsidRDefault="003E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19BF" w14:textId="77777777" w:rsidR="003E2225" w:rsidRDefault="003E2225">
      <w:pPr>
        <w:spacing w:after="0" w:line="240" w:lineRule="auto"/>
      </w:pPr>
      <w:r>
        <w:separator/>
      </w:r>
    </w:p>
  </w:footnote>
  <w:footnote w:type="continuationSeparator" w:id="0">
    <w:p w14:paraId="100270CD" w14:textId="77777777" w:rsidR="003E2225" w:rsidRDefault="003E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7318" w14:textId="77777777" w:rsidR="004748EC" w:rsidRDefault="004748E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hybridMultilevel"/>
    <w:tmpl w:val="2B5AA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99"/>
  </w:num>
  <w:num w:numId="49">
    <w:abstractNumId w:val="56"/>
  </w:num>
  <w:num w:numId="50">
    <w:abstractNumId w:val="94"/>
  </w:num>
  <w:num w:numId="51">
    <w:abstractNumId w:val="104"/>
  </w:num>
  <w:num w:numId="52">
    <w:abstractNumId w:val="106"/>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100"/>
  </w:num>
  <w:num w:numId="70">
    <w:abstractNumId w:val="96"/>
  </w:num>
  <w:num w:numId="71">
    <w:abstractNumId w:val="4"/>
  </w:num>
  <w:num w:numId="72">
    <w:abstractNumId w:val="35"/>
  </w:num>
  <w:num w:numId="73">
    <w:abstractNumId w:val="28"/>
  </w:num>
  <w:num w:numId="74">
    <w:abstractNumId w:val="11"/>
  </w:num>
  <w:num w:numId="75">
    <w:abstractNumId w:val="103"/>
  </w:num>
  <w:num w:numId="76">
    <w:abstractNumId w:val="57"/>
  </w:num>
  <w:num w:numId="77">
    <w:abstractNumId w:val="73"/>
  </w:num>
  <w:num w:numId="78">
    <w:abstractNumId w:val="38"/>
  </w:num>
  <w:num w:numId="79">
    <w:abstractNumId w:val="95"/>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8"/>
  </w:num>
  <w:num w:numId="88">
    <w:abstractNumId w:val="97"/>
  </w:num>
  <w:num w:numId="89">
    <w:abstractNumId w:val="76"/>
  </w:num>
  <w:num w:numId="90">
    <w:abstractNumId w:val="43"/>
  </w:num>
  <w:num w:numId="91">
    <w:abstractNumId w:val="3"/>
  </w:num>
  <w:num w:numId="92">
    <w:abstractNumId w:val="34"/>
  </w:num>
  <w:num w:numId="93">
    <w:abstractNumId w:val="40"/>
  </w:num>
  <w:num w:numId="94">
    <w:abstractNumId w:val="102"/>
  </w:num>
  <w:num w:numId="95">
    <w:abstractNumId w:val="62"/>
  </w:num>
  <w:num w:numId="96">
    <w:abstractNumId w:val="26"/>
  </w:num>
  <w:num w:numId="97">
    <w:abstractNumId w:val="75"/>
  </w:num>
  <w:num w:numId="98">
    <w:abstractNumId w:val="88"/>
  </w:num>
  <w:num w:numId="99">
    <w:abstractNumId w:val="101"/>
  </w:num>
  <w:num w:numId="100">
    <w:abstractNumId w:val="53"/>
  </w:num>
  <w:num w:numId="101">
    <w:abstractNumId w:val="31"/>
  </w:num>
  <w:num w:numId="102">
    <w:abstractNumId w:val="58"/>
  </w:num>
  <w:num w:numId="103">
    <w:abstractNumId w:val="91"/>
  </w:num>
  <w:num w:numId="104">
    <w:abstractNumId w:val="92"/>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 w:numId="112">
    <w:abstractNumId w:val="82"/>
  </w:num>
  <w:num w:numId="113">
    <w:abstractNumId w:val="69"/>
  </w:num>
  <w:num w:numId="114">
    <w:abstractNumId w:val="107"/>
  </w:num>
  <w:num w:numId="115">
    <w:abstractNumId w:val="86"/>
  </w:num>
  <w:num w:numId="116">
    <w:abstractNumId w:val="10"/>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A5A"/>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752">
      <w:bodyDiv w:val="1"/>
      <w:marLeft w:val="0"/>
      <w:marRight w:val="0"/>
      <w:marTop w:val="0"/>
      <w:marBottom w:val="0"/>
      <w:divBdr>
        <w:top w:val="none" w:sz="0" w:space="0" w:color="auto"/>
        <w:left w:val="none" w:sz="0" w:space="0" w:color="auto"/>
        <w:bottom w:val="none" w:sz="0" w:space="0" w:color="auto"/>
        <w:right w:val="none" w:sz="0" w:space="0" w:color="auto"/>
      </w:divBdr>
      <w:divsChild>
        <w:div w:id="132869729">
          <w:marLeft w:val="0"/>
          <w:marRight w:val="0"/>
          <w:marTop w:val="0"/>
          <w:marBottom w:val="0"/>
          <w:divBdr>
            <w:top w:val="none" w:sz="0" w:space="0" w:color="auto"/>
            <w:left w:val="none" w:sz="0" w:space="0" w:color="auto"/>
            <w:bottom w:val="none" w:sz="0" w:space="0" w:color="auto"/>
            <w:right w:val="none" w:sz="0" w:space="0" w:color="auto"/>
          </w:divBdr>
          <w:divsChild>
            <w:div w:id="1410347475">
              <w:marLeft w:val="0"/>
              <w:marRight w:val="0"/>
              <w:marTop w:val="0"/>
              <w:marBottom w:val="0"/>
              <w:divBdr>
                <w:top w:val="none" w:sz="0" w:space="0" w:color="auto"/>
                <w:left w:val="none" w:sz="0" w:space="0" w:color="auto"/>
                <w:bottom w:val="none" w:sz="0" w:space="0" w:color="auto"/>
                <w:right w:val="none" w:sz="0" w:space="0" w:color="auto"/>
              </w:divBdr>
            </w:div>
            <w:div w:id="551159195">
              <w:marLeft w:val="0"/>
              <w:marRight w:val="0"/>
              <w:marTop w:val="0"/>
              <w:marBottom w:val="0"/>
              <w:divBdr>
                <w:top w:val="none" w:sz="0" w:space="0" w:color="auto"/>
                <w:left w:val="none" w:sz="0" w:space="0" w:color="auto"/>
                <w:bottom w:val="none" w:sz="0" w:space="0" w:color="auto"/>
                <w:right w:val="none" w:sz="0" w:space="0" w:color="auto"/>
              </w:divBdr>
              <w:divsChild>
                <w:div w:id="175851519">
                  <w:marLeft w:val="0"/>
                  <w:marRight w:val="0"/>
                  <w:marTop w:val="0"/>
                  <w:marBottom w:val="0"/>
                  <w:divBdr>
                    <w:top w:val="none" w:sz="0" w:space="0" w:color="auto"/>
                    <w:left w:val="none" w:sz="0" w:space="0" w:color="auto"/>
                    <w:bottom w:val="none" w:sz="0" w:space="0" w:color="auto"/>
                    <w:right w:val="none" w:sz="0" w:space="0" w:color="auto"/>
                  </w:divBdr>
                </w:div>
                <w:div w:id="757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785">
      <w:bodyDiv w:val="1"/>
      <w:marLeft w:val="0"/>
      <w:marRight w:val="0"/>
      <w:marTop w:val="0"/>
      <w:marBottom w:val="0"/>
      <w:divBdr>
        <w:top w:val="none" w:sz="0" w:space="0" w:color="auto"/>
        <w:left w:val="none" w:sz="0" w:space="0" w:color="auto"/>
        <w:bottom w:val="none" w:sz="0" w:space="0" w:color="auto"/>
        <w:right w:val="none" w:sz="0" w:space="0" w:color="auto"/>
      </w:divBdr>
    </w:div>
    <w:div w:id="604776458">
      <w:bodyDiv w:val="1"/>
      <w:marLeft w:val="0"/>
      <w:marRight w:val="0"/>
      <w:marTop w:val="0"/>
      <w:marBottom w:val="0"/>
      <w:divBdr>
        <w:top w:val="none" w:sz="0" w:space="0" w:color="auto"/>
        <w:left w:val="none" w:sz="0" w:space="0" w:color="auto"/>
        <w:bottom w:val="none" w:sz="0" w:space="0" w:color="auto"/>
        <w:right w:val="none" w:sz="0" w:space="0" w:color="auto"/>
      </w:divBdr>
      <w:divsChild>
        <w:div w:id="716470828">
          <w:marLeft w:val="0"/>
          <w:marRight w:val="0"/>
          <w:marTop w:val="0"/>
          <w:marBottom w:val="0"/>
          <w:divBdr>
            <w:top w:val="none" w:sz="0" w:space="0" w:color="auto"/>
            <w:left w:val="none" w:sz="0" w:space="0" w:color="auto"/>
            <w:bottom w:val="none" w:sz="0" w:space="0" w:color="auto"/>
            <w:right w:val="none" w:sz="0" w:space="0" w:color="auto"/>
          </w:divBdr>
          <w:divsChild>
            <w:div w:id="510603471">
              <w:marLeft w:val="0"/>
              <w:marRight w:val="0"/>
              <w:marTop w:val="0"/>
              <w:marBottom w:val="0"/>
              <w:divBdr>
                <w:top w:val="none" w:sz="0" w:space="0" w:color="auto"/>
                <w:left w:val="none" w:sz="0" w:space="0" w:color="auto"/>
                <w:bottom w:val="none" w:sz="0" w:space="0" w:color="auto"/>
                <w:right w:val="none" w:sz="0" w:space="0" w:color="auto"/>
              </w:divBdr>
            </w:div>
            <w:div w:id="265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547">
      <w:bodyDiv w:val="1"/>
      <w:marLeft w:val="0"/>
      <w:marRight w:val="0"/>
      <w:marTop w:val="0"/>
      <w:marBottom w:val="0"/>
      <w:divBdr>
        <w:top w:val="none" w:sz="0" w:space="0" w:color="auto"/>
        <w:left w:val="none" w:sz="0" w:space="0" w:color="auto"/>
        <w:bottom w:val="none" w:sz="0" w:space="0" w:color="auto"/>
        <w:right w:val="none" w:sz="0" w:space="0" w:color="auto"/>
      </w:divBdr>
    </w:div>
    <w:div w:id="1163356714">
      <w:bodyDiv w:val="1"/>
      <w:marLeft w:val="0"/>
      <w:marRight w:val="0"/>
      <w:marTop w:val="0"/>
      <w:marBottom w:val="0"/>
      <w:divBdr>
        <w:top w:val="none" w:sz="0" w:space="0" w:color="auto"/>
        <w:left w:val="none" w:sz="0" w:space="0" w:color="auto"/>
        <w:bottom w:val="none" w:sz="0" w:space="0" w:color="auto"/>
        <w:right w:val="none" w:sz="0" w:space="0" w:color="auto"/>
      </w:divBdr>
    </w:div>
    <w:div w:id="1417630228">
      <w:bodyDiv w:val="1"/>
      <w:marLeft w:val="0"/>
      <w:marRight w:val="0"/>
      <w:marTop w:val="0"/>
      <w:marBottom w:val="0"/>
      <w:divBdr>
        <w:top w:val="none" w:sz="0" w:space="0" w:color="auto"/>
        <w:left w:val="none" w:sz="0" w:space="0" w:color="auto"/>
        <w:bottom w:val="none" w:sz="0" w:space="0" w:color="auto"/>
        <w:right w:val="none" w:sz="0" w:space="0" w:color="auto"/>
      </w:divBdr>
    </w:div>
    <w:div w:id="15673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66CF44-BC14-49D9-8F1C-DBC1B97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119</Pages>
  <Words>42523</Words>
  <Characters>242383</Characters>
  <Application>Microsoft Office Word</Application>
  <DocSecurity>0</DocSecurity>
  <Lines>2019</Lines>
  <Paragraphs>568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284338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6</cp:revision>
  <cp:lastPrinted>2411-12-31T14:59:00Z</cp:lastPrinted>
  <dcterms:created xsi:type="dcterms:W3CDTF">2021-10-15T11:31:00Z</dcterms:created>
  <dcterms:modified xsi:type="dcterms:W3CDTF">2021-10-15T14:02:00Z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