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3E87" w14:textId="77777777" w:rsidR="0011585F" w:rsidRDefault="002D7041">
      <w:pPr>
        <w:pStyle w:val="ac"/>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c"/>
        <w:jc w:val="both"/>
        <w:rPr>
          <w:bCs/>
          <w:sz w:val="24"/>
          <w:szCs w:val="24"/>
        </w:rPr>
      </w:pPr>
      <w:proofErr w:type="gramStart"/>
      <w:r>
        <w:rPr>
          <w:bCs/>
          <w:sz w:val="24"/>
          <w:szCs w:val="24"/>
        </w:rPr>
        <w:t>e-Meeting</w:t>
      </w:r>
      <w:proofErr w:type="gramEnd"/>
      <w:r>
        <w:rPr>
          <w:bCs/>
          <w:sz w:val="24"/>
          <w:szCs w:val="24"/>
        </w:rPr>
        <w:t>, October 11 – October 19, 2021</w:t>
      </w:r>
    </w:p>
    <w:bookmarkEnd w:id="0"/>
    <w:p w14:paraId="7C3533EF" w14:textId="77777777" w:rsidR="0011585F" w:rsidRDefault="0011585F">
      <w:pPr>
        <w:pStyle w:val="ac"/>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7"/>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7"/>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7"/>
        <w:numPr>
          <w:ilvl w:val="2"/>
          <w:numId w:val="9"/>
        </w:numPr>
        <w:jc w:val="both"/>
        <w:rPr>
          <w:sz w:val="22"/>
          <w:lang w:val="en-US"/>
        </w:rPr>
      </w:pPr>
      <w:r>
        <w:rPr>
          <w:sz w:val="22"/>
          <w:lang w:val="en-US"/>
        </w:rPr>
        <w:t xml:space="preserve">Use of the TDRA table </w:t>
      </w:r>
    </w:p>
    <w:p w14:paraId="32553A09" w14:textId="77777777" w:rsidR="0011585F" w:rsidRDefault="002D7041">
      <w:pPr>
        <w:pStyle w:val="af7"/>
        <w:numPr>
          <w:ilvl w:val="2"/>
          <w:numId w:val="9"/>
        </w:numPr>
        <w:jc w:val="both"/>
        <w:rPr>
          <w:sz w:val="22"/>
          <w:lang w:val="en-US"/>
        </w:rPr>
      </w:pPr>
      <w:r>
        <w:rPr>
          <w:sz w:val="22"/>
          <w:lang w:val="en-US"/>
        </w:rPr>
        <w:t>Candidate values for N</w:t>
      </w:r>
    </w:p>
    <w:p w14:paraId="0AA039CC" w14:textId="77777777" w:rsidR="0011585F" w:rsidRDefault="002D7041">
      <w:pPr>
        <w:pStyle w:val="af7"/>
        <w:numPr>
          <w:ilvl w:val="2"/>
          <w:numId w:val="9"/>
        </w:numPr>
        <w:jc w:val="both"/>
        <w:rPr>
          <w:sz w:val="22"/>
          <w:lang w:val="en-US"/>
        </w:rPr>
      </w:pPr>
      <w:r>
        <w:rPr>
          <w:sz w:val="22"/>
          <w:lang w:val="en-US"/>
        </w:rPr>
        <w:t>Candidate values for M</w:t>
      </w:r>
    </w:p>
    <w:p w14:paraId="3FD6085F" w14:textId="77777777" w:rsidR="0011585F" w:rsidRDefault="002D7041">
      <w:pPr>
        <w:pStyle w:val="af7"/>
        <w:numPr>
          <w:ilvl w:val="1"/>
          <w:numId w:val="9"/>
        </w:numPr>
        <w:jc w:val="both"/>
        <w:rPr>
          <w:sz w:val="22"/>
          <w:lang w:val="en-US"/>
        </w:rPr>
      </w:pPr>
      <w:r>
        <w:rPr>
          <w:sz w:val="22"/>
          <w:lang w:val="en-US"/>
        </w:rPr>
        <w:t>Rate matching</w:t>
      </w:r>
    </w:p>
    <w:p w14:paraId="110C065F" w14:textId="77777777" w:rsidR="0011585F" w:rsidRDefault="002D7041">
      <w:pPr>
        <w:pStyle w:val="af7"/>
        <w:numPr>
          <w:ilvl w:val="2"/>
          <w:numId w:val="9"/>
        </w:numPr>
        <w:jc w:val="both"/>
        <w:rPr>
          <w:sz w:val="22"/>
          <w:lang w:val="en-US"/>
        </w:rPr>
      </w:pPr>
      <w:r>
        <w:rPr>
          <w:sz w:val="22"/>
          <w:lang w:val="en-US"/>
        </w:rPr>
        <w:t>Time unit of the bit interleaving</w:t>
      </w:r>
    </w:p>
    <w:p w14:paraId="155D2688" w14:textId="77777777" w:rsidR="0011585F" w:rsidRDefault="002D7041">
      <w:pPr>
        <w:pStyle w:val="af7"/>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af7"/>
        <w:numPr>
          <w:ilvl w:val="1"/>
          <w:numId w:val="9"/>
        </w:numPr>
        <w:jc w:val="both"/>
        <w:rPr>
          <w:sz w:val="22"/>
          <w:lang w:val="en-US"/>
        </w:rPr>
      </w:pPr>
      <w:r>
        <w:rPr>
          <w:sz w:val="22"/>
          <w:lang w:val="en-US"/>
        </w:rPr>
        <w:t>TBoMS repetitions</w:t>
      </w:r>
    </w:p>
    <w:p w14:paraId="4733090E" w14:textId="77777777" w:rsidR="0011585F" w:rsidRDefault="002D7041">
      <w:pPr>
        <w:pStyle w:val="af7"/>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af7"/>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7"/>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7"/>
        <w:numPr>
          <w:ilvl w:val="1"/>
          <w:numId w:val="10"/>
        </w:numPr>
        <w:jc w:val="both"/>
        <w:rPr>
          <w:sz w:val="22"/>
          <w:lang w:val="en-US"/>
        </w:rPr>
      </w:pPr>
      <w:r>
        <w:rPr>
          <w:sz w:val="22"/>
          <w:lang w:val="en-US"/>
        </w:rPr>
        <w:t>TBS determination</w:t>
      </w:r>
    </w:p>
    <w:p w14:paraId="69F7178F" w14:textId="77777777" w:rsidR="0011585F" w:rsidRDefault="002D7041">
      <w:pPr>
        <w:pStyle w:val="af7"/>
        <w:numPr>
          <w:ilvl w:val="2"/>
          <w:numId w:val="11"/>
        </w:numPr>
        <w:jc w:val="both"/>
        <w:rPr>
          <w:sz w:val="22"/>
          <w:lang w:val="en-US"/>
        </w:rPr>
      </w:pPr>
      <w:r>
        <w:rPr>
          <w:sz w:val="22"/>
          <w:lang w:val="en-US"/>
        </w:rPr>
        <w:t>Whether 1&lt;K&lt;N is supported</w:t>
      </w:r>
    </w:p>
    <w:p w14:paraId="474FB765" w14:textId="77777777" w:rsidR="0011585F" w:rsidRDefault="002D7041">
      <w:pPr>
        <w:pStyle w:val="af7"/>
        <w:numPr>
          <w:ilvl w:val="2"/>
          <w:numId w:val="11"/>
        </w:numPr>
        <w:jc w:val="both"/>
        <w:rPr>
          <w:sz w:val="22"/>
          <w:lang w:val="en-US"/>
        </w:rPr>
      </w:pPr>
      <w:r>
        <w:rPr>
          <w:sz w:val="22"/>
          <w:lang w:val="en-US"/>
        </w:rPr>
        <w:t>Whether maximum TBS should be limited</w:t>
      </w:r>
    </w:p>
    <w:p w14:paraId="583B6D7D" w14:textId="77777777" w:rsidR="0011585F" w:rsidRDefault="002D7041">
      <w:pPr>
        <w:pStyle w:val="af7"/>
        <w:numPr>
          <w:ilvl w:val="1"/>
          <w:numId w:val="10"/>
        </w:numPr>
        <w:jc w:val="both"/>
        <w:rPr>
          <w:sz w:val="22"/>
          <w:lang w:val="en-US"/>
        </w:rPr>
      </w:pPr>
      <w:r>
        <w:rPr>
          <w:sz w:val="22"/>
          <w:lang w:val="en-US"/>
        </w:rPr>
        <w:t>UCI multiplexing rules</w:t>
      </w:r>
    </w:p>
    <w:p w14:paraId="7AE43F68" w14:textId="77777777" w:rsidR="0011585F" w:rsidRDefault="002D7041">
      <w:pPr>
        <w:pStyle w:val="af7"/>
        <w:numPr>
          <w:ilvl w:val="1"/>
          <w:numId w:val="10"/>
        </w:numPr>
        <w:jc w:val="both"/>
        <w:rPr>
          <w:sz w:val="22"/>
          <w:lang w:val="en-US"/>
        </w:rPr>
      </w:pPr>
      <w:r>
        <w:rPr>
          <w:sz w:val="22"/>
          <w:lang w:val="en-US"/>
        </w:rPr>
        <w:t>Dropping rules</w:t>
      </w:r>
    </w:p>
    <w:p w14:paraId="2161614F" w14:textId="77777777" w:rsidR="0011585F" w:rsidRDefault="002D7041">
      <w:pPr>
        <w:pStyle w:val="af7"/>
        <w:numPr>
          <w:ilvl w:val="1"/>
          <w:numId w:val="10"/>
        </w:numPr>
        <w:jc w:val="both"/>
        <w:rPr>
          <w:sz w:val="22"/>
          <w:lang w:val="en-US"/>
        </w:rPr>
      </w:pPr>
      <w:r>
        <w:rPr>
          <w:sz w:val="22"/>
          <w:lang w:val="en-US"/>
        </w:rPr>
        <w:t>Transmission power determination</w:t>
      </w:r>
    </w:p>
    <w:p w14:paraId="2FDED629" w14:textId="77777777" w:rsidR="0011585F" w:rsidRDefault="002D7041">
      <w:pPr>
        <w:pStyle w:val="af7"/>
        <w:numPr>
          <w:ilvl w:val="1"/>
          <w:numId w:val="10"/>
        </w:numPr>
        <w:jc w:val="both"/>
        <w:rPr>
          <w:sz w:val="22"/>
          <w:lang w:val="en-US"/>
        </w:rPr>
      </w:pPr>
      <w:r>
        <w:rPr>
          <w:sz w:val="22"/>
          <w:lang w:val="en-US"/>
        </w:rPr>
        <w:t>Frequency hopping</w:t>
      </w:r>
    </w:p>
    <w:p w14:paraId="12CAC128" w14:textId="77777777" w:rsidR="0011585F" w:rsidRDefault="002D7041">
      <w:pPr>
        <w:pStyle w:val="af7"/>
        <w:numPr>
          <w:ilvl w:val="1"/>
          <w:numId w:val="10"/>
        </w:numPr>
        <w:rPr>
          <w:sz w:val="22"/>
          <w:lang w:val="en-US"/>
        </w:rPr>
      </w:pPr>
      <w:r>
        <w:rPr>
          <w:sz w:val="22"/>
          <w:lang w:val="en-US"/>
        </w:rPr>
        <w:t>Rank of TBoMS transmission</w:t>
      </w:r>
    </w:p>
    <w:p w14:paraId="0760E258" w14:textId="77777777" w:rsidR="0011585F" w:rsidRDefault="002D7041">
      <w:pPr>
        <w:pStyle w:val="af7"/>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7"/>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7"/>
        <w:numPr>
          <w:ilvl w:val="1"/>
          <w:numId w:val="12"/>
        </w:numPr>
        <w:jc w:val="both"/>
        <w:rPr>
          <w:sz w:val="22"/>
          <w:lang w:val="en-US"/>
        </w:rPr>
      </w:pPr>
      <w:r>
        <w:rPr>
          <w:sz w:val="22"/>
          <w:lang w:val="en-US"/>
        </w:rPr>
        <w:t>Time domain resource determination</w:t>
      </w:r>
    </w:p>
    <w:p w14:paraId="2659AAF4" w14:textId="77777777" w:rsidR="0011585F" w:rsidRDefault="002D7041">
      <w:pPr>
        <w:pStyle w:val="af7"/>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af7"/>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af7"/>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7"/>
        <w:numPr>
          <w:ilvl w:val="1"/>
          <w:numId w:val="12"/>
        </w:numPr>
        <w:jc w:val="both"/>
        <w:rPr>
          <w:sz w:val="22"/>
          <w:lang w:val="en-US"/>
        </w:rPr>
      </w:pPr>
      <w:r>
        <w:rPr>
          <w:sz w:val="22"/>
          <w:lang w:val="en-US"/>
        </w:rPr>
        <w:t>Rate matching</w:t>
      </w:r>
    </w:p>
    <w:p w14:paraId="4D8F0CCE" w14:textId="77777777" w:rsidR="0011585F" w:rsidRDefault="002D7041">
      <w:pPr>
        <w:pStyle w:val="af7"/>
        <w:numPr>
          <w:ilvl w:val="2"/>
          <w:numId w:val="14"/>
        </w:numPr>
        <w:jc w:val="both"/>
        <w:rPr>
          <w:sz w:val="22"/>
          <w:lang w:val="en-US"/>
        </w:rPr>
      </w:pPr>
      <w:r>
        <w:rPr>
          <w:sz w:val="22"/>
          <w:lang w:val="en-US"/>
        </w:rPr>
        <w:t>The definition of the parameter G</w:t>
      </w:r>
    </w:p>
    <w:p w14:paraId="03EB1C66" w14:textId="77777777" w:rsidR="0011585F" w:rsidRDefault="002D7041">
      <w:pPr>
        <w:pStyle w:val="af7"/>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7"/>
        <w:numPr>
          <w:ilvl w:val="1"/>
          <w:numId w:val="12"/>
        </w:numPr>
        <w:jc w:val="both"/>
        <w:rPr>
          <w:sz w:val="22"/>
          <w:lang w:val="en-US"/>
        </w:rPr>
      </w:pPr>
      <w:r>
        <w:rPr>
          <w:sz w:val="22"/>
          <w:lang w:val="en-US"/>
        </w:rPr>
        <w:t>TBoMS repetitions</w:t>
      </w:r>
    </w:p>
    <w:p w14:paraId="24131C72" w14:textId="77777777" w:rsidR="0011585F" w:rsidRDefault="002D7041">
      <w:pPr>
        <w:pStyle w:val="af7"/>
        <w:numPr>
          <w:ilvl w:val="2"/>
          <w:numId w:val="15"/>
        </w:numPr>
        <w:jc w:val="both"/>
        <w:rPr>
          <w:sz w:val="22"/>
          <w:lang w:val="en-US"/>
        </w:rPr>
      </w:pPr>
      <w:r>
        <w:rPr>
          <w:sz w:val="22"/>
          <w:lang w:val="en-US"/>
        </w:rPr>
        <w:t>Slot mapping for TBoMS repetitions</w:t>
      </w:r>
    </w:p>
    <w:p w14:paraId="0C370FDE" w14:textId="77777777" w:rsidR="0011585F" w:rsidRDefault="002D7041">
      <w:pPr>
        <w:pStyle w:val="af7"/>
        <w:numPr>
          <w:ilvl w:val="1"/>
          <w:numId w:val="12"/>
        </w:numPr>
        <w:jc w:val="both"/>
        <w:rPr>
          <w:sz w:val="22"/>
          <w:lang w:val="en-US"/>
        </w:rPr>
      </w:pPr>
      <w:r>
        <w:rPr>
          <w:sz w:val="22"/>
          <w:lang w:val="en-US"/>
        </w:rPr>
        <w:t>FDRA</w:t>
      </w:r>
    </w:p>
    <w:p w14:paraId="376871F2" w14:textId="77777777" w:rsidR="0011585F" w:rsidRDefault="002D7041">
      <w:pPr>
        <w:pStyle w:val="af7"/>
        <w:numPr>
          <w:ilvl w:val="1"/>
          <w:numId w:val="12"/>
        </w:numPr>
        <w:jc w:val="both"/>
        <w:rPr>
          <w:sz w:val="22"/>
          <w:lang w:val="en-US"/>
        </w:rPr>
      </w:pPr>
      <w:r>
        <w:rPr>
          <w:sz w:val="22"/>
          <w:lang w:val="en-US"/>
        </w:rPr>
        <w:t>Retransmissions</w:t>
      </w:r>
    </w:p>
    <w:p w14:paraId="3CE81087" w14:textId="77777777" w:rsidR="0011585F" w:rsidRDefault="002D7041">
      <w:pPr>
        <w:pStyle w:val="af7"/>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7"/>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w:t>
      </w:r>
      <w:proofErr w:type="gramStart"/>
      <w:r>
        <w:rPr>
          <w:sz w:val="22"/>
        </w:rPr>
        <w:t>e.</w:t>
      </w:r>
      <w:proofErr w:type="gramEnd"/>
      <w:r>
        <w:rPr>
          <w:sz w:val="22"/>
        </w:rPr>
        <w:t xml:space="preserv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77777777" w:rsidR="0011585F" w:rsidRDefault="002D7041">
      <w:pPr>
        <w:pStyle w:val="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7"/>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7"/>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7"/>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7"/>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w:t>
      </w:r>
      <w:proofErr w:type="gramStart"/>
      <w:r>
        <w:rPr>
          <w:sz w:val="22"/>
          <w:szCs w:val="22"/>
        </w:rPr>
        <w:t xml:space="preserve">product </w:t>
      </w:r>
      <w:proofErr w:type="gramEnd"/>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7"/>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006AEEBC"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gramStart"/>
            <w:r>
              <w:rPr>
                <w:rFonts w:hint="eastAsia"/>
                <w:u w:val="single"/>
                <w:lang w:val="en-US" w:eastAsia="zh-CN"/>
              </w:rPr>
              <w:t>,</w:t>
            </w:r>
            <w:r>
              <w:rPr>
                <w:rFonts w:hint="eastAsia"/>
                <w:i/>
                <w:iCs/>
                <w:u w:val="single"/>
                <w:lang w:val="en-US" w:eastAsia="ja-JP"/>
              </w:rPr>
              <w:t>PUSCH</w:t>
            </w:r>
            <w:proofErr w:type="gramEnd"/>
            <w:r>
              <w:rPr>
                <w:rFonts w:hint="eastAsia"/>
                <w:i/>
                <w:iCs/>
                <w:u w:val="single"/>
                <w:lang w:val="en-US" w:eastAsia="ja-JP"/>
              </w:rPr>
              <w:t>-TimeDomainAllocationList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FFS: how to enable the TboMS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TboMS transmission, </w:t>
            </w:r>
            <w:proofErr w:type="gramStart"/>
            <w:r>
              <w:rPr>
                <w:rFonts w:eastAsia="SimSun"/>
              </w:rPr>
              <w:t>TboMS</w:t>
            </w:r>
            <w:proofErr w:type="gramEnd"/>
            <w:r>
              <w:rPr>
                <w:rFonts w:eastAsia="SimSun"/>
              </w:rPr>
              <w:t xml:space="preserve"> transmission with repetition. In any case, if TboMS transmission with repetition is configured, additional column is needed to indicate the number of slots for a single TboMS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r>
              <w:rPr>
                <w:rFonts w:eastAsia="SimSun"/>
              </w:rPr>
              <w:t>InterDigital</w:t>
            </w:r>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gramStart"/>
            <w:r>
              <w:rPr>
                <w:rFonts w:eastAsia="SimSun"/>
                <w:lang w:eastAsia="zh-CN"/>
              </w:rPr>
              <w:t>InterDitigal</w:t>
            </w:r>
            <w:proofErr w:type="gram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w:t>
      </w:r>
      <w:proofErr w:type="gramStart"/>
      <w:r>
        <w:rPr>
          <w:sz w:val="22"/>
          <w:szCs w:val="22"/>
        </w:rPr>
        <w:t>A</w:t>
      </w:r>
      <w:proofErr w:type="gramEnd"/>
      <w:r>
        <w:rPr>
          <w:sz w:val="22"/>
          <w:szCs w:val="22"/>
        </w:rPr>
        <w:t xml:space="preserve">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맑은 고딕"/>
                <w:lang w:eastAsia="ko-KR"/>
              </w:rPr>
            </w:pPr>
          </w:p>
        </w:tc>
      </w:tr>
    </w:tbl>
    <w:p w14:paraId="78738BBB"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w:t>
      </w:r>
      <w:proofErr w:type="gramStart"/>
      <w:r>
        <w:rPr>
          <w:sz w:val="22"/>
          <w:szCs w:val="22"/>
        </w:rPr>
        <w:t>your</w:t>
      </w:r>
      <w:proofErr w:type="gramEnd"/>
      <w:r>
        <w:rPr>
          <w:sz w:val="22"/>
          <w:szCs w:val="22"/>
        </w:rPr>
        <w:t xml:space="preserve">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7"/>
        <w:numPr>
          <w:ilvl w:val="0"/>
          <w:numId w:val="23"/>
        </w:numPr>
        <w:rPr>
          <w:sz w:val="24"/>
          <w:szCs w:val="24"/>
          <w:lang w:val="en-US"/>
        </w:rPr>
      </w:pPr>
      <w:proofErr w:type="gramStart"/>
      <w:r>
        <w:rPr>
          <w:rFonts w:hint="eastAsia"/>
          <w:sz w:val="22"/>
          <w:szCs w:val="22"/>
          <w:lang w:val="en-US" w:eastAsia="zh-CN"/>
        </w:rPr>
        <w:lastRenderedPageBreak/>
        <w:t>the</w:t>
      </w:r>
      <w:proofErr w:type="gramEnd"/>
      <w:r>
        <w:rPr>
          <w:rFonts w:hint="eastAsia"/>
          <w:sz w:val="22"/>
          <w:szCs w:val="22"/>
          <w:lang w:val="en-US" w:eastAsia="zh-CN"/>
        </w:rPr>
        <w:t xml:space="preserv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150BC6E1" w14:textId="77777777" w:rsidR="0011585F" w:rsidRDefault="002D7041">
      <w:pPr>
        <w:pStyle w:val="af7"/>
        <w:numPr>
          <w:ilvl w:val="0"/>
          <w:numId w:val="23"/>
        </w:numPr>
        <w:rPr>
          <w:sz w:val="24"/>
          <w:szCs w:val="24"/>
          <w:lang w:val="en-US"/>
        </w:rPr>
      </w:pPr>
      <w:proofErr w:type="gramStart"/>
      <w:r>
        <w:rPr>
          <w:rFonts w:hint="eastAsia"/>
          <w:sz w:val="22"/>
          <w:szCs w:val="22"/>
          <w:lang w:val="en-US" w:eastAsia="zh-CN"/>
        </w:rPr>
        <w:t>the</w:t>
      </w:r>
      <w:proofErr w:type="gramEnd"/>
      <w:r>
        <w:rPr>
          <w:rFonts w:hint="eastAsia"/>
          <w:sz w:val="22"/>
          <w:szCs w:val="22"/>
          <w:lang w:val="en-US" w:eastAsia="zh-CN"/>
        </w:rPr>
        <w:t xml:space="preserv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1"/>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 xml:space="preserve">think that if discussion during tomorrow’s GTW progresses smoothly, we may have time to agree on Proposal 1-v3 online to speed things up. The discussion is </w:t>
      </w:r>
      <w:proofErr w:type="gramStart"/>
      <w:r>
        <w:rPr>
          <w:sz w:val="22"/>
          <w:szCs w:val="22"/>
          <w:lang w:val="en-US"/>
        </w:rPr>
        <w:t>Paused</w:t>
      </w:r>
      <w:proofErr w:type="gramEnd"/>
      <w:r>
        <w:rPr>
          <w:sz w:val="22"/>
          <w:szCs w:val="22"/>
          <w:lang w:val="en-US"/>
        </w:rPr>
        <w:t>.</w:t>
      </w:r>
    </w:p>
    <w:p w14:paraId="4AEBC546" w14:textId="77777777" w:rsidR="0011585F" w:rsidRDefault="0011585F">
      <w:pPr>
        <w:rPr>
          <w:sz w:val="22"/>
          <w:szCs w:val="22"/>
          <w:lang w:val="en-US"/>
        </w:rPr>
      </w:pPr>
    </w:p>
    <w:p w14:paraId="51FBE13A" w14:textId="77777777" w:rsidR="0011585F" w:rsidRDefault="002D7041">
      <w:pPr>
        <w:pStyle w:val="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7"/>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w:t>
      </w:r>
      <w:proofErr w:type="gramStart"/>
      <w:r>
        <w:rPr>
          <w:sz w:val="22"/>
          <w:szCs w:val="22"/>
        </w:rPr>
        <w:t>,4,8</w:t>
      </w:r>
      <w:proofErr w:type="gramEnd"/>
      <w:r>
        <w:rPr>
          <w:sz w:val="22"/>
          <w:szCs w:val="22"/>
        </w:rPr>
        <w:t xml:space="preserve">}. In this context, it is worth observing that the candidate N=1 is been proposed by few companies to activate TBoMS/PUSCH repetitions via TDRA table directly, i.e., N=1 would be associated to legacy Type </w:t>
      </w:r>
      <w:proofErr w:type="gramStart"/>
      <w:r>
        <w:rPr>
          <w:sz w:val="22"/>
          <w:szCs w:val="22"/>
        </w:rPr>
        <w:t>A</w:t>
      </w:r>
      <w:proofErr w:type="gramEnd"/>
      <w:r>
        <w:rPr>
          <w:sz w:val="22"/>
          <w:szCs w:val="22"/>
        </w:rPr>
        <w:t xml:space="preserve"> PUSCH repetitions and N&gt;1 to TBoMS.</w:t>
      </w:r>
    </w:p>
    <w:p w14:paraId="7C7A37E2" w14:textId="77777777" w:rsidR="0011585F" w:rsidRDefault="002D7041">
      <w:pPr>
        <w:pStyle w:val="af7"/>
        <w:numPr>
          <w:ilvl w:val="0"/>
          <w:numId w:val="24"/>
        </w:numPr>
        <w:rPr>
          <w:sz w:val="22"/>
          <w:szCs w:val="22"/>
        </w:rPr>
      </w:pPr>
      <w:r>
        <w:rPr>
          <w:sz w:val="22"/>
          <w:szCs w:val="22"/>
        </w:rPr>
        <w:t xml:space="preserve">A further selection is performed afterwards, with or without accounting for the value of the </w:t>
      </w:r>
      <w:proofErr w:type="gramStart"/>
      <w:r>
        <w:rPr>
          <w:sz w:val="22"/>
          <w:szCs w:val="22"/>
        </w:rPr>
        <w:t xml:space="preserve">product </w:t>
      </w:r>
      <w:proofErr w:type="gramEnd"/>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7"/>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w:t>
      </w:r>
      <w:proofErr w:type="gramStart"/>
      <w:r>
        <w:rPr>
          <w:i/>
          <w:iCs/>
          <w:sz w:val="22"/>
          <w:szCs w:val="22"/>
          <w:highlight w:val="yellow"/>
        </w:rPr>
        <w:t xml:space="preserve">agreed </w:t>
      </w:r>
      <w:proofErr w:type="gramEnd"/>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w:t>
      </w:r>
      <w:proofErr w:type="gramStart"/>
      <w:r>
        <w:rPr>
          <w:i/>
          <w:iCs/>
          <w:sz w:val="22"/>
          <w:szCs w:val="22"/>
          <w:highlight w:val="yellow"/>
        </w:rPr>
        <w:t>is</w:t>
      </w:r>
      <w:proofErr w:type="gramEnd"/>
      <w:r>
        <w:rPr>
          <w:i/>
          <w:iCs/>
          <w:sz w:val="22"/>
          <w:szCs w:val="22"/>
          <w:highlight w:val="yellow"/>
        </w:rPr>
        <w:t xml:space="preserve"> a valid number of PUSCH Type A repetitions in Rel-17, as per agreements in AI 8.8.1.1.</w:t>
      </w:r>
    </w:p>
    <w:p w14:paraId="30B09AE3" w14:textId="77777777" w:rsidR="0011585F" w:rsidRDefault="002D7041">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7"/>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r>
              <w:rPr>
                <w:rFonts w:eastAsia="SimSun"/>
              </w:rPr>
              <w:t>InterDigital</w:t>
            </w:r>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바탕체"/>
                <w:szCs w:val="22"/>
                <w:lang w:eastAsia="ko-KR"/>
              </w:rPr>
            </w:pPr>
            <w:r>
              <w:rPr>
                <w:rFonts w:eastAsia="맑은 고딕"/>
                <w:lang w:eastAsia="ko-KR"/>
              </w:rPr>
              <w:t>I</w:t>
            </w:r>
            <w:r>
              <w:rPr>
                <w:rFonts w:eastAsia="맑은 고딕" w:hint="eastAsia"/>
                <w:lang w:eastAsia="ko-KR"/>
              </w:rPr>
              <w:t xml:space="preserve">f </w:t>
            </w:r>
            <w:r>
              <w:rPr>
                <w:rFonts w:eastAsia="맑은 고딕" w:hint="eastAsia"/>
                <w:i/>
                <w:lang w:eastAsia="ko-KR"/>
              </w:rPr>
              <w:t>numberOf</w:t>
            </w:r>
            <w:r>
              <w:rPr>
                <w:rFonts w:eastAsia="맑은 고딕"/>
                <w:i/>
                <w:lang w:eastAsia="ko-KR"/>
              </w:rPr>
              <w:t>Repetitions</w:t>
            </w:r>
            <w:r>
              <w:rPr>
                <w:rFonts w:eastAsia="맑은 고딕"/>
                <w:lang w:eastAsia="ko-KR"/>
              </w:rPr>
              <w:t xml:space="preserve"> for PUSCH repetitions is used to indicate the value of </w:t>
            </w:r>
            <w:r>
              <w:rPr>
                <w:rFonts w:eastAsia="맑은 고딕"/>
                <w:i/>
                <w:lang w:eastAsia="ko-KR"/>
              </w:rPr>
              <w:t>M</w:t>
            </w:r>
            <w:r>
              <w:rPr>
                <w:rFonts w:eastAsia="맑은 고딕"/>
                <w:lang w:eastAsia="ko-KR"/>
              </w:rPr>
              <w:t xml:space="preserve">, </w:t>
            </w:r>
            <w:r>
              <w:rPr>
                <w:rFonts w:eastAsia="바탕체"/>
                <w:szCs w:val="22"/>
                <w:lang w:eastAsia="ko-KR"/>
              </w:rPr>
              <w:t xml:space="preserve">the value of </w:t>
            </w:r>
            <w:r>
              <w:rPr>
                <w:rFonts w:eastAsia="바탕체"/>
                <w:i/>
                <w:szCs w:val="22"/>
                <w:lang w:eastAsia="ko-KR"/>
              </w:rPr>
              <w:t>M</w:t>
            </w:r>
            <w:r>
              <w:rPr>
                <w:rFonts w:eastAsia="바탕체"/>
                <w:szCs w:val="22"/>
                <w:lang w:eastAsia="ko-KR"/>
              </w:rPr>
              <w:t>×</w:t>
            </w:r>
            <w:r>
              <w:rPr>
                <w:rFonts w:eastAsia="바탕체"/>
                <w:i/>
                <w:szCs w:val="22"/>
                <w:lang w:eastAsia="ko-KR"/>
              </w:rPr>
              <w:t>N</w:t>
            </w:r>
            <w:r>
              <w:rPr>
                <w:rFonts w:eastAsia="바탕체"/>
                <w:szCs w:val="22"/>
                <w:lang w:eastAsia="ko-KR"/>
              </w:rPr>
              <w:t xml:space="preserve"> may exceed 32 since the configured values of </w:t>
            </w:r>
            <w:r>
              <w:rPr>
                <w:rFonts w:eastAsia="바탕체"/>
                <w:i/>
                <w:szCs w:val="22"/>
                <w:lang w:eastAsia="ko-KR"/>
              </w:rPr>
              <w:t>numberOfRepetitions</w:t>
            </w:r>
            <w:r>
              <w:rPr>
                <w:rFonts w:eastAsia="바탕체"/>
                <w:szCs w:val="22"/>
                <w:lang w:eastAsia="ko-KR"/>
              </w:rPr>
              <w:t xml:space="preserve"> can be larger than 16. In this case, it is necessary to discuss the handling method when the value of </w:t>
            </w:r>
            <w:r>
              <w:rPr>
                <w:rFonts w:eastAsia="바탕체"/>
                <w:i/>
                <w:szCs w:val="22"/>
                <w:lang w:eastAsia="ko-KR"/>
              </w:rPr>
              <w:t>M</w:t>
            </w:r>
            <w:r>
              <w:rPr>
                <w:rFonts w:eastAsia="바탕체"/>
                <w:szCs w:val="22"/>
                <w:lang w:eastAsia="ko-KR"/>
              </w:rPr>
              <w:t>×</w:t>
            </w:r>
            <w:r>
              <w:rPr>
                <w:rFonts w:eastAsia="바탕체"/>
                <w:i/>
                <w:szCs w:val="22"/>
                <w:lang w:eastAsia="ko-KR"/>
              </w:rPr>
              <w:t>N</w:t>
            </w:r>
            <w:r>
              <w:rPr>
                <w:rFonts w:eastAsia="바탕체"/>
                <w:szCs w:val="22"/>
                <w:lang w:eastAsia="ko-KR"/>
              </w:rPr>
              <w:t xml:space="preserve"> exceeds 32.</w:t>
            </w:r>
            <w:r>
              <w:rPr>
                <w:rFonts w:eastAsia="바탕체" w:hint="eastAsia"/>
                <w:szCs w:val="22"/>
                <w:lang w:eastAsia="ko-KR"/>
              </w:rPr>
              <w:t xml:space="preserve"> </w:t>
            </w:r>
            <w:r>
              <w:rPr>
                <w:rFonts w:eastAsia="바탕체"/>
                <w:szCs w:val="22"/>
                <w:lang w:eastAsia="ko-KR"/>
              </w:rPr>
              <w:t xml:space="preserve">For example, if the value of </w:t>
            </w:r>
            <w:r>
              <w:rPr>
                <w:rFonts w:eastAsia="바탕체"/>
                <w:i/>
                <w:szCs w:val="22"/>
                <w:lang w:eastAsia="ko-KR"/>
              </w:rPr>
              <w:t>M</w:t>
            </w:r>
            <w:r>
              <w:rPr>
                <w:rFonts w:eastAsia="바탕체"/>
                <w:szCs w:val="22"/>
                <w:lang w:eastAsia="ko-KR"/>
              </w:rPr>
              <w:t>×</w:t>
            </w:r>
            <w:r>
              <w:rPr>
                <w:rFonts w:eastAsia="바탕체"/>
                <w:i/>
                <w:szCs w:val="22"/>
                <w:lang w:eastAsia="ko-KR"/>
              </w:rPr>
              <w:t>N</w:t>
            </w:r>
            <w:r>
              <w:rPr>
                <w:rFonts w:eastAsia="바탕체"/>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바탕체"/>
                <w:szCs w:val="22"/>
                <w:lang w:eastAsia="ko-KR"/>
              </w:rPr>
              <w:t xml:space="preserve">On the other hand, if separate parameter is used to indicate the value of </w:t>
            </w:r>
            <w:r>
              <w:rPr>
                <w:rFonts w:eastAsia="바탕체"/>
                <w:i/>
                <w:szCs w:val="22"/>
                <w:lang w:eastAsia="ko-KR"/>
              </w:rPr>
              <w:t>M</w:t>
            </w:r>
            <w:r>
              <w:rPr>
                <w:rFonts w:eastAsia="바탕체"/>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맑은 고딕"/>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1585F" w14:paraId="3D9FA632" w14:textId="77777777" w:rsidTr="0011585F">
        <w:tc>
          <w:tcPr>
            <w:tcW w:w="2176" w:type="dxa"/>
          </w:tcPr>
          <w:p w14:paraId="563F01F7"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맑은 고딕"/>
                <w:lang w:eastAsia="ko-KR"/>
              </w:rPr>
            </w:pPr>
            <w:r>
              <w:rPr>
                <w:rFonts w:eastAsia="맑은 고딕"/>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맑은 고딕"/>
                <w:lang w:eastAsia="ko-KR"/>
              </w:rPr>
            </w:pPr>
            <w:ins w:id="16" w:author="Guozhiheng" w:date="2021-10-12T15:18:00Z">
              <w:r>
                <w:rPr>
                  <w:rFonts w:eastAsia="SimSun"/>
                  <w:sz w:val="18"/>
                  <w:szCs w:val="18"/>
                  <w:lang w:eastAsia="ko-KR"/>
                </w:rPr>
                <w:t>Huawei, Hisilicon</w:t>
              </w:r>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맑은 고딕"/>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7"/>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7"/>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w:t>
      </w:r>
      <w:proofErr w:type="gramStart"/>
      <w:r>
        <w:rPr>
          <w:sz w:val="22"/>
          <w:szCs w:val="22"/>
        </w:rPr>
        <w:t>A</w:t>
      </w:r>
      <w:proofErr w:type="gramEnd"/>
      <w:r>
        <w:rPr>
          <w:sz w:val="22"/>
          <w:szCs w:val="22"/>
        </w:rPr>
        <w:t xml:space="preserve">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맑은 고딕"/>
                <w:lang w:eastAsia="ko-KR"/>
              </w:rPr>
            </w:pPr>
          </w:p>
        </w:tc>
      </w:tr>
    </w:tbl>
    <w:p w14:paraId="445E5982"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7"/>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맑은 고딕" w:hint="eastAsia"/>
                <w:lang w:eastAsia="ko-KR"/>
              </w:rPr>
              <w:t>W</w:t>
            </w:r>
            <w:r>
              <w:rPr>
                <w:rFonts w:eastAsia="맑은 고딕"/>
                <w:lang w:eastAsia="ko-KR"/>
              </w:rPr>
              <w:t>ILUS</w:t>
            </w:r>
          </w:p>
        </w:tc>
        <w:tc>
          <w:tcPr>
            <w:tcW w:w="7455" w:type="dxa"/>
          </w:tcPr>
          <w:p w14:paraId="3176454D" w14:textId="77777777" w:rsidR="0011585F" w:rsidRDefault="002D7041">
            <w:pPr>
              <w:spacing w:after="120" w:afterAutospacing="0" w:line="259" w:lineRule="auto"/>
              <w:jc w:val="both"/>
              <w:rPr>
                <w:rFonts w:eastAsia="맑은 고딕"/>
                <w:lang w:eastAsia="ko-KR"/>
              </w:rPr>
            </w:pPr>
            <w:r>
              <w:rPr>
                <w:rFonts w:eastAsia="맑은 고딕" w:hint="eastAsia"/>
                <w:lang w:eastAsia="ko-KR"/>
              </w:rPr>
              <w:t>W</w:t>
            </w:r>
            <w:r>
              <w:rPr>
                <w:rFonts w:eastAsia="맑은 고딕"/>
                <w:lang w:eastAsia="ko-KR"/>
              </w:rPr>
              <w:t>e are fine with the FL’s proposal.</w:t>
            </w:r>
          </w:p>
          <w:p w14:paraId="214D581E" w14:textId="77777777" w:rsidR="0011585F" w:rsidRDefault="002D7041">
            <w:pPr>
              <w:spacing w:after="120" w:afterAutospacing="0" w:line="259" w:lineRule="auto"/>
              <w:jc w:val="both"/>
              <w:rPr>
                <w:rFonts w:eastAsia="맑은 고딕"/>
                <w:lang w:eastAsia="ko-KR"/>
              </w:rPr>
            </w:pPr>
            <w:r>
              <w:rPr>
                <w:rFonts w:eastAsia="맑은 고딕" w:hint="eastAsia"/>
                <w:lang w:eastAsia="ko-KR"/>
              </w:rPr>
              <w:t>@</w:t>
            </w:r>
            <w:r>
              <w:rPr>
                <w:rFonts w:eastAsia="맑은 고딕"/>
                <w:lang w:eastAsia="ko-KR"/>
              </w:rPr>
              <w:t>Qualcomm, according to the previous agreement about TBS determination in RAN1#106-e meeting, at least K=N is supported, while further values 1&lt;K&lt;N are FFS.</w:t>
            </w:r>
          </w:p>
          <w:tbl>
            <w:tblPr>
              <w:tblStyle w:val="af1"/>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바탕"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맑은 고딕" w:hint="eastAsia"/>
                <w:lang w:val="en-US" w:eastAsia="ko-KR"/>
              </w:rPr>
              <w:t>T</w:t>
            </w:r>
            <w:r>
              <w:rPr>
                <w:rFonts w:eastAsia="맑은 고딕"/>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맑은 고딕"/>
                <w:lang w:eastAsia="ko-KR"/>
              </w:rPr>
            </w:pPr>
            <w:r>
              <w:rPr>
                <w:rFonts w:eastAsia="맑은 고딕"/>
                <w:lang w:eastAsia="ko-KR"/>
              </w:rPr>
              <w:t>Lenovo, Motorola Mobility</w:t>
            </w:r>
          </w:p>
        </w:tc>
        <w:tc>
          <w:tcPr>
            <w:tcW w:w="7455" w:type="dxa"/>
          </w:tcPr>
          <w:p w14:paraId="77901B33" w14:textId="77777777" w:rsidR="0011585F" w:rsidRDefault="002D7041">
            <w:pPr>
              <w:spacing w:after="120" w:line="259" w:lineRule="auto"/>
              <w:jc w:val="both"/>
              <w:rPr>
                <w:rFonts w:eastAsia="맑은 고딕"/>
                <w:lang w:eastAsia="ko-KR"/>
              </w:rPr>
            </w:pPr>
            <w:r>
              <w:rPr>
                <w:rFonts w:eastAsia="맑은 고딕"/>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맑은 고딕"/>
                <w:lang w:eastAsia="ko-KR"/>
              </w:rPr>
            </w:pPr>
            <w:r>
              <w:rPr>
                <w:rFonts w:eastAsia="SimSun"/>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w:t>
      </w:r>
      <w:proofErr w:type="gramStart"/>
      <w:r>
        <w:rPr>
          <w:sz w:val="22"/>
          <w:szCs w:val="22"/>
        </w:rPr>
        <w:t>your</w:t>
      </w:r>
      <w:proofErr w:type="gramEnd"/>
      <w:r>
        <w:rPr>
          <w:sz w:val="22"/>
          <w:szCs w:val="22"/>
        </w:rPr>
        <w:t xml:space="preserve">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w:t>
      </w:r>
      <w:proofErr w:type="gramStart"/>
      <w:r>
        <w:rPr>
          <w:sz w:val="22"/>
          <w:szCs w:val="22"/>
          <w:lang w:val="en-US" w:eastAsia="fr-FR"/>
        </w:rPr>
        <w:t xml:space="preserve">of </w:t>
      </w:r>
      <w:proofErr w:type="gramEnd"/>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can be supported before “hitting</w:t>
      </w:r>
      <w:proofErr w:type="gramStart"/>
      <w:r>
        <w:rPr>
          <w:sz w:val="22"/>
          <w:szCs w:val="22"/>
        </w:rPr>
        <w:t xml:space="preserve">” </w:t>
      </w:r>
      <w:proofErr w:type="gramEnd"/>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27407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27407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1"/>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From the discussion, to us it does not seem that companies have thought too much about this issue.  Clearly {1</w:t>
            </w:r>
            <w:proofErr w:type="gramStart"/>
            <w:r>
              <w:rPr>
                <w:rFonts w:eastAsia="SimSun"/>
              </w:rPr>
              <w:t>,2,4,8</w:t>
            </w:r>
            <w:proofErr w:type="gramEnd"/>
            <w:r>
              <w:rPr>
                <w:rFonts w:eastAsia="SimSun"/>
              </w:rPr>
              <w:t xml:space="preserve">} are needed (with 1 being achievable by multiple means), but we fail to see while *only* these should be supported.  </w:t>
            </w:r>
          </w:p>
          <w:p w14:paraId="5B06F683" w14:textId="77777777" w:rsidR="0011585F" w:rsidRDefault="002D7041">
            <w:pPr>
              <w:pStyle w:val="af7"/>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af7"/>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af7"/>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262A2B10" w14:textId="77777777" w:rsidR="0011585F" w:rsidRDefault="002D7041">
            <w:pPr>
              <w:pStyle w:val="af7"/>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While I would guess it is FL’s intention anyway, if we can confirm that values other than {1</w:t>
            </w:r>
            <w:proofErr w:type="gramStart"/>
            <w:r>
              <w:rPr>
                <w:rFonts w:eastAsia="SimSun"/>
              </w:rPr>
              <w:t>,2,4,8</w:t>
            </w:r>
            <w:proofErr w:type="gramEnd"/>
            <w:r>
              <w:rPr>
                <w:rFonts w:eastAsia="SimSun"/>
              </w:rPr>
              <w:t>} will continue to be discussed, i.e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1"/>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TMoMS repetition or purely Rel-17 TypeA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77777777" w:rsidR="0011585F" w:rsidRDefault="0011585F"/>
    <w:p w14:paraId="0976C281" w14:textId="77777777" w:rsidR="0011585F" w:rsidRDefault="002D7041">
      <w:pPr>
        <w:pStyle w:val="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Huawei/HiSi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Huawei/HiSi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Huawei/HiSi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lastRenderedPageBreak/>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af7"/>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w:t>
      </w:r>
      <w:proofErr w:type="gramStart"/>
      <w:r>
        <w:rPr>
          <w:sz w:val="22"/>
          <w:szCs w:val="22"/>
        </w:rPr>
        <w:t>,2,3,4,7,8,12,16</w:t>
      </w:r>
      <w:proofErr w:type="gramEnd"/>
      <w:r>
        <w:rPr>
          <w:sz w:val="22"/>
          <w:szCs w:val="22"/>
        </w:rPr>
        <w:t xml:space="preserve">}, i.e., the supported values of </w:t>
      </w:r>
      <w:r>
        <w:rPr>
          <w:i/>
          <w:iCs/>
          <w:sz w:val="22"/>
          <w:szCs w:val="22"/>
        </w:rPr>
        <w:t>numberOfRepetitions</w:t>
      </w:r>
      <w:r>
        <w:rPr>
          <w:sz w:val="22"/>
          <w:szCs w:val="22"/>
        </w:rPr>
        <w:t xml:space="preserve"> in Rel-15.</w:t>
      </w:r>
    </w:p>
    <w:p w14:paraId="4144E1A3" w14:textId="77777777" w:rsidR="0011585F" w:rsidRDefault="002D7041">
      <w:pPr>
        <w:pStyle w:val="af7"/>
        <w:numPr>
          <w:ilvl w:val="0"/>
          <w:numId w:val="24"/>
        </w:numPr>
        <w:rPr>
          <w:sz w:val="22"/>
          <w:szCs w:val="22"/>
        </w:rPr>
      </w:pPr>
      <w:r>
        <w:rPr>
          <w:sz w:val="22"/>
          <w:szCs w:val="22"/>
        </w:rPr>
        <w:t xml:space="preserve">A further selection is performed afterwards, with or without accounting for the value of the </w:t>
      </w:r>
      <w:proofErr w:type="gramStart"/>
      <w:r>
        <w:rPr>
          <w:sz w:val="22"/>
          <w:szCs w:val="22"/>
        </w:rPr>
        <w:t xml:space="preserve">product </w:t>
      </w:r>
      <w:proofErr w:type="gramEnd"/>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7"/>
        <w:numPr>
          <w:ilvl w:val="0"/>
          <w:numId w:val="29"/>
        </w:numPr>
        <w:jc w:val="both"/>
        <w:rPr>
          <w:sz w:val="22"/>
          <w:lang w:val="en-US"/>
        </w:rPr>
      </w:pPr>
      <w:r>
        <w:rPr>
          <w:sz w:val="22"/>
          <w:lang w:val="en-US"/>
        </w:rPr>
        <w:t>{2, 1} {2, 2}, {2, 3}, {2, 4}, {2, 7}, {2, 8}, {2, 12}, {2, 16}</w:t>
      </w:r>
    </w:p>
    <w:p w14:paraId="6C8698DC" w14:textId="77777777" w:rsidR="0011585F" w:rsidRDefault="002D7041">
      <w:pPr>
        <w:pStyle w:val="af7"/>
        <w:numPr>
          <w:ilvl w:val="0"/>
          <w:numId w:val="29"/>
        </w:numPr>
        <w:jc w:val="both"/>
        <w:rPr>
          <w:sz w:val="22"/>
          <w:lang w:val="en-US"/>
        </w:rPr>
      </w:pPr>
      <w:r>
        <w:rPr>
          <w:sz w:val="22"/>
          <w:lang w:val="en-US"/>
        </w:rPr>
        <w:t>{4, 1} {4, 2}, {4, 3}, {4, 4}, {4, 7}, {4, 8}</w:t>
      </w:r>
    </w:p>
    <w:p w14:paraId="02A332FA" w14:textId="77777777" w:rsidR="0011585F" w:rsidRDefault="002D7041">
      <w:pPr>
        <w:pStyle w:val="af7"/>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pt" o:ole="">
                  <v:imagedata r:id="rId14" o:title=""/>
                </v:shape>
                <o:OLEObject Type="Embed" ProgID="Equation.3" ShapeID="_x0000_i1025" DrawAspect="Content" ObjectID="_1695823221"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w:t>
            </w:r>
            <w:proofErr w:type="gramStart"/>
            <w:r>
              <w:rPr>
                <w:sz w:val="22"/>
                <w:szCs w:val="22"/>
              </w:rPr>
              <w:t>,2,3,4,7,8,12,16</w:t>
            </w:r>
            <w:proofErr w:type="gramEnd"/>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맑은 고딕"/>
                <w:i/>
                <w:lang w:eastAsia="ko-KR"/>
              </w:rPr>
            </w:pPr>
            <w:r>
              <w:rPr>
                <w:rFonts w:eastAsia="맑은 고딕"/>
                <w:lang w:eastAsia="ko-KR"/>
              </w:rPr>
              <w:t>I</w:t>
            </w:r>
            <w:r>
              <w:rPr>
                <w:rFonts w:eastAsia="맑은 고딕" w:hint="eastAsia"/>
                <w:lang w:eastAsia="ko-KR"/>
              </w:rPr>
              <w:t xml:space="preserve">f </w:t>
            </w:r>
            <w:r>
              <w:rPr>
                <w:rFonts w:eastAsia="맑은 고딕" w:hint="eastAsia"/>
                <w:i/>
                <w:lang w:eastAsia="ko-KR"/>
              </w:rPr>
              <w:t>numberOf</w:t>
            </w:r>
            <w:r>
              <w:rPr>
                <w:rFonts w:eastAsia="맑은 고딕"/>
                <w:i/>
                <w:lang w:eastAsia="ko-KR"/>
              </w:rPr>
              <w:t>Repetitions</w:t>
            </w:r>
            <w:r>
              <w:rPr>
                <w:rFonts w:eastAsia="맑은 고딕"/>
                <w:lang w:eastAsia="ko-KR"/>
              </w:rPr>
              <w:t xml:space="preserve"> for PUSCH repetitions is used to indicate the value of </w:t>
            </w:r>
            <w:r>
              <w:rPr>
                <w:rFonts w:eastAsia="맑은 고딕"/>
                <w:i/>
                <w:lang w:eastAsia="ko-KR"/>
              </w:rPr>
              <w:t>M</w:t>
            </w:r>
            <w:r>
              <w:rPr>
                <w:rFonts w:eastAsia="맑은 고딕"/>
                <w:lang w:eastAsia="ko-KR"/>
              </w:rPr>
              <w:t xml:space="preserve">, </w:t>
            </w:r>
            <w:r>
              <w:rPr>
                <w:rFonts w:eastAsia="바탕체"/>
                <w:szCs w:val="22"/>
                <w:lang w:eastAsia="ko-KR"/>
              </w:rPr>
              <w:t xml:space="preserve">the supported values of M should be same with the supported values for </w:t>
            </w:r>
            <w:r>
              <w:rPr>
                <w:rFonts w:eastAsia="맑은 고딕" w:hint="eastAsia"/>
                <w:i/>
                <w:lang w:eastAsia="ko-KR"/>
              </w:rPr>
              <w:t>numberOf</w:t>
            </w:r>
            <w:r>
              <w:rPr>
                <w:rFonts w:eastAsia="맑은 고딕"/>
                <w:i/>
                <w:lang w:eastAsia="ko-KR"/>
              </w:rPr>
              <w:t>Repetitions.</w:t>
            </w:r>
          </w:p>
          <w:p w14:paraId="565A797C" w14:textId="77777777" w:rsidR="0011585F" w:rsidRDefault="002D7041">
            <w:pPr>
              <w:spacing w:line="259" w:lineRule="auto"/>
              <w:jc w:val="both"/>
              <w:rPr>
                <w:lang w:eastAsia="zh-CN"/>
              </w:rPr>
            </w:pPr>
            <w:r>
              <w:rPr>
                <w:rFonts w:eastAsia="바탕체"/>
                <w:szCs w:val="22"/>
                <w:lang w:eastAsia="ko-KR"/>
              </w:rPr>
              <w:t xml:space="preserve">On the other hand, if separate parameter is used to indicate the value of </w:t>
            </w:r>
            <w:r>
              <w:rPr>
                <w:rFonts w:eastAsia="바탕체"/>
                <w:i/>
                <w:szCs w:val="22"/>
                <w:lang w:eastAsia="ko-KR"/>
              </w:rPr>
              <w:t>M</w:t>
            </w:r>
            <w:r>
              <w:rPr>
                <w:rFonts w:eastAsia="바탕체"/>
                <w:szCs w:val="22"/>
                <w:lang w:eastAsia="ko-KR"/>
              </w:rPr>
              <w:t xml:space="preserve">, the candidate values of </w:t>
            </w:r>
            <w:r>
              <w:rPr>
                <w:rFonts w:eastAsia="바탕체"/>
                <w:i/>
                <w:szCs w:val="22"/>
                <w:lang w:eastAsia="ko-KR"/>
              </w:rPr>
              <w:t>M</w:t>
            </w:r>
            <w:r>
              <w:rPr>
                <w:rFonts w:eastAsia="바탕체"/>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맑은 고딕"/>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w:t>
      </w:r>
      <w:proofErr w:type="gramStart"/>
      <w:r>
        <w:rPr>
          <w:sz w:val="22"/>
          <w:szCs w:val="22"/>
        </w:rPr>
        <w:t>A</w:t>
      </w:r>
      <w:proofErr w:type="gramEnd"/>
      <w:r>
        <w:rPr>
          <w:sz w:val="22"/>
          <w:szCs w:val="22"/>
        </w:rPr>
        <w:t xml:space="preserve">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w:t>
      </w:r>
      <w:proofErr w:type="gramStart"/>
      <w:r>
        <w:rPr>
          <w:sz w:val="22"/>
          <w:szCs w:val="22"/>
        </w:rPr>
        <w:t xml:space="preserve">that </w:t>
      </w:r>
      <w:proofErr w:type="gramEnd"/>
      <w:r>
        <w:rPr>
          <w:rFonts w:eastAsia="SimSun" w:hint="eastAsia"/>
          <w:position w:val="-6"/>
          <w:sz w:val="22"/>
          <w:szCs w:val="22"/>
          <w:lang w:val="en-US" w:eastAsia="zh-CN"/>
        </w:rPr>
        <w:object w:dxaOrig="1570" w:dyaOrig="240" w14:anchorId="58522DE7">
          <v:shape id="_x0000_i1026" type="#_x0000_t75" style="width:78.75pt;height:12pt" o:ole="">
            <v:imagedata r:id="rId14" o:title=""/>
          </v:shape>
          <o:OLEObject Type="Embed" ProgID="Equation.3" ShapeID="_x0000_i1026" DrawAspect="Content" ObjectID="_1695823222"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proofErr w:type="gramStart"/>
      <w:r>
        <w:rPr>
          <w:sz w:val="22"/>
          <w:lang w:val="en-US"/>
        </w:rPr>
        <w:t>,</w:t>
      </w:r>
      <w:r>
        <w:rPr>
          <w:i/>
          <w:iCs/>
          <w:sz w:val="22"/>
          <w:lang w:val="en-US"/>
        </w:rPr>
        <w:t xml:space="preserve"> </w:t>
      </w:r>
      <w:proofErr w:type="gramEnd"/>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7"/>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7"/>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7"/>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proofErr w:type="gramStart"/>
      <w:r>
        <w:rPr>
          <w:sz w:val="22"/>
          <w:lang w:val="en-US"/>
        </w:rPr>
        <w:t>where</w:t>
      </w:r>
      <w:proofErr w:type="gramEnd"/>
      <w:r>
        <w:rPr>
          <w:sz w:val="22"/>
          <w:lang w:val="en-US"/>
        </w:rPr>
        <w:t xml:space="preserv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7"/>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맑은 고딕"/>
                <w:lang w:eastAsia="ko-KR"/>
              </w:rPr>
            </w:pPr>
          </w:p>
        </w:tc>
      </w:tr>
    </w:tbl>
    <w:p w14:paraId="5EC9F1C8"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5823223"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1"/>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SimSun"/>
                <w:b w:val="0"/>
                <w:bCs w:val="0"/>
              </w:rPr>
            </w:pPr>
            <w:ins w:id="34"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SimSun"/>
                <w:b w:val="0"/>
                <w:bCs w:val="0"/>
              </w:rPr>
            </w:pPr>
            <w:ins w:id="36" w:author="Ericsson" w:date="2021-10-14T00:12:00Z">
              <w:r>
                <w:rPr>
                  <w:rFonts w:eastAsia="SimSun"/>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SimSun"/>
              </w:rPr>
            </w:pPr>
            <w:ins w:id="39" w:author="Ericsson" w:date="2021-10-14T00:12:00Z">
              <w:r>
                <w:rPr>
                  <w:rFonts w:eastAsia="SimSun"/>
                </w:rPr>
                <w:t>Ericsson</w:t>
              </w:r>
            </w:ins>
          </w:p>
          <w:p w14:paraId="042EE56A" w14:textId="77777777" w:rsidR="0011585F" w:rsidRDefault="0011585F">
            <w:pPr>
              <w:spacing w:line="259" w:lineRule="auto"/>
              <w:jc w:val="both"/>
              <w:rPr>
                <w:ins w:id="40" w:author="Ericsson" w:date="2021-10-14T00:12:00Z"/>
                <w:rFonts w:eastAsia="SimSun"/>
              </w:rPr>
            </w:pPr>
          </w:p>
        </w:tc>
        <w:tc>
          <w:tcPr>
            <w:tcW w:w="7455" w:type="dxa"/>
          </w:tcPr>
          <w:p w14:paraId="1623C590" w14:textId="77777777" w:rsidR="0011585F" w:rsidRDefault="002D7041">
            <w:pPr>
              <w:spacing w:line="259" w:lineRule="auto"/>
              <w:jc w:val="both"/>
              <w:rPr>
                <w:ins w:id="41" w:author="Ericsson" w:date="2021-10-14T00:12:00Z"/>
                <w:rFonts w:eastAsia="SimSun"/>
              </w:rPr>
            </w:pPr>
            <w:ins w:id="42"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3" w:author="Ericsson" w:date="2021-10-14T00:12:00Z"/>
                <w:rFonts w:eastAsia="SimSun"/>
              </w:rPr>
            </w:pPr>
            <w:ins w:id="44"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5" w:author="Ericsson" w:date="2021-10-14T00:12:00Z"/>
                <w:rFonts w:eastAsia="SimSun"/>
              </w:rPr>
            </w:pPr>
            <w:ins w:id="46"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w:t>
      </w:r>
      <w:proofErr w:type="gramStart"/>
      <w:r>
        <w:rPr>
          <w:sz w:val="22"/>
          <w:szCs w:val="22"/>
        </w:rPr>
        <w:t>A</w:t>
      </w:r>
      <w:proofErr w:type="gramEnd"/>
      <w:r>
        <w:rPr>
          <w:sz w:val="22"/>
          <w:szCs w:val="22"/>
        </w:rPr>
        <w:t xml:space="preserve">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1"/>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맑은 고딕"/>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맑은 고딕"/>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맑은 고딕"/>
                <w:lang w:eastAsia="ko-KR"/>
              </w:rPr>
              <w:t>NTT Docomo [26]</w:t>
            </w:r>
          </w:p>
        </w:tc>
        <w:tc>
          <w:tcPr>
            <w:tcW w:w="2690" w:type="dxa"/>
          </w:tcPr>
          <w:p w14:paraId="1964D65D" w14:textId="77777777" w:rsidR="0011585F" w:rsidRDefault="002D7041">
            <w:pPr>
              <w:spacing w:line="259" w:lineRule="auto"/>
              <w:jc w:val="center"/>
              <w:rPr>
                <w:rFonts w:eastAsia="맑은 고딕"/>
                <w:lang w:eastAsia="ko-KR"/>
              </w:rPr>
            </w:pPr>
            <w:r>
              <w:rPr>
                <w:rFonts w:eastAsia="맑은 고딕"/>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맑은 고딕"/>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맑은 고딕"/>
                <w:lang w:eastAsia="ko-KR"/>
              </w:rPr>
            </w:pPr>
            <w:r>
              <w:rPr>
                <w:rFonts w:eastAsia="맑은 고딕"/>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맑은 고딕"/>
                <w:lang w:eastAsia="ko-KR"/>
              </w:rPr>
            </w:pPr>
            <w:r>
              <w:rPr>
                <w:rFonts w:eastAsia="맑은 고딕"/>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맑은 고딕"/>
                <w:lang w:eastAsia="ko-KR"/>
              </w:rPr>
            </w:pPr>
            <w:r>
              <w:rPr>
                <w:rFonts w:eastAsia="맑은 고딕"/>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맑은 고딕"/>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맑은 고딕"/>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7"/>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af7"/>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7"/>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7"/>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af7"/>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7"/>
        <w:numPr>
          <w:ilvl w:val="0"/>
          <w:numId w:val="31"/>
        </w:numPr>
        <w:jc w:val="both"/>
        <w:rPr>
          <w:sz w:val="22"/>
          <w:szCs w:val="22"/>
        </w:rPr>
      </w:pPr>
      <w:r>
        <w:rPr>
          <w:sz w:val="22"/>
          <w:szCs w:val="22"/>
        </w:rPr>
        <w:lastRenderedPageBreak/>
        <w:t>RAN1 decision on rate-matching for TBoMS should not account for collision handling nor UCI multiplexing [21].</w:t>
      </w:r>
    </w:p>
    <w:p w14:paraId="3C93DDD2" w14:textId="77777777" w:rsidR="0011585F" w:rsidRDefault="002D7041">
      <w:pPr>
        <w:pStyle w:val="af7"/>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7"/>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7"/>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7"/>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w:t>
      </w:r>
      <w:r>
        <w:rPr>
          <w:rFonts w:eastAsia="Yu Mincho"/>
          <w:bCs/>
          <w:sz w:val="22"/>
          <w:szCs w:val="22"/>
        </w:rPr>
        <w:lastRenderedPageBreak/>
        <w:t xml:space="preserve">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1"/>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7"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lastRenderedPageBreak/>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lastRenderedPageBreak/>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w:t>
            </w:r>
            <w:proofErr w:type="gramStart"/>
            <w:r>
              <w:rPr>
                <w:rFonts w:eastAsia="SimSun"/>
              </w:rPr>
              <w:t>in</w:t>
            </w:r>
            <w:proofErr w:type="gramEnd"/>
            <w:r>
              <w:rPr>
                <w:rFonts w:eastAsia="SimSun"/>
              </w:rPr>
              <w:t xml:space="preserve">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 xml:space="preserve">3) </w:t>
            </w:r>
            <w:proofErr w:type="gramStart"/>
            <w:r>
              <w:rPr>
                <w:rFonts w:eastAsia="SimSun"/>
              </w:rPr>
              <w:t>bit</w:t>
            </w:r>
            <w:proofErr w:type="gramEnd"/>
            <w:r>
              <w:rPr>
                <w:rFonts w:eastAsia="SimSun"/>
              </w:rPr>
              <w:t xml:space="preserve">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w:t>
            </w:r>
            <w:proofErr w:type="gramStart"/>
            <w:r>
              <w:rPr>
                <w:rFonts w:eastAsia="SimSun" w:hint="eastAsia"/>
                <w:lang w:eastAsia="zh-CN"/>
              </w:rPr>
              <w:t>the such</w:t>
            </w:r>
            <w:proofErr w:type="gramEnd"/>
            <w:r>
              <w:rPr>
                <w:rFonts w:eastAsia="SimSun" w:hint="eastAsia"/>
                <w:lang w:eastAsia="zh-CN"/>
              </w:rPr>
              <w:t xml:space="preserve">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맑은 고딕" w:hint="eastAsia"/>
                <w:lang w:eastAsia="ko-KR"/>
              </w:rPr>
              <w:t>W</w:t>
            </w:r>
            <w:r>
              <w:rPr>
                <w:rFonts w:eastAsia="맑은 고딕"/>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맑은 고딕"/>
                <w:lang w:eastAsia="ko-KR"/>
              </w:rPr>
            </w:pPr>
            <w:r>
              <w:rPr>
                <w:rFonts w:eastAsia="SimSun"/>
                <w:lang w:val="en-US" w:eastAsia="zh-CN"/>
              </w:rPr>
              <w:t xml:space="preserve">IITH, IITM, CEWIT, </w:t>
            </w:r>
            <w:r>
              <w:rPr>
                <w:rFonts w:eastAsia="SimSun"/>
                <w:lang w:val="en-US" w:eastAsia="zh-CN"/>
              </w:rPr>
              <w:lastRenderedPageBreak/>
              <w:t>Reliance Jio, Tejas Networks</w:t>
            </w:r>
          </w:p>
        </w:tc>
        <w:tc>
          <w:tcPr>
            <w:tcW w:w="7455" w:type="dxa"/>
          </w:tcPr>
          <w:p w14:paraId="08ADC305" w14:textId="77777777" w:rsidR="0011585F" w:rsidRDefault="002D7041">
            <w:pPr>
              <w:spacing w:after="120" w:line="259" w:lineRule="auto"/>
              <w:jc w:val="both"/>
              <w:rPr>
                <w:rFonts w:eastAsia="맑은 고딕"/>
                <w:lang w:eastAsia="ko-KR"/>
              </w:rPr>
            </w:pPr>
            <w:r>
              <w:rPr>
                <w:rFonts w:eastAsia="맑은 고딕"/>
                <w:lang w:eastAsia="ko-KR"/>
              </w:rPr>
              <w:lastRenderedPageBreak/>
              <w:t>We prefer rate matching across slots as a 1</w:t>
            </w:r>
            <w:r>
              <w:rPr>
                <w:rFonts w:eastAsia="맑은 고딕"/>
                <w:vertAlign w:val="superscript"/>
                <w:lang w:eastAsia="ko-KR"/>
              </w:rPr>
              <w:t>st</w:t>
            </w:r>
            <w:r>
              <w:rPr>
                <w:rFonts w:eastAsia="맑은 고딕"/>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SimSun"/>
                <w:lang w:val="en-US" w:eastAsia="zh-CN"/>
              </w:rPr>
            </w:pPr>
            <w:ins w:id="50" w:author="Guozhiheng" w:date="2021-10-12T15:20:00Z">
              <w:r>
                <w:rPr>
                  <w:rFonts w:eastAsia="SimSun" w:hint="eastAsia"/>
                  <w:lang w:val="en-US" w:eastAsia="zh-CN"/>
                </w:rPr>
                <w:lastRenderedPageBreak/>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1" w:author="Guozhiheng" w:date="2021-10-12T15:20:00Z"/>
                <w:rFonts w:eastAsia="맑은 고딕"/>
                <w:lang w:eastAsia="ko-KR"/>
              </w:rPr>
            </w:pPr>
            <w:ins w:id="5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7"/>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af7"/>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af7"/>
              <w:numPr>
                <w:ilvl w:val="0"/>
                <w:numId w:val="34"/>
              </w:numPr>
              <w:spacing w:line="259" w:lineRule="auto"/>
              <w:jc w:val="both"/>
            </w:pPr>
            <w:r>
              <w:rPr>
                <w:b/>
                <w:bCs/>
              </w:rPr>
              <w:t>UCI multiplexing</w:t>
            </w:r>
            <w:r>
              <w:t xml:space="preserve">: </w:t>
            </w:r>
          </w:p>
          <w:p w14:paraId="67368065" w14:textId="77777777" w:rsidR="0011585F" w:rsidRDefault="002D7041">
            <w:pPr>
              <w:pStyle w:val="af7"/>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7"/>
              <w:numPr>
                <w:ilvl w:val="0"/>
                <w:numId w:val="34"/>
              </w:numPr>
              <w:spacing w:line="259" w:lineRule="auto"/>
              <w:jc w:val="both"/>
            </w:pPr>
            <w:r>
              <w:rPr>
                <w:b/>
                <w:bCs/>
              </w:rPr>
              <w:t>CB Segmentation</w:t>
            </w:r>
            <w:r>
              <w:t>:</w:t>
            </w:r>
          </w:p>
          <w:p w14:paraId="658D7614" w14:textId="77777777" w:rsidR="0011585F" w:rsidRDefault="002D7041">
            <w:pPr>
              <w:pStyle w:val="af7"/>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af7"/>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7"/>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af7"/>
              <w:spacing w:line="259" w:lineRule="auto"/>
              <w:ind w:left="1440"/>
              <w:jc w:val="both"/>
            </w:pPr>
            <w:r>
              <w:object w:dxaOrig="3640" w:dyaOrig="2400" w14:anchorId="252DB7C7">
                <v:shape id="_x0000_i1028" type="#_x0000_t75" style="width:183pt;height:120.75pt" o:ole="">
                  <v:imagedata r:id="rId19" o:title=""/>
                </v:shape>
                <o:OLEObject Type="Embed" ProgID="Visio.Drawing.15" ShapeID="_x0000_i1028" DrawAspect="Content" ObjectID="_1695823224" r:id="rId20"/>
              </w:object>
            </w:r>
          </w:p>
          <w:p w14:paraId="331ED820" w14:textId="77777777" w:rsidR="0011585F" w:rsidRDefault="002D7041">
            <w:pPr>
              <w:pStyle w:val="af7"/>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7"/>
              <w:spacing w:line="259" w:lineRule="auto"/>
              <w:jc w:val="both"/>
            </w:pPr>
            <w:r>
              <w:rPr>
                <w:noProof/>
                <w:lang w:val="en-US" w:eastAsia="ko-KR"/>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r>
              <w:t>In order to ensure the issues above can be addressed, we ask the following:</w:t>
            </w:r>
          </w:p>
          <w:p w14:paraId="50FE58B1" w14:textId="77777777" w:rsidR="0011585F" w:rsidRDefault="002D7041">
            <w:pPr>
              <w:pStyle w:val="af7"/>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7"/>
              <w:numPr>
                <w:ilvl w:val="1"/>
                <w:numId w:val="35"/>
              </w:numPr>
              <w:spacing w:line="259" w:lineRule="auto"/>
              <w:jc w:val="both"/>
            </w:pPr>
            <w:r>
              <w:t xml:space="preserve">That is, we should agree to Proposal 3, </w:t>
            </w:r>
          </w:p>
          <w:p w14:paraId="5A870981" w14:textId="77777777" w:rsidR="0011585F" w:rsidRDefault="002D7041">
            <w:pPr>
              <w:pStyle w:val="af7"/>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7"/>
              <w:numPr>
                <w:ilvl w:val="0"/>
                <w:numId w:val="35"/>
              </w:numPr>
              <w:spacing w:line="259" w:lineRule="auto"/>
              <w:jc w:val="both"/>
            </w:pPr>
            <w:r>
              <w:t>Ensure that performance with UCI multiplexing is adequate, e.g. with an FFS:</w:t>
            </w:r>
          </w:p>
          <w:p w14:paraId="39A24EB3" w14:textId="77777777" w:rsidR="0011585F" w:rsidRDefault="002D7041">
            <w:pPr>
              <w:pStyle w:val="af7"/>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7"/>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7"/>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7"/>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7"/>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7"/>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7"/>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7"/>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af7"/>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7"/>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7"/>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7"/>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7"/>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1"/>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1"/>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MS Mincho" w:hint="eastAsia"/>
                <w:lang w:eastAsia="ja-JP"/>
              </w:rPr>
              <w:lastRenderedPageBreak/>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맑은 고딕"/>
                <w:lang w:eastAsia="ko-KR"/>
              </w:rPr>
            </w:pPr>
            <w:r>
              <w:rPr>
                <w:rFonts w:eastAsia="맑은 고딕"/>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맑은 고딕"/>
                <w:lang w:eastAsia="ko-KR"/>
              </w:rPr>
            </w:pPr>
            <w:r>
              <w:rPr>
                <w:rFonts w:eastAsia="맑은 고딕"/>
                <w:lang w:eastAsia="ko-KR"/>
              </w:rPr>
              <w:lastRenderedPageBreak/>
              <w:t xml:space="preserve">For one thing, in order to use slot level bit interleaving, it is necessary to </w:t>
            </w:r>
            <w:r>
              <w:rPr>
                <w:rFonts w:eastAsia="맑은 고딕" w:hint="eastAsia"/>
                <w:lang w:eastAsia="ko-KR"/>
              </w:rPr>
              <w:t xml:space="preserve">apply </w:t>
            </w:r>
            <w:r>
              <w:rPr>
                <w:rFonts w:eastAsia="맑은 고딕"/>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맑은 고딕"/>
                <w:lang w:eastAsia="ko-KR"/>
              </w:rPr>
            </w:pPr>
            <w:r>
              <w:rPr>
                <w:rFonts w:eastAsia="맑은 고딕"/>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lastRenderedPageBreak/>
              <w:t>Intel</w:t>
            </w:r>
          </w:p>
        </w:tc>
        <w:tc>
          <w:tcPr>
            <w:tcW w:w="7455" w:type="dxa"/>
          </w:tcPr>
          <w:p w14:paraId="62149ED8" w14:textId="77777777" w:rsidR="0011585F" w:rsidRDefault="002D7041">
            <w:pPr>
              <w:spacing w:line="259" w:lineRule="auto"/>
              <w:jc w:val="both"/>
              <w:rPr>
                <w:rFonts w:eastAsia="맑은 고딕"/>
                <w:lang w:eastAsia="ko-KR"/>
              </w:rPr>
            </w:pPr>
            <w:r>
              <w:rPr>
                <w:rFonts w:eastAsia="맑은 고딕"/>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맑은 고딕"/>
                <w:lang w:eastAsia="ko-KR"/>
              </w:rPr>
            </w:pPr>
            <w:r>
              <w:rPr>
                <w:rFonts w:eastAsia="맑은 고딕"/>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맑은 고딕"/>
                <w:lang w:eastAsia="ko-KR"/>
              </w:rPr>
            </w:pPr>
            <w:r>
              <w:rPr>
                <w:rFonts w:eastAsia="맑은 고딕"/>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맑은 고딕"/>
                <w:lang w:eastAsia="ko-KR"/>
              </w:rPr>
              <w:t>that  certain</w:t>
            </w:r>
            <w:proofErr w:type="gramEnd"/>
            <w:r>
              <w:rPr>
                <w:rFonts w:eastAsia="맑은 고딕"/>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맑은 고딕"/>
                <w:lang w:eastAsia="ko-KR"/>
              </w:rPr>
            </w:pPr>
            <w:r>
              <w:rPr>
                <w:rFonts w:eastAsia="맑은 고딕"/>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맑은 고딕"/>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lastRenderedPageBreak/>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7"/>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7"/>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1"/>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맑은 고딕"/>
                <w:lang w:val="en-US" w:eastAsia="ko-KR"/>
              </w:rPr>
            </w:pPr>
            <w:r>
              <w:rPr>
                <w:rFonts w:eastAsia="맑은 고딕"/>
                <w:lang w:val="en-US" w:eastAsia="ko-KR"/>
              </w:rPr>
              <w:t xml:space="preserve">Unfortunately, we cannot accept the proposed working assumption 1-v2. </w:t>
            </w:r>
          </w:p>
          <w:p w14:paraId="134E6111" w14:textId="77777777" w:rsidR="0011585F" w:rsidRDefault="002D7041">
            <w:pPr>
              <w:spacing w:line="259" w:lineRule="auto"/>
              <w:jc w:val="both"/>
              <w:rPr>
                <w:rFonts w:eastAsia="맑은 고딕"/>
                <w:lang w:val="en-US" w:eastAsia="ko-KR"/>
              </w:rPr>
            </w:pPr>
            <w:r>
              <w:rPr>
                <w:rFonts w:eastAsia="맑은 고딕"/>
                <w:lang w:val="en-US" w:eastAsia="ko-KR"/>
              </w:rPr>
              <w:t>W</w:t>
            </w:r>
            <w:r>
              <w:rPr>
                <w:rFonts w:eastAsia="맑은 고딕" w:hint="eastAsia"/>
                <w:lang w:val="en-US" w:eastAsia="ko-KR"/>
              </w:rPr>
              <w:t xml:space="preserve">hen Option C is applied, </w:t>
            </w:r>
            <w:r>
              <w:rPr>
                <w:rFonts w:eastAsia="맑은 고딕"/>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맑은 고딕"/>
                <w:lang w:val="en-US" w:eastAsia="ko-KR"/>
              </w:rPr>
            </w:pPr>
            <w:r>
              <w:rPr>
                <w:rFonts w:eastAsia="맑은 고딕"/>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맑은 고딕"/>
                <w:lang w:val="en-US" w:eastAsia="ko-KR"/>
              </w:rPr>
            </w:pPr>
            <w:r>
              <w:rPr>
                <w:rFonts w:eastAsia="맑은 고딕"/>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맑은 고딕"/>
                <w:lang w:val="en-US" w:eastAsia="ko-KR"/>
              </w:rPr>
            </w:pPr>
            <w:r>
              <w:rPr>
                <w:rFonts w:eastAsia="맑은 고딕" w:hint="eastAsia"/>
                <w:lang w:val="en-US" w:eastAsia="ko-KR"/>
              </w:rPr>
              <w:t xml:space="preserve">In </w:t>
            </w:r>
            <w:r>
              <w:rPr>
                <w:rFonts w:eastAsia="맑은 고딕"/>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맑은 고딕"/>
          <w:sz w:val="22"/>
          <w:szCs w:val="22"/>
          <w:lang w:val="en-US" w:eastAsia="ko-KR"/>
        </w:rPr>
      </w:pPr>
      <w:r>
        <w:rPr>
          <w:rFonts w:eastAsia="맑은 고딕"/>
          <w:sz w:val="22"/>
          <w:szCs w:val="22"/>
          <w:lang w:val="en-US" w:eastAsia="ko-KR"/>
        </w:rPr>
        <w:t xml:space="preserve">Thank you for your comments. </w:t>
      </w:r>
    </w:p>
    <w:p w14:paraId="7C8F5370" w14:textId="77777777" w:rsidR="0011585F" w:rsidRDefault="002D7041">
      <w:pPr>
        <w:spacing w:after="240"/>
        <w:jc w:val="both"/>
        <w:rPr>
          <w:rFonts w:eastAsia="맑은 고딕"/>
          <w:sz w:val="22"/>
          <w:szCs w:val="22"/>
          <w:lang w:val="en-US" w:eastAsia="ko-KR"/>
        </w:rPr>
      </w:pPr>
      <w:r>
        <w:rPr>
          <w:rFonts w:eastAsia="맑은 고딕"/>
          <w:sz w:val="22"/>
          <w:szCs w:val="22"/>
          <w:lang w:val="en-US" w:eastAsia="ko-KR"/>
        </w:rPr>
        <w:t xml:space="preserve">@LG: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t>
      </w:r>
      <w:r>
        <w:rPr>
          <w:rFonts w:eastAsia="맑은 고딕"/>
          <w:sz w:val="22"/>
          <w:szCs w:val="22"/>
          <w:lang w:val="en-US" w:eastAsia="ko-KR"/>
        </w:rPr>
        <w:lastRenderedPageBreak/>
        <w:t>we can afford scrapping this effort to start from scratch again. I hope you can reconsider your position in view of my considerations.</w:t>
      </w:r>
    </w:p>
    <w:p w14:paraId="2180F3A3" w14:textId="77777777" w:rsidR="0011585F" w:rsidRDefault="002D7041">
      <w:pPr>
        <w:spacing w:after="240"/>
        <w:jc w:val="both"/>
        <w:rPr>
          <w:rFonts w:eastAsia="맑은 고딕"/>
          <w:sz w:val="22"/>
          <w:szCs w:val="22"/>
          <w:lang w:val="en-US" w:eastAsia="ko-KR"/>
        </w:rPr>
      </w:pPr>
      <w:r>
        <w:rPr>
          <w:rFonts w:eastAsia="맑은 고딕"/>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7"/>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7"/>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맑은 고딕"/>
          <w:sz w:val="22"/>
          <w:szCs w:val="22"/>
          <w:lang w:eastAsia="ko-KR"/>
        </w:rPr>
      </w:pPr>
    </w:p>
    <w:p w14:paraId="32E5FCDA" w14:textId="77777777" w:rsidR="0011585F" w:rsidRDefault="002D7041">
      <w:pPr>
        <w:spacing w:after="240"/>
        <w:jc w:val="both"/>
        <w:rPr>
          <w:rFonts w:eastAsia="맑은 고딕"/>
          <w:sz w:val="22"/>
          <w:szCs w:val="22"/>
          <w:lang w:eastAsia="ko-KR"/>
        </w:rPr>
      </w:pPr>
      <w:r>
        <w:rPr>
          <w:rFonts w:eastAsia="맑은 고딕"/>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맑은 고딕"/>
          <w:b/>
          <w:bCs/>
          <w:color w:val="FF0000"/>
          <w:sz w:val="22"/>
          <w:szCs w:val="22"/>
          <w:lang w:eastAsia="ko-KR"/>
        </w:rPr>
        <w:t>strong concerns</w:t>
      </w:r>
      <w:r>
        <w:rPr>
          <w:rFonts w:eastAsia="맑은 고딕"/>
          <w:sz w:val="22"/>
          <w:szCs w:val="22"/>
          <w:lang w:eastAsia="ko-KR"/>
        </w:rPr>
        <w:t xml:space="preserve">. </w:t>
      </w:r>
      <w:r>
        <w:rPr>
          <w:rFonts w:eastAsia="맑은 고딕"/>
          <w:b/>
          <w:bCs/>
          <w:sz w:val="22"/>
          <w:szCs w:val="22"/>
          <w:lang w:eastAsia="ko-KR"/>
        </w:rPr>
        <w:t>Please remember the importance of this WA for being able to complete this feature</w:t>
      </w:r>
      <w:r>
        <w:rPr>
          <w:rFonts w:eastAsia="맑은 고딕"/>
          <w:sz w:val="22"/>
          <w:szCs w:val="22"/>
          <w:lang w:eastAsia="ko-KR"/>
        </w:rPr>
        <w:t>. Thank you.</w:t>
      </w:r>
    </w:p>
    <w:p w14:paraId="3C220160" w14:textId="77777777" w:rsidR="0011585F" w:rsidRDefault="0011585F">
      <w:pPr>
        <w:jc w:val="both"/>
        <w:rPr>
          <w:sz w:val="22"/>
          <w:szCs w:val="22"/>
        </w:rPr>
      </w:pPr>
    </w:p>
    <w:tbl>
      <w:tblPr>
        <w:tblStyle w:val="81"/>
        <w:tblW w:w="9761" w:type="dxa"/>
        <w:tblLook w:val="04A0" w:firstRow="1" w:lastRow="0" w:firstColumn="1" w:lastColumn="0" w:noHBand="0" w:noVBand="1"/>
      </w:tblPr>
      <w:tblGrid>
        <w:gridCol w:w="1150"/>
        <w:gridCol w:w="8611"/>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맑은 고딕"/>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af7"/>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1"/>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ko-KR"/>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af7"/>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7"/>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11585F">
        <w:tc>
          <w:tcPr>
            <w:tcW w:w="1105"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56"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 xml:space="preserve">But </w:t>
            </w:r>
            <w:proofErr w:type="gramStart"/>
            <w:r w:rsidRPr="009D75EF">
              <w:rPr>
                <w:rFonts w:eastAsia="SimSun"/>
                <w:b/>
                <w:bCs/>
                <w:lang w:eastAsia="ko-KR"/>
              </w:rPr>
              <w:t>its</w:t>
            </w:r>
            <w:proofErr w:type="gramEnd"/>
            <w:r w:rsidRPr="009D75EF">
              <w:rPr>
                <w:rFonts w:eastAsia="SimSun"/>
                <w:b/>
                <w:bCs/>
                <w:lang w:eastAsia="ko-KR"/>
              </w:rPr>
              <w:t xml:space="preserve">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w:t>
            </w:r>
            <w:proofErr w:type="gramStart"/>
            <w:r w:rsidRPr="005933BD">
              <w:rPr>
                <w:rFonts w:eastAsia="SimSun"/>
                <w:lang w:eastAsia="ko-KR"/>
              </w:rPr>
              <w:t>may</w:t>
            </w:r>
            <w:proofErr w:type="gramEnd"/>
            <w:r w:rsidRPr="005933BD">
              <w:rPr>
                <w:rFonts w:eastAsia="SimSun"/>
                <w:lang w:eastAsia="ko-KR"/>
              </w:rPr>
              <w:t xml:space="preserve">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p>
          <w:p w14:paraId="6FFDB577" w14:textId="75A1003E" w:rsidR="009D75EF" w:rsidRPr="005933BD" w:rsidRDefault="009D75EF" w:rsidP="005933BD">
            <w:pPr>
              <w:spacing w:line="259" w:lineRule="auto"/>
              <w:jc w:val="both"/>
              <w:rPr>
                <w:rFonts w:eastAsia="SimSun"/>
                <w:lang w:eastAsia="ko-KR"/>
              </w:rPr>
            </w:pPr>
            <w:r>
              <w:rPr>
                <w:rFonts w:eastAsia="SimSun"/>
                <w:lang w:eastAsia="ko-KR"/>
              </w:rPr>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11585F">
        <w:tc>
          <w:tcPr>
            <w:tcW w:w="1105" w:type="dxa"/>
          </w:tcPr>
          <w:p w14:paraId="4C1C48B0" w14:textId="19F83A35" w:rsidR="00FF7169" w:rsidRPr="005933BD" w:rsidRDefault="00FF7169">
            <w:pPr>
              <w:spacing w:line="259" w:lineRule="auto"/>
              <w:jc w:val="both"/>
              <w:rPr>
                <w:rFonts w:eastAsia="SimSun"/>
                <w:lang w:eastAsia="ko-KR"/>
              </w:rPr>
            </w:pPr>
            <w:r>
              <w:rPr>
                <w:rFonts w:eastAsia="SimSun"/>
                <w:lang w:eastAsia="ko-KR"/>
              </w:rPr>
              <w:t>Sharp</w:t>
            </w:r>
          </w:p>
        </w:tc>
        <w:tc>
          <w:tcPr>
            <w:tcW w:w="8656" w:type="dxa"/>
          </w:tcPr>
          <w:p w14:paraId="741D6033" w14:textId="45E1CF00" w:rsidR="00FF7169" w:rsidRPr="00FF7169" w:rsidRDefault="00FF7169">
            <w:pPr>
              <w:spacing w:line="259" w:lineRule="auto"/>
              <w:jc w:val="both"/>
              <w:rPr>
                <w:rFonts w:eastAsia="MS Mincho"/>
                <w:lang w:eastAsia="ja-JP"/>
              </w:rPr>
            </w:pPr>
            <w:r>
              <w:rPr>
                <w:rFonts w:eastAsia="MS Mincho" w:hint="eastAsia"/>
                <w:lang w:eastAsia="ja-JP"/>
              </w:rPr>
              <w:t>W</w:t>
            </w:r>
            <w:r>
              <w:rPr>
                <w:rFonts w:eastAsia="MS Mincho"/>
                <w:lang w:eastAsia="ja-JP"/>
              </w:rPr>
              <w:t xml:space="preserve">e share the view with ZTE. At least for HARQ-ACK multiplexing to a dynamically scheduled PUSCH, the number of bits can be known to the UE prior to the first transmission of the PUSCH. </w:t>
            </w:r>
            <w:r w:rsidR="009E0CB9">
              <w:rPr>
                <w:rFonts w:eastAsia="MS Mincho"/>
                <w:lang w:eastAsia="ja-JP"/>
              </w:rPr>
              <w:t>On the other hand</w:t>
            </w:r>
            <w:r>
              <w:rPr>
                <w:rFonts w:eastAsia="MS Mincho"/>
                <w:lang w:eastAsia="ja-JP"/>
              </w:rPr>
              <w:t xml:space="preserve">, </w:t>
            </w:r>
            <w:r w:rsidR="009E0CB9">
              <w:rPr>
                <w:rFonts w:eastAsia="MS Mincho"/>
                <w:lang w:eastAsia="ja-JP"/>
              </w:rPr>
              <w:t xml:space="preserve">we also think that it’s hard to </w:t>
            </w:r>
            <w:r>
              <w:rPr>
                <w:rFonts w:eastAsia="MS Mincho"/>
                <w:lang w:eastAsia="ja-JP"/>
              </w:rPr>
              <w:t>conclud</w:t>
            </w:r>
            <w:r w:rsidR="009E0CB9">
              <w:rPr>
                <w:rFonts w:eastAsia="MS Mincho"/>
                <w:lang w:eastAsia="ja-JP"/>
              </w:rPr>
              <w:t>e</w:t>
            </w:r>
            <w:r>
              <w:rPr>
                <w:rFonts w:eastAsia="MS Mincho"/>
                <w:lang w:eastAsia="ja-JP"/>
              </w:rPr>
              <w:t xml:space="preserve"> </w:t>
            </w:r>
            <w:r w:rsidR="009E0CB9">
              <w:rPr>
                <w:rFonts w:eastAsia="MS Mincho"/>
                <w:lang w:eastAsia="ja-JP"/>
              </w:rPr>
              <w:t xml:space="preserve">in this meeting that </w:t>
            </w:r>
            <w:r>
              <w:rPr>
                <w:rFonts w:eastAsia="MS Mincho"/>
                <w:lang w:eastAsia="ja-JP"/>
              </w:rPr>
              <w:t>all the UCI to be multiplexed can be known to the UE prior to the first transmission according to the current specification.</w:t>
            </w:r>
            <w:r w:rsidR="004D6F22">
              <w:rPr>
                <w:rFonts w:eastAsia="MS Mincho" w:hint="eastAsia"/>
                <w:lang w:eastAsia="ja-JP"/>
              </w:rPr>
              <w:t xml:space="preserve"> </w:t>
            </w:r>
            <w:r w:rsidR="004D6F22">
              <w:rPr>
                <w:rFonts w:eastAsia="MS Mincho"/>
                <w:lang w:eastAsia="ja-JP"/>
              </w:rPr>
              <w:t>An example is first SP-CSI on PUCCH after activation.</w:t>
            </w:r>
            <w:r>
              <w:rPr>
                <w:rFonts w:eastAsia="MS Mincho"/>
                <w:lang w:eastAsia="ja-JP"/>
              </w:rPr>
              <w:t xml:space="preserve"> In that sense, we are OK with keeping it as FFS and discussing details in the next meeting.</w:t>
            </w:r>
          </w:p>
        </w:tc>
      </w:tr>
      <w:tr w:rsidR="00894BAE" w14:paraId="4E4F5FB3" w14:textId="77777777" w:rsidTr="0011585F">
        <w:tc>
          <w:tcPr>
            <w:tcW w:w="1105"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56"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11585F">
        <w:tc>
          <w:tcPr>
            <w:tcW w:w="1105" w:type="dxa"/>
          </w:tcPr>
          <w:p w14:paraId="6CBFD285" w14:textId="5C809D95" w:rsidR="006E3692" w:rsidRDefault="006E3692">
            <w:pPr>
              <w:spacing w:line="259" w:lineRule="auto"/>
              <w:jc w:val="both"/>
              <w:rPr>
                <w:rFonts w:eastAsia="SimSun"/>
                <w:lang w:eastAsia="ko-KR"/>
              </w:rPr>
            </w:pPr>
            <w:r>
              <w:rPr>
                <w:rFonts w:eastAsia="SimSun"/>
                <w:lang w:eastAsia="ko-KR"/>
              </w:rPr>
              <w:lastRenderedPageBreak/>
              <w:t>OPPO</w:t>
            </w:r>
          </w:p>
        </w:tc>
        <w:tc>
          <w:tcPr>
            <w:tcW w:w="8656"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BB3968" w14:paraId="506EE30A" w14:textId="77777777" w:rsidTr="0011585F">
        <w:tc>
          <w:tcPr>
            <w:tcW w:w="1105" w:type="dxa"/>
          </w:tcPr>
          <w:p w14:paraId="74DEF888" w14:textId="2051D7F3" w:rsidR="00BB3968" w:rsidRPr="004219C9" w:rsidRDefault="004219C9">
            <w:pPr>
              <w:spacing w:line="259" w:lineRule="auto"/>
              <w:jc w:val="both"/>
              <w:rPr>
                <w:rFonts w:eastAsiaTheme="minorEastAsia" w:hint="eastAsia"/>
                <w:lang w:eastAsia="ko-KR"/>
              </w:rPr>
            </w:pPr>
            <w:r w:rsidRPr="004219C9">
              <w:rPr>
                <w:rFonts w:eastAsia="SimSun" w:hint="eastAsia"/>
                <w:lang w:eastAsia="ko-KR"/>
              </w:rPr>
              <w:t>L</w:t>
            </w:r>
            <w:r w:rsidRPr="004219C9">
              <w:rPr>
                <w:rFonts w:eastAsia="SimSun"/>
                <w:lang w:eastAsia="ko-KR"/>
              </w:rPr>
              <w:t>G</w:t>
            </w:r>
          </w:p>
        </w:tc>
        <w:tc>
          <w:tcPr>
            <w:tcW w:w="8656" w:type="dxa"/>
          </w:tcPr>
          <w:p w14:paraId="6488C2C2" w14:textId="1E88F313" w:rsidR="004219C9" w:rsidRPr="004219C9" w:rsidRDefault="004219C9" w:rsidP="004219C9">
            <w:pPr>
              <w:spacing w:line="259" w:lineRule="auto"/>
              <w:jc w:val="both"/>
              <w:rPr>
                <w:rFonts w:eastAsiaTheme="minorEastAsia"/>
                <w:lang w:eastAsia="zh-CN"/>
              </w:rPr>
            </w:pPr>
            <w:r>
              <w:rPr>
                <w:rFonts w:eastAsiaTheme="minorEastAsia"/>
                <w:lang w:eastAsia="zh-CN"/>
              </w:rPr>
              <w:t>W</w:t>
            </w:r>
            <w:r w:rsidRPr="004219C9">
              <w:rPr>
                <w:rFonts w:eastAsiaTheme="minorEastAsia"/>
                <w:lang w:eastAsia="zh-CN"/>
              </w:rPr>
              <w:t xml:space="preserve">e can discuss the UCI multiplexing issue further and won’t disturb making the working assumption on slot-level interleaving. </w:t>
            </w:r>
            <w:bookmarkStart w:id="54" w:name="_GoBack"/>
            <w:bookmarkEnd w:id="54"/>
          </w:p>
          <w:p w14:paraId="28F169A7" w14:textId="5B629024" w:rsidR="00BB3968" w:rsidRDefault="004219C9" w:rsidP="004219C9">
            <w:pPr>
              <w:spacing w:line="259" w:lineRule="auto"/>
              <w:jc w:val="both"/>
              <w:rPr>
                <w:rFonts w:eastAsiaTheme="minorEastAsia"/>
                <w:lang w:eastAsia="zh-CN"/>
              </w:rPr>
            </w:pPr>
            <w:r w:rsidRPr="004219C9">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5E951551" w14:textId="77777777" w:rsidR="0011585F" w:rsidRDefault="0011585F">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 xml:space="preserve">A multiple of the LDPC lifting </w:t>
      </w:r>
      <w:proofErr w:type="gramStart"/>
      <w:r>
        <w:rPr>
          <w:sz w:val="22"/>
          <w:szCs w:val="22"/>
          <w:u w:val="single"/>
          <w:lang w:val="en-US"/>
        </w:rPr>
        <w:t xml:space="preserve">size </w:t>
      </w:r>
      <w:proofErr w:type="gramEnd"/>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7"/>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7"/>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7"/>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7"/>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7"/>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7"/>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lastRenderedPageBreak/>
              <w:t>Agreement</w:t>
            </w:r>
          </w:p>
          <w:p w14:paraId="03A9D950"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5" w:name="_Hlk84599206"/>
      <w:r>
        <w:rPr>
          <w:i/>
          <w:iCs/>
          <w:sz w:val="22"/>
          <w:highlight w:val="yellow"/>
          <w:lang w:val="en-US"/>
        </w:rPr>
        <w:t xml:space="preserve">the position of the starting point for the bit selection in the circular buffer be determined for </w:t>
      </w:r>
      <w:proofErr w:type="gramStart"/>
      <w:r>
        <w:rPr>
          <w:i/>
          <w:iCs/>
          <w:sz w:val="22"/>
          <w:highlight w:val="yellow"/>
          <w:lang w:val="en-US"/>
        </w:rPr>
        <w:t>the i</w:t>
      </w:r>
      <w:proofErr w:type="gramEnd"/>
      <w:r>
        <w:rPr>
          <w:i/>
          <w:iCs/>
          <w:sz w:val="22"/>
          <w:highlight w:val="yellow"/>
          <w:lang w:val="en-US"/>
        </w:rPr>
        <w:t>-th allocated slot</w:t>
      </w:r>
      <w:bookmarkEnd w:id="55"/>
      <w:r>
        <w:rPr>
          <w:i/>
          <w:iCs/>
          <w:sz w:val="22"/>
          <w:highlight w:val="yellow"/>
          <w:lang w:val="en-US"/>
        </w:rPr>
        <w:t>?</w:t>
      </w:r>
    </w:p>
    <w:p w14:paraId="4F519436" w14:textId="77777777" w:rsidR="0011585F" w:rsidRDefault="002D7041">
      <w:pPr>
        <w:pStyle w:val="af7"/>
        <w:numPr>
          <w:ilvl w:val="1"/>
          <w:numId w:val="19"/>
        </w:numPr>
        <w:rPr>
          <w:i/>
          <w:iCs/>
          <w:sz w:val="22"/>
          <w:szCs w:val="22"/>
          <w:highlight w:val="yellow"/>
        </w:rPr>
      </w:pPr>
      <w:r>
        <w:rPr>
          <w:i/>
          <w:iCs/>
          <w:sz w:val="22"/>
          <w:szCs w:val="22"/>
          <w:highlight w:val="yellow"/>
          <w:lang w:val="en-US"/>
        </w:rPr>
        <w:t xml:space="preserve">As a multiple of the LDPC lifting </w:t>
      </w:r>
      <w:proofErr w:type="gramStart"/>
      <w:r>
        <w:rPr>
          <w:i/>
          <w:iCs/>
          <w:sz w:val="22"/>
          <w:szCs w:val="22"/>
          <w:highlight w:val="yellow"/>
          <w:lang w:val="en-US"/>
        </w:rPr>
        <w:t xml:space="preserve">size </w:t>
      </w:r>
      <w:proofErr w:type="gramEnd"/>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7"/>
        <w:numPr>
          <w:ilvl w:val="1"/>
          <w:numId w:val="19"/>
        </w:numPr>
        <w:rPr>
          <w:i/>
          <w:iCs/>
          <w:sz w:val="22"/>
          <w:szCs w:val="22"/>
          <w:highlight w:val="yellow"/>
        </w:rPr>
      </w:pPr>
      <w:bookmarkStart w:id="56"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6"/>
    <w:p w14:paraId="2F6BEC91" w14:textId="77777777" w:rsidR="0011585F" w:rsidRDefault="002D7041">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7"/>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7"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 xml:space="preserve">ould FL clarify a little </w:t>
            </w:r>
            <w:proofErr w:type="gramStart"/>
            <w:r>
              <w:rPr>
                <w:rFonts w:eastAsia="SimSun" w:hint="eastAsia"/>
                <w:lang w:eastAsia="zh-CN"/>
              </w:rPr>
              <w:t>bit.</w:t>
            </w:r>
            <w:proofErr w:type="gramEnd"/>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바탕체" w:eastAsia="바탕체" w:hAnsi="바탕체" w:cs="바탕체"/>
                <w:lang w:eastAsia="ko-KR"/>
              </w:rPr>
              <w:t xml:space="preserve"> </w:t>
            </w:r>
            <w:r>
              <w:rPr>
                <w:rFonts w:eastAsia="SimSun"/>
                <w:lang w:val="en-US" w:eastAsia="zh-CN"/>
              </w:rPr>
              <w:t>rate-matched bits should not be changed due to UCI multiplexing or TBoMS dropping.</w:t>
            </w:r>
            <w:r>
              <w:rPr>
                <w:rFonts w:eastAsia="맑은 고딕" w:hint="eastAsia"/>
                <w:lang w:val="en-US" w:eastAsia="ko-KR"/>
              </w:rPr>
              <w:t xml:space="preserve"> </w:t>
            </w:r>
            <w:r>
              <w:rPr>
                <w:rFonts w:eastAsia="맑은 고딕"/>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58" w:author="Guozhiheng" w:date="2021-10-12T15:20:00Z"/>
        </w:trPr>
        <w:tc>
          <w:tcPr>
            <w:tcW w:w="2176" w:type="dxa"/>
          </w:tcPr>
          <w:p w14:paraId="4C3794BD" w14:textId="77777777" w:rsidR="0011585F" w:rsidRDefault="002D7041">
            <w:pPr>
              <w:spacing w:line="259" w:lineRule="auto"/>
              <w:jc w:val="both"/>
              <w:rPr>
                <w:ins w:id="59" w:author="Guozhiheng" w:date="2021-10-12T15:20:00Z"/>
                <w:rFonts w:eastAsia="SimSun"/>
                <w:lang w:eastAsia="zh-CN"/>
              </w:rPr>
            </w:pPr>
            <w:ins w:id="60"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1" w:author="Guozhiheng" w:date="2021-10-12T15:20:00Z"/>
                <w:rFonts w:eastAsiaTheme="minorEastAsia"/>
                <w:i/>
                <w:iCs/>
                <w:lang w:eastAsia="zh-CN"/>
              </w:rPr>
            </w:pPr>
            <w:ins w:id="62"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3" w:author="Guozhiheng" w:date="2021-10-12T15:20:00Z"/>
                <w:rFonts w:eastAsiaTheme="minorEastAsia"/>
                <w:i/>
                <w:iCs/>
                <w:lang w:eastAsia="zh-CN"/>
              </w:rPr>
            </w:pPr>
            <w:ins w:id="64" w:author="Guozhiheng" w:date="2021-10-12T15:20:00Z">
              <w:r>
                <w:rPr>
                  <w:rFonts w:eastAsiaTheme="minorEastAsia"/>
                  <w:i/>
                  <w:iCs/>
                  <w:lang w:eastAsia="zh-CN"/>
                </w:rPr>
                <w:t xml:space="preserve">From UE and BS implementation perspective, to reuse the repetition type </w:t>
              </w:r>
              <w:proofErr w:type="gramStart"/>
              <w:r>
                <w:rPr>
                  <w:rFonts w:eastAsiaTheme="minorEastAsia"/>
                  <w:i/>
                  <w:iCs/>
                  <w:lang w:eastAsia="zh-CN"/>
                </w:rPr>
                <w:t>A</w:t>
              </w:r>
              <w:proofErr w:type="gramEnd"/>
              <w:r>
                <w:rPr>
                  <w:rFonts w:eastAsiaTheme="minorEastAsia"/>
                  <w:i/>
                  <w:iCs/>
                  <w:lang w:eastAsia="zh-CN"/>
                </w:rPr>
                <w:t xml:space="preserve">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5" w:author="Guozhiheng" w:date="2021-10-12T15:20:00Z"/>
                <w:rFonts w:eastAsia="SimSun"/>
                <w:lang w:eastAsia="zh-CN"/>
              </w:rPr>
            </w:pPr>
            <w:ins w:id="66"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 xml:space="preserve">The goal is to identify the preferred direction RAN1 should pursue for determining the position of the starting point for the bit selection in the circular buffer, for </w:t>
      </w:r>
      <w:proofErr w:type="gramStart"/>
      <w:r>
        <w:rPr>
          <w:sz w:val="22"/>
          <w:szCs w:val="22"/>
        </w:rPr>
        <w:t>the i</w:t>
      </w:r>
      <w:proofErr w:type="gramEnd"/>
      <w:r>
        <w:rPr>
          <w:sz w:val="22"/>
          <w:szCs w:val="22"/>
        </w:rPr>
        <w:t>-th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lastRenderedPageBreak/>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 xml:space="preserve">Firstly, Option A can be selected only together with B/C/other. So, our view is to discuss down selection from: B, C, A&amp;B, </w:t>
            </w:r>
            <w:proofErr w:type="gramStart"/>
            <w:r>
              <w:rPr>
                <w:rFonts w:eastAsia="SimSun"/>
                <w:lang w:val="en-US"/>
              </w:rPr>
              <w:t>A</w:t>
            </w:r>
            <w:proofErr w:type="gramEnd"/>
            <w:r>
              <w:rPr>
                <w:rFonts w:eastAsia="SimSun"/>
                <w:lang w:val="en-US"/>
              </w:rPr>
              <w:t>&amp;C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w:t>
            </w:r>
            <w:proofErr w:type="gramStart"/>
            <w:r>
              <w:rPr>
                <w:rFonts w:hint="eastAsia"/>
                <w:sz w:val="22"/>
                <w:lang w:eastAsia="zh-CN"/>
              </w:rPr>
              <w:t>Option</w:t>
            </w:r>
            <w:proofErr w:type="gramEnd"/>
            <w:r>
              <w:rPr>
                <w:rFonts w:hint="eastAsia"/>
                <w:sz w:val="22"/>
                <w:lang w:eastAsia="zh-CN"/>
              </w:rPr>
              <w:t xml:space="preserve">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맑은 고딕"/>
                <w:sz w:val="22"/>
                <w:lang w:eastAsia="ko-KR"/>
              </w:rPr>
            </w:pPr>
            <w:r>
              <w:rPr>
                <w:rFonts w:eastAsia="맑은 고딕" w:hint="eastAsia"/>
                <w:sz w:val="22"/>
                <w:lang w:eastAsia="ko-KR"/>
              </w:rPr>
              <w:t>W</w:t>
            </w:r>
            <w:r>
              <w:rPr>
                <w:rFonts w:eastAsia="맑은 고딕"/>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맑은 고딕"/>
                <w:sz w:val="22"/>
                <w:lang w:eastAsia="ko-KR"/>
              </w:rPr>
            </w:pPr>
            <w:r>
              <w:rPr>
                <w:rFonts w:eastAsia="맑은 고딕"/>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67" w:author="Guozhiheng" w:date="2021-10-12T15:20:00Z"/>
        </w:trPr>
        <w:tc>
          <w:tcPr>
            <w:tcW w:w="2477" w:type="dxa"/>
            <w:gridSpan w:val="2"/>
          </w:tcPr>
          <w:p w14:paraId="2C7DF97E" w14:textId="77777777" w:rsidR="0011585F" w:rsidRDefault="002D7041">
            <w:pPr>
              <w:spacing w:line="259" w:lineRule="auto"/>
              <w:jc w:val="both"/>
              <w:rPr>
                <w:ins w:id="68" w:author="Guozhiheng" w:date="2021-10-12T15:20:00Z"/>
                <w:rFonts w:eastAsia="맑은 고딕"/>
                <w:sz w:val="22"/>
                <w:lang w:eastAsia="ko-KR"/>
              </w:rPr>
            </w:pPr>
            <w:ins w:id="69"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70" w:author="Guozhiheng" w:date="2021-10-12T15:20:00Z"/>
                <w:rFonts w:eastAsia="SimSun"/>
                <w:sz w:val="22"/>
                <w:lang w:val="en-US" w:eastAsia="zh-CN"/>
              </w:rPr>
            </w:pPr>
            <w:ins w:id="71" w:author="Guozhiheng" w:date="2021-10-12T15:21:00Z">
              <w:r>
                <w:rPr>
                  <w:rFonts w:eastAsia="SimSun"/>
                </w:rPr>
                <w:t>√</w:t>
              </w:r>
            </w:ins>
          </w:p>
        </w:tc>
        <w:tc>
          <w:tcPr>
            <w:tcW w:w="578" w:type="dxa"/>
          </w:tcPr>
          <w:p w14:paraId="5FE902B3" w14:textId="77777777" w:rsidR="0011585F" w:rsidRDefault="0011585F">
            <w:pPr>
              <w:spacing w:line="259" w:lineRule="auto"/>
              <w:jc w:val="both"/>
              <w:rPr>
                <w:ins w:id="72" w:author="Guozhiheng" w:date="2021-10-12T15:20:00Z"/>
                <w:rFonts w:eastAsia="SimSun"/>
              </w:rPr>
            </w:pPr>
          </w:p>
        </w:tc>
        <w:tc>
          <w:tcPr>
            <w:tcW w:w="578" w:type="dxa"/>
          </w:tcPr>
          <w:p w14:paraId="09197D33" w14:textId="77777777" w:rsidR="0011585F" w:rsidRDefault="0011585F">
            <w:pPr>
              <w:spacing w:line="259" w:lineRule="auto"/>
              <w:jc w:val="both"/>
              <w:rPr>
                <w:ins w:id="73"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4"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75"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76" w:author="Guozhiheng" w:date="2021-10-12T15:21:00Z"/>
                <w:rFonts w:eastAsiaTheme="minorEastAsia"/>
                <w:sz w:val="22"/>
                <w:lang w:eastAsia="zh-CN"/>
              </w:rPr>
            </w:pPr>
            <w:ins w:id="77"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8" w:author="Guozhiheng" w:date="2021-10-12T15:21:00Z"/>
                <w:rFonts w:eastAsiaTheme="minorEastAsia"/>
                <w:sz w:val="22"/>
                <w:lang w:eastAsia="zh-CN"/>
              </w:rPr>
            </w:pPr>
            <w:ins w:id="79" w:author="Guozhiheng" w:date="2021-10-12T15:21:00Z">
              <w:r>
                <w:rPr>
                  <w:rFonts w:eastAsiaTheme="minorEastAsia"/>
                  <w:sz w:val="22"/>
                  <w:lang w:eastAsia="zh-CN"/>
                </w:rPr>
                <w:t xml:space="preserve">From UE and BS implementation perspective, to reuse the repetition type </w:t>
              </w:r>
              <w:proofErr w:type="gramStart"/>
              <w:r>
                <w:rPr>
                  <w:rFonts w:eastAsiaTheme="minorEastAsia"/>
                  <w:sz w:val="22"/>
                  <w:lang w:eastAsia="zh-CN"/>
                </w:rPr>
                <w:t>A</w:t>
              </w:r>
              <w:proofErr w:type="gramEnd"/>
              <w:r>
                <w:rPr>
                  <w:rFonts w:eastAsiaTheme="minorEastAsia"/>
                  <w:sz w:val="22"/>
                  <w:lang w:eastAsia="zh-CN"/>
                </w:rPr>
                <w:t xml:space="preserve">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80" w:author="Guozhiheng" w:date="2021-10-12T15:20:00Z"/>
                <w:rFonts w:eastAsiaTheme="minorEastAsia"/>
                <w:sz w:val="22"/>
                <w:lang w:eastAsia="zh-CN"/>
              </w:rPr>
            </w:pPr>
            <w:ins w:id="81"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맑은 고딕"/>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w:t>
            </w:r>
            <w:r>
              <w:rPr>
                <w:sz w:val="22"/>
              </w:rPr>
              <w:lastRenderedPageBreak/>
              <w:t xml:space="preserve">transmission, we think it can be taken into 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lastRenderedPageBreak/>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7"/>
        <w:numPr>
          <w:ilvl w:val="0"/>
          <w:numId w:val="41"/>
        </w:numPr>
        <w:spacing w:after="240"/>
        <w:jc w:val="both"/>
        <w:rPr>
          <w:sz w:val="22"/>
          <w:szCs w:val="22"/>
        </w:rPr>
      </w:pPr>
      <w:proofErr w:type="gramStart"/>
      <w:r>
        <w:rPr>
          <w:sz w:val="22"/>
          <w:szCs w:val="22"/>
        </w:rPr>
        <w:t>it</w:t>
      </w:r>
      <w:proofErr w:type="gramEnd"/>
      <w:r>
        <w:rPr>
          <w:sz w:val="22"/>
          <w:szCs w:val="22"/>
        </w:rPr>
        <w:t xml:space="preserve"> received unanimous support. </w:t>
      </w:r>
    </w:p>
    <w:p w14:paraId="28E3071C" w14:textId="77777777" w:rsidR="0011585F" w:rsidRDefault="002D7041">
      <w:pPr>
        <w:pStyle w:val="af7"/>
        <w:numPr>
          <w:ilvl w:val="0"/>
          <w:numId w:val="41"/>
        </w:numPr>
        <w:spacing w:after="240"/>
        <w:jc w:val="both"/>
        <w:rPr>
          <w:sz w:val="22"/>
          <w:szCs w:val="22"/>
        </w:rPr>
      </w:pPr>
      <w:proofErr w:type="gramStart"/>
      <w:r>
        <w:rPr>
          <w:sz w:val="22"/>
          <w:szCs w:val="22"/>
        </w:rPr>
        <w:t>it</w:t>
      </w:r>
      <w:proofErr w:type="gramEnd"/>
      <w:r>
        <w:rPr>
          <w:sz w:val="22"/>
          <w:szCs w:val="22"/>
        </w:rPr>
        <w:t xml:space="preserve">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7"/>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7"/>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af7"/>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7"/>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7"/>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7"/>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7"/>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7"/>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7"/>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7"/>
        <w:spacing w:after="240"/>
        <w:jc w:val="both"/>
        <w:rPr>
          <w:sz w:val="22"/>
          <w:szCs w:val="22"/>
        </w:rPr>
      </w:pPr>
    </w:p>
    <w:p w14:paraId="75CD8223" w14:textId="77777777" w:rsidR="0011585F" w:rsidRDefault="002D7041">
      <w:pPr>
        <w:pStyle w:val="af7"/>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w:t>
      </w:r>
      <w:r>
        <w:rPr>
          <w:sz w:val="22"/>
          <w:szCs w:val="22"/>
        </w:rPr>
        <w:lastRenderedPageBreak/>
        <w:t xml:space="preserve">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7"/>
        <w:rPr>
          <w:sz w:val="22"/>
          <w:szCs w:val="22"/>
        </w:rPr>
      </w:pPr>
    </w:p>
    <w:p w14:paraId="5C06195B" w14:textId="77777777" w:rsidR="0011585F" w:rsidRDefault="002D7041">
      <w:pPr>
        <w:pStyle w:val="af7"/>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7"/>
        <w:spacing w:after="240"/>
        <w:jc w:val="both"/>
        <w:rPr>
          <w:sz w:val="22"/>
          <w:szCs w:val="22"/>
        </w:rPr>
      </w:pPr>
    </w:p>
    <w:p w14:paraId="4E9F663F" w14:textId="77777777" w:rsidR="0011585F" w:rsidRDefault="002D7041">
      <w:pPr>
        <w:pStyle w:val="af7"/>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7"/>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7"/>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af7"/>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7"/>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lastRenderedPageBreak/>
              <w:t>Option B</w:t>
            </w:r>
          </w:p>
        </w:tc>
        <w:tc>
          <w:tcPr>
            <w:tcW w:w="7575" w:type="dxa"/>
          </w:tcPr>
          <w:p w14:paraId="3BE33B6B" w14:textId="56D59CFF"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r w:rsidR="00416C3E">
              <w:rPr>
                <w:rFonts w:eastAsiaTheme="minorEastAsia"/>
                <w:lang w:val="en-US" w:eastAsia="zh-CN"/>
              </w:rPr>
              <w:t>,TCL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48FB01FF" w14:textId="77777777" w:rsidR="0011585F" w:rsidRDefault="002D7041">
            <w:pPr>
              <w:spacing w:line="259" w:lineRule="auto"/>
              <w:jc w:val="both"/>
              <w:rPr>
                <w:rFonts w:eastAsia="맑은 고딕"/>
                <w:lang w:eastAsia="ko-KR"/>
              </w:rPr>
            </w:pPr>
            <w:r>
              <w:rPr>
                <w:rFonts w:eastAsia="맑은 고딕"/>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w:t>
            </w:r>
            <w:proofErr w:type="gramStart"/>
            <w:r>
              <w:rPr>
                <w:rFonts w:eastAsia="SimSun"/>
                <w:lang w:eastAsia="zh-CN"/>
              </w:rPr>
              <w:t>A</w:t>
            </w:r>
            <w:proofErr w:type="gramEnd"/>
            <w:r>
              <w:rPr>
                <w:rFonts w:eastAsia="SimSun"/>
                <w:lang w:eastAsia="zh-CN"/>
              </w:rPr>
              <w:t xml:space="preserve">&amp;D could be discussed. From our implementation, the starting bit of each slot needs to be </w:t>
            </w:r>
            <w:r>
              <w:rPr>
                <w:iCs/>
                <w:lang w:val="en-US"/>
              </w:rPr>
              <w:t xml:space="preserve">as a multiple of the LDPC lifting </w:t>
            </w:r>
            <w:proofErr w:type="gramStart"/>
            <w:r>
              <w:rPr>
                <w:iCs/>
                <w:lang w:val="en-US"/>
              </w:rPr>
              <w:t xml:space="preserve">size </w:t>
            </w:r>
            <w:proofErr w:type="gramEnd"/>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af7"/>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af7"/>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w:t>
            </w:r>
            <w:proofErr w:type="gramStart"/>
            <w:r>
              <w:rPr>
                <w:iCs/>
                <w:lang w:val="en-US"/>
              </w:rPr>
              <w:t xml:space="preserve">is </w:t>
            </w:r>
            <w:proofErr w:type="gramEnd"/>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w:t>
            </w:r>
            <w:proofErr w:type="gramStart"/>
            <w:r>
              <w:rPr>
                <w:rFonts w:eastAsiaTheme="minorEastAsia"/>
                <w:iCs/>
                <w:lang w:val="en-US" w:eastAsia="zh-CN"/>
              </w:rPr>
              <w:t>this</w:t>
            </w:r>
            <w:proofErr w:type="gramEnd"/>
            <w:r>
              <w:rPr>
                <w:rFonts w:eastAsiaTheme="minorEastAsia"/>
                <w:iCs/>
                <w:lang w:val="en-US" w:eastAsia="zh-CN"/>
              </w:rPr>
              <w:t xml:space="preserve"> apparently simplify the index counting. </w:t>
            </w:r>
          </w:p>
          <w:p w14:paraId="568D6236" w14:textId="77777777" w:rsidR="0011585F" w:rsidRDefault="002D7041">
            <w:pPr>
              <w:pStyle w:val="af7"/>
              <w:numPr>
                <w:ilvl w:val="0"/>
                <w:numId w:val="36"/>
              </w:numPr>
              <w:spacing w:line="259" w:lineRule="auto"/>
              <w:jc w:val="both"/>
              <w:rPr>
                <w:rFonts w:eastAsia="SimSun"/>
                <w:lang w:eastAsia="zh-CN"/>
              </w:rPr>
            </w:pPr>
            <w:r>
              <w:rPr>
                <w:rFonts w:eastAsia="SimSun"/>
                <w:lang w:eastAsia="zh-CN"/>
              </w:rPr>
              <w:t>This can reuse the typeA repetition implementation as much as possible. (</w:t>
            </w:r>
            <w:proofErr w:type="gramStart"/>
            <w:r>
              <w:rPr>
                <w:rFonts w:eastAsia="SimSun"/>
                <w:lang w:eastAsia="zh-CN"/>
              </w:rPr>
              <w:t>note</w:t>
            </w:r>
            <w:proofErr w:type="gramEnd"/>
            <w:r>
              <w:rPr>
                <w:rFonts w:eastAsia="SimSun"/>
                <w:lang w:eastAsia="zh-CN"/>
              </w:rPr>
              <w:t xml:space="preserv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08FD8BC2" w14:textId="77777777" w:rsidR="0011585F" w:rsidRDefault="002D7041">
            <w:pPr>
              <w:pStyle w:val="af7"/>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w:t>
            </w:r>
            <w:proofErr w:type="gramStart"/>
            <w:r>
              <w:rPr>
                <w:rFonts w:eastAsia="SimSun"/>
                <w:lang w:eastAsia="zh-CN"/>
              </w:rPr>
              <w:t>R1</w:t>
            </w:r>
            <w:proofErr w:type="gramEnd"/>
            <w:r>
              <w:rPr>
                <w:rFonts w:eastAsia="SimSun"/>
                <w:lang w:eastAsia="zh-CN"/>
              </w:rPr>
              <w:t xml:space="preserve">-1714168 in RAN1#90. </w:t>
            </w:r>
          </w:p>
          <w:p w14:paraId="01E758AA" w14:textId="77777777" w:rsidR="0011585F" w:rsidRDefault="002D7041">
            <w:pPr>
              <w:spacing w:line="259" w:lineRule="auto"/>
              <w:jc w:val="both"/>
              <w:rPr>
                <w:rFonts w:eastAsia="SimSun"/>
                <w:lang w:eastAsia="zh-CN"/>
              </w:rPr>
            </w:pPr>
            <w:r>
              <w:rPr>
                <w:rFonts w:eastAsia="SimSun"/>
                <w:lang w:eastAsia="zh-CN"/>
              </w:rPr>
              <w:lastRenderedPageBreak/>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7"/>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7"/>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맑은 고딕"/>
                <w:lang w:val="en-US" w:eastAsia="ko-KR"/>
              </w:rPr>
              <w:t>LG</w:t>
            </w:r>
          </w:p>
        </w:tc>
        <w:tc>
          <w:tcPr>
            <w:tcW w:w="7455" w:type="dxa"/>
          </w:tcPr>
          <w:p w14:paraId="7C0FC5C9" w14:textId="77777777" w:rsidR="0011585F" w:rsidRDefault="002D7041">
            <w:pPr>
              <w:spacing w:line="259" w:lineRule="auto"/>
              <w:jc w:val="both"/>
              <w:rPr>
                <w:rFonts w:eastAsia="맑은 고딕"/>
                <w:lang w:val="en-US" w:eastAsia="ko-KR"/>
              </w:rPr>
            </w:pPr>
            <w:r>
              <w:rPr>
                <w:rFonts w:eastAsia="맑은 고딕"/>
                <w:lang w:eastAsia="ko-KR"/>
              </w:rPr>
              <w:t>U</w:t>
            </w:r>
            <w:r>
              <w:rPr>
                <w:rFonts w:eastAsia="맑은 고딕"/>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맑은 고딕"/>
                <w:lang w:eastAsia="ko-KR"/>
              </w:rPr>
            </w:pPr>
            <w:r>
              <w:rPr>
                <w:rFonts w:eastAsia="맑은 고딕"/>
                <w:lang w:val="en-US" w:eastAsia="ko-KR"/>
              </w:rPr>
              <w:t xml:space="preserve">As we mentioned in 2.1.2.1, </w:t>
            </w:r>
            <w:r>
              <w:rPr>
                <w:rFonts w:eastAsia="맑은 고딕"/>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맑은 고딕"/>
                <w:lang w:eastAsia="ko-KR"/>
              </w:rPr>
            </w:pPr>
            <w:r>
              <w:rPr>
                <w:rFonts w:eastAsia="맑은 고딕"/>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맑은 고딕"/>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lastRenderedPageBreak/>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7"/>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7"/>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7"/>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lastRenderedPageBreak/>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1"/>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1"/>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w:t>
            </w:r>
            <w:proofErr w:type="gramStart"/>
            <w:r>
              <w:rPr>
                <w:rFonts w:eastAsia="SimSun" w:hint="eastAsia"/>
                <w:lang w:eastAsia="zh-CN"/>
              </w:rPr>
              <w:t>as</w:t>
            </w:r>
            <w:proofErr w:type="gramEnd"/>
            <w:r>
              <w:rPr>
                <w:rFonts w:eastAsia="SimSun" w:hint="eastAsia"/>
                <w:lang w:eastAsia="zh-CN"/>
              </w:rPr>
              <w:t xml:space="preserve">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w:t>
            </w:r>
            <w:proofErr w:type="gramStart"/>
            <w:r>
              <w:rPr>
                <w:rFonts w:eastAsiaTheme="minorEastAsia" w:hint="eastAsia"/>
                <w:lang w:val="en-US" w:eastAsia="zh-CN"/>
              </w:rPr>
              <w:t>;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w:t>
            </w:r>
            <w:proofErr w:type="gramStart"/>
            <w:r>
              <w:rPr>
                <w:rFonts w:eastAsiaTheme="minorEastAsia" w:hint="eastAsia"/>
                <w:lang w:val="en-US" w:eastAsia="zh-CN"/>
              </w:rPr>
              <w:t>by</w:t>
            </w:r>
            <w:proofErr w:type="gramEnd"/>
            <w:r>
              <w:rPr>
                <w:rFonts w:eastAsiaTheme="minorEastAsia" w:hint="eastAsia"/>
                <w:lang w:val="en-US" w:eastAsia="zh-CN"/>
              </w:rPr>
              <w:t xml:space="preserve">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3. For the FFS added by HW, we can live it for FFS now. </w:t>
            </w:r>
            <w:proofErr w:type="gramStart"/>
            <w:r>
              <w:rPr>
                <w:rFonts w:eastAsiaTheme="minorEastAsia" w:hint="eastAsia"/>
                <w:lang w:val="en-US" w:eastAsia="zh-CN"/>
              </w:rPr>
              <w:t>but</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맑은 고딕"/>
                <w:lang w:eastAsia="ko-KR"/>
              </w:rPr>
            </w:pPr>
            <w:r>
              <w:rPr>
                <w:rFonts w:eastAsia="맑은 고딕"/>
                <w:lang w:eastAsia="ko-KR"/>
              </w:rPr>
              <w:t>We cannot support the proposal.</w:t>
            </w:r>
          </w:p>
          <w:p w14:paraId="711E34B9" w14:textId="77777777" w:rsidR="0011585F" w:rsidRDefault="002D7041">
            <w:pPr>
              <w:spacing w:line="259" w:lineRule="auto"/>
              <w:jc w:val="both"/>
              <w:rPr>
                <w:rFonts w:eastAsia="맑은 고딕"/>
                <w:lang w:eastAsia="ko-KR"/>
              </w:rPr>
            </w:pPr>
            <w:r>
              <w:rPr>
                <w:rFonts w:eastAsia="맑은 고딕"/>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맑은 고딕"/>
                <w:lang w:val="en-US" w:eastAsia="ko-KR"/>
              </w:rPr>
            </w:pPr>
            <w:r>
              <w:rPr>
                <w:rFonts w:eastAsia="맑은 고딕"/>
                <w:lang w:eastAsia="ko-KR"/>
              </w:rPr>
              <w:t>T</w:t>
            </w:r>
            <w:r>
              <w:rPr>
                <w:rFonts w:eastAsia="맑은 고딕" w:hint="eastAsia"/>
                <w:lang w:eastAsia="ko-KR"/>
              </w:rPr>
              <w:t xml:space="preserve">o </w:t>
            </w:r>
            <w:r>
              <w:rPr>
                <w:rFonts w:eastAsia="맑은 고딕"/>
                <w:lang w:eastAsia="ko-KR"/>
              </w:rPr>
              <w:t>determine the index of the starting coded bit for each transmitted slot prior to the start of the TBoMS transmission in Option B, the t</w:t>
            </w:r>
            <w:r>
              <w:rPr>
                <w:rFonts w:eastAsia="맑은 고딕" w:hint="eastAsia"/>
                <w:lang w:val="en-US" w:eastAsia="ko-KR"/>
              </w:rPr>
              <w:t>imeline</w:t>
            </w:r>
            <w:r>
              <w:rPr>
                <w:rFonts w:eastAsia="맑은 고딕"/>
                <w:lang w:val="en-US" w:eastAsia="ko-KR"/>
              </w:rPr>
              <w:t xml:space="preserve"> </w:t>
            </w:r>
            <w:r>
              <w:rPr>
                <w:rFonts w:eastAsia="맑은 고딕" w:hint="eastAsia"/>
                <w:lang w:val="en-US" w:eastAsia="ko-KR"/>
              </w:rPr>
              <w:t xml:space="preserve">requirement for UCI multiplexing on TBoMS needs to be </w:t>
            </w:r>
            <w:r>
              <w:rPr>
                <w:rFonts w:eastAsia="맑은 고딕"/>
                <w:lang w:val="en-US" w:eastAsia="ko-KR"/>
              </w:rPr>
              <w:t xml:space="preserve">properly defined. For the UCI multiplexing on PUSCH, the timeline is </w:t>
            </w:r>
            <w:r>
              <w:rPr>
                <w:rFonts w:eastAsia="맑은 고딕" w:hint="eastAsia"/>
                <w:lang w:val="en-US" w:eastAsia="ko-KR"/>
              </w:rPr>
              <w:t xml:space="preserve">determined </w:t>
            </w:r>
            <w:r>
              <w:rPr>
                <w:rFonts w:eastAsia="맑은 고딕"/>
                <w:lang w:val="en-US" w:eastAsia="ko-KR"/>
              </w:rPr>
              <w:t>based on the first symbol of PUSCH transmission. In case of TBoMS, very simply, the timeline can be determined based on the first symbol of the first slot allocated for the TBoMS</w:t>
            </w:r>
            <w:r>
              <w:rPr>
                <w:rFonts w:eastAsia="맑은 고딕"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08E4CE74" w14:textId="6B738A25" w:rsidR="00400D8A" w:rsidRDefault="009B26A8" w:rsidP="009B26A8">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맑은 고딕"/>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맑은 고딕"/>
          <w:sz w:val="22"/>
          <w:szCs w:val="22"/>
          <w:lang w:val="en-US" w:eastAsia="ko-KR"/>
        </w:rPr>
      </w:pPr>
      <w:r>
        <w:rPr>
          <w:rFonts w:eastAsia="맑은 고딕"/>
          <w:sz w:val="22"/>
          <w:szCs w:val="22"/>
          <w:lang w:val="en-US" w:eastAsia="ko-KR"/>
        </w:rPr>
        <w:lastRenderedPageBreak/>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t>
      </w:r>
      <w:proofErr w:type="gramStart"/>
      <w:r>
        <w:rPr>
          <w:rFonts w:eastAsiaTheme="minorEastAsia"/>
          <w:color w:val="000000" w:themeColor="text1"/>
          <w:sz w:val="22"/>
          <w:szCs w:val="22"/>
          <w:lang w:val="en-US" w:eastAsia="zh-CN"/>
        </w:rPr>
        <w:t xml:space="preserve">with </w:t>
      </w:r>
      <w:proofErr w:type="gramEnd"/>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7"/>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w:t>
      </w:r>
      <w:r>
        <w:rPr>
          <w:sz w:val="22"/>
          <w:szCs w:val="22"/>
          <w:lang w:val="en-US" w:eastAsia="ko-KR"/>
        </w:rPr>
        <w:lastRenderedPageBreak/>
        <w:t xml:space="preserve">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맑은 고딕"/>
          <w:sz w:val="22"/>
          <w:szCs w:val="22"/>
          <w:lang w:eastAsia="ko-KR"/>
        </w:rPr>
      </w:pPr>
    </w:p>
    <w:p w14:paraId="74C7280E" w14:textId="77777777" w:rsidR="0011585F" w:rsidRDefault="002D7041">
      <w:pPr>
        <w:spacing w:after="240"/>
        <w:jc w:val="both"/>
        <w:rPr>
          <w:rFonts w:eastAsia="맑은 고딕"/>
          <w:sz w:val="22"/>
          <w:szCs w:val="22"/>
          <w:lang w:eastAsia="ko-KR"/>
        </w:rPr>
      </w:pPr>
      <w:r>
        <w:rPr>
          <w:rFonts w:eastAsia="맑은 고딕"/>
          <w:sz w:val="22"/>
          <w:szCs w:val="22"/>
          <w:lang w:eastAsia="ko-KR"/>
        </w:rPr>
        <w:lastRenderedPageBreak/>
        <w:t xml:space="preserve">This proposal will certainly be discussed tomorrow during the GTW, where I hope we could finally achieve an agreement. I invite everyone to be </w:t>
      </w:r>
      <w:r>
        <w:rPr>
          <w:rFonts w:eastAsia="맑은 고딕"/>
          <w:b/>
          <w:bCs/>
          <w:sz w:val="22"/>
          <w:szCs w:val="22"/>
          <w:lang w:eastAsia="ko-KR"/>
        </w:rPr>
        <w:t>reasonable and fair</w:t>
      </w:r>
      <w:r>
        <w:rPr>
          <w:rFonts w:eastAsia="맑은 고딕"/>
          <w:sz w:val="22"/>
          <w:szCs w:val="22"/>
          <w:lang w:eastAsia="ko-KR"/>
        </w:rPr>
        <w:t xml:space="preserve">. I’d like to offer another opportunity for further discussion among companies who still wish to discuss about </w:t>
      </w:r>
      <w:r>
        <w:rPr>
          <w:rFonts w:eastAsia="맑은 고딕"/>
          <w:b/>
          <w:bCs/>
          <w:color w:val="FF0000"/>
          <w:sz w:val="22"/>
          <w:szCs w:val="22"/>
          <w:lang w:eastAsia="ko-KR"/>
        </w:rPr>
        <w:t>strong concerns</w:t>
      </w:r>
      <w:r>
        <w:rPr>
          <w:rFonts w:eastAsia="맑은 고딕"/>
          <w:sz w:val="22"/>
          <w:szCs w:val="22"/>
          <w:lang w:eastAsia="ko-KR"/>
        </w:rPr>
        <w:t xml:space="preserve">. </w:t>
      </w:r>
      <w:r>
        <w:rPr>
          <w:rFonts w:eastAsia="맑은 고딕"/>
          <w:b/>
          <w:bCs/>
          <w:sz w:val="22"/>
          <w:szCs w:val="22"/>
          <w:lang w:eastAsia="ko-KR"/>
        </w:rPr>
        <w:t>Please remember the importance of this Proposal for being able to complete this feature</w:t>
      </w:r>
      <w:r>
        <w:rPr>
          <w:rFonts w:eastAsia="맑은 고딕"/>
          <w:sz w:val="22"/>
          <w:szCs w:val="22"/>
          <w:lang w:eastAsia="ko-KR"/>
        </w:rPr>
        <w:t>. Thank you.</w:t>
      </w:r>
    </w:p>
    <w:p w14:paraId="175896F3" w14:textId="77777777" w:rsidR="0011585F" w:rsidRDefault="0011585F">
      <w:pPr>
        <w:jc w:val="both"/>
        <w:rPr>
          <w:sz w:val="22"/>
          <w:szCs w:val="22"/>
        </w:rPr>
      </w:pPr>
    </w:p>
    <w:tbl>
      <w:tblPr>
        <w:tblStyle w:val="81"/>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맑은 고딕"/>
                <w:lang w:val="en-US" w:eastAsia="ko-KR"/>
              </w:rPr>
            </w:pPr>
            <w:r>
              <w:rPr>
                <w:rFonts w:eastAsia="SimSun" w:hint="eastAsia"/>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43405B" w14:paraId="0E645ECD" w14:textId="77777777" w:rsidTr="0011585F">
        <w:tc>
          <w:tcPr>
            <w:tcW w:w="1105" w:type="dxa"/>
          </w:tcPr>
          <w:p w14:paraId="24E91786" w14:textId="141ED7C5" w:rsidR="0043405B" w:rsidRDefault="0043405B" w:rsidP="0043405B">
            <w:pPr>
              <w:spacing w:line="259" w:lineRule="auto"/>
              <w:jc w:val="both"/>
              <w:rPr>
                <w:rFonts w:eastAsia="MS Mincho"/>
                <w:lang w:eastAsia="ja-JP"/>
              </w:rPr>
            </w:pPr>
            <w:r>
              <w:rPr>
                <w:rFonts w:eastAsia="MS Mincho"/>
                <w:lang w:eastAsia="ja-JP"/>
              </w:rPr>
              <w:t>Huawei, Hisilicon</w:t>
            </w:r>
          </w:p>
        </w:tc>
        <w:tc>
          <w:tcPr>
            <w:tcW w:w="8656" w:type="dxa"/>
          </w:tcPr>
          <w:p w14:paraId="7E485311" w14:textId="77777777" w:rsidR="0043405B" w:rsidRDefault="0043405B" w:rsidP="0043405B">
            <w:pPr>
              <w:spacing w:line="259" w:lineRule="auto"/>
              <w:jc w:val="both"/>
              <w:rPr>
                <w:rFonts w:eastAsia="SimSun"/>
                <w:lang w:eastAsia="zh-CN"/>
              </w:rPr>
            </w:pPr>
            <w:r>
              <w:rPr>
                <w:rFonts w:eastAsia="SimSun"/>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37A79D5A" w14:textId="5DBF4902" w:rsidR="0043405B" w:rsidRDefault="0043405B" w:rsidP="0043405B">
            <w:pPr>
              <w:spacing w:line="259"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SimSun"/>
                <w:lang w:eastAsia="zh-CN"/>
              </w:rPr>
              <w:t xml:space="preserve">”. We would like to propose it as </w:t>
            </w:r>
            <w:proofErr w:type="gramStart"/>
            <w:r>
              <w:rPr>
                <w:rFonts w:eastAsia="SimSun"/>
                <w:lang w:eastAsia="zh-CN"/>
              </w:rPr>
              <w:t>a</w:t>
            </w:r>
            <w:proofErr w:type="gramEnd"/>
            <w:r>
              <w:rPr>
                <w:rFonts w:eastAsia="SimSun"/>
                <w:lang w:eastAsia="zh-CN"/>
              </w:rPr>
              <w:t xml:space="preserve"> agreement. As follows</w:t>
            </w:r>
            <w:r w:rsidR="00F02B48">
              <w:rPr>
                <w:rFonts w:eastAsia="SimSun"/>
                <w:lang w:eastAsia="zh-CN"/>
              </w:rPr>
              <w:t xml:space="preserve"> to try to make an agreemet</w:t>
            </w:r>
            <w:r>
              <w:rPr>
                <w:rFonts w:eastAsia="SimSun"/>
                <w:lang w:eastAsia="zh-CN"/>
              </w:rPr>
              <w:t>:</w:t>
            </w:r>
          </w:p>
          <w:p w14:paraId="344C4802" w14:textId="77777777" w:rsidR="0043405B" w:rsidRDefault="0043405B" w:rsidP="0043405B">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D73450C" w14:textId="77777777" w:rsidR="0043405B" w:rsidRDefault="0043405B" w:rsidP="0043405B">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A2CD2C5" w14:textId="77777777" w:rsidR="0043405B" w:rsidRDefault="0043405B" w:rsidP="0043405B">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49EC1AF" w14:textId="77777777" w:rsidR="0043405B" w:rsidRPr="00D64156" w:rsidRDefault="0043405B" w:rsidP="0043405B">
            <w:pPr>
              <w:pStyle w:val="af7"/>
              <w:numPr>
                <w:ilvl w:val="0"/>
                <w:numId w:val="45"/>
              </w:numPr>
              <w:spacing w:after="240"/>
              <w:jc w:val="both"/>
              <w:rPr>
                <w:b/>
                <w:bCs/>
                <w:color w:val="FF0000"/>
                <w:sz w:val="22"/>
                <w:szCs w:val="22"/>
                <w:highlight w:val="cyan"/>
              </w:rPr>
            </w:pPr>
            <w:r w:rsidRPr="00D64156">
              <w:rPr>
                <w:b/>
                <w:bCs/>
                <w:color w:val="FF0000"/>
                <w:sz w:val="22"/>
                <w:szCs w:val="22"/>
                <w:highlight w:val="cyan"/>
              </w:rPr>
              <w:t>The stating bit index of each slot is expressed as a multiple integer of the lifting size Zc</w:t>
            </w:r>
          </w:p>
          <w:p w14:paraId="1D382807" w14:textId="797922A0" w:rsidR="0043405B" w:rsidRDefault="0043405B" w:rsidP="0043405B">
            <w:pPr>
              <w:spacing w:line="259" w:lineRule="auto"/>
              <w:jc w:val="both"/>
              <w:rPr>
                <w:rFonts w:eastAsia="SimSun"/>
                <w:lang w:eastAsia="ko-KR"/>
              </w:rPr>
            </w:pPr>
            <w:r>
              <w:rPr>
                <w:b/>
                <w:bCs/>
                <w:sz w:val="22"/>
                <w:szCs w:val="22"/>
                <w:highlight w:val="yellow"/>
              </w:rPr>
              <w:t>Note: this applies irrespective of the bit interleaving time unit.</w:t>
            </w:r>
          </w:p>
        </w:tc>
      </w:tr>
      <w:tr w:rsidR="0043405B" w14:paraId="7924C956" w14:textId="77777777" w:rsidTr="0011585F">
        <w:tc>
          <w:tcPr>
            <w:tcW w:w="1105" w:type="dxa"/>
          </w:tcPr>
          <w:p w14:paraId="3B95922C" w14:textId="77777777" w:rsidR="0043405B" w:rsidRDefault="0043405B" w:rsidP="0043405B">
            <w:pPr>
              <w:spacing w:line="259" w:lineRule="auto"/>
              <w:jc w:val="both"/>
              <w:rPr>
                <w:rFonts w:eastAsia="SimSun"/>
                <w:lang w:eastAsia="ko-KR"/>
              </w:rPr>
            </w:pPr>
          </w:p>
        </w:tc>
        <w:tc>
          <w:tcPr>
            <w:tcW w:w="8656" w:type="dxa"/>
          </w:tcPr>
          <w:p w14:paraId="7415888F" w14:textId="77777777" w:rsidR="0043405B" w:rsidRDefault="0043405B" w:rsidP="0043405B">
            <w:pPr>
              <w:spacing w:line="259" w:lineRule="auto"/>
              <w:jc w:val="both"/>
              <w:rPr>
                <w:rFonts w:eastAsia="SimSun"/>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7"/>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w:t>
      </w:r>
      <w:r>
        <w:rPr>
          <w:sz w:val="22"/>
          <w:lang w:val="en-US"/>
        </w:rPr>
        <w:lastRenderedPageBreak/>
        <w:t xml:space="preserve">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2"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w:t>
      </w:r>
      <w:r>
        <w:rPr>
          <w:rFonts w:eastAsia="SimSun"/>
          <w:sz w:val="22"/>
          <w:szCs w:val="22"/>
          <w:lang w:eastAsia="zh-CN"/>
        </w:rPr>
        <w:lastRenderedPageBreak/>
        <w:t xml:space="preserve">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w:t>
      </w:r>
      <w:proofErr w:type="gramStart"/>
      <w:r>
        <w:rPr>
          <w:rFonts w:eastAsia="SimSun"/>
          <w:sz w:val="22"/>
          <w:szCs w:val="22"/>
          <w:lang w:eastAsia="zh-CN"/>
        </w:rPr>
        <w:t>,2,3,1</w:t>
      </w:r>
      <w:proofErr w:type="gramEnd"/>
      <w:r>
        <w:rPr>
          <w:rFonts w:eastAsia="SimSun"/>
          <w:sz w:val="22"/>
          <w:szCs w:val="22"/>
          <w:lang w:eastAsia="zh-CN"/>
        </w:rPr>
        <w:t>}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81"/>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92644BC" w14:textId="77777777" w:rsidR="0011585F" w:rsidRDefault="002D7041">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맑은 고딕" w:hint="eastAsia"/>
                <w:lang w:eastAsia="ko-KR"/>
              </w:rPr>
              <w:t>W</w:t>
            </w:r>
            <w:r>
              <w:rPr>
                <w:rFonts w:eastAsia="맑은 고딕"/>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맑은 고딕"/>
                <w:lang w:eastAsia="ko-KR"/>
              </w:rPr>
            </w:pPr>
            <w:r>
              <w:rPr>
                <w:rFonts w:eastAsia="맑은 고딕"/>
                <w:lang w:eastAsia="ko-KR"/>
              </w:rPr>
              <w:t>Lenovo, Motorola Mobility</w:t>
            </w:r>
          </w:p>
        </w:tc>
        <w:tc>
          <w:tcPr>
            <w:tcW w:w="8656" w:type="dxa"/>
          </w:tcPr>
          <w:p w14:paraId="4EA346EE" w14:textId="77777777" w:rsidR="0011585F" w:rsidRDefault="002D7041">
            <w:pPr>
              <w:spacing w:line="259" w:lineRule="auto"/>
              <w:jc w:val="both"/>
              <w:rPr>
                <w:rFonts w:eastAsia="맑은 고딕"/>
                <w:lang w:eastAsia="ko-KR"/>
              </w:rPr>
            </w:pPr>
            <w:r>
              <w:rPr>
                <w:rFonts w:eastAsia="맑은 고딕"/>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맑은 고딕"/>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맑은 고딕"/>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af7"/>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af1"/>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af1"/>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맑은 고딕"/>
                <w:lang w:val="en-US" w:eastAsia="ko-KR"/>
              </w:rPr>
              <w:t>LG</w:t>
            </w:r>
          </w:p>
        </w:tc>
        <w:tc>
          <w:tcPr>
            <w:tcW w:w="8656" w:type="dxa"/>
          </w:tcPr>
          <w:p w14:paraId="5120D285" w14:textId="77777777" w:rsidR="0011585F" w:rsidRDefault="002D7041">
            <w:pPr>
              <w:spacing w:line="259" w:lineRule="auto"/>
              <w:jc w:val="both"/>
              <w:rPr>
                <w:rFonts w:eastAsia="SimSun"/>
                <w:lang w:eastAsia="zh-CN"/>
              </w:rPr>
            </w:pPr>
            <w:r>
              <w:rPr>
                <w:rFonts w:eastAsia="맑은 고딕"/>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맑은 고딕"/>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맑은 고딕"/>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맑은 고딕"/>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맑은 고딕"/>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맑은 고딕"/>
          <w:sz w:val="22"/>
          <w:szCs w:val="22"/>
          <w:lang w:val="en-US" w:eastAsia="ko-KR"/>
        </w:rPr>
      </w:pPr>
      <w:r>
        <w:rPr>
          <w:rFonts w:eastAsia="맑은 고딕"/>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3"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3"/>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1"/>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lastRenderedPageBreak/>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7"/>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7"/>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af7"/>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7"/>
        <w:numPr>
          <w:ilvl w:val="1"/>
          <w:numId w:val="50"/>
        </w:numPr>
        <w:ind w:hanging="357"/>
        <w:contextualSpacing w:val="0"/>
        <w:jc w:val="both"/>
        <w:rPr>
          <w:sz w:val="22"/>
        </w:rPr>
      </w:pPr>
      <w:r>
        <w:rPr>
          <w:sz w:val="22"/>
        </w:rPr>
        <w:t>MediaTek [20]</w:t>
      </w:r>
    </w:p>
    <w:p w14:paraId="042815BC" w14:textId="77777777" w:rsidR="0011585F" w:rsidRDefault="002D7041">
      <w:pPr>
        <w:pStyle w:val="af7"/>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7"/>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w:t>
      </w:r>
      <w:r>
        <w:rPr>
          <w:sz w:val="22"/>
        </w:rPr>
        <w:lastRenderedPageBreak/>
        <w:t xml:space="preserve">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맑은 고딕"/>
                <w:lang w:eastAsia="ko-KR"/>
              </w:rPr>
            </w:pPr>
            <w:r>
              <w:rPr>
                <w:rFonts w:eastAsia="맑은 고딕" w:hint="eastAsia"/>
                <w:lang w:eastAsia="ko-KR"/>
              </w:rPr>
              <w:t>LG</w:t>
            </w:r>
            <w:ins w:id="84"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맑은 고딕"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lastRenderedPageBreak/>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바탕체" w:eastAsia="바탕체" w:hAnsi="바탕체" w:cs="바탕체"/>
                <w:lang w:eastAsia="ko-KR"/>
              </w:rPr>
              <w:t xml:space="preserve"> </w:t>
            </w:r>
          </w:p>
          <w:p w14:paraId="73130B37" w14:textId="77777777" w:rsidR="0011585F" w:rsidRDefault="002D7041">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lastRenderedPageBreak/>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85" w:author="Guozhiheng" w:date="2021-10-12T15:22:00Z"/>
        </w:trPr>
        <w:tc>
          <w:tcPr>
            <w:tcW w:w="2176" w:type="dxa"/>
          </w:tcPr>
          <w:p w14:paraId="5BED571F" w14:textId="77777777" w:rsidR="0011585F" w:rsidRDefault="002D7041">
            <w:pPr>
              <w:spacing w:line="259" w:lineRule="auto"/>
              <w:jc w:val="both"/>
              <w:rPr>
                <w:ins w:id="86" w:author="Guozhiheng" w:date="2021-10-12T15:22:00Z"/>
                <w:rFonts w:eastAsia="MS Mincho"/>
                <w:lang w:eastAsia="ja-JP"/>
              </w:rPr>
            </w:pPr>
            <w:ins w:id="87"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88" w:author="Guozhiheng" w:date="2021-10-12T15:22:00Z"/>
                <w:rFonts w:eastAsia="MS Mincho"/>
                <w:lang w:eastAsia="ja-JP"/>
              </w:rPr>
            </w:pPr>
            <w:ins w:id="89"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7"/>
        <w:numPr>
          <w:ilvl w:val="0"/>
          <w:numId w:val="51"/>
        </w:numPr>
        <w:jc w:val="both"/>
        <w:rPr>
          <w:sz w:val="22"/>
          <w:lang w:val="en-US"/>
        </w:rPr>
      </w:pPr>
      <w:r>
        <w:rPr>
          <w:sz w:val="22"/>
          <w:lang w:val="en-US"/>
        </w:rPr>
        <w:t>TBS determination</w:t>
      </w:r>
    </w:p>
    <w:p w14:paraId="122871A0" w14:textId="77777777" w:rsidR="0011585F" w:rsidRDefault="002D7041">
      <w:pPr>
        <w:pStyle w:val="af7"/>
        <w:numPr>
          <w:ilvl w:val="2"/>
          <w:numId w:val="8"/>
        </w:numPr>
        <w:jc w:val="both"/>
        <w:rPr>
          <w:sz w:val="22"/>
          <w:lang w:val="en-US"/>
        </w:rPr>
      </w:pPr>
      <w:r>
        <w:rPr>
          <w:sz w:val="22"/>
          <w:lang w:val="en-US"/>
        </w:rPr>
        <w:t>Whether 1&lt;K&lt;N is supported</w:t>
      </w:r>
    </w:p>
    <w:p w14:paraId="349BBC1A" w14:textId="77777777" w:rsidR="0011585F" w:rsidRDefault="002D7041">
      <w:pPr>
        <w:pStyle w:val="af7"/>
        <w:numPr>
          <w:ilvl w:val="2"/>
          <w:numId w:val="8"/>
        </w:numPr>
        <w:jc w:val="both"/>
        <w:rPr>
          <w:sz w:val="22"/>
          <w:lang w:val="en-US"/>
        </w:rPr>
      </w:pPr>
      <w:r>
        <w:rPr>
          <w:sz w:val="22"/>
          <w:lang w:val="en-US"/>
        </w:rPr>
        <w:t>Whether maximum TBS should be limited</w:t>
      </w:r>
    </w:p>
    <w:p w14:paraId="558BF508" w14:textId="77777777" w:rsidR="0011585F" w:rsidRDefault="002D7041">
      <w:pPr>
        <w:pStyle w:val="af7"/>
        <w:numPr>
          <w:ilvl w:val="0"/>
          <w:numId w:val="51"/>
        </w:numPr>
        <w:jc w:val="both"/>
        <w:rPr>
          <w:sz w:val="22"/>
          <w:lang w:val="en-US"/>
        </w:rPr>
      </w:pPr>
      <w:r>
        <w:rPr>
          <w:sz w:val="22"/>
          <w:lang w:val="en-US"/>
        </w:rPr>
        <w:t>UCI multiplexing rules</w:t>
      </w:r>
    </w:p>
    <w:p w14:paraId="75440799" w14:textId="77777777" w:rsidR="0011585F" w:rsidRDefault="002D7041">
      <w:pPr>
        <w:pStyle w:val="af7"/>
        <w:numPr>
          <w:ilvl w:val="0"/>
          <w:numId w:val="51"/>
        </w:numPr>
        <w:jc w:val="both"/>
        <w:rPr>
          <w:sz w:val="22"/>
          <w:lang w:val="en-US"/>
        </w:rPr>
      </w:pPr>
      <w:r>
        <w:rPr>
          <w:sz w:val="22"/>
          <w:lang w:val="en-US"/>
        </w:rPr>
        <w:t>Dropping rules</w:t>
      </w:r>
    </w:p>
    <w:p w14:paraId="4DE474AA" w14:textId="77777777" w:rsidR="0011585F" w:rsidRDefault="002D7041">
      <w:pPr>
        <w:pStyle w:val="af7"/>
        <w:numPr>
          <w:ilvl w:val="0"/>
          <w:numId w:val="51"/>
        </w:numPr>
        <w:jc w:val="both"/>
        <w:rPr>
          <w:sz w:val="22"/>
          <w:lang w:val="en-US"/>
        </w:rPr>
      </w:pPr>
      <w:r>
        <w:rPr>
          <w:sz w:val="22"/>
          <w:lang w:val="en-US"/>
        </w:rPr>
        <w:t>Transmission power determination</w:t>
      </w:r>
    </w:p>
    <w:p w14:paraId="505C6FCE" w14:textId="77777777" w:rsidR="0011585F" w:rsidRDefault="002D7041">
      <w:pPr>
        <w:pStyle w:val="af7"/>
        <w:numPr>
          <w:ilvl w:val="0"/>
          <w:numId w:val="51"/>
        </w:numPr>
        <w:jc w:val="both"/>
        <w:rPr>
          <w:sz w:val="22"/>
          <w:lang w:val="en-US"/>
        </w:rPr>
      </w:pPr>
      <w:r>
        <w:rPr>
          <w:sz w:val="22"/>
          <w:lang w:val="en-US"/>
        </w:rPr>
        <w:t>Frequency hopping</w:t>
      </w:r>
    </w:p>
    <w:p w14:paraId="053A07B5" w14:textId="77777777" w:rsidR="0011585F" w:rsidRDefault="002D7041">
      <w:pPr>
        <w:pStyle w:val="af7"/>
        <w:numPr>
          <w:ilvl w:val="0"/>
          <w:numId w:val="51"/>
        </w:numPr>
        <w:rPr>
          <w:sz w:val="22"/>
          <w:lang w:val="en-US"/>
        </w:rPr>
      </w:pPr>
      <w:r>
        <w:rPr>
          <w:sz w:val="22"/>
          <w:lang w:val="en-US"/>
        </w:rPr>
        <w:t>Rank of TBoMS transmission</w:t>
      </w:r>
    </w:p>
    <w:p w14:paraId="1E466460" w14:textId="77777777" w:rsidR="0011585F" w:rsidRDefault="002D7041">
      <w:pPr>
        <w:pStyle w:val="af7"/>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0" w:name="_Toc503902285"/>
      <w:bookmarkStart w:id="91"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7"/>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7"/>
        <w:numPr>
          <w:ilvl w:val="1"/>
          <w:numId w:val="52"/>
        </w:numPr>
        <w:ind w:hanging="357"/>
        <w:contextualSpacing w:val="0"/>
        <w:jc w:val="both"/>
        <w:rPr>
          <w:sz w:val="22"/>
          <w:szCs w:val="22"/>
          <w:lang w:val="en-US"/>
        </w:rPr>
      </w:pPr>
      <w:r>
        <w:rPr>
          <w:sz w:val="22"/>
          <w:szCs w:val="22"/>
          <w:lang w:val="en-US"/>
        </w:rPr>
        <w:lastRenderedPageBreak/>
        <w:t xml:space="preserve">Huawei/HiSi [3], ZTE [5], IITH [29], CATT [8], Panasonic [18], Samsung [19], Nokia/NSB [21], WILUS [7], Ericsson [22], </w:t>
      </w:r>
    </w:p>
    <w:p w14:paraId="284F80F1" w14:textId="77777777" w:rsidR="0011585F" w:rsidRDefault="002D7041">
      <w:pPr>
        <w:pStyle w:val="af7"/>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7"/>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7"/>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af7"/>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w:t>
      </w:r>
      <w:proofErr w:type="gramStart"/>
      <w:r>
        <w:rPr>
          <w:iCs/>
          <w:sz w:val="22"/>
          <w:szCs w:val="22"/>
        </w:rPr>
        <w:t xml:space="preserve">by </w:t>
      </w:r>
      <w:proofErr w:type="gramEnd"/>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w:t>
      </w:r>
      <w:proofErr w:type="gramStart"/>
      <w:r>
        <w:rPr>
          <w:iCs/>
          <w:sz w:val="22"/>
          <w:szCs w:val="22"/>
        </w:rPr>
        <w:t xml:space="preserve">by </w:t>
      </w:r>
      <w:proofErr w:type="gramEnd"/>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w:t>
      </w:r>
      <w:proofErr w:type="gramStart"/>
      <w:r>
        <w:rPr>
          <w:iCs/>
          <w:sz w:val="22"/>
          <w:szCs w:val="22"/>
        </w:rPr>
        <w:t xml:space="preserve">by </w:t>
      </w:r>
      <w:proofErr w:type="gramEnd"/>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7"/>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7"/>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7"/>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7"/>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2"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맑은 고딕"/>
                <w:lang w:eastAsia="ko-KR"/>
              </w:rPr>
            </w:pPr>
            <w:r>
              <w:rPr>
                <w:rFonts w:eastAsia="맑은 고딕" w:hint="eastAsia"/>
                <w:lang w:eastAsia="ko-KR"/>
              </w:rPr>
              <w:t>LG</w:t>
            </w:r>
            <w:r>
              <w:rPr>
                <w:rFonts w:eastAsia="맑은 고딕"/>
                <w:lang w:eastAsia="ko-KR"/>
              </w:rPr>
              <w:t>,TCL,OPPO</w:t>
            </w:r>
          </w:p>
        </w:tc>
      </w:tr>
    </w:tbl>
    <w:p w14:paraId="0253C2BF"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1"/>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맑은 고딕"/>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7"/>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274074">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proofErr w:type="gramStart"/>
      <w:r>
        <w:rPr>
          <w:sz w:val="22"/>
          <w:szCs w:val="22"/>
          <w:lang w:val="en-US"/>
        </w:rPr>
        <w:t>where</w:t>
      </w:r>
      <w:proofErr w:type="gramEnd"/>
      <w:r>
        <w:rPr>
          <w:sz w:val="22"/>
          <w:szCs w:val="22"/>
          <w:lang w:val="en-US"/>
        </w:rPr>
        <w:t xml:space="preserve"> V_(j,m) still represents the scheduled bits for the m-th TB over multi-slot and L represents the number of symbols assigned to the PUSCH within a slot.</w:t>
      </w:r>
    </w:p>
    <w:p w14:paraId="7012BCB7" w14:textId="77777777" w:rsidR="0011585F" w:rsidRDefault="002D7041">
      <w:pPr>
        <w:pStyle w:val="af7"/>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af7"/>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7"/>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7"/>
        <w:numPr>
          <w:ilvl w:val="0"/>
          <w:numId w:val="54"/>
        </w:numPr>
        <w:jc w:val="both"/>
        <w:rPr>
          <w:sz w:val="22"/>
          <w:szCs w:val="22"/>
        </w:rPr>
      </w:pPr>
      <w:r>
        <w:rPr>
          <w:sz w:val="22"/>
          <w:szCs w:val="22"/>
        </w:rPr>
        <w:lastRenderedPageBreak/>
        <w:t xml:space="preserve">Five companies (China Telecom [11], MediaTek [20], NTT Docomo [26], Nokia/NSB [21], </w:t>
      </w:r>
      <w:proofErr w:type="gramStart"/>
      <w:r>
        <w:rPr>
          <w:sz w:val="22"/>
          <w:szCs w:val="22"/>
        </w:rPr>
        <w:t>Qualcomm</w:t>
      </w:r>
      <w:proofErr w:type="gramEnd"/>
      <w:r>
        <w:rPr>
          <w:sz w:val="22"/>
          <w:szCs w:val="22"/>
        </w:rPr>
        <w:t xml:space="preserve"> [17]) proposed that Legacy R15/R16 framework for UCI multiplexing with PUSCH should be reused (as much as possible).</w:t>
      </w:r>
    </w:p>
    <w:p w14:paraId="1FE63388" w14:textId="77777777" w:rsidR="0011585F" w:rsidRDefault="002D7041">
      <w:pPr>
        <w:pStyle w:val="af7"/>
        <w:numPr>
          <w:ilvl w:val="0"/>
          <w:numId w:val="54"/>
        </w:numPr>
        <w:jc w:val="both"/>
        <w:rPr>
          <w:sz w:val="22"/>
          <w:szCs w:val="22"/>
        </w:rPr>
      </w:pPr>
      <w:r>
        <w:rPr>
          <w:sz w:val="22"/>
          <w:szCs w:val="22"/>
        </w:rPr>
        <w:t xml:space="preserve">Four companies (Intel [15], Samsung [19], NEC [25], </w:t>
      </w:r>
      <w:proofErr w:type="gramStart"/>
      <w:r>
        <w:rPr>
          <w:sz w:val="22"/>
          <w:szCs w:val="22"/>
        </w:rPr>
        <w:t>InterDigital</w:t>
      </w:r>
      <w:proofErr w:type="gramEnd"/>
      <w:r>
        <w:rPr>
          <w:sz w:val="22"/>
          <w:szCs w:val="22"/>
        </w:rPr>
        <w:t xml:space="preserve"> [14]) explicitly proposed that UCI multiplexing on TBoMS is supported.</w:t>
      </w:r>
    </w:p>
    <w:p w14:paraId="5D53AEB0" w14:textId="77777777" w:rsidR="0011585F" w:rsidRDefault="002D7041">
      <w:pPr>
        <w:pStyle w:val="af7"/>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af7"/>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af7"/>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7"/>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7"/>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af7"/>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af7"/>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7"/>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af7"/>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7"/>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7"/>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7"/>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7"/>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7"/>
        <w:numPr>
          <w:ilvl w:val="0"/>
          <w:numId w:val="54"/>
        </w:numPr>
        <w:jc w:val="both"/>
        <w:rPr>
          <w:sz w:val="22"/>
          <w:szCs w:val="22"/>
        </w:rPr>
      </w:pPr>
      <w:r>
        <w:rPr>
          <w:sz w:val="22"/>
          <w:szCs w:val="22"/>
        </w:rPr>
        <w:t>One company (TCL [4]) proposed the following:</w:t>
      </w:r>
    </w:p>
    <w:p w14:paraId="6E07C288" w14:textId="77777777" w:rsidR="0011585F" w:rsidRDefault="002D7041">
      <w:pPr>
        <w:pStyle w:val="af7"/>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7"/>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af7"/>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3829254C" w14:textId="77777777" w:rsidR="0011585F" w:rsidRDefault="002D7041">
      <w:pPr>
        <w:pStyle w:val="af7"/>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1D88A250" w14:textId="77777777" w:rsidR="0011585F" w:rsidRDefault="002D7041">
      <w:pPr>
        <w:pStyle w:val="af7"/>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7"/>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7"/>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7"/>
        <w:numPr>
          <w:ilvl w:val="1"/>
          <w:numId w:val="54"/>
        </w:numPr>
        <w:jc w:val="both"/>
        <w:rPr>
          <w:sz w:val="22"/>
          <w:szCs w:val="22"/>
        </w:rPr>
      </w:pPr>
      <w:r>
        <w:rPr>
          <w:sz w:val="22"/>
          <w:szCs w:val="22"/>
        </w:rPr>
        <w:lastRenderedPageBreak/>
        <w:t>The timeline requirement is applied for the actual overlapped slot in the TBoMS.</w:t>
      </w:r>
    </w:p>
    <w:p w14:paraId="5932B5CE" w14:textId="77777777" w:rsidR="0011585F" w:rsidRDefault="002D7041">
      <w:pPr>
        <w:pStyle w:val="af7"/>
        <w:numPr>
          <w:ilvl w:val="0"/>
          <w:numId w:val="54"/>
        </w:numPr>
        <w:jc w:val="both"/>
        <w:rPr>
          <w:sz w:val="22"/>
          <w:szCs w:val="22"/>
        </w:rPr>
      </w:pPr>
      <w:r>
        <w:rPr>
          <w:sz w:val="22"/>
          <w:szCs w:val="22"/>
        </w:rPr>
        <w:t>One company (LGE [28]) proposed the following:</w:t>
      </w:r>
    </w:p>
    <w:p w14:paraId="097592A1" w14:textId="77777777" w:rsidR="0011585F" w:rsidRDefault="002D7041">
      <w:pPr>
        <w:pStyle w:val="af7"/>
        <w:numPr>
          <w:ilvl w:val="1"/>
          <w:numId w:val="54"/>
        </w:numPr>
        <w:rPr>
          <w:rFonts w:eastAsia="바탕체"/>
          <w:b/>
          <w:iCs/>
          <w:sz w:val="22"/>
          <w:szCs w:val="22"/>
          <w:lang w:eastAsia="ko-KR"/>
        </w:rPr>
      </w:pPr>
      <w:r>
        <w:rPr>
          <w:rFonts w:eastAsia="바탕체"/>
          <w:bCs/>
          <w:iCs/>
          <w:sz w:val="22"/>
          <w:szCs w:val="22"/>
          <w:lang w:eastAsia="ko-KR"/>
        </w:rPr>
        <w:t>In case of collision between TBoMS and PUCCH without repetition, UCI is multiplexed on the TBoMS in the overlapped slot.</w:t>
      </w:r>
      <w:r>
        <w:rPr>
          <w:rFonts w:eastAsia="바탕체"/>
          <w:b/>
          <w:iCs/>
          <w:sz w:val="22"/>
          <w:szCs w:val="22"/>
          <w:lang w:eastAsia="ko-KR"/>
        </w:rPr>
        <w:t xml:space="preserve"> </w:t>
      </w:r>
    </w:p>
    <w:p w14:paraId="7E86E873" w14:textId="77777777" w:rsidR="0011585F" w:rsidRDefault="002D7041">
      <w:pPr>
        <w:pStyle w:val="af7"/>
        <w:numPr>
          <w:ilvl w:val="1"/>
          <w:numId w:val="54"/>
        </w:numPr>
        <w:rPr>
          <w:rFonts w:eastAsia="바탕체"/>
          <w:bCs/>
          <w:iCs/>
          <w:sz w:val="22"/>
          <w:szCs w:val="22"/>
          <w:lang w:eastAsia="ko-KR"/>
        </w:rPr>
      </w:pPr>
      <w:r>
        <w:rPr>
          <w:rFonts w:eastAsia="바탕체"/>
          <w:bCs/>
          <w:iCs/>
          <w:sz w:val="22"/>
          <w:szCs w:val="22"/>
          <w:lang w:eastAsia="ko-KR"/>
        </w:rPr>
        <w:t>Aperiodic CSI can be multiplexed on the TBoMS in the first actual slot of the TBoMS transmission.</w:t>
      </w:r>
    </w:p>
    <w:p w14:paraId="18908C4D" w14:textId="77777777" w:rsidR="0011585F" w:rsidRDefault="00274074">
      <w:pPr>
        <w:pStyle w:val="af7"/>
        <w:numPr>
          <w:ilvl w:val="1"/>
          <w:numId w:val="54"/>
        </w:numPr>
        <w:rPr>
          <w:rFonts w:eastAsia="바탕체"/>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바탕체"/>
          <w:bCs/>
          <w:iCs/>
          <w:sz w:val="22"/>
          <w:szCs w:val="22"/>
          <w:lang w:eastAsia="ko-KR"/>
        </w:rPr>
        <w:t xml:space="preserve">  </w:t>
      </w:r>
      <w:proofErr w:type="gramStart"/>
      <w:r w:rsidR="002D7041">
        <w:rPr>
          <w:rFonts w:eastAsia="바탕체"/>
          <w:bCs/>
          <w:iCs/>
          <w:sz w:val="22"/>
          <w:szCs w:val="22"/>
          <w:lang w:eastAsia="ko-KR"/>
        </w:rPr>
        <w:t>is</w:t>
      </w:r>
      <w:proofErr w:type="gramEnd"/>
      <w:r w:rsidR="002D7041">
        <w:rPr>
          <w:rFonts w:eastAsia="바탕체"/>
          <w:bCs/>
          <w:iCs/>
          <w:sz w:val="22"/>
          <w:szCs w:val="22"/>
          <w:lang w:eastAsia="ko-KR"/>
        </w:rPr>
        <w:t xml:space="preserve">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바탕체"/>
          <w:bCs/>
          <w:iCs/>
          <w:sz w:val="22"/>
          <w:szCs w:val="22"/>
          <w:lang w:eastAsia="ko-KR"/>
        </w:rPr>
        <w:t>.</w:t>
      </w:r>
    </w:p>
    <w:p w14:paraId="7C6317A6" w14:textId="77777777" w:rsidR="0011585F" w:rsidRDefault="002D7041">
      <w:pPr>
        <w:pStyle w:val="af7"/>
        <w:numPr>
          <w:ilvl w:val="1"/>
          <w:numId w:val="54"/>
        </w:numPr>
        <w:rPr>
          <w:rFonts w:eastAsia="바탕체"/>
          <w:bCs/>
          <w:i/>
          <w:sz w:val="22"/>
          <w:szCs w:val="22"/>
          <w:lang w:eastAsia="ko-KR"/>
        </w:rPr>
      </w:pPr>
      <w:r>
        <w:rPr>
          <w:rFonts w:eastAsia="바탕체"/>
          <w:bCs/>
          <w:iCs/>
          <w:sz w:val="22"/>
          <w:szCs w:val="22"/>
          <w:lang w:eastAsia="ko-KR"/>
        </w:rPr>
        <w:t>To determine the</w:t>
      </w:r>
      <w:r>
        <w:rPr>
          <w:bCs/>
          <w:iCs/>
          <w:sz w:val="22"/>
          <w:szCs w:val="22"/>
        </w:rPr>
        <w:t xml:space="preserve"> values </w:t>
      </w:r>
      <w:proofErr w:type="gramStart"/>
      <w:r>
        <w:rPr>
          <w:bCs/>
          <w:iCs/>
          <w:sz w:val="22"/>
          <w:szCs w:val="22"/>
        </w:rPr>
        <w:t xml:space="preserve">of </w:t>
      </w:r>
      <w:proofErr w:type="gramEnd"/>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multiplexed by N, where N is the number of slots allocated for TBoMS. </w:t>
      </w:r>
    </w:p>
    <w:p w14:paraId="008F258F" w14:textId="77777777" w:rsidR="0011585F" w:rsidRDefault="002D7041">
      <w:pPr>
        <w:pStyle w:val="af7"/>
        <w:numPr>
          <w:ilvl w:val="0"/>
          <w:numId w:val="54"/>
        </w:numPr>
        <w:rPr>
          <w:rFonts w:eastAsia="바탕체"/>
          <w:bCs/>
          <w:i/>
          <w:sz w:val="22"/>
          <w:szCs w:val="22"/>
          <w:lang w:eastAsia="ko-KR"/>
        </w:rPr>
      </w:pPr>
      <w:r>
        <w:rPr>
          <w:rFonts w:eastAsia="바탕체"/>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7"/>
        <w:numPr>
          <w:ilvl w:val="0"/>
          <w:numId w:val="54"/>
        </w:numPr>
        <w:rPr>
          <w:rFonts w:eastAsia="바탕체"/>
          <w:bCs/>
          <w:i/>
          <w:sz w:val="22"/>
          <w:szCs w:val="22"/>
          <w:lang w:eastAsia="ko-KR"/>
        </w:rPr>
      </w:pPr>
      <w:r>
        <w:rPr>
          <w:rFonts w:eastAsia="바탕체"/>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7"/>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93"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맑은 고딕"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맑은 고딕"/>
                <w:lang w:eastAsia="ko-KR"/>
              </w:rPr>
              <w:t>W</w:t>
            </w:r>
            <w:r>
              <w:rPr>
                <w:rFonts w:eastAsia="맑은 고딕" w:hint="eastAsia"/>
                <w:lang w:eastAsia="ko-KR"/>
              </w:rPr>
              <w:t xml:space="preserve">e </w:t>
            </w:r>
            <w:r>
              <w:rPr>
                <w:rFonts w:eastAsia="맑은 고딕"/>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5ECF24BE" w14:textId="77777777" w:rsidR="0011585F" w:rsidRDefault="002D7041">
            <w:pPr>
              <w:spacing w:line="259" w:lineRule="auto"/>
              <w:jc w:val="both"/>
              <w:rPr>
                <w:rFonts w:eastAsia="맑은 고딕"/>
                <w:lang w:eastAsia="ko-KR"/>
              </w:rPr>
            </w:pPr>
            <w:r>
              <w:rPr>
                <w:rFonts w:eastAsia="맑은 고딕" w:hint="eastAsia"/>
                <w:lang w:eastAsia="ko-KR"/>
              </w:rPr>
              <w:t>S</w:t>
            </w:r>
            <w:r>
              <w:rPr>
                <w:rFonts w:eastAsia="맑은 고딕"/>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7"/>
        <w:numPr>
          <w:ilvl w:val="0"/>
          <w:numId w:val="56"/>
        </w:numPr>
        <w:jc w:val="both"/>
        <w:rPr>
          <w:sz w:val="22"/>
          <w:szCs w:val="22"/>
          <w:lang w:eastAsia="zh-CN"/>
        </w:rPr>
      </w:pPr>
      <w:r>
        <w:rPr>
          <w:sz w:val="22"/>
          <w:szCs w:val="22"/>
          <w:lang w:eastAsia="zh-CN"/>
        </w:rPr>
        <w:t xml:space="preserve">Three companies (MediaTek [20], Nokia/NSB [20], </w:t>
      </w:r>
      <w:proofErr w:type="gramStart"/>
      <w:r>
        <w:rPr>
          <w:sz w:val="22"/>
          <w:szCs w:val="22"/>
          <w:lang w:eastAsia="zh-CN"/>
        </w:rPr>
        <w:t>Qualcomm</w:t>
      </w:r>
      <w:proofErr w:type="gramEnd"/>
      <w:r>
        <w:rPr>
          <w:sz w:val="22"/>
          <w:szCs w:val="22"/>
          <w:lang w:eastAsia="zh-CN"/>
        </w:rPr>
        <w:t xml:space="preserve"> [17]) proposed that the legacy approach of collision handling in Rel-15/16 for PUSCH repetition Type A should be reused for TBoMS.</w:t>
      </w:r>
    </w:p>
    <w:p w14:paraId="62D07035" w14:textId="77777777" w:rsidR="0011585F" w:rsidRDefault="002D7041">
      <w:pPr>
        <w:pStyle w:val="af7"/>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7"/>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af7"/>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7"/>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w:t>
      </w:r>
      <w:r>
        <w:rPr>
          <w:sz w:val="22"/>
          <w:lang w:val="en-US"/>
        </w:rPr>
        <w:lastRenderedPageBreak/>
        <w:t xml:space="preserve">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7"/>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7"/>
        <w:numPr>
          <w:ilvl w:val="1"/>
          <w:numId w:val="57"/>
        </w:numPr>
        <w:jc w:val="both"/>
        <w:rPr>
          <w:sz w:val="22"/>
          <w:szCs w:val="22"/>
        </w:rPr>
      </w:pPr>
      <w:r>
        <w:rPr>
          <w:sz w:val="22"/>
          <w:szCs w:val="22"/>
        </w:rPr>
        <w:t xml:space="preserve">Huawei/HiSi [3], Ericsson [22], </w:t>
      </w:r>
    </w:p>
    <w:p w14:paraId="56CF0550" w14:textId="77777777" w:rsidR="0011585F" w:rsidRDefault="002D7041">
      <w:pPr>
        <w:pStyle w:val="af7"/>
        <w:numPr>
          <w:ilvl w:val="0"/>
          <w:numId w:val="58"/>
        </w:numPr>
        <w:jc w:val="both"/>
        <w:rPr>
          <w:sz w:val="22"/>
          <w:szCs w:val="22"/>
        </w:rPr>
      </w:pPr>
      <w:r>
        <w:rPr>
          <w:sz w:val="22"/>
          <w:szCs w:val="22"/>
        </w:rPr>
        <w:t xml:space="preserve">Option 2: </w:t>
      </w:r>
      <w:bookmarkStart w:id="94" w:name="_Hlk84672205"/>
      <w:r>
        <w:rPr>
          <w:sz w:val="22"/>
          <w:szCs w:val="22"/>
        </w:rPr>
        <w:t>The transmission power determination of TBoMS should be based on all the REs allocated in the N available slots for the TBoMS transmission, excluding the overhead of reference signals.</w:t>
      </w:r>
      <w:bookmarkEnd w:id="94"/>
    </w:p>
    <w:p w14:paraId="5F0BB204" w14:textId="77777777" w:rsidR="0011585F" w:rsidRDefault="002D7041">
      <w:pPr>
        <w:pStyle w:val="af7"/>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7"/>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af7"/>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7"/>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7"/>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7"/>
        <w:numPr>
          <w:ilvl w:val="0"/>
          <w:numId w:val="59"/>
        </w:numPr>
        <w:jc w:val="both"/>
        <w:rPr>
          <w:b/>
          <w:bCs/>
          <w:sz w:val="22"/>
          <w:szCs w:val="22"/>
          <w:highlight w:val="yellow"/>
        </w:rPr>
      </w:pPr>
      <w:r>
        <w:rPr>
          <w:b/>
          <w:bCs/>
          <w:sz w:val="22"/>
          <w:szCs w:val="22"/>
          <w:highlight w:val="yellow"/>
        </w:rPr>
        <w:lastRenderedPageBreak/>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w:t>
            </w:r>
            <w:proofErr w:type="gramStart"/>
            <w:r>
              <w:rPr>
                <w:rFonts w:hint="eastAsia"/>
                <w:lang w:val="en-US" w:eastAsia="zh-CN"/>
              </w:rPr>
              <w:t xml:space="preserve">impacts </w:t>
            </w:r>
            <w:proofErr w:type="gramEnd"/>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758094C6" w14:textId="77777777" w:rsidR="0011585F" w:rsidRDefault="002D7041">
            <w:pPr>
              <w:spacing w:line="259" w:lineRule="auto"/>
              <w:jc w:val="both"/>
              <w:rPr>
                <w:rFonts w:eastAsia="SimSun"/>
              </w:rPr>
            </w:pPr>
            <w:r>
              <w:rPr>
                <w:rFonts w:eastAsia="MS Mincho"/>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1"/>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7"/>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7"/>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lastRenderedPageBreak/>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07C4FFEF" w14:textId="77777777" w:rsidR="0011585F" w:rsidRDefault="002D7041">
            <w:pPr>
              <w:spacing w:line="259" w:lineRule="auto"/>
              <w:jc w:val="both"/>
              <w:rPr>
                <w:rFonts w:eastAsia="맑은 고딕"/>
                <w:lang w:eastAsia="ko-KR"/>
              </w:rPr>
            </w:pPr>
            <w:r>
              <w:rPr>
                <w:rFonts w:eastAsia="맑은 고딕" w:hint="eastAsia"/>
                <w:lang w:eastAsia="ko-KR"/>
              </w:rPr>
              <w:t>S</w:t>
            </w:r>
            <w:r>
              <w:rPr>
                <w:rFonts w:eastAsia="맑은 고딕"/>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맑은 고딕"/>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맑은 고딕"/>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lastRenderedPageBreak/>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1"/>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lastRenderedPageBreak/>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“How this equation or its equivalent is captured in the specification is left to the editor”.</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7"/>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af7"/>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lastRenderedPageBreak/>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7"/>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7"/>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7"/>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7"/>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7"/>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7"/>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95"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MS Mincho"/>
                <w:lang w:eastAsia="ja-JP"/>
              </w:rPr>
            </w:pPr>
            <w:del w:id="96"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w:t>
            </w:r>
            <w:r>
              <w:rPr>
                <w:rFonts w:eastAsia="SimSun"/>
              </w:rPr>
              <w:lastRenderedPageBreak/>
              <w:t xml:space="preserve">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MS Mincho" w:hint="eastAsia"/>
                <w:lang w:eastAsia="ja-JP"/>
              </w:rPr>
              <w:lastRenderedPageBreak/>
              <w:t>S</w:t>
            </w:r>
            <w:r>
              <w:rPr>
                <w:rFonts w:eastAsia="MS Mincho"/>
                <w:lang w:eastAsia="ja-JP"/>
              </w:rPr>
              <w:t>harp</w:t>
            </w:r>
          </w:p>
        </w:tc>
        <w:tc>
          <w:tcPr>
            <w:tcW w:w="7455" w:type="dxa"/>
          </w:tcPr>
          <w:p w14:paraId="5EB9DA0A" w14:textId="77777777" w:rsidR="0011585F" w:rsidRDefault="002D7041">
            <w:pPr>
              <w:spacing w:line="259" w:lineRule="auto"/>
              <w:jc w:val="both"/>
              <w:rPr>
                <w:rFonts w:eastAsia="SimSun"/>
              </w:rPr>
            </w:pPr>
            <w:del w:id="97"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98" w:name="_Hlk85099081"/>
            <w:r>
              <w:rPr>
                <w:rFonts w:eastAsia="SimSun"/>
                <w:sz w:val="22"/>
                <w:lang w:val="en-US"/>
              </w:rPr>
              <w:t>Intra-slot FH (same as the legacy PUSCH repetition Type A)</w:t>
            </w:r>
            <w:bookmarkEnd w:id="98"/>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 xml:space="preserve">in addition to that defined for type-A PUSCH repetition. </w:t>
            </w:r>
            <w:proofErr w:type="gramStart"/>
            <w:r>
              <w:rPr>
                <w:sz w:val="22"/>
                <w:lang w:val="en-US"/>
              </w:rPr>
              <w:t>same</w:t>
            </w:r>
            <w:proofErr w:type="gramEnd"/>
            <w:r>
              <w:rPr>
                <w:sz w:val="22"/>
                <w:lang w:val="en-US"/>
              </w:rPr>
              <w:t xml:space="preserv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7"/>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7"/>
              <w:numPr>
                <w:ilvl w:val="0"/>
                <w:numId w:val="62"/>
              </w:numPr>
              <w:spacing w:line="259" w:lineRule="auto"/>
              <w:jc w:val="both"/>
            </w:pPr>
            <w:r>
              <w:lastRenderedPageBreak/>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7"/>
        <w:numPr>
          <w:ilvl w:val="0"/>
          <w:numId w:val="63"/>
        </w:numPr>
        <w:jc w:val="both"/>
        <w:rPr>
          <w:b/>
          <w:bCs/>
          <w:sz w:val="22"/>
          <w:szCs w:val="22"/>
        </w:rPr>
      </w:pPr>
      <w:r>
        <w:rPr>
          <w:rFonts w:eastAsia="SimSun"/>
          <w:sz w:val="22"/>
          <w:lang w:val="en-US"/>
        </w:rPr>
        <w:t xml:space="preserve">Intra-slot FH (same as the legacy PUSCH repetition Type </w:t>
      </w:r>
      <w:proofErr w:type="gramStart"/>
      <w:r>
        <w:rPr>
          <w:rFonts w:eastAsia="SimSun"/>
          <w:sz w:val="22"/>
          <w:lang w:val="en-US"/>
        </w:rPr>
        <w:t>A</w:t>
      </w:r>
      <w:proofErr w:type="gramEnd"/>
      <w:r>
        <w:rPr>
          <w:rFonts w:eastAsia="SimSun"/>
          <w:sz w:val="22"/>
          <w:lang w:val="en-US"/>
        </w:rPr>
        <w:t xml:space="preserve">): </w:t>
      </w:r>
      <w:r>
        <w:rPr>
          <w:sz w:val="22"/>
          <w:szCs w:val="22"/>
        </w:rPr>
        <w:t>supported by 12 companies not supported by 1 company.</w:t>
      </w:r>
    </w:p>
    <w:p w14:paraId="52A0B6F0" w14:textId="77777777" w:rsidR="0011585F" w:rsidRDefault="002D7041">
      <w:pPr>
        <w:pStyle w:val="af7"/>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af7"/>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7"/>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lastRenderedPageBreak/>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맑은 고딕"/>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1"/>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7"/>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1"/>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바탕" w:hAnsi="Times"/>
                <w:sz w:val="22"/>
                <w:szCs w:val="24"/>
                <w:highlight w:val="green"/>
                <w:lang w:val="en-US"/>
              </w:rPr>
            </w:pPr>
            <w:r>
              <w:rPr>
                <w:rFonts w:ascii="Times" w:eastAsia="바탕" w:hAnsi="Times"/>
                <w:sz w:val="22"/>
                <w:szCs w:val="24"/>
                <w:highlight w:val="green"/>
                <w:lang w:val="en-US"/>
              </w:rPr>
              <w:t>Agreement</w:t>
            </w:r>
          </w:p>
          <w:p w14:paraId="65BDCC61" w14:textId="77777777" w:rsidR="0011585F" w:rsidRDefault="002D7041">
            <w:pPr>
              <w:spacing w:after="0"/>
              <w:jc w:val="both"/>
              <w:rPr>
                <w:rFonts w:ascii="Times" w:eastAsia="바탕" w:hAnsi="Times"/>
                <w:b/>
                <w:bCs/>
                <w:sz w:val="22"/>
                <w:szCs w:val="24"/>
                <w:lang w:val="en-US"/>
              </w:rPr>
            </w:pPr>
            <w:r>
              <w:rPr>
                <w:rFonts w:ascii="Times" w:eastAsia="바탕" w:hAnsi="Times"/>
                <w:sz w:val="22"/>
                <w:szCs w:val="24"/>
                <w:lang w:val="en-US"/>
              </w:rPr>
              <w:t>The number of MIMO layers (rank) for TBoMS transmission in Rel-17 is limited to 1.</w:t>
            </w:r>
            <w:r>
              <w:rPr>
                <w:rFonts w:ascii="Times" w:eastAsia="바탕"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3"/>
        <w:numPr>
          <w:ilvl w:val="2"/>
          <w:numId w:val="5"/>
        </w:numPr>
        <w:jc w:val="both"/>
      </w:pPr>
      <w:r>
        <w:rPr>
          <w:color w:val="00B050"/>
        </w:rPr>
        <w:lastRenderedPageBreak/>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7"/>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7"/>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af7"/>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7"/>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7"/>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7"/>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af7"/>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맑은 고딕"/>
                <w:lang w:eastAsia="ko-KR"/>
              </w:rPr>
            </w:pPr>
            <w:r>
              <w:rPr>
                <w:rFonts w:eastAsia="맑은 고딕" w:hint="eastAsia"/>
                <w:lang w:eastAsia="ko-KR"/>
              </w:rPr>
              <w:t>LG</w:t>
            </w:r>
            <w:r>
              <w:rPr>
                <w:rFonts w:eastAsia="맑은 고딕"/>
                <w:lang w:eastAsia="ko-KR"/>
              </w:rPr>
              <w:t>, Ericsson (need clarification)</w:t>
            </w:r>
          </w:p>
        </w:tc>
      </w:tr>
    </w:tbl>
    <w:p w14:paraId="0510D5BD"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맑은 고딕"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맑은 고딕"/>
                <w:lang w:eastAsia="ko-KR"/>
              </w:rPr>
              <w:t>I</w:t>
            </w:r>
            <w:r>
              <w:rPr>
                <w:rFonts w:eastAsia="맑은 고딕" w:hint="eastAsia"/>
                <w:lang w:eastAsia="ko-KR"/>
              </w:rPr>
              <w:t xml:space="preserve">n </w:t>
            </w:r>
            <w:r>
              <w:rPr>
                <w:rFonts w:eastAsia="맑은 고딕"/>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w:t>
            </w:r>
            <w:proofErr w:type="gramStart"/>
            <w:r>
              <w:t>TBoMS.</w:t>
            </w:r>
            <w:proofErr w:type="gramEnd"/>
            <w:r>
              <w:t xml:space="preserve">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In short</w:t>
            </w:r>
            <w:proofErr w:type="gramStart"/>
            <w:r>
              <w:t>,  we</w:t>
            </w:r>
            <w:proofErr w:type="gramEnd"/>
            <w:r>
              <w:t xml:space="preserve"> think a UE should be configured for TBoMS, but can be indicated to transmit a PUSCH with one slot according to TDRA.  That is, something like:</w:t>
            </w:r>
          </w:p>
          <w:p w14:paraId="47E3FE66" w14:textId="77777777" w:rsidR="0011585F" w:rsidRDefault="002D7041">
            <w:pPr>
              <w:pStyle w:val="af7"/>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7"/>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lastRenderedPageBreak/>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맑은 고딕"/>
                <w:lang w:eastAsia="ko-KR"/>
              </w:rPr>
            </w:pPr>
            <w:r>
              <w:rPr>
                <w:rFonts w:eastAsia="맑은 고딕" w:hint="eastAsia"/>
                <w:lang w:eastAsia="ko-KR"/>
              </w:rPr>
              <w:t>W</w:t>
            </w:r>
            <w:r>
              <w:rPr>
                <w:rFonts w:eastAsia="맑은 고딕"/>
                <w:lang w:eastAsia="ko-KR"/>
              </w:rPr>
              <w:t>ILUS</w:t>
            </w:r>
          </w:p>
        </w:tc>
        <w:tc>
          <w:tcPr>
            <w:tcW w:w="6081" w:type="dxa"/>
          </w:tcPr>
          <w:p w14:paraId="6D01D4AE" w14:textId="77777777" w:rsidR="0011585F" w:rsidRDefault="002D7041">
            <w:pPr>
              <w:spacing w:line="259" w:lineRule="auto"/>
              <w:jc w:val="both"/>
              <w:rPr>
                <w:rFonts w:eastAsia="맑은 고딕"/>
                <w:lang w:eastAsia="ko-KR"/>
              </w:rPr>
            </w:pPr>
            <w:r>
              <w:rPr>
                <w:rFonts w:eastAsia="맑은 고딕" w:hint="eastAsia"/>
                <w:lang w:eastAsia="ko-KR"/>
              </w:rPr>
              <w:t>O</w:t>
            </w:r>
            <w:r>
              <w:rPr>
                <w:rFonts w:eastAsia="맑은 고딕"/>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7"/>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99" w:name="_Hlk85100500"/>
            <w:r>
              <w:rPr>
                <w:rFonts w:eastAsiaTheme="minorEastAsia" w:hint="eastAsia"/>
                <w:lang w:eastAsia="zh-CN"/>
              </w:rPr>
              <w:t>I</w:t>
            </w:r>
            <w:r>
              <w:rPr>
                <w:rFonts w:eastAsiaTheme="minorEastAsia"/>
                <w:lang w:eastAsia="zh-CN"/>
              </w:rPr>
              <w:t xml:space="preserve">f there are only limited number of rows (e.g. 3) with N=1 in the combined table, the scheduling flexibility of the legacy PUSCH transmission will be affected. Otherwise, the TDRA table should be configured properly and may need to be enlarged. Another way is </w:t>
            </w:r>
            <w:r>
              <w:rPr>
                <w:rFonts w:eastAsiaTheme="minorEastAsia"/>
                <w:lang w:eastAsia="zh-CN"/>
              </w:rPr>
              <w:lastRenderedPageBreak/>
              <w:t>just using a 1-bit dynamic indication field to enable or disable TBoMS transmission. Anyway, both are ok for us.</w:t>
            </w:r>
            <w:bookmarkEnd w:id="99"/>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맑은 고딕"/>
          <w:sz w:val="22"/>
          <w:szCs w:val="22"/>
          <w:lang w:val="en-US" w:eastAsia="ko-KR"/>
        </w:rPr>
      </w:pPr>
      <w:r>
        <w:rPr>
          <w:rFonts w:eastAsia="맑은 고딕"/>
          <w:sz w:val="22"/>
          <w:szCs w:val="22"/>
          <w:lang w:val="en-US" w:eastAsia="ko-KR"/>
        </w:rPr>
        <w:t xml:space="preserve">Thank you all for your comments so far. </w:t>
      </w:r>
    </w:p>
    <w:p w14:paraId="04CE3120" w14:textId="77777777" w:rsidR="0011585F" w:rsidRDefault="002D7041">
      <w:pPr>
        <w:jc w:val="both"/>
        <w:rPr>
          <w:rFonts w:eastAsia="맑은 고딕"/>
          <w:sz w:val="22"/>
          <w:szCs w:val="22"/>
          <w:lang w:val="en-US" w:eastAsia="ko-KR"/>
        </w:rPr>
      </w:pPr>
      <w:r>
        <w:rPr>
          <w:rFonts w:eastAsia="맑은 고딕"/>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맑은 고딕"/>
          <w:sz w:val="22"/>
          <w:szCs w:val="22"/>
          <w:lang w:val="en-US" w:eastAsia="ko-KR"/>
        </w:rPr>
      </w:pPr>
      <w:r>
        <w:rPr>
          <w:rFonts w:eastAsia="맑은 고딕"/>
          <w:sz w:val="22"/>
          <w:szCs w:val="22"/>
          <w:lang w:val="en-US" w:eastAsia="ko-KR"/>
        </w:rPr>
        <w:t>Sharp’s comment is retained, and the proposal is modified as follows.</w:t>
      </w:r>
    </w:p>
    <w:p w14:paraId="15CDB059" w14:textId="77777777" w:rsidR="0011585F" w:rsidRDefault="002D7041">
      <w:pPr>
        <w:jc w:val="both"/>
        <w:rPr>
          <w:rFonts w:eastAsia="맑은 고딕"/>
          <w:sz w:val="22"/>
          <w:szCs w:val="22"/>
          <w:lang w:val="en-US" w:eastAsia="ko-KR"/>
        </w:rPr>
      </w:pPr>
      <w:r>
        <w:rPr>
          <w:rFonts w:eastAsia="맑은 고딕"/>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7"/>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1"/>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af7"/>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af7"/>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af7"/>
              <w:numPr>
                <w:ilvl w:val="1"/>
                <w:numId w:val="66"/>
              </w:numPr>
              <w:spacing w:line="259" w:lineRule="auto"/>
              <w:jc w:val="both"/>
              <w:rPr>
                <w:b/>
                <w:bCs/>
                <w:sz w:val="22"/>
                <w:highlight w:val="yellow"/>
                <w:lang w:val="en-US"/>
              </w:rPr>
            </w:pPr>
            <w:r w:rsidRPr="00342827">
              <w:rPr>
                <w:b/>
                <w:bCs/>
                <w:sz w:val="22"/>
                <w:highlight w:val="yellow"/>
                <w:lang w:val="en-US"/>
              </w:rPr>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lastRenderedPageBreak/>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1"/>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w:t>
      </w:r>
      <w:proofErr w:type="gramStart"/>
      <w:r>
        <w:rPr>
          <w:sz w:val="22"/>
          <w:lang w:val="en-US"/>
        </w:rPr>
        <w:t>A</w:t>
      </w:r>
      <w:proofErr w:type="gramEnd"/>
      <w:r>
        <w:rPr>
          <w:sz w:val="22"/>
          <w:lang w:val="en-US"/>
        </w:rPr>
        <w:t xml:space="preserve">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lastRenderedPageBreak/>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7"/>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1"/>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w:t>
            </w:r>
            <w:proofErr w:type="gramStart"/>
            <w:r>
              <w:rPr>
                <w:rFonts w:eastAsia="SimSun"/>
                <w:lang w:val="en-US" w:eastAsia="zh-CN"/>
              </w:rPr>
              <w:t>good or</w:t>
            </w:r>
            <w:proofErr w:type="gramEnd"/>
            <w:r>
              <w:rPr>
                <w:rFonts w:eastAsia="SimSun"/>
                <w:lang w:val="en-US" w:eastAsia="zh-CN"/>
              </w:rPr>
              <w:t xml:space="preserve"> slightly better than Type A (if there are no gains, why are we specifying TBoMS?).  So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TBoMS transmission will have a certain TBS, and a Type A with the same number of slots will have a different TBS.  So </w:t>
            </w:r>
            <w:r>
              <w:rPr>
                <w:rFonts w:eastAsia="SimSun"/>
                <w:lang w:val="en-US" w:eastAsia="zh-CN"/>
              </w:rPr>
              <w:t xml:space="preserve">switching </w:t>
            </w:r>
            <w:r w:rsidRPr="00F53DA5">
              <w:rPr>
                <w:rFonts w:eastAsia="SimSun"/>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t xml:space="preserve">In general, I think we’re supporting functionality that is not really motivated by performance gains, and that could (but may not) have significant unforeseen complications.  </w:t>
            </w:r>
            <w:r>
              <w:rPr>
                <w:rFonts w:eastAsia="SimSun"/>
                <w:lang w:val="en-US" w:eastAsia="zh-CN"/>
              </w:rPr>
              <w:t>I am certainly open to considering it further, but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SimSun"/>
                <w:lang w:val="en-US" w:eastAsia="zh-CN"/>
              </w:rPr>
            </w:pPr>
            <w:r>
              <w:rPr>
                <w:rFonts w:eastAsia="SimSun"/>
                <w:lang w:val="en-US" w:eastAsia="zh-CN"/>
              </w:rPr>
              <w:t>So I continue to propose the modification:</w:t>
            </w:r>
          </w:p>
          <w:p w14:paraId="7DBC2097" w14:textId="77777777" w:rsidR="00342827" w:rsidRDefault="00342827" w:rsidP="00342827">
            <w:pPr>
              <w:jc w:val="both"/>
              <w:rPr>
                <w:b/>
                <w:bCs/>
                <w:sz w:val="22"/>
                <w:highlight w:val="yellow"/>
                <w:lang w:val="en-US"/>
              </w:rPr>
            </w:pPr>
            <w:r>
              <w:rPr>
                <w:b/>
                <w:bCs/>
                <w:sz w:val="22"/>
                <w:highlight w:val="yellow"/>
                <w:lang w:val="en-US"/>
              </w:rPr>
              <w:t>For TBoMS transmission in Rel-17:</w:t>
            </w:r>
          </w:p>
          <w:p w14:paraId="353B47BA" w14:textId="77777777" w:rsidR="00342827" w:rsidRDefault="00342827" w:rsidP="00342827">
            <w:pPr>
              <w:pStyle w:val="af7"/>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af7"/>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77777777" w:rsidR="0011585F" w:rsidRDefault="0011585F">
      <w:pPr>
        <w:jc w:val="both"/>
        <w:rPr>
          <w:sz w:val="22"/>
          <w:lang w:val="en-US"/>
        </w:rPr>
      </w:pPr>
    </w:p>
    <w:p w14:paraId="13DAFD08" w14:textId="77777777" w:rsidR="0011585F" w:rsidRDefault="002D7041">
      <w:pPr>
        <w:pStyle w:val="2"/>
        <w:numPr>
          <w:ilvl w:val="1"/>
          <w:numId w:val="5"/>
        </w:numPr>
        <w:jc w:val="both"/>
        <w:rPr>
          <w:lang w:eastAsia="zh-CN"/>
        </w:rPr>
      </w:pPr>
      <w:r>
        <w:rPr>
          <w:lang w:eastAsia="zh-CN"/>
        </w:rPr>
        <w:lastRenderedPageBreak/>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 xml:space="preserve">One company (WILUS [7]) proposed that for TBoMS repetition with configured grant, the initial TO determination should not be confined at TO with RV=0 and only RV sequence {0, 0, 0, </w:t>
      </w:r>
      <w:proofErr w:type="gramStart"/>
      <w:r>
        <w:rPr>
          <w:sz w:val="22"/>
          <w:szCs w:val="22"/>
          <w:lang w:eastAsia="zh-CN"/>
        </w:rPr>
        <w:t>0</w:t>
      </w:r>
      <w:proofErr w:type="gramEnd"/>
      <w:r>
        <w:rPr>
          <w:sz w:val="22"/>
          <w:szCs w:val="22"/>
          <w:lang w:eastAsia="zh-CN"/>
        </w:rPr>
        <w:t>}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(m=0</w:t>
      </w:r>
      <w:proofErr w:type="gramStart"/>
      <w:r>
        <w:rPr>
          <w:sz w:val="22"/>
          <w:szCs w:val="22"/>
          <w:lang w:eastAsia="zh-CN"/>
        </w:rPr>
        <w:t>,…</w:t>
      </w:r>
      <w:proofErr w:type="gramEnd"/>
      <w:r>
        <w:rPr>
          <w:sz w:val="22"/>
          <w:szCs w:val="22"/>
          <w:lang w:eastAsia="zh-CN"/>
        </w:rPr>
        <w:t>M-1) single TBoMS in TBoMS repetition is comprised of ((m-1)*N)-th available slot to (m*N-1)-th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lastRenderedPageBreak/>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lastRenderedPageBreak/>
        <w:t xml:space="preserve">Four companies (CMCC [12], Samsung [19], Ericsson [22], </w:t>
      </w:r>
      <w:proofErr w:type="gramStart"/>
      <w:r>
        <w:rPr>
          <w:sz w:val="22"/>
          <w:szCs w:val="22"/>
          <w:lang w:eastAsia="zh-CN"/>
        </w:rPr>
        <w:t>CATT</w:t>
      </w:r>
      <w:proofErr w:type="gramEnd"/>
      <w:r>
        <w:rPr>
          <w:sz w:val="22"/>
          <w:szCs w:val="22"/>
          <w:lang w:eastAsia="zh-CN"/>
        </w:rPr>
        <w:t xml:space="preserve"> [8]) proposed that TB-based retransmission of TBoMS should be considered.</w:t>
      </w:r>
    </w:p>
    <w:p w14:paraId="24A445DD"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7"/>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0"/>
    <w:bookmarkEnd w:id="91"/>
    <w:p w14:paraId="6C3D7F96" w14:textId="77777777" w:rsidR="0011585F" w:rsidRDefault="002D7041">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7"/>
        <w:numPr>
          <w:ilvl w:val="0"/>
          <w:numId w:val="69"/>
        </w:numPr>
        <w:ind w:left="567" w:hanging="567"/>
        <w:jc w:val="both"/>
        <w:rPr>
          <w:sz w:val="22"/>
          <w:szCs w:val="22"/>
          <w:lang w:eastAsia="zh-CN"/>
        </w:rPr>
      </w:pPr>
      <w:r>
        <w:rPr>
          <w:sz w:val="22"/>
          <w:szCs w:val="22"/>
          <w:lang w:eastAsia="zh-CN"/>
        </w:rPr>
        <w:tab/>
      </w:r>
      <w:bookmarkStart w:id="10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0"/>
    </w:p>
    <w:p w14:paraId="704F9969" w14:textId="77777777" w:rsidR="0011585F" w:rsidRDefault="002D7041">
      <w:pPr>
        <w:pStyle w:val="af7"/>
        <w:numPr>
          <w:ilvl w:val="0"/>
          <w:numId w:val="69"/>
        </w:numPr>
        <w:ind w:left="567" w:hanging="567"/>
        <w:jc w:val="both"/>
        <w:rPr>
          <w:sz w:val="22"/>
          <w:szCs w:val="22"/>
          <w:lang w:eastAsia="zh-CN"/>
        </w:rPr>
      </w:pPr>
      <w:bookmarkStart w:id="10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1"/>
    </w:p>
    <w:p w14:paraId="38BD52C5"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7"/>
        <w:numPr>
          <w:ilvl w:val="0"/>
          <w:numId w:val="69"/>
        </w:numPr>
        <w:ind w:left="567" w:hanging="567"/>
        <w:jc w:val="both"/>
        <w:rPr>
          <w:sz w:val="22"/>
          <w:szCs w:val="22"/>
          <w:lang w:eastAsia="zh-CN"/>
        </w:rPr>
      </w:pPr>
      <w:bookmarkStart w:id="102"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2"/>
      <w:r>
        <w:rPr>
          <w:sz w:val="22"/>
          <w:szCs w:val="22"/>
          <w:lang w:eastAsia="zh-CN"/>
        </w:rPr>
        <w:t>CATT</w:t>
      </w:r>
    </w:p>
    <w:p w14:paraId="6AFC12AF"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7"/>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af7"/>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lastRenderedPageBreak/>
              <w:t xml:space="preserve">Proposal 3: </w:t>
            </w:r>
            <w:r>
              <w:rPr>
                <w:i/>
              </w:rPr>
              <w:t>An enhanced TDRA table is preferred.</w:t>
            </w:r>
          </w:p>
          <w:p w14:paraId="65B628FC"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t>
            </w:r>
            <w:proofErr w:type="gramStart"/>
            <w:r>
              <w:rPr>
                <w:i/>
              </w:rPr>
              <w:t xml:space="preserve">while </w:t>
            </w:r>
            <w:proofErr w:type="gramEnd"/>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 xml:space="preserve">{1, 2, 3, 4, 7, 8, 12, </w:t>
            </w:r>
            <w:proofErr w:type="gramStart"/>
            <w:r>
              <w:rPr>
                <w:rFonts w:eastAsia="Yu Mincho"/>
                <w:i/>
                <w:iCs/>
                <w:lang w:val="en-US" w:eastAsia="ja-JP"/>
              </w:rPr>
              <w:t>16</w:t>
            </w:r>
            <w:proofErr w:type="gramEnd"/>
            <w:r>
              <w:rPr>
                <w:rFonts w:eastAsia="Yu Mincho"/>
                <w:i/>
                <w:iCs/>
                <w:lang w:val="en-US" w:eastAsia="ja-JP"/>
              </w:rPr>
              <w:t>}</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44DD6A5F"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a9"/>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9"/>
              <w:rPr>
                <w:rFonts w:ascii="Times New Roman" w:eastAsia="MS Mincho" w:hAnsi="Times New Roman" w:cs="Times New Roman"/>
                <w:sz w:val="20"/>
                <w:szCs w:val="20"/>
                <w:lang w:eastAsia="ja-JP"/>
              </w:rPr>
            </w:pPr>
          </w:p>
          <w:p w14:paraId="2362B945" w14:textId="77777777" w:rsidR="0011585F" w:rsidRDefault="0011585F">
            <w:pPr>
              <w:pStyle w:val="a9"/>
              <w:rPr>
                <w:rFonts w:ascii="Times New Roman" w:eastAsia="MS Mincho" w:hAnsi="Times New Roman" w:cs="Times New Roman"/>
                <w:sz w:val="20"/>
                <w:szCs w:val="20"/>
                <w:lang w:eastAsia="ja-JP"/>
              </w:rPr>
            </w:pPr>
          </w:p>
          <w:p w14:paraId="1D6A6010" w14:textId="77777777" w:rsidR="0011585F" w:rsidRDefault="002D7041">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7"/>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 xml:space="preserve">{2, 3, 4, </w:t>
            </w:r>
            <w:proofErr w:type="gramStart"/>
            <w:r>
              <w:rPr>
                <w:rFonts w:eastAsia="Yu Mincho"/>
                <w:bCs/>
                <w:i/>
                <w:iCs/>
                <w:lang w:eastAsia="ja-JP"/>
              </w:rPr>
              <w:t>6</w:t>
            </w:r>
            <w:proofErr w:type="gramEnd"/>
            <w:r>
              <w:rPr>
                <w:rFonts w:eastAsia="Yu Mincho"/>
                <w:bCs/>
                <w:i/>
                <w:iCs/>
                <w:lang w:eastAsia="ja-JP"/>
              </w:rPr>
              <w:t>}</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a9"/>
              <w:rPr>
                <w:rFonts w:ascii="Times New Roman" w:hAnsi="Times New Roman" w:cs="Times New Roman"/>
                <w:b/>
                <w:bCs/>
                <w:lang w:val="en-GB"/>
              </w:rPr>
            </w:pPr>
          </w:p>
          <w:p w14:paraId="5F303A78"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EA7FE6F"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43802A42"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26E1FFE4"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722A678" w14:textId="77777777" w:rsidR="0011585F" w:rsidRDefault="0011585F">
            <w:pPr>
              <w:spacing w:before="240"/>
              <w:rPr>
                <w:rFonts w:eastAsia="等线"/>
                <w:i/>
                <w:lang w:eastAsia="zh-CN"/>
              </w:rPr>
            </w:pPr>
          </w:p>
          <w:p w14:paraId="17591EDD"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w:t>
            </w:r>
            <w:proofErr w:type="gramStart"/>
            <w:r>
              <w:rPr>
                <w:i/>
              </w:rPr>
              <w:t>k2</w:t>
            </w:r>
            <w:proofErr w:type="gramEnd"/>
            <w:r>
              <w:rPr>
                <w:i/>
              </w:rPr>
              <w:t xml:space="preserve">, SLIV and mapping type are configured in each row of the TDRA table. </w:t>
            </w:r>
          </w:p>
          <w:p w14:paraId="0DE78867" w14:textId="77777777" w:rsidR="0011585F" w:rsidRDefault="0011585F">
            <w:pPr>
              <w:spacing w:before="240"/>
              <w:rPr>
                <w:rFonts w:eastAsia="等线"/>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等线"/>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7"/>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7"/>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等线"/>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lastRenderedPageBreak/>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等线"/>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바탕체"/>
                <w:bCs/>
                <w:i/>
                <w:szCs w:val="22"/>
                <w:lang w:eastAsia="ko-KR"/>
              </w:rPr>
            </w:pPr>
            <w:r>
              <w:rPr>
                <w:rFonts w:eastAsia="바탕체" w:hint="eastAsia"/>
                <w:b/>
                <w:i/>
                <w:szCs w:val="22"/>
                <w:lang w:eastAsia="ko-KR"/>
              </w:rPr>
              <w:t xml:space="preserve">Proposal </w:t>
            </w:r>
            <w:r>
              <w:rPr>
                <w:rFonts w:eastAsia="바탕체"/>
                <w:b/>
                <w:i/>
                <w:szCs w:val="22"/>
                <w:lang w:eastAsia="ko-KR"/>
              </w:rPr>
              <w:t xml:space="preserve">8: </w:t>
            </w:r>
            <w:r>
              <w:rPr>
                <w:rFonts w:eastAsia="바탕체"/>
                <w:bCs/>
                <w:i/>
                <w:szCs w:val="22"/>
                <w:lang w:eastAsia="ko-KR"/>
              </w:rPr>
              <w:t>An independent field to indicate the number of allocated slots for TBoMS is included to the TDRA table.</w:t>
            </w:r>
          </w:p>
          <w:p w14:paraId="14DEECA9" w14:textId="77777777" w:rsidR="0011585F" w:rsidRDefault="002D7041">
            <w:pPr>
              <w:rPr>
                <w:rFonts w:eastAsia="바탕체"/>
                <w:b/>
                <w:i/>
                <w:szCs w:val="22"/>
                <w:lang w:eastAsia="ko-KR"/>
              </w:rPr>
            </w:pPr>
            <w:r>
              <w:rPr>
                <w:rFonts w:eastAsia="바탕체"/>
                <w:b/>
                <w:i/>
                <w:szCs w:val="22"/>
                <w:lang w:eastAsia="ko-KR"/>
              </w:rPr>
              <w:t xml:space="preserve">Proposal 11: </w:t>
            </w:r>
            <w:r>
              <w:rPr>
                <w:rFonts w:eastAsia="바탕체"/>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바탕체"/>
                <w:b/>
                <w:i/>
                <w:szCs w:val="22"/>
                <w:lang w:eastAsia="ko-KR"/>
              </w:rPr>
            </w:pPr>
            <w:r>
              <w:rPr>
                <w:rFonts w:eastAsia="바탕체"/>
                <w:b/>
                <w:i/>
                <w:szCs w:val="22"/>
                <w:lang w:eastAsia="ko-KR"/>
              </w:rPr>
              <w:t xml:space="preserve">Proposal 12: </w:t>
            </w:r>
            <w:r>
              <w:rPr>
                <w:rFonts w:eastAsia="바탕체"/>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9"/>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9"/>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a9"/>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7"/>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lastRenderedPageBreak/>
              <w:t>Introduce indication for number of slots for TBoMS in addition to repetition factor via TDRA row index</w:t>
            </w:r>
          </w:p>
          <w:p w14:paraId="15769089" w14:textId="77777777" w:rsidR="0011585F" w:rsidRDefault="002D7041">
            <w:pPr>
              <w:pStyle w:val="af7"/>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3" w:name="_Hlk84527797"/>
            <w:r>
              <w:rPr>
                <w:b/>
                <w:bCs/>
                <w:sz w:val="22"/>
                <w:szCs w:val="22"/>
                <w:lang w:val="en-US" w:eastAsia="ja-JP"/>
              </w:rPr>
              <w:t>R1-2108739 Huawei/Hisi</w:t>
            </w:r>
          </w:p>
          <w:p w14:paraId="1C11D252"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 xml:space="preserve">{1, 2, 3, 4, 7, 8, 12, </w:t>
            </w:r>
            <w:proofErr w:type="gramStart"/>
            <w:r>
              <w:rPr>
                <w:rFonts w:eastAsia="Yu Mincho"/>
                <w:i/>
                <w:iCs/>
                <w:lang w:val="en-US" w:eastAsia="ja-JP"/>
              </w:rPr>
              <w:t>16</w:t>
            </w:r>
            <w:proofErr w:type="gramEnd"/>
            <w:r>
              <w:rPr>
                <w:rFonts w:eastAsia="Yu Mincho"/>
                <w:i/>
                <w:iCs/>
                <w:lang w:val="en-US" w:eastAsia="ja-JP"/>
              </w:rPr>
              <w:t>}</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35668AC6"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9"/>
              <w:rPr>
                <w:rFonts w:ascii="Times New Roman" w:eastAsia="MS Mincho" w:hAnsi="Times New Roman" w:cs="Times New Roman"/>
                <w:b/>
                <w:bCs/>
                <w:lang w:eastAsia="ja-JP"/>
              </w:rPr>
            </w:pPr>
          </w:p>
          <w:p w14:paraId="280E1CDC" w14:textId="77777777" w:rsidR="0011585F" w:rsidRDefault="002D7041">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7"/>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 xml:space="preserve">{2, 3, 4, </w:t>
            </w:r>
            <w:proofErr w:type="gramStart"/>
            <w:r>
              <w:rPr>
                <w:rFonts w:eastAsia="Yu Mincho"/>
                <w:bCs/>
                <w:i/>
                <w:iCs/>
                <w:lang w:eastAsia="ja-JP"/>
              </w:rPr>
              <w:t>6</w:t>
            </w:r>
            <w:proofErr w:type="gramEnd"/>
            <w:r>
              <w:rPr>
                <w:rFonts w:eastAsia="Yu Mincho"/>
                <w:bCs/>
                <w:i/>
                <w:iCs/>
                <w:lang w:eastAsia="ja-JP"/>
              </w:rPr>
              <w:t>}</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7"/>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 xml:space="preserve">The candidate value set of allocated slots for single TBoMS is {2, 3, 4, 5, 6, 7, </w:t>
            </w:r>
            <w:proofErr w:type="gramStart"/>
            <w:r>
              <w:rPr>
                <w:color w:val="000000"/>
                <w:lang w:val="en-US"/>
              </w:rPr>
              <w:t>8</w:t>
            </w:r>
            <w:proofErr w:type="gramEnd"/>
            <w:r>
              <w:rPr>
                <w:color w:val="000000"/>
                <w:lang w:val="en-US"/>
              </w:rPr>
              <w:t>}.</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3"/>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4"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w:t>
            </w:r>
            <w:proofErr w:type="gramStart"/>
            <w:r>
              <w:rPr>
                <w:rFonts w:ascii="Times" w:eastAsiaTheme="minorEastAsia" w:hAnsi="Times" w:cs="Times"/>
                <w:bCs/>
              </w:rPr>
              <w:t>,4</w:t>
            </w:r>
            <w:proofErr w:type="gramEnd"/>
            <w:r>
              <w:rPr>
                <w:rFonts w:ascii="Times" w:eastAsiaTheme="minorEastAsia" w:hAnsi="Times" w:cs="Times"/>
                <w:bCs/>
              </w:rPr>
              <w:t>}.</w:t>
            </w:r>
          </w:p>
          <w:p w14:paraId="258FCE37"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af7"/>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af7"/>
              <w:widowControl w:val="0"/>
              <w:spacing w:after="120"/>
              <w:ind w:left="420"/>
              <w:contextualSpacing w:val="0"/>
              <w:jc w:val="both"/>
              <w:rPr>
                <w:bCs/>
              </w:rPr>
            </w:pPr>
          </w:p>
          <w:p w14:paraId="3A117CCA"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4D5179C7"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2811A59"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CB3DA"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6ECA535" w14:textId="77777777" w:rsidR="0011585F" w:rsidRDefault="0011585F">
            <w:pPr>
              <w:pStyle w:val="a9"/>
              <w:tabs>
                <w:tab w:val="left" w:pos="720"/>
              </w:tabs>
              <w:overflowPunct w:val="0"/>
              <w:spacing w:before="240" w:line="276" w:lineRule="auto"/>
              <w:rPr>
                <w:rFonts w:ascii="Times New Roman" w:eastAsia="等线"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7"/>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等线"/>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 xml:space="preserve">The candidate value set of TBoMS repetition number is {1, 2, 3, </w:t>
            </w:r>
            <w:proofErr w:type="gramStart"/>
            <w:r>
              <w:rPr>
                <w:color w:val="000000"/>
                <w:lang w:val="en-US"/>
              </w:rPr>
              <w:t>4</w:t>
            </w:r>
            <w:proofErr w:type="gramEnd"/>
            <w:r>
              <w:rPr>
                <w:color w:val="000000"/>
                <w:lang w:val="en-US"/>
              </w:rPr>
              <w:t>}.</w:t>
            </w:r>
            <w:r>
              <w:rPr>
                <w:b/>
                <w:bCs/>
                <w:color w:val="000000"/>
                <w:lang w:val="en-US"/>
              </w:rPr>
              <w:t xml:space="preserve">    </w:t>
            </w:r>
            <w:bookmarkEnd w:id="104"/>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5" w:name="_Hlk84439298"/>
      <w:r>
        <w:rPr>
          <w:b/>
          <w:bCs/>
        </w:rPr>
        <w:t>Time domain resource determination for TBoMS for CG-PUSCH</w:t>
      </w:r>
    </w:p>
    <w:tbl>
      <w:tblPr>
        <w:tblStyle w:val="af1"/>
        <w:tblW w:w="9634" w:type="dxa"/>
        <w:tblLook w:val="04A0" w:firstRow="1" w:lastRow="0" w:firstColumn="1" w:lastColumn="0" w:noHBand="0" w:noVBand="1"/>
      </w:tblPr>
      <w:tblGrid>
        <w:gridCol w:w="9634"/>
      </w:tblGrid>
      <w:tr w:rsidR="0011585F" w14:paraId="5CDAAEF1" w14:textId="77777777">
        <w:tc>
          <w:tcPr>
            <w:tcW w:w="9634" w:type="dxa"/>
          </w:tcPr>
          <w:bookmarkEnd w:id="105"/>
          <w:p w14:paraId="338E0869"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9"/>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9"/>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In terms of gNB complexity, only RV sequence {0, 0, 0, </w:t>
            </w:r>
            <w:proofErr w:type="gramStart"/>
            <w:r>
              <w:rPr>
                <w:rFonts w:ascii="Times New Roman" w:hAnsi="Times New Roman" w:cs="Times New Roman"/>
                <w:i/>
                <w:iCs/>
                <w:sz w:val="20"/>
                <w:szCs w:val="20"/>
                <w:lang w:eastAsia="ko-KR"/>
              </w:rPr>
              <w:t>0</w:t>
            </w:r>
            <w:proofErr w:type="gramEnd"/>
            <w:r>
              <w:rPr>
                <w:rFonts w:ascii="Times New Roman" w:hAnsi="Times New Roman" w:cs="Times New Roman"/>
                <w:i/>
                <w:iCs/>
                <w:sz w:val="20"/>
                <w:szCs w:val="20"/>
                <w:lang w:eastAsia="ko-KR"/>
              </w:rPr>
              <w:t>}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w:t>
            </w:r>
            <w:proofErr w:type="gramStart"/>
            <w:r>
              <w:rPr>
                <w:rFonts w:eastAsiaTheme="minorEastAsia"/>
                <w:bCs/>
                <w:i/>
                <w:lang w:val="en-GB" w:eastAsia="ja-JP"/>
              </w:rPr>
              <w:t>,…</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9"/>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lastRenderedPageBreak/>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7"/>
              <w:numPr>
                <w:ilvl w:val="0"/>
                <w:numId w:val="84"/>
              </w:numPr>
              <w:shd w:val="clear" w:color="auto" w:fill="FFFFFF"/>
              <w:adjustRightInd w:val="0"/>
              <w:snapToGrid w:val="0"/>
              <w:spacing w:after="0"/>
              <w:contextualSpacing w:val="0"/>
              <w:jc w:val="both"/>
              <w:rPr>
                <w:rFonts w:eastAsia="等线"/>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9"/>
              <w:rPr>
                <w:rFonts w:ascii="Times New Roman" w:eastAsia="MS Mincho" w:hAnsi="Times New Roman" w:cs="Times New Roman"/>
                <w:b/>
                <w:bCs/>
                <w:lang w:eastAsia="ja-JP"/>
              </w:rPr>
            </w:pPr>
          </w:p>
          <w:p w14:paraId="16C8EBA3" w14:textId="77777777" w:rsidR="0011585F" w:rsidRDefault="002D7041">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7"/>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7"/>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7"/>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7"/>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1"/>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6" w:name="_Hlk84600475"/>
            <w:r>
              <w:rPr>
                <w:b/>
                <w:bCs/>
                <w:sz w:val="22"/>
                <w:szCs w:val="22"/>
                <w:lang w:val="en-US" w:eastAsia="ja-JP"/>
              </w:rPr>
              <w:t>R1-2108739 Huawei/Hisi</w:t>
            </w:r>
          </w:p>
          <w:p w14:paraId="1B5CBC9B" w14:textId="77777777" w:rsidR="0011585F" w:rsidRDefault="002D7041">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lastRenderedPageBreak/>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6C762090" w14:textId="77777777" w:rsidR="0011585F" w:rsidRDefault="002D7041">
            <w:pPr>
              <w:pStyle w:val="af7"/>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9"/>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7"/>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9"/>
              <w:rPr>
                <w:rFonts w:ascii="Times New Roman" w:hAnsi="Times New Roman" w:cs="Times New Roman"/>
                <w:b/>
                <w:i/>
                <w:sz w:val="20"/>
                <w:szCs w:val="20"/>
                <w:lang w:val="en-GB" w:eastAsia="en-US"/>
              </w:rPr>
            </w:pPr>
          </w:p>
          <w:p w14:paraId="3A5BD25D"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9"/>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9"/>
              <w:rPr>
                <w:rFonts w:ascii="Times New Roman" w:eastAsia="MS Mincho" w:hAnsi="Times New Roman" w:cs="Times New Roman"/>
                <w:b/>
                <w:bCs/>
                <w:lang w:eastAsia="ja-JP"/>
              </w:rPr>
            </w:pPr>
          </w:p>
          <w:p w14:paraId="598D7AAF"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7"/>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a9"/>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等线"/>
                <w:b/>
                <w:bCs/>
                <w:i/>
                <w:lang w:eastAsia="zh-CN"/>
              </w:rPr>
            </w:pPr>
            <w:r>
              <w:rPr>
                <w:rFonts w:eastAsia="等线"/>
                <w:b/>
                <w:bCs/>
                <w:i/>
                <w:lang w:eastAsia="zh-CN"/>
              </w:rPr>
              <w:lastRenderedPageBreak/>
              <w:t xml:space="preserve">Proposal 5: </w:t>
            </w:r>
            <w:r>
              <w:rPr>
                <w:rFonts w:eastAsia="等线"/>
                <w:i/>
                <w:lang w:eastAsia="zh-CN"/>
              </w:rPr>
              <w:t>option a (</w:t>
            </w:r>
            <w:r>
              <w:t>Rate-matching is performed per slot</w:t>
            </w:r>
            <w:r>
              <w:rPr>
                <w:rFonts w:eastAsia="等线"/>
                <w:i/>
                <w:lang w:eastAsia="zh-CN"/>
              </w:rPr>
              <w:t>) shall be supported for TBoMS.</w:t>
            </w:r>
          </w:p>
          <w:p w14:paraId="30639EA4" w14:textId="77777777" w:rsidR="0011585F" w:rsidRDefault="0011585F">
            <w:pPr>
              <w:pStyle w:val="a9"/>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7"/>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7"/>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af7"/>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바탕체"/>
                <w:bCs/>
                <w:i/>
                <w:szCs w:val="22"/>
                <w:lang w:eastAsia="ko-KR"/>
              </w:rPr>
            </w:pPr>
            <w:r>
              <w:rPr>
                <w:rFonts w:eastAsia="바탕체"/>
                <w:b/>
                <w:i/>
                <w:szCs w:val="22"/>
                <w:lang w:eastAsia="ko-KR"/>
              </w:rPr>
              <w:t xml:space="preserve">Proposal 7: </w:t>
            </w:r>
            <w:r>
              <w:rPr>
                <w:rFonts w:eastAsia="바탕체"/>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lastRenderedPageBreak/>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06"/>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9"/>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9"/>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xml:space="preserve">: For PUSCH coverage enhancements in NR Rel-17 with TBoMS, option </w:t>
            </w:r>
            <w:proofErr w:type="gramStart"/>
            <w:r>
              <w:rPr>
                <w:i/>
                <w:iCs/>
                <w:lang w:val="en-US"/>
              </w:rPr>
              <w:t>a should</w:t>
            </w:r>
            <w:proofErr w:type="gramEnd"/>
            <w:r>
              <w:rPr>
                <w:i/>
                <w:iCs/>
                <w:lang w:val="en-US"/>
              </w:rPr>
              <w:t xml:space="preserve">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7"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w:t>
            </w:r>
            <w:proofErr w:type="gramStart"/>
            <w:r>
              <w:rPr>
                <w:i/>
              </w:rPr>
              <w:t xml:space="preserve">size </w:t>
            </w:r>
            <w:proofErr w:type="gramEnd"/>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7"/>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7"/>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gramStart"/>
            <w:r>
              <w:rPr>
                <w:lang w:eastAsia="ja-JP"/>
              </w:rPr>
              <w:t>th</w:t>
            </w:r>
            <w:proofErr w:type="gram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等线"/>
                <w:i/>
                <w:lang w:eastAsia="zh-CN"/>
              </w:rPr>
            </w:pPr>
            <w:r>
              <w:rPr>
                <w:rFonts w:eastAsia="等线"/>
                <w:b/>
                <w:bCs/>
                <w:i/>
                <w:lang w:eastAsia="zh-CN"/>
              </w:rPr>
              <w:lastRenderedPageBreak/>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等线"/>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gramStart"/>
            <w:r>
              <w:rPr>
                <w:rFonts w:eastAsiaTheme="minorEastAsia"/>
                <w:bCs/>
                <w:i/>
                <w:lang w:val="en-GB" w:eastAsia="ja-JP"/>
              </w:rPr>
              <w:t>)</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7"/>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8"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11585F" w14:paraId="2C9C8B5C" w14:textId="77777777">
        <w:tc>
          <w:tcPr>
            <w:tcW w:w="9634" w:type="dxa"/>
          </w:tcPr>
          <w:bookmarkEnd w:id="108"/>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7"/>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7"/>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lastRenderedPageBreak/>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274074">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proofErr w:type="gramStart"/>
            <w:r>
              <w:rPr>
                <w:i/>
              </w:rPr>
              <w:t>where</w:t>
            </w:r>
            <w:proofErr w:type="gramEnd"/>
            <w:r>
              <w:rPr>
                <w:i/>
              </w:rPr>
              <w:t xml:space="preserv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바탕"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바탕" w:hAnsi="Times"/>
                <w:bCs/>
              </w:rPr>
              <w:t xml:space="preserve">  calculation.</w:t>
            </w:r>
          </w:p>
          <w:p w14:paraId="64DD3040" w14:textId="77777777" w:rsidR="0011585F" w:rsidRDefault="002D7041">
            <w:pPr>
              <w:pStyle w:val="af7"/>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 xml:space="preserve">The factor K can be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7"/>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w:t>
            </w:r>
            <w:proofErr w:type="gramStart"/>
            <w:r>
              <w:rPr>
                <w:iCs/>
              </w:rPr>
              <w:t xml:space="preserve">by </w:t>
            </w:r>
            <w:proofErr w:type="gramEnd"/>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w:t>
            </w:r>
            <w:proofErr w:type="gramStart"/>
            <w:r>
              <w:rPr>
                <w:iCs/>
              </w:rPr>
              <w:t xml:space="preserve">by </w:t>
            </w:r>
            <w:proofErr w:type="gramEnd"/>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proofErr w:type="gramStart"/>
            <w:r>
              <w:rPr>
                <w:rFonts w:hint="eastAsia"/>
                <w:iCs/>
              </w:rPr>
              <w:t>by</w:t>
            </w:r>
            <w:r>
              <w:rPr>
                <w:iCs/>
              </w:rPr>
              <w:t xml:space="preserve"> </w:t>
            </w:r>
            <w:proofErr w:type="gramEnd"/>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바탕체"/>
                <w:b/>
                <w:i/>
                <w:szCs w:val="22"/>
                <w:lang w:eastAsia="ko-KR"/>
              </w:rPr>
              <w:t xml:space="preserve">Proposal 10: </w:t>
            </w:r>
            <w:r>
              <w:rPr>
                <w:rFonts w:eastAsia="바탕"/>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바탕"/>
                <w:bCs/>
                <w:i/>
                <w:szCs w:val="22"/>
              </w:rPr>
              <w:t xml:space="preserve">  for TBS determination, the scaling factor values of 1 &lt; </w:t>
            </w:r>
            <m:oMath>
              <m:r>
                <w:rPr>
                  <w:rFonts w:ascii="Cambria Math" w:hAnsi="Cambria Math"/>
                  <w:szCs w:val="22"/>
                </w:rPr>
                <m:t>K</m:t>
              </m:r>
            </m:oMath>
            <w:r>
              <w:rPr>
                <w:rFonts w:eastAsia="바탕"/>
                <w:bCs/>
                <w:i/>
                <w:szCs w:val="22"/>
                <w:lang w:eastAsia="ko-KR"/>
              </w:rPr>
              <w:t xml:space="preserve"> &lt; </w:t>
            </w:r>
            <w:r>
              <w:rPr>
                <w:rFonts w:eastAsia="바탕"/>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9"/>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9"/>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w:t>
            </w:r>
            <w:proofErr w:type="gramStart"/>
            <w:r>
              <w:t xml:space="preserve">of </w:t>
            </w:r>
            <m:oMath>
              <m:r>
                <w:rPr>
                  <w:rFonts w:ascii="Cambria Math" w:hAnsi="Cambria Math"/>
                </w:rPr>
                <m:t>≤</m:t>
              </m:r>
              <w:proofErr w:type="gramEnd"/>
              <m:r>
                <w:rPr>
                  <w:rFonts w:ascii="Cambria Math" w:hAnsi="Cambria Math"/>
                </w:rPr>
                <m:t xml:space="preserve">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w:t>
            </w:r>
            <w:proofErr w:type="gramStart"/>
            <w:r>
              <w:t>16</w:t>
            </w:r>
            <w:proofErr w:type="gramEnd"/>
            <w:r>
              <w:t>.</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lastRenderedPageBreak/>
              <w:t>Proposal 11</w:t>
            </w:r>
            <w:r>
              <w:rPr>
                <w:i/>
              </w:rPr>
              <w:t>: Apply the following data rate constraint in Clause 6.1.4 of TS 38.214 for the initial transmission of TBoMS PUSCH,</w:t>
            </w:r>
          </w:p>
          <w:p w14:paraId="78E1D0F4" w14:textId="77777777" w:rsidR="0011585F" w:rsidRDefault="00274074">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proofErr w:type="gramStart"/>
            <w:r>
              <w:rPr>
                <w:i/>
              </w:rPr>
              <w:t>where</w:t>
            </w:r>
            <w:proofErr w:type="gramEnd"/>
            <w:r>
              <w:rPr>
                <w:i/>
              </w:rPr>
              <w:t xml:space="preserv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lastRenderedPageBreak/>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7"/>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4EE28682" w14:textId="77777777" w:rsidR="0011585F" w:rsidRDefault="002D7041">
            <w:pPr>
              <w:pStyle w:val="a9"/>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a9"/>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9"/>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9"/>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FDD5FB1"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7DFF33C"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58343B9" w14:textId="77777777" w:rsidR="0011585F" w:rsidRDefault="0011585F">
            <w:pPr>
              <w:pStyle w:val="a9"/>
              <w:tabs>
                <w:tab w:val="left" w:pos="720"/>
              </w:tabs>
              <w:overflowPunct w:val="0"/>
              <w:spacing w:before="240" w:line="276" w:lineRule="auto"/>
              <w:rPr>
                <w:rFonts w:ascii="Times New Roman" w:eastAsia="等线" w:hAnsi="Times New Roman" w:cs="Times New Roman"/>
                <w:bCs/>
                <w:i/>
                <w:sz w:val="20"/>
                <w:szCs w:val="20"/>
              </w:rPr>
            </w:pPr>
          </w:p>
          <w:p w14:paraId="77CA0504"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等线"/>
                <w:bCs/>
                <w:i/>
                <w:lang w:val="en-US"/>
              </w:rPr>
            </w:pPr>
          </w:p>
          <w:p w14:paraId="3F92E71D" w14:textId="77777777" w:rsidR="0011585F" w:rsidRDefault="0011585F">
            <w:pPr>
              <w:spacing w:before="60" w:after="0"/>
              <w:ind w:left="288"/>
              <w:jc w:val="both"/>
              <w:rPr>
                <w:rFonts w:eastAsia="等线"/>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lastRenderedPageBreak/>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等线"/>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1"/>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af7"/>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proofErr w:type="gramStart"/>
            <w:r>
              <w:rPr>
                <w:rFonts w:eastAsia="SimSun" w:hint="eastAsia"/>
                <w:i/>
              </w:rPr>
              <w:t>w</w:t>
            </w:r>
            <w:r>
              <w:rPr>
                <w:rFonts w:eastAsia="SimSun"/>
                <w:i/>
              </w:rPr>
              <w:t>here</w:t>
            </w:r>
            <w:proofErr w:type="gramEnd"/>
            <w:r>
              <w:rPr>
                <w:rFonts w:eastAsia="SimSun"/>
                <w:i/>
              </w:rPr>
              <w:t xml:space="preserv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9"/>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9"/>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a9"/>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7305AC0F" w14:textId="77777777" w:rsidR="0011585F" w:rsidRDefault="002D7041">
            <w:pPr>
              <w:pStyle w:val="af7"/>
              <w:widowControl w:val="0"/>
              <w:numPr>
                <w:ilvl w:val="0"/>
                <w:numId w:val="72"/>
              </w:numPr>
              <w:spacing w:after="0"/>
              <w:ind w:left="357" w:hanging="357"/>
              <w:contextualSpacing w:val="0"/>
              <w:jc w:val="both"/>
              <w:rPr>
                <w:rFonts w:eastAsiaTheme="minorEastAsia"/>
                <w:bCs/>
              </w:rPr>
            </w:pPr>
            <w:r>
              <w:rPr>
                <w:rFonts w:eastAsiaTheme="minorEastAsia"/>
                <w:bCs/>
              </w:rPr>
              <w:lastRenderedPageBreak/>
              <w:t>Intra-slot frequency hopping is not supported for TBoMS.</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7"/>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7"/>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等线"/>
          <w:lang w:val="en-US"/>
        </w:rPr>
      </w:pPr>
      <w:r>
        <w:rPr>
          <w:lang w:val="en-US"/>
        </w:rPr>
        <w:t>A.10 CB segmentation</w:t>
      </w:r>
    </w:p>
    <w:tbl>
      <w:tblPr>
        <w:tblStyle w:val="af1"/>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9"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7"/>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7"/>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7"/>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7"/>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af7"/>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9"/>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lastRenderedPageBreak/>
        <w:t>A.11 Retransmissions</w:t>
      </w:r>
    </w:p>
    <w:tbl>
      <w:tblPr>
        <w:tblStyle w:val="af1"/>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7"/>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48F5DC40"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34F7C99C"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20FE3519"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347C83D" w14:textId="77777777" w:rsidR="0011585F" w:rsidRDefault="0011585F">
            <w:pPr>
              <w:pStyle w:val="a9"/>
              <w:tabs>
                <w:tab w:val="left" w:pos="720"/>
              </w:tabs>
              <w:overflowPunct w:val="0"/>
              <w:spacing w:after="0" w:line="276" w:lineRule="auto"/>
              <w:rPr>
                <w:rFonts w:ascii="Times New Roman" w:eastAsia="等线"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w:t>
            </w:r>
            <w:proofErr w:type="gramStart"/>
            <w:r>
              <w:t xml:space="preserve">of </w:t>
            </w:r>
            <m:oMath>
              <m:r>
                <w:rPr>
                  <w:rFonts w:ascii="Cambria Math" w:hAnsi="Cambria Math"/>
                </w:rPr>
                <m:t>≤</m:t>
              </m:r>
              <w:proofErr w:type="gramEnd"/>
              <m:r>
                <w:rPr>
                  <w:rFonts w:ascii="Cambria Math" w:hAnsi="Cambria Math"/>
                </w:rPr>
                <m:t xml:space="preserve">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lastRenderedPageBreak/>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7"/>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7"/>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274074">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274074">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274074">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274074">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274074">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w:t>
            </w:r>
            <w:proofErr w:type="gramStart"/>
            <w:r w:rsidR="002D7041">
              <w:rPr>
                <w:i/>
              </w:rPr>
              <w:t>for</w:t>
            </w:r>
            <w:proofErr w:type="gramEnd"/>
            <w:r w:rsidR="002D7041">
              <w:rPr>
                <w:i/>
              </w:rPr>
              <w:t xml:space="preserve">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9"/>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01D9FB4" w14:textId="77777777" w:rsidR="0011585F" w:rsidRDefault="002D7041">
            <w:pPr>
              <w:pStyle w:val="a9"/>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B8472FA" w14:textId="77777777" w:rsidR="0011585F" w:rsidRDefault="002D7041">
            <w:pPr>
              <w:pStyle w:val="a9"/>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a9"/>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9"/>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9"/>
              <w:spacing w:beforeLines="50" w:before="120"/>
              <w:rPr>
                <w:i/>
              </w:rPr>
            </w:pPr>
          </w:p>
          <w:p w14:paraId="47461B56" w14:textId="77777777" w:rsidR="0011585F" w:rsidRDefault="002D7041">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lastRenderedPageBreak/>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9"/>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7"/>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af7"/>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9"/>
              <w:spacing w:beforeLines="50" w:before="120"/>
              <w:rPr>
                <w:i/>
                <w:lang w:val="en-GB"/>
              </w:rPr>
            </w:pPr>
          </w:p>
          <w:p w14:paraId="27372B79"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a9"/>
              <w:rPr>
                <w:rFonts w:ascii="Times New Roman" w:hAnsi="Times New Roman" w:cs="Times New Roman"/>
                <w:b/>
                <w:bCs/>
                <w:sz w:val="20"/>
                <w:szCs w:val="20"/>
                <w:lang w:eastAsia="ko-KR"/>
              </w:rPr>
            </w:pPr>
          </w:p>
          <w:p w14:paraId="4560E08B"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9"/>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43EBE924" w14:textId="77777777" w:rsidR="0011585F" w:rsidRDefault="002D7041">
            <w:pPr>
              <w:spacing w:after="0"/>
              <w:rPr>
                <w:rFonts w:eastAsia="等线"/>
                <w:b/>
                <w:bCs/>
                <w:i/>
                <w:lang w:eastAsia="zh-CN"/>
              </w:rPr>
            </w:pPr>
            <w:r>
              <w:rPr>
                <w:rFonts w:eastAsia="等线"/>
                <w:b/>
                <w:bCs/>
                <w:i/>
                <w:lang w:eastAsia="zh-CN"/>
              </w:rPr>
              <w:lastRenderedPageBreak/>
              <w:t xml:space="preserve">Proposal 7: </w:t>
            </w:r>
            <w:r>
              <w:rPr>
                <w:rFonts w:eastAsia="等线"/>
                <w:i/>
                <w:lang w:eastAsia="zh-CN"/>
              </w:rPr>
              <w:t>UCI multiplexing in TBoMS PUSCH is supported in Rel-17 CE,</w:t>
            </w:r>
            <w:r>
              <w:rPr>
                <w:rFonts w:eastAsia="等线"/>
                <w:b/>
                <w:bCs/>
                <w:i/>
                <w:lang w:eastAsia="zh-CN"/>
              </w:rPr>
              <w:t xml:space="preserve"> </w:t>
            </w:r>
          </w:p>
          <w:p w14:paraId="4C5BDA40" w14:textId="77777777" w:rsidR="0011585F" w:rsidRDefault="002D7041">
            <w:pPr>
              <w:spacing w:after="0"/>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7AD0B0B9" w14:textId="77777777" w:rsidR="0011585F" w:rsidRDefault="0011585F">
            <w:pPr>
              <w:pStyle w:val="a9"/>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9"/>
              <w:rPr>
                <w:rFonts w:ascii="Times New Roman" w:hAnsi="Times New Roman" w:cs="Times New Roman"/>
                <w:b/>
                <w:sz w:val="20"/>
                <w:szCs w:val="20"/>
                <w:lang w:val="en-GB" w:eastAsia="ko-KR"/>
              </w:rPr>
            </w:pPr>
          </w:p>
          <w:p w14:paraId="2300D2A2"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9"/>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바탕체"/>
                <w:b/>
                <w:i/>
                <w:szCs w:val="22"/>
                <w:lang w:eastAsia="ko-KR"/>
              </w:rPr>
            </w:pPr>
            <w:r>
              <w:rPr>
                <w:rFonts w:eastAsia="바탕체" w:hint="eastAsia"/>
                <w:b/>
                <w:i/>
                <w:szCs w:val="22"/>
                <w:lang w:eastAsia="ko-KR"/>
              </w:rPr>
              <w:t xml:space="preserve">Proposal 2: </w:t>
            </w:r>
            <w:r>
              <w:rPr>
                <w:rFonts w:eastAsia="바탕체" w:hint="eastAsia"/>
                <w:bCs/>
                <w:i/>
                <w:szCs w:val="22"/>
                <w:lang w:eastAsia="ko-KR"/>
              </w:rPr>
              <w:t xml:space="preserve">In case of collision between TBoMS and PUCCH </w:t>
            </w:r>
            <w:r>
              <w:rPr>
                <w:rFonts w:eastAsia="바탕체"/>
                <w:bCs/>
                <w:i/>
                <w:szCs w:val="22"/>
                <w:lang w:eastAsia="ko-KR"/>
              </w:rPr>
              <w:t>without repetition, UCI is multiplexed on the TBoMS in the overlapped slot.</w:t>
            </w:r>
            <w:r>
              <w:rPr>
                <w:rFonts w:eastAsia="바탕체"/>
                <w:b/>
                <w:i/>
                <w:szCs w:val="22"/>
                <w:lang w:eastAsia="ko-KR"/>
              </w:rPr>
              <w:t xml:space="preserve"> </w:t>
            </w:r>
          </w:p>
          <w:p w14:paraId="40DDC84F" w14:textId="77777777" w:rsidR="0011585F" w:rsidRDefault="002D7041">
            <w:pPr>
              <w:rPr>
                <w:rFonts w:eastAsia="바탕체"/>
                <w:bCs/>
                <w:i/>
                <w:szCs w:val="22"/>
                <w:lang w:eastAsia="ko-KR"/>
              </w:rPr>
            </w:pPr>
            <w:r>
              <w:rPr>
                <w:rFonts w:eastAsia="바탕체"/>
                <w:b/>
                <w:i/>
                <w:szCs w:val="22"/>
                <w:lang w:eastAsia="ko-KR"/>
              </w:rPr>
              <w:t xml:space="preserve">Proposal 3: </w:t>
            </w:r>
            <w:r>
              <w:rPr>
                <w:rFonts w:eastAsia="바탕체"/>
                <w:bCs/>
                <w:i/>
                <w:szCs w:val="22"/>
                <w:lang w:eastAsia="ko-KR"/>
              </w:rPr>
              <w:t>Aperiodic CSI can be multiplexed on the TBoMS in the first actual slot of the TBoMS transmission.</w:t>
            </w:r>
          </w:p>
          <w:p w14:paraId="175A5D7C" w14:textId="77777777" w:rsidR="0011585F" w:rsidRDefault="002D7041">
            <w:pPr>
              <w:rPr>
                <w:rFonts w:eastAsia="바탕체"/>
                <w:b/>
                <w:i/>
                <w:szCs w:val="22"/>
                <w:lang w:eastAsia="ko-KR"/>
              </w:rPr>
            </w:pPr>
            <w:r>
              <w:rPr>
                <w:rFonts w:eastAsia="바탕체"/>
                <w:b/>
                <w:i/>
                <w:szCs w:val="22"/>
                <w:lang w:eastAsia="ko-KR"/>
              </w:rPr>
              <w:t>Proposal 5:</w:t>
            </w:r>
            <w:r>
              <w:rPr>
                <w:b/>
                <w:i/>
                <w:lang w:eastAsia="ko-KR"/>
              </w:rPr>
              <w:t xml:space="preserve"> </w:t>
            </w:r>
            <w:r>
              <w:rPr>
                <w:rFonts w:eastAsia="바탕체"/>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바탕체" w:hint="eastAsia"/>
                <w:bCs/>
                <w:i/>
                <w:szCs w:val="22"/>
                <w:lang w:eastAsia="ko-KR"/>
              </w:rPr>
              <w:t xml:space="preserve"> </w:t>
            </w:r>
            <w:r>
              <w:rPr>
                <w:rFonts w:eastAsia="바탕체"/>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w:t>
            </w:r>
            <w:proofErr w:type="gramStart"/>
            <w:r>
              <w:rPr>
                <w:bCs/>
                <w:i/>
              </w:rPr>
              <w:t xml:space="preserve">of </w:t>
            </w:r>
            <w:proofErr w:type="gramEnd"/>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바탕체"/>
                <w:bCs/>
                <w:i/>
                <w:szCs w:val="22"/>
                <w:lang w:eastAsia="ko-KR"/>
              </w:rPr>
              <w:t>.</w:t>
            </w:r>
          </w:p>
          <w:p w14:paraId="00C12F46" w14:textId="77777777" w:rsidR="0011585F" w:rsidRDefault="002D7041">
            <w:pPr>
              <w:rPr>
                <w:rFonts w:eastAsia="바탕체"/>
                <w:bCs/>
                <w:i/>
                <w:szCs w:val="22"/>
                <w:lang w:eastAsia="ko-KR"/>
              </w:rPr>
            </w:pPr>
            <w:r>
              <w:rPr>
                <w:rFonts w:eastAsia="바탕체"/>
                <w:b/>
                <w:i/>
                <w:szCs w:val="22"/>
                <w:lang w:eastAsia="ko-KR"/>
              </w:rPr>
              <w:t xml:space="preserve">Proposal 6: </w:t>
            </w:r>
            <w:r>
              <w:rPr>
                <w:rFonts w:eastAsia="바탕체"/>
                <w:bCs/>
                <w:i/>
                <w:szCs w:val="22"/>
                <w:lang w:eastAsia="ko-KR"/>
              </w:rPr>
              <w:t>To determine the</w:t>
            </w:r>
            <w:r>
              <w:rPr>
                <w:rFonts w:hint="eastAsia"/>
                <w:bCs/>
                <w:i/>
              </w:rPr>
              <w:t xml:space="preserve"> </w:t>
            </w:r>
            <w:r>
              <w:rPr>
                <w:bCs/>
                <w:i/>
              </w:rPr>
              <w:t xml:space="preserve">values </w:t>
            </w:r>
            <w:proofErr w:type="gramStart"/>
            <w:r>
              <w:rPr>
                <w:bCs/>
                <w:i/>
              </w:rPr>
              <w:t xml:space="preserve">of </w:t>
            </w:r>
            <w:proofErr w:type="gramEnd"/>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바탕체" w:hint="eastAsia"/>
                <w:bCs/>
                <w:i/>
                <w:lang w:eastAsia="ko-KR"/>
              </w:rPr>
              <w:t xml:space="preserve"> </w:t>
            </w:r>
            <w:r>
              <w:rPr>
                <w:rFonts w:eastAsia="바탕체"/>
                <w:bCs/>
                <w:i/>
                <w:lang w:eastAsia="ko-KR"/>
              </w:rPr>
              <w:t>is multiplexed by N,</w:t>
            </w:r>
            <w:r>
              <w:rPr>
                <w:rFonts w:eastAsia="바탕체" w:hint="eastAsia"/>
                <w:bCs/>
                <w:i/>
                <w:lang w:eastAsia="ko-KR"/>
              </w:rPr>
              <w:t xml:space="preserve"> where </w:t>
            </w:r>
            <w:r>
              <w:rPr>
                <w:rFonts w:eastAsia="바탕체"/>
                <w:bCs/>
                <w:i/>
                <w:lang w:eastAsia="ko-KR"/>
              </w:rPr>
              <w:t>N is the number of slots allocated for TBoMS.</w:t>
            </w:r>
            <w:r>
              <w:rPr>
                <w:rFonts w:eastAsia="바탕체"/>
                <w:bCs/>
                <w:i/>
                <w:szCs w:val="22"/>
                <w:lang w:eastAsia="ko-KR"/>
              </w:rPr>
              <w:t xml:space="preserve"> </w:t>
            </w:r>
          </w:p>
          <w:p w14:paraId="0E3F4003" w14:textId="77777777" w:rsidR="0011585F" w:rsidRDefault="0011585F">
            <w:pPr>
              <w:rPr>
                <w:rFonts w:eastAsia="바탕체"/>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바탕체"/>
                <w:b/>
                <w:i/>
                <w:szCs w:val="22"/>
                <w:lang w:eastAsia="ko-KR"/>
              </w:rPr>
            </w:pPr>
          </w:p>
          <w:p w14:paraId="2DD9D622" w14:textId="77777777" w:rsidR="0011585F" w:rsidRDefault="0011585F">
            <w:pPr>
              <w:spacing w:after="0"/>
              <w:rPr>
                <w:rFonts w:eastAsia="바탕체"/>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lastRenderedPageBreak/>
              <w:t xml:space="preserve">Proposal 6:  </w:t>
            </w:r>
            <w:r>
              <w:t>Support UCI multiplexing with TBoMS. FFS whether UCI is repeated on the multiple slots of TBoMS.</w:t>
            </w:r>
          </w:p>
          <w:p w14:paraId="085A8A86" w14:textId="77777777" w:rsidR="0011585F" w:rsidRDefault="0011585F">
            <w:pPr>
              <w:rPr>
                <w:rFonts w:eastAsia="바탕체"/>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바탕체"/>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9"/>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gramStart"/>
            <w:r>
              <w:t>a</w:t>
            </w:r>
            <w:proofErr w:type="gramEnd"/>
            <w:r>
              <w:t xml:space="preserve"> each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바탕체"/>
                <w:bCs/>
                <w:i/>
                <w:szCs w:val="22"/>
                <w:lang w:eastAsia="ko-KR"/>
              </w:rPr>
            </w:pPr>
            <w:r>
              <w:rPr>
                <w:rFonts w:eastAsia="바탕체" w:hint="eastAsia"/>
                <w:b/>
                <w:i/>
                <w:szCs w:val="22"/>
                <w:lang w:eastAsia="ko-KR"/>
              </w:rPr>
              <w:lastRenderedPageBreak/>
              <w:t xml:space="preserve">Proposal </w:t>
            </w:r>
            <w:r>
              <w:rPr>
                <w:rFonts w:eastAsia="바탕체"/>
                <w:b/>
                <w:i/>
                <w:szCs w:val="22"/>
                <w:lang w:eastAsia="ko-KR"/>
              </w:rPr>
              <w:t>4</w:t>
            </w:r>
            <w:r>
              <w:rPr>
                <w:rFonts w:eastAsia="바탕체" w:hint="eastAsia"/>
                <w:b/>
                <w:i/>
                <w:szCs w:val="22"/>
                <w:lang w:eastAsia="ko-KR"/>
              </w:rPr>
              <w:t xml:space="preserve">: </w:t>
            </w:r>
            <w:r>
              <w:rPr>
                <w:rFonts w:eastAsia="바탕체"/>
                <w:bCs/>
                <w:i/>
                <w:szCs w:val="22"/>
                <w:lang w:eastAsia="ko-KR"/>
              </w:rPr>
              <w:t xml:space="preserve">Discuss timeline requirement for UCI multiplexing on TBoMS in slot #n based on a) the first symbol </w:t>
            </w:r>
            <w:proofErr w:type="gramStart"/>
            <w:r>
              <w:rPr>
                <w:rFonts w:eastAsia="바탕체"/>
                <w:bCs/>
                <w:i/>
                <w:szCs w:val="22"/>
                <w:lang w:eastAsia="ko-KR"/>
              </w:rPr>
              <w:t>of  the</w:t>
            </w:r>
            <w:proofErr w:type="gramEnd"/>
            <w:r>
              <w:rPr>
                <w:rFonts w:eastAsia="바탕체"/>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t>
            </w:r>
            <w:proofErr w:type="gramStart"/>
            <w:r>
              <w:rPr>
                <w:i/>
              </w:rPr>
              <w:t xml:space="preserve">while </w:t>
            </w:r>
            <w:proofErr w:type="gramEnd"/>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바탕체"/>
                <w:bCs/>
                <w:i/>
                <w:szCs w:val="22"/>
                <w:lang w:eastAsia="ko-KR"/>
              </w:rPr>
            </w:pPr>
            <w:r>
              <w:rPr>
                <w:rFonts w:eastAsia="바탕체"/>
                <w:b/>
                <w:i/>
                <w:szCs w:val="22"/>
                <w:lang w:eastAsia="ko-KR"/>
              </w:rPr>
              <w:t xml:space="preserve">Proposal 9: </w:t>
            </w:r>
            <w:r>
              <w:rPr>
                <w:rFonts w:eastAsia="바탕체"/>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바탕체"/>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等线"/>
        </w:rPr>
      </w:pPr>
      <w:r>
        <w:rPr>
          <w:lang w:val="en-US"/>
        </w:rPr>
        <w:lastRenderedPageBreak/>
        <w:t>A.14 Interleaved TBoMS transmissions</w:t>
      </w:r>
    </w:p>
    <w:tbl>
      <w:tblPr>
        <w:tblStyle w:val="af1"/>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等线"/>
        </w:rPr>
      </w:pPr>
      <w:r>
        <w:t>A.15 Application of DM-RS bundling to TBoMS</w:t>
      </w:r>
    </w:p>
    <w:tbl>
      <w:tblPr>
        <w:tblStyle w:val="af1"/>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0" w:name="_Hlk69477917"/>
      <w:bookmarkStart w:id="11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7"/>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af7"/>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lastRenderedPageBreak/>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7"/>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7"/>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7"/>
        <w:numPr>
          <w:ilvl w:val="1"/>
          <w:numId w:val="99"/>
        </w:numPr>
        <w:spacing w:line="256" w:lineRule="auto"/>
        <w:jc w:val="both"/>
      </w:pPr>
      <w:r>
        <w:t xml:space="preserve">Option 3, if a design based on single RV is adopted. </w:t>
      </w:r>
    </w:p>
    <w:p w14:paraId="7254A3CE" w14:textId="77777777" w:rsidR="0011585F" w:rsidRDefault="002D7041">
      <w:pPr>
        <w:pStyle w:val="af7"/>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MS Mincho"/>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7"/>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af7"/>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af7"/>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lastRenderedPageBreak/>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0"/>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1"/>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7"/>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7"/>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7"/>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lastRenderedPageBreak/>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바탕"/>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20CB4911" w14:textId="77777777" w:rsidR="0011585F" w:rsidRDefault="002D7041">
      <w:pPr>
        <w:shd w:val="clear" w:color="auto" w:fill="FFFFFF"/>
        <w:rPr>
          <w:rFonts w:eastAsia="等线"/>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바탕"/>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等线"/>
          <w:lang w:eastAsia="zh-CN"/>
        </w:rPr>
      </w:pPr>
    </w:p>
    <w:p w14:paraId="4C5D420D" w14:textId="77777777" w:rsidR="0011585F" w:rsidRDefault="002D7041">
      <w:pPr>
        <w:rPr>
          <w:rFonts w:ascii="Calibri" w:eastAsia="바탕"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7"/>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7"/>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7"/>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7"/>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7"/>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7"/>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7"/>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7"/>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7"/>
        <w:numPr>
          <w:ilvl w:val="1"/>
          <w:numId w:val="11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5DB33434" w14:textId="77777777" w:rsidR="0011585F" w:rsidRDefault="002D7041">
      <w:pPr>
        <w:pStyle w:val="af7"/>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af7"/>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7"/>
        <w:numPr>
          <w:ilvl w:val="1"/>
          <w:numId w:val="111"/>
        </w:numPr>
        <w:spacing w:after="0" w:line="254" w:lineRule="auto"/>
        <w:jc w:val="both"/>
        <w:rPr>
          <w:sz w:val="22"/>
          <w:lang w:val="en-US"/>
        </w:rPr>
      </w:pPr>
      <w:r>
        <w:rPr>
          <w:rFonts w:eastAsia="等线"/>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af1"/>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1"/>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바탕"/>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8219" w14:textId="77777777" w:rsidR="00274074" w:rsidRDefault="00274074">
      <w:pPr>
        <w:spacing w:after="0" w:line="240" w:lineRule="auto"/>
      </w:pPr>
      <w:r>
        <w:separator/>
      </w:r>
    </w:p>
  </w:endnote>
  <w:endnote w:type="continuationSeparator" w:id="0">
    <w:p w14:paraId="143CDAC6" w14:textId="77777777" w:rsidR="00274074" w:rsidRDefault="0027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等线">
    <w:altName w:val="바탕"/>
    <w:panose1 w:val="00000000000000000000"/>
    <w:charset w:val="81"/>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8A1C9" w14:textId="77777777" w:rsidR="00274074" w:rsidRDefault="00274074">
      <w:pPr>
        <w:spacing w:after="0" w:line="240" w:lineRule="auto"/>
      </w:pPr>
      <w:r>
        <w:separator/>
      </w:r>
    </w:p>
  </w:footnote>
  <w:footnote w:type="continuationSeparator" w:id="0">
    <w:p w14:paraId="5F3AFBE8" w14:textId="77777777" w:rsidR="00274074" w:rsidRDefault="0027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7318" w14:textId="77777777" w:rsidR="00FE226C" w:rsidRDefault="00FE226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5C520283"/>
    <w:multiLevelType w:val="multilevel"/>
    <w:tmpl w:val="5C520283"/>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074"/>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9C9"/>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6CA"/>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spacing w:after="200" w:line="276" w:lineRule="auto"/>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_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B54035B-5884-4ABA-8B4C-EB2C08D8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40495</Words>
  <Characters>230825</Characters>
  <Application>Microsoft Office Word</Application>
  <DocSecurity>0</DocSecurity>
  <Lines>1923</Lines>
  <Paragraphs>541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270779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유향선/책임연구원/미래기술센터 C&amp;M표준(연)5G무선통신표준Task(sssun.you@lge.com)</cp:lastModifiedBy>
  <cp:revision>3</cp:revision>
  <cp:lastPrinted>2411-12-31T14:59:00Z</cp:lastPrinted>
  <dcterms:created xsi:type="dcterms:W3CDTF">2021-10-15T08:12:00Z</dcterms:created>
  <dcterms:modified xsi:type="dcterms:W3CDTF">2021-10-15T08:13:00Z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