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3E87" w14:textId="77777777" w:rsidR="0011585F" w:rsidRDefault="002D7041">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Header"/>
        <w:jc w:val="both"/>
        <w:rPr>
          <w:bCs/>
          <w:sz w:val="24"/>
          <w:szCs w:val="24"/>
        </w:rPr>
      </w:pPr>
      <w:r>
        <w:rPr>
          <w:bCs/>
          <w:sz w:val="24"/>
          <w:szCs w:val="24"/>
        </w:rPr>
        <w:t>e-Meeting, October 11 – October 19, 2021</w:t>
      </w:r>
    </w:p>
    <w:bookmarkEnd w:id="0"/>
    <w:p w14:paraId="7C3533EF" w14:textId="77777777" w:rsidR="0011585F" w:rsidRDefault="0011585F">
      <w:pPr>
        <w:pStyle w:val="Header"/>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Heading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Heading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ListParagraph"/>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ListParagraph"/>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ListParagraph"/>
        <w:numPr>
          <w:ilvl w:val="2"/>
          <w:numId w:val="9"/>
        </w:numPr>
        <w:jc w:val="both"/>
        <w:rPr>
          <w:sz w:val="22"/>
          <w:lang w:val="en-US"/>
        </w:rPr>
      </w:pPr>
      <w:r>
        <w:rPr>
          <w:sz w:val="22"/>
          <w:lang w:val="en-US"/>
        </w:rPr>
        <w:t xml:space="preserve">Use of the TDRA table </w:t>
      </w:r>
    </w:p>
    <w:p w14:paraId="32553A09" w14:textId="77777777" w:rsidR="0011585F" w:rsidRDefault="002D7041">
      <w:pPr>
        <w:pStyle w:val="ListParagraph"/>
        <w:numPr>
          <w:ilvl w:val="2"/>
          <w:numId w:val="9"/>
        </w:numPr>
        <w:jc w:val="both"/>
        <w:rPr>
          <w:sz w:val="22"/>
          <w:lang w:val="en-US"/>
        </w:rPr>
      </w:pPr>
      <w:r>
        <w:rPr>
          <w:sz w:val="22"/>
          <w:lang w:val="en-US"/>
        </w:rPr>
        <w:t>Candidate values for N</w:t>
      </w:r>
    </w:p>
    <w:p w14:paraId="0AA039CC" w14:textId="77777777" w:rsidR="0011585F" w:rsidRDefault="002D7041">
      <w:pPr>
        <w:pStyle w:val="ListParagraph"/>
        <w:numPr>
          <w:ilvl w:val="2"/>
          <w:numId w:val="9"/>
        </w:numPr>
        <w:jc w:val="both"/>
        <w:rPr>
          <w:sz w:val="22"/>
          <w:lang w:val="en-US"/>
        </w:rPr>
      </w:pPr>
      <w:r>
        <w:rPr>
          <w:sz w:val="22"/>
          <w:lang w:val="en-US"/>
        </w:rPr>
        <w:t>Candidate values for M</w:t>
      </w:r>
    </w:p>
    <w:p w14:paraId="3FD6085F" w14:textId="77777777" w:rsidR="0011585F" w:rsidRDefault="002D7041">
      <w:pPr>
        <w:pStyle w:val="ListParagraph"/>
        <w:numPr>
          <w:ilvl w:val="1"/>
          <w:numId w:val="9"/>
        </w:numPr>
        <w:jc w:val="both"/>
        <w:rPr>
          <w:sz w:val="22"/>
          <w:lang w:val="en-US"/>
        </w:rPr>
      </w:pPr>
      <w:r>
        <w:rPr>
          <w:sz w:val="22"/>
          <w:lang w:val="en-US"/>
        </w:rPr>
        <w:t>Rate matching</w:t>
      </w:r>
    </w:p>
    <w:p w14:paraId="110C065F" w14:textId="77777777" w:rsidR="0011585F" w:rsidRDefault="002D7041">
      <w:pPr>
        <w:pStyle w:val="ListParagraph"/>
        <w:numPr>
          <w:ilvl w:val="2"/>
          <w:numId w:val="9"/>
        </w:numPr>
        <w:jc w:val="both"/>
        <w:rPr>
          <w:sz w:val="22"/>
          <w:lang w:val="en-US"/>
        </w:rPr>
      </w:pPr>
      <w:r>
        <w:rPr>
          <w:sz w:val="22"/>
          <w:lang w:val="en-US"/>
        </w:rPr>
        <w:t>Time unit of the bit interleaving</w:t>
      </w:r>
    </w:p>
    <w:p w14:paraId="155D2688" w14:textId="77777777" w:rsidR="0011585F" w:rsidRDefault="002D7041">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319BF5D7" w14:textId="77777777" w:rsidR="0011585F" w:rsidRDefault="002D7041">
      <w:pPr>
        <w:pStyle w:val="ListParagraph"/>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4733090E" w14:textId="77777777" w:rsidR="0011585F" w:rsidRDefault="002D7041">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0BEF30A9" w14:textId="77777777" w:rsidR="0011585F" w:rsidRDefault="002D7041">
      <w:pPr>
        <w:pStyle w:val="ListParagraph"/>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ListParagraph"/>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ListParagraph"/>
        <w:numPr>
          <w:ilvl w:val="1"/>
          <w:numId w:val="10"/>
        </w:numPr>
        <w:jc w:val="both"/>
        <w:rPr>
          <w:sz w:val="22"/>
          <w:lang w:val="en-US"/>
        </w:rPr>
      </w:pPr>
      <w:r>
        <w:rPr>
          <w:sz w:val="22"/>
          <w:lang w:val="en-US"/>
        </w:rPr>
        <w:t>TBS determination</w:t>
      </w:r>
    </w:p>
    <w:p w14:paraId="69F7178F" w14:textId="77777777" w:rsidR="0011585F" w:rsidRDefault="002D7041">
      <w:pPr>
        <w:pStyle w:val="ListParagraph"/>
        <w:numPr>
          <w:ilvl w:val="2"/>
          <w:numId w:val="11"/>
        </w:numPr>
        <w:jc w:val="both"/>
        <w:rPr>
          <w:sz w:val="22"/>
          <w:lang w:val="en-US"/>
        </w:rPr>
      </w:pPr>
      <w:r>
        <w:rPr>
          <w:sz w:val="22"/>
          <w:lang w:val="en-US"/>
        </w:rPr>
        <w:t>Whether 1&lt;K&lt;N is supported</w:t>
      </w:r>
    </w:p>
    <w:p w14:paraId="474FB765" w14:textId="77777777" w:rsidR="0011585F" w:rsidRDefault="002D7041">
      <w:pPr>
        <w:pStyle w:val="ListParagraph"/>
        <w:numPr>
          <w:ilvl w:val="2"/>
          <w:numId w:val="11"/>
        </w:numPr>
        <w:jc w:val="both"/>
        <w:rPr>
          <w:sz w:val="22"/>
          <w:lang w:val="en-US"/>
        </w:rPr>
      </w:pPr>
      <w:r>
        <w:rPr>
          <w:sz w:val="22"/>
          <w:lang w:val="en-US"/>
        </w:rPr>
        <w:t>Whether maximum TBS should be limited</w:t>
      </w:r>
    </w:p>
    <w:p w14:paraId="583B6D7D" w14:textId="77777777" w:rsidR="0011585F" w:rsidRDefault="002D7041">
      <w:pPr>
        <w:pStyle w:val="ListParagraph"/>
        <w:numPr>
          <w:ilvl w:val="1"/>
          <w:numId w:val="10"/>
        </w:numPr>
        <w:jc w:val="both"/>
        <w:rPr>
          <w:sz w:val="22"/>
          <w:lang w:val="en-US"/>
        </w:rPr>
      </w:pPr>
      <w:r>
        <w:rPr>
          <w:sz w:val="22"/>
          <w:lang w:val="en-US"/>
        </w:rPr>
        <w:t>UCI multiplexing rules</w:t>
      </w:r>
    </w:p>
    <w:p w14:paraId="7AE43F68" w14:textId="77777777" w:rsidR="0011585F" w:rsidRDefault="002D7041">
      <w:pPr>
        <w:pStyle w:val="ListParagraph"/>
        <w:numPr>
          <w:ilvl w:val="1"/>
          <w:numId w:val="10"/>
        </w:numPr>
        <w:jc w:val="both"/>
        <w:rPr>
          <w:sz w:val="22"/>
          <w:lang w:val="en-US"/>
        </w:rPr>
      </w:pPr>
      <w:r>
        <w:rPr>
          <w:sz w:val="22"/>
          <w:lang w:val="en-US"/>
        </w:rPr>
        <w:t>Dropping rules</w:t>
      </w:r>
    </w:p>
    <w:p w14:paraId="2161614F" w14:textId="77777777" w:rsidR="0011585F" w:rsidRDefault="002D7041">
      <w:pPr>
        <w:pStyle w:val="ListParagraph"/>
        <w:numPr>
          <w:ilvl w:val="1"/>
          <w:numId w:val="10"/>
        </w:numPr>
        <w:jc w:val="both"/>
        <w:rPr>
          <w:sz w:val="22"/>
          <w:lang w:val="en-US"/>
        </w:rPr>
      </w:pPr>
      <w:r>
        <w:rPr>
          <w:sz w:val="22"/>
          <w:lang w:val="en-US"/>
        </w:rPr>
        <w:t>Transmission power determination</w:t>
      </w:r>
    </w:p>
    <w:p w14:paraId="2FDED629" w14:textId="77777777" w:rsidR="0011585F" w:rsidRDefault="002D7041">
      <w:pPr>
        <w:pStyle w:val="ListParagraph"/>
        <w:numPr>
          <w:ilvl w:val="1"/>
          <w:numId w:val="10"/>
        </w:numPr>
        <w:jc w:val="both"/>
        <w:rPr>
          <w:sz w:val="22"/>
          <w:lang w:val="en-US"/>
        </w:rPr>
      </w:pPr>
      <w:r>
        <w:rPr>
          <w:sz w:val="22"/>
          <w:lang w:val="en-US"/>
        </w:rPr>
        <w:t>Frequency hopping</w:t>
      </w:r>
    </w:p>
    <w:p w14:paraId="12CAC128" w14:textId="77777777" w:rsidR="0011585F" w:rsidRDefault="002D7041">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0760E258" w14:textId="77777777" w:rsidR="0011585F" w:rsidRDefault="002D7041">
      <w:pPr>
        <w:pStyle w:val="ListParagraph"/>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ListParagraph"/>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ListParagraph"/>
        <w:numPr>
          <w:ilvl w:val="1"/>
          <w:numId w:val="12"/>
        </w:numPr>
        <w:jc w:val="both"/>
        <w:rPr>
          <w:sz w:val="22"/>
          <w:lang w:val="en-US"/>
        </w:rPr>
      </w:pPr>
      <w:r>
        <w:rPr>
          <w:sz w:val="22"/>
          <w:lang w:val="en-US"/>
        </w:rPr>
        <w:t>Time domain resource determination</w:t>
      </w:r>
    </w:p>
    <w:p w14:paraId="2659AAF4" w14:textId="77777777" w:rsidR="0011585F" w:rsidRDefault="002D7041">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59002A88" w14:textId="77777777" w:rsidR="0011585F" w:rsidRDefault="002D7041">
      <w:pPr>
        <w:pStyle w:val="ListParagraph"/>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766C7FB7" w14:textId="77777777" w:rsidR="0011585F" w:rsidRDefault="002D7041">
      <w:pPr>
        <w:pStyle w:val="ListParagraph"/>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ListParagraph"/>
        <w:numPr>
          <w:ilvl w:val="1"/>
          <w:numId w:val="12"/>
        </w:numPr>
        <w:jc w:val="both"/>
        <w:rPr>
          <w:sz w:val="22"/>
          <w:lang w:val="en-US"/>
        </w:rPr>
      </w:pPr>
      <w:r>
        <w:rPr>
          <w:sz w:val="22"/>
          <w:lang w:val="en-US"/>
        </w:rPr>
        <w:t>Rate matching</w:t>
      </w:r>
    </w:p>
    <w:p w14:paraId="4D8F0CCE" w14:textId="77777777" w:rsidR="0011585F" w:rsidRDefault="002D7041">
      <w:pPr>
        <w:pStyle w:val="ListParagraph"/>
        <w:numPr>
          <w:ilvl w:val="2"/>
          <w:numId w:val="14"/>
        </w:numPr>
        <w:jc w:val="both"/>
        <w:rPr>
          <w:sz w:val="22"/>
          <w:lang w:val="en-US"/>
        </w:rPr>
      </w:pPr>
      <w:r>
        <w:rPr>
          <w:sz w:val="22"/>
          <w:lang w:val="en-US"/>
        </w:rPr>
        <w:t>The definition of the parameter G</w:t>
      </w:r>
    </w:p>
    <w:p w14:paraId="03EB1C66" w14:textId="77777777" w:rsidR="0011585F" w:rsidRDefault="002D7041">
      <w:pPr>
        <w:pStyle w:val="ListParagraph"/>
        <w:numPr>
          <w:ilvl w:val="2"/>
          <w:numId w:val="14"/>
        </w:numPr>
        <w:jc w:val="both"/>
        <w:rPr>
          <w:sz w:val="22"/>
          <w:lang w:val="en-US"/>
        </w:rPr>
      </w:pPr>
      <w:r>
        <w:rPr>
          <w:sz w:val="22"/>
          <w:lang w:val="en-US"/>
        </w:rPr>
        <w:t>Bit interleaving in case of multiple CBs</w:t>
      </w:r>
    </w:p>
    <w:p w14:paraId="6DAD1532" w14:textId="77777777" w:rsidR="0011585F" w:rsidRDefault="002D7041">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24131C72" w14:textId="77777777" w:rsidR="0011585F" w:rsidRDefault="002D7041">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0C370FDE" w14:textId="77777777" w:rsidR="0011585F" w:rsidRDefault="002D7041">
      <w:pPr>
        <w:pStyle w:val="ListParagraph"/>
        <w:numPr>
          <w:ilvl w:val="1"/>
          <w:numId w:val="12"/>
        </w:numPr>
        <w:jc w:val="both"/>
        <w:rPr>
          <w:sz w:val="22"/>
          <w:lang w:val="en-US"/>
        </w:rPr>
      </w:pPr>
      <w:r>
        <w:rPr>
          <w:sz w:val="22"/>
          <w:lang w:val="en-US"/>
        </w:rPr>
        <w:t>FDRA</w:t>
      </w:r>
    </w:p>
    <w:p w14:paraId="376871F2" w14:textId="77777777" w:rsidR="0011585F" w:rsidRDefault="002D7041">
      <w:pPr>
        <w:pStyle w:val="ListParagraph"/>
        <w:numPr>
          <w:ilvl w:val="1"/>
          <w:numId w:val="12"/>
        </w:numPr>
        <w:jc w:val="both"/>
        <w:rPr>
          <w:sz w:val="22"/>
          <w:lang w:val="en-US"/>
        </w:rPr>
      </w:pPr>
      <w:r>
        <w:rPr>
          <w:sz w:val="22"/>
          <w:lang w:val="en-US"/>
        </w:rPr>
        <w:t>Retransmissions</w:t>
      </w:r>
    </w:p>
    <w:p w14:paraId="3CE81087" w14:textId="77777777" w:rsidR="0011585F" w:rsidRDefault="002D7041">
      <w:pPr>
        <w:pStyle w:val="ListParagraph"/>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Heading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596EE38F" w14:textId="77777777" w:rsidR="0011585F" w:rsidRDefault="002D7041">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 xml:space="preserve">Whether and how RVs are cycled across M repetitions of a single </w:t>
      </w:r>
      <w:proofErr w:type="spellStart"/>
      <w:r>
        <w:rPr>
          <w:sz w:val="22"/>
          <w:lang w:val="en-US"/>
        </w:rPr>
        <w:t>TBoMS</w:t>
      </w:r>
      <w:proofErr w:type="spellEnd"/>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77777777" w:rsidR="0011585F" w:rsidRDefault="002D7041">
      <w:pPr>
        <w:pStyle w:val="Heading3"/>
        <w:numPr>
          <w:ilvl w:val="2"/>
          <w:numId w:val="5"/>
        </w:numPr>
        <w:jc w:val="both"/>
      </w:pPr>
      <w:r>
        <w:rPr>
          <w:color w:val="00B050"/>
        </w:rPr>
        <w:t>[OPEN]</w:t>
      </w:r>
      <w:r>
        <w:t xml:space="preserve"> 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06F5B528"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1B337183"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ListParagraph"/>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ListParagraph"/>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ListParagraph"/>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BA5D61A" w14:textId="77777777" w:rsidR="0011585F" w:rsidRDefault="0011585F">
      <w:pPr>
        <w:rPr>
          <w:sz w:val="22"/>
          <w:szCs w:val="22"/>
        </w:rPr>
      </w:pPr>
    </w:p>
    <w:p w14:paraId="04139AA9" w14:textId="77777777" w:rsidR="0011585F" w:rsidRDefault="002D7041">
      <w:pPr>
        <w:pStyle w:val="Heading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 xml:space="preserve">Lenovo, Motorola 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62E1912D" w14:textId="77777777" w:rsidR="0011585F" w:rsidRDefault="002D7041">
            <w:pPr>
              <w:spacing w:line="259" w:lineRule="auto"/>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(i.e.,</w:t>
            </w:r>
            <w:proofErr w:type="spellStart"/>
            <w:r>
              <w:rPr>
                <w:rFonts w:hint="eastAsia"/>
                <w:i/>
                <w:iCs/>
                <w:u w:val="single"/>
                <w:lang w:val="en-US" w:eastAsia="ja-JP"/>
              </w:rPr>
              <w:t>PUSCH-TimeDomainAllocati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8CEB5F9" w14:textId="77777777" w:rsidR="0011585F" w:rsidRDefault="002D7041">
            <w:pPr>
              <w:spacing w:line="259" w:lineRule="auto"/>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proofErr w:type="spellStart"/>
            <w:r>
              <w:rPr>
                <w:rFonts w:hint="eastAsia"/>
                <w:lang w:eastAsia="zh-CN"/>
              </w:rPr>
              <w:t>S</w:t>
            </w:r>
            <w:r>
              <w:rPr>
                <w:lang w:eastAsia="zh-CN"/>
              </w:rPr>
              <w:t>preadtrum</w:t>
            </w:r>
            <w:proofErr w:type="spellEnd"/>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e.g. if the number of 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xml:space="preserve">,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xml:space="preserve">, and N&gt;1 is used to activate it, then fallback single slot PUSCH configurations would be found in all the rows with N=1 (as you commented in Section 2.1.1.2 below). Conversely, if it is decided that another indicator is used to activate (deactivate) </w:t>
      </w:r>
      <w:proofErr w:type="spellStart"/>
      <w:r>
        <w:rPr>
          <w:sz w:val="22"/>
          <w:szCs w:val="22"/>
        </w:rPr>
        <w:t>TBoMS</w:t>
      </w:r>
      <w:proofErr w:type="spellEnd"/>
      <w:r>
        <w:rPr>
          <w:sz w:val="22"/>
          <w:szCs w:val="22"/>
        </w:rPr>
        <w:t xml:space="preserve">,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MS Mincho"/>
                <w:lang w:eastAsia="ja-JP"/>
              </w:rPr>
            </w:pPr>
          </w:p>
        </w:tc>
        <w:tc>
          <w:tcPr>
            <w:tcW w:w="7455" w:type="dxa"/>
          </w:tcPr>
          <w:p w14:paraId="4F83D91B" w14:textId="77777777" w:rsidR="0011585F" w:rsidRDefault="0011585F">
            <w:pPr>
              <w:spacing w:line="259" w:lineRule="auto"/>
              <w:jc w:val="both"/>
              <w:rPr>
                <w:rFonts w:eastAsia="MS Mincho"/>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77777777" w:rsidR="0011585F" w:rsidRDefault="002D7041">
      <w:pPr>
        <w:pStyle w:val="Heading4"/>
        <w:numPr>
          <w:ilvl w:val="0"/>
          <w:numId w:val="19"/>
        </w:numPr>
        <w:rPr>
          <w:lang w:val="en-US"/>
        </w:rPr>
      </w:pPr>
      <w:r>
        <w:rPr>
          <w:color w:val="00B050"/>
        </w:rPr>
        <w:t>[OPEN]</w:t>
      </w:r>
      <w:r>
        <w:t xml:space="preserve"> </w:t>
      </w:r>
      <w:r>
        <w:rPr>
          <w:lang w:val="en-US"/>
        </w:rPr>
        <w:t>Candidate values for N</w:t>
      </w:r>
    </w:p>
    <w:p w14:paraId="46FC3CE5" w14:textId="77777777" w:rsidR="0011585F" w:rsidRDefault="002D7041">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7C7A37E2"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ListParagraph"/>
        <w:ind w:left="780"/>
        <w:rPr>
          <w:sz w:val="22"/>
          <w:szCs w:val="22"/>
        </w:rPr>
      </w:pPr>
    </w:p>
    <w:p w14:paraId="6F3EBB88" w14:textId="77777777" w:rsidR="0011585F" w:rsidRDefault="002D7041">
      <w:pPr>
        <w:pStyle w:val="Heading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ListParagraph"/>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MS Mincho"/>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ListParagraph"/>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77B202AD"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717AB29"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54FF54" w14:textId="77777777" w:rsidR="0011585F" w:rsidRDefault="002D7041">
            <w:pPr>
              <w:spacing w:line="259" w:lineRule="auto"/>
              <w:jc w:val="both"/>
              <w:rPr>
                <w:rFonts w:eastAsia="SimSun"/>
              </w:rPr>
            </w:pPr>
            <w:r>
              <w:rPr>
                <w:rFonts w:eastAsia="MS Mincho"/>
                <w:lang w:eastAsia="ja-JP"/>
              </w:rPr>
              <w:t xml:space="preserve">We are fine with the proposal at this point. On the other hand, we think introducing N =1 is beneficial to 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 xml:space="preserve">Note: No supporting the case K=1 for a single </w:t>
                  </w:r>
                  <w:proofErr w:type="spellStart"/>
                  <w:r>
                    <w:rPr>
                      <w:sz w:val="18"/>
                      <w:szCs w:val="18"/>
                      <w:lang w:val="en-US"/>
                    </w:rPr>
                    <w:t>TBoMS</w:t>
                  </w:r>
                  <w:proofErr w:type="spellEnd"/>
                  <w:r>
                    <w:rPr>
                      <w:sz w:val="18"/>
                      <w:szCs w:val="18"/>
                      <w:lang w:val="en-US"/>
                    </w:rPr>
                    <w:t>.</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xml:space="preserve">, and quite a lot of small values as well. From FL’s perspective, this shows that N=8 can provide a good flexibility increase to single </w:t>
      </w:r>
      <w:proofErr w:type="spellStart"/>
      <w:r>
        <w:rPr>
          <w:sz w:val="22"/>
          <w:szCs w:val="22"/>
        </w:rPr>
        <w:t>TBoMS</w:t>
      </w:r>
      <w:proofErr w:type="spellEnd"/>
      <w:r>
        <w:rPr>
          <w:sz w:val="22"/>
          <w:szCs w:val="22"/>
        </w:rPr>
        <w:t>. I hope you can reconsider your position and support the current version of the proposal.</w:t>
      </w:r>
    </w:p>
    <w:p w14:paraId="1FAA3D03" w14:textId="77777777" w:rsidR="0011585F" w:rsidRDefault="0011585F">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Caption"/>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Caption"/>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9324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Caption"/>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93246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Caption"/>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C05E1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352BE951" w14:textId="77777777" w:rsidR="0011585F" w:rsidRDefault="002D7041">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w:t>
            </w:r>
            <w:proofErr w:type="spellStart"/>
            <w:r>
              <w:rPr>
                <w:rFonts w:eastAsia="SimSun"/>
              </w:rPr>
              <w:t>TBoMS</w:t>
            </w:r>
            <w:proofErr w:type="spellEnd"/>
            <w:r>
              <w:rPr>
                <w:rFonts w:eastAsia="SimSun"/>
              </w:rPr>
              <w:t xml:space="preserve"> neglect the enhancements to the number of slots we have already found necessary for Type A?  </w:t>
            </w:r>
          </w:p>
          <w:p w14:paraId="70A28737" w14:textId="77777777" w:rsidR="0011585F" w:rsidRDefault="002D7041">
            <w:pPr>
              <w:pStyle w:val="ListParagraph"/>
              <w:numPr>
                <w:ilvl w:val="0"/>
                <w:numId w:val="28"/>
              </w:numPr>
              <w:spacing w:line="259" w:lineRule="auto"/>
              <w:jc w:val="both"/>
              <w:rPr>
                <w:rFonts w:eastAsia="SimSun"/>
              </w:rPr>
            </w:pPr>
            <w:r>
              <w:rPr>
                <w:rFonts w:eastAsia="SimSun"/>
              </w:rPr>
              <w:t xml:space="preserve">Repetition of a </w:t>
            </w:r>
            <w:proofErr w:type="spellStart"/>
            <w:r>
              <w:rPr>
                <w:rFonts w:eastAsia="SimSun"/>
              </w:rPr>
              <w:t>TBoMS</w:t>
            </w:r>
            <w:proofErr w:type="spellEnd"/>
            <w:r>
              <w:rPr>
                <w:rFonts w:eastAsia="SimSun"/>
              </w:rPr>
              <w:t xml:space="preserve"> tends to perform worse than a </w:t>
            </w:r>
            <w:proofErr w:type="spellStart"/>
            <w:r>
              <w:rPr>
                <w:rFonts w:eastAsia="SimSun"/>
              </w:rPr>
              <w:t>TBoMS</w:t>
            </w:r>
            <w:proofErr w:type="spellEnd"/>
            <w:r>
              <w:rPr>
                <w:rFonts w:eastAsia="SimSun"/>
              </w:rPr>
              <w:t xml:space="preserve"> of the same length, so using repetition to fill in the different lengths is not a good solution.</w:t>
            </w:r>
          </w:p>
          <w:p w14:paraId="262A2B10" w14:textId="77777777" w:rsidR="0011585F" w:rsidRDefault="002D7041">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MS Mincho"/>
                <w:lang w:eastAsia="ja-JP"/>
              </w:rPr>
            </w:pPr>
          </w:p>
        </w:tc>
        <w:tc>
          <w:tcPr>
            <w:tcW w:w="7455" w:type="dxa"/>
          </w:tcPr>
          <w:p w14:paraId="433E007F" w14:textId="77777777" w:rsidR="0011585F" w:rsidRDefault="0011585F">
            <w:pPr>
              <w:spacing w:line="259" w:lineRule="auto"/>
              <w:jc w:val="both"/>
              <w:rPr>
                <w:rFonts w:eastAsia="MS Mincho"/>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3CA69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N=1 is also supported depends on how </w:t>
      </w: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SimSun"/>
                <w:lang w:eastAsia="zh-CN"/>
              </w:rPr>
            </w:pPr>
            <w:r>
              <w:rPr>
                <w:rFonts w:eastAsia="SimSun"/>
                <w:lang w:eastAsia="zh-CN"/>
              </w:rPr>
              <w:t>OPPO</w:t>
            </w:r>
          </w:p>
        </w:tc>
        <w:tc>
          <w:tcPr>
            <w:tcW w:w="7455" w:type="dxa"/>
          </w:tcPr>
          <w:p w14:paraId="32B56C2C" w14:textId="68E29732" w:rsidR="0011585F" w:rsidRDefault="008D1309">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MS Mincho"/>
                <w:lang w:eastAsia="ja-JP"/>
              </w:rPr>
            </w:pPr>
          </w:p>
        </w:tc>
        <w:tc>
          <w:tcPr>
            <w:tcW w:w="7455" w:type="dxa"/>
          </w:tcPr>
          <w:p w14:paraId="0601B9B0" w14:textId="77777777" w:rsidR="0011585F" w:rsidRDefault="0011585F">
            <w:pPr>
              <w:spacing w:line="259" w:lineRule="auto"/>
              <w:jc w:val="both"/>
              <w:rPr>
                <w:rFonts w:eastAsia="MS Mincho"/>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77777777" w:rsidR="0011585F" w:rsidRDefault="0011585F"/>
    <w:p w14:paraId="0976C281" w14:textId="77777777" w:rsidR="0011585F" w:rsidRDefault="002D7041">
      <w:pPr>
        <w:pStyle w:val="Heading4"/>
        <w:numPr>
          <w:ilvl w:val="0"/>
          <w:numId w:val="19"/>
        </w:numPr>
        <w:rPr>
          <w:lang w:val="en-US"/>
        </w:rPr>
      </w:pPr>
      <w:r>
        <w:rPr>
          <w:color w:val="00B050"/>
        </w:rPr>
        <w:t>[OPEN]</w:t>
      </w:r>
      <w:r>
        <w:t xml:space="preserve"> </w:t>
      </w:r>
      <w:r>
        <w:rPr>
          <w:lang w:val="en-US"/>
        </w:rPr>
        <w:t>Candidate values for M</w:t>
      </w:r>
    </w:p>
    <w:p w14:paraId="2C108A82" w14:textId="77777777" w:rsidR="0011585F" w:rsidRDefault="002D7041">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C70C93"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C70C93"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C70C93"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lastRenderedPageBreak/>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ListParagraph"/>
        <w:numPr>
          <w:ilvl w:val="0"/>
          <w:numId w:val="29"/>
        </w:numPr>
        <w:jc w:val="both"/>
        <w:rPr>
          <w:sz w:val="22"/>
          <w:lang w:val="en-US"/>
        </w:rPr>
      </w:pPr>
      <w:r>
        <w:rPr>
          <w:sz w:val="22"/>
          <w:lang w:val="en-US"/>
        </w:rPr>
        <w:t>{2, 1} {2, 2}, {2, 3}, {2, 4}, {2, 7}, {2, 8}, {2, 12}, {2, 16}</w:t>
      </w:r>
    </w:p>
    <w:p w14:paraId="6C8698DC" w14:textId="77777777" w:rsidR="0011585F" w:rsidRDefault="002D7041">
      <w:pPr>
        <w:pStyle w:val="ListParagraph"/>
        <w:numPr>
          <w:ilvl w:val="0"/>
          <w:numId w:val="29"/>
        </w:numPr>
        <w:jc w:val="both"/>
        <w:rPr>
          <w:sz w:val="22"/>
          <w:lang w:val="en-US"/>
        </w:rPr>
      </w:pPr>
      <w:r>
        <w:rPr>
          <w:sz w:val="22"/>
          <w:lang w:val="en-US"/>
        </w:rPr>
        <w:t>{4, 1} {4, 2}, {4, 3}, {4, 4}, {4, 7}, {4, 8}</w:t>
      </w:r>
    </w:p>
    <w:p w14:paraId="02A332FA" w14:textId="77777777" w:rsidR="0011585F" w:rsidRDefault="002D7041">
      <w:pPr>
        <w:pStyle w:val="ListParagraph"/>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Heading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12pt" o:ole="">
                  <v:imagedata r:id="rId14" o:title=""/>
                </v:shape>
                <o:OLEObject Type="Embed" ProgID="Equation.3" ShapeID="_x0000_i1025" DrawAspect="Content" ObjectID="_1695750432"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16E3E8CC" w14:textId="77777777" w:rsidR="0011585F" w:rsidRDefault="002D7041">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4A39D3E" w14:textId="77777777" w:rsidR="0011585F" w:rsidRDefault="002D7041">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MS Mincho"/>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7" w:author="Guozhiheng" w:date="2021-10-12T15:19:00Z"/>
        </w:trPr>
        <w:tc>
          <w:tcPr>
            <w:tcW w:w="2171" w:type="dxa"/>
          </w:tcPr>
          <w:p w14:paraId="098B2D0A" w14:textId="77777777" w:rsidR="0011585F" w:rsidRDefault="002D7041">
            <w:pPr>
              <w:spacing w:line="259" w:lineRule="auto"/>
              <w:jc w:val="center"/>
              <w:rPr>
                <w:ins w:id="28" w:author="Guozhiheng" w:date="2021-10-12T15:19:00Z"/>
                <w:rFonts w:eastAsiaTheme="minorEastAsia"/>
                <w:lang w:eastAsia="zh-CN"/>
              </w:rPr>
            </w:pPr>
            <w:ins w:id="29"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0" w:author="Guozhiheng" w:date="2021-10-12T15:19:00Z"/>
                <w:rFonts w:eastAsiaTheme="minorEastAsia"/>
                <w:lang w:eastAsia="zh-CN"/>
              </w:rPr>
            </w:pPr>
            <w:ins w:id="31"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65pt;height:12pt" o:ole="">
            <v:imagedata r:id="rId14" o:title=""/>
          </v:shape>
          <o:OLEObject Type="Embed" ProgID="Equation.3" ShapeID="_x0000_i1026" DrawAspect="Content" ObjectID="_1695750433"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lastRenderedPageBreak/>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pt;height:12pt" o:ole="">
                  <v:imagedata r:id="rId14" o:title=""/>
                </v:shape>
                <o:OLEObject Type="Embed" ProgID="Equation.3" ShapeID="_x0000_i1027" DrawAspect="Content" ObjectID="_1695750434"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2" w:author="Ericsson" w:date="2021-10-14T00:12:00Z"/>
        </w:trPr>
        <w:tc>
          <w:tcPr>
            <w:tcW w:w="2176" w:type="dxa"/>
            <w:vAlign w:val="center"/>
          </w:tcPr>
          <w:p w14:paraId="176B12A8" w14:textId="77777777" w:rsidR="0011585F" w:rsidRDefault="002D7041">
            <w:pPr>
              <w:spacing w:line="259" w:lineRule="auto"/>
              <w:jc w:val="center"/>
              <w:rPr>
                <w:ins w:id="33" w:author="Ericsson" w:date="2021-10-14T00:12:00Z"/>
                <w:rFonts w:eastAsia="SimSun"/>
                <w:b w:val="0"/>
                <w:bCs w:val="0"/>
              </w:rPr>
            </w:pPr>
            <w:ins w:id="34"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5" w:author="Ericsson" w:date="2021-10-14T00:12:00Z"/>
                <w:rFonts w:eastAsia="SimSun"/>
                <w:b w:val="0"/>
                <w:bCs w:val="0"/>
              </w:rPr>
            </w:pPr>
            <w:ins w:id="36" w:author="Ericsson" w:date="2021-10-14T00:12:00Z">
              <w:r>
                <w:rPr>
                  <w:rFonts w:eastAsia="SimSun"/>
                </w:rPr>
                <w:t>Additional comments related to FL’s Proposal 13, if any.</w:t>
              </w:r>
            </w:ins>
          </w:p>
        </w:tc>
      </w:tr>
      <w:tr w:rsidR="0011585F" w14:paraId="4B5F0AD2" w14:textId="77777777" w:rsidTr="0011585F">
        <w:trPr>
          <w:ins w:id="37" w:author="Ericsson" w:date="2021-10-14T00:12:00Z"/>
        </w:trPr>
        <w:tc>
          <w:tcPr>
            <w:tcW w:w="2176" w:type="dxa"/>
          </w:tcPr>
          <w:p w14:paraId="5FA2D0BE" w14:textId="77777777" w:rsidR="0011585F" w:rsidRDefault="002D7041">
            <w:pPr>
              <w:spacing w:line="259" w:lineRule="auto"/>
              <w:jc w:val="both"/>
              <w:rPr>
                <w:ins w:id="38" w:author="Ericsson" w:date="2021-10-14T00:12:00Z"/>
                <w:rFonts w:eastAsia="SimSun"/>
              </w:rPr>
            </w:pPr>
            <w:ins w:id="39" w:author="Ericsson" w:date="2021-10-14T00:12:00Z">
              <w:r>
                <w:rPr>
                  <w:rFonts w:eastAsia="SimSun"/>
                </w:rPr>
                <w:t>Ericsson</w:t>
              </w:r>
            </w:ins>
          </w:p>
          <w:p w14:paraId="042EE56A" w14:textId="77777777" w:rsidR="0011585F" w:rsidRDefault="0011585F">
            <w:pPr>
              <w:spacing w:line="259" w:lineRule="auto"/>
              <w:jc w:val="both"/>
              <w:rPr>
                <w:ins w:id="40" w:author="Ericsson" w:date="2021-10-14T00:12:00Z"/>
                <w:rFonts w:eastAsia="SimSun"/>
              </w:rPr>
            </w:pPr>
          </w:p>
        </w:tc>
        <w:tc>
          <w:tcPr>
            <w:tcW w:w="7455" w:type="dxa"/>
          </w:tcPr>
          <w:p w14:paraId="1623C590" w14:textId="77777777" w:rsidR="0011585F" w:rsidRDefault="002D7041">
            <w:pPr>
              <w:spacing w:line="259" w:lineRule="auto"/>
              <w:jc w:val="both"/>
              <w:rPr>
                <w:ins w:id="41" w:author="Ericsson" w:date="2021-10-14T00:12:00Z"/>
                <w:rFonts w:eastAsia="SimSun"/>
              </w:rPr>
            </w:pPr>
            <w:ins w:id="42"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3" w:author="Ericsson" w:date="2021-10-14T00:12:00Z"/>
                <w:rFonts w:eastAsia="SimSun"/>
              </w:rPr>
            </w:pPr>
            <w:ins w:id="44"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5" w:author="Ericsson" w:date="2021-10-14T00:12:00Z"/>
                <w:rFonts w:eastAsia="SimSun"/>
              </w:rPr>
            </w:pPr>
            <w:ins w:id="46"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MS Mincho"/>
                <w:lang w:eastAsia="ja-JP"/>
              </w:rPr>
            </w:pPr>
          </w:p>
        </w:tc>
        <w:tc>
          <w:tcPr>
            <w:tcW w:w="7455" w:type="dxa"/>
          </w:tcPr>
          <w:p w14:paraId="5BB3A69A" w14:textId="77777777" w:rsidR="0011585F" w:rsidRDefault="0011585F">
            <w:pPr>
              <w:spacing w:line="259" w:lineRule="auto"/>
              <w:jc w:val="both"/>
              <w:rPr>
                <w:rFonts w:eastAsia="MS Mincho"/>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3B3DC0F6" w14:textId="77777777" w:rsidR="0011585F" w:rsidRDefault="0011585F">
      <w:pPr>
        <w:jc w:val="both"/>
        <w:rPr>
          <w:sz w:val="22"/>
        </w:rPr>
      </w:pPr>
    </w:p>
    <w:p w14:paraId="4B20666C" w14:textId="77777777" w:rsidR="0011585F" w:rsidRDefault="0011585F">
      <w:pPr>
        <w:jc w:val="both"/>
        <w:rPr>
          <w:sz w:val="22"/>
          <w:lang w:val="en-US"/>
        </w:rPr>
      </w:pPr>
    </w:p>
    <w:p w14:paraId="35061AE5" w14:textId="77777777" w:rsidR="0011585F" w:rsidRDefault="002D7041">
      <w:pPr>
        <w:pStyle w:val="Heading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Heading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MS Mincho"/>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MS Mincho"/>
                <w:lang w:val="en-US" w:eastAsia="ja-JP"/>
              </w:rPr>
            </w:pPr>
            <w:r>
              <w:rPr>
                <w:rFonts w:eastAsia="MS Mincho"/>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MS Mincho"/>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MS Mincho"/>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MS Mincho"/>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MS Mincho"/>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ListParagraph"/>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ListParagraph"/>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ListParagraph"/>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ListParagraph"/>
        <w:numPr>
          <w:ilvl w:val="0"/>
          <w:numId w:val="31"/>
        </w:numPr>
        <w:jc w:val="both"/>
        <w:rPr>
          <w:sz w:val="22"/>
          <w:szCs w:val="22"/>
        </w:rPr>
      </w:pPr>
      <w:r>
        <w:rPr>
          <w:sz w:val="22"/>
          <w:szCs w:val="22"/>
        </w:rPr>
        <w:lastRenderedPageBreak/>
        <w:t>RAN1 decision on rate-matching for TBoMS should not account for collision handling nor UCI multiplexing [21].</w:t>
      </w:r>
    </w:p>
    <w:p w14:paraId="3C93DDD2" w14:textId="77777777" w:rsidR="0011585F" w:rsidRDefault="002D7041">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67C9A962"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w:t>
      </w:r>
      <w:r>
        <w:rPr>
          <w:rFonts w:eastAsia="Yu Mincho"/>
          <w:bCs/>
          <w:sz w:val="22"/>
          <w:szCs w:val="22"/>
        </w:rPr>
        <w:lastRenderedPageBreak/>
        <w:t xml:space="preserve">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Yu Mincho"/>
          <w:bCs/>
          <w:sz w:val="22"/>
          <w:szCs w:val="22"/>
        </w:rPr>
      </w:pPr>
    </w:p>
    <w:p w14:paraId="56CE1C6D" w14:textId="77777777" w:rsidR="0011585F" w:rsidRDefault="002D7041">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TableGrid"/>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Heading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7"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472E193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lastRenderedPageBreak/>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lastRenderedPageBreak/>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89C2018" w14:textId="77777777" w:rsidR="0011585F" w:rsidRDefault="002D7041">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 xml:space="preserve">IITH, IITM, CEWIT, </w:t>
            </w:r>
            <w:r>
              <w:rPr>
                <w:rFonts w:eastAsia="SimSun"/>
                <w:lang w:val="en-US" w:eastAsia="zh-CN"/>
              </w:rPr>
              <w:lastRenderedPageBreak/>
              <w:t>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lastRenderedPageBreak/>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48" w:author="Guozhiheng" w:date="2021-10-12T15:20:00Z"/>
        </w:trPr>
        <w:tc>
          <w:tcPr>
            <w:tcW w:w="2176" w:type="dxa"/>
          </w:tcPr>
          <w:p w14:paraId="05778527" w14:textId="77777777" w:rsidR="0011585F" w:rsidRDefault="002D7041">
            <w:pPr>
              <w:spacing w:line="259" w:lineRule="auto"/>
              <w:jc w:val="both"/>
              <w:rPr>
                <w:ins w:id="49" w:author="Guozhiheng" w:date="2021-10-12T15:20:00Z"/>
                <w:rFonts w:eastAsia="SimSun"/>
                <w:lang w:val="en-US" w:eastAsia="zh-CN"/>
              </w:rPr>
            </w:pPr>
            <w:ins w:id="5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1" w:author="Guozhiheng" w:date="2021-10-12T15:20:00Z"/>
                <w:rFonts w:eastAsia="Malgun Gothic"/>
                <w:lang w:eastAsia="ko-KR"/>
              </w:rPr>
            </w:pPr>
            <w:ins w:id="5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19D987DD" w14:textId="77777777" w:rsidR="0011585F" w:rsidRDefault="002D7041">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ListParagraph"/>
              <w:numPr>
                <w:ilvl w:val="0"/>
                <w:numId w:val="34"/>
              </w:numPr>
              <w:spacing w:line="259" w:lineRule="auto"/>
              <w:jc w:val="both"/>
            </w:pPr>
            <w:r>
              <w:rPr>
                <w:b/>
                <w:bCs/>
              </w:rPr>
              <w:t>UCI multiplexing</w:t>
            </w:r>
            <w:r>
              <w:t xml:space="preserve">: </w:t>
            </w:r>
          </w:p>
          <w:p w14:paraId="67368065" w14:textId="77777777" w:rsidR="0011585F" w:rsidRDefault="002D7041">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ListParagraph"/>
              <w:numPr>
                <w:ilvl w:val="0"/>
                <w:numId w:val="34"/>
              </w:numPr>
              <w:spacing w:line="259" w:lineRule="auto"/>
              <w:jc w:val="both"/>
            </w:pPr>
            <w:r>
              <w:rPr>
                <w:b/>
                <w:bCs/>
              </w:rPr>
              <w:t>CB Segmentation</w:t>
            </w:r>
            <w:r>
              <w:t>:</w:t>
            </w:r>
          </w:p>
          <w:p w14:paraId="658D7614" w14:textId="77777777" w:rsidR="0011585F" w:rsidRDefault="002D7041">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ListParagraph"/>
              <w:spacing w:line="259" w:lineRule="auto"/>
              <w:jc w:val="both"/>
            </w:pPr>
            <w:r>
              <w:rPr>
                <w:noProof/>
                <w:lang w:val="en-US" w:eastAsia="zh-CN"/>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ListParagraph"/>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ListParagraph"/>
              <w:spacing w:line="259" w:lineRule="auto"/>
              <w:ind w:left="1440"/>
              <w:jc w:val="both"/>
            </w:pPr>
            <w:r>
              <w:object w:dxaOrig="3640" w:dyaOrig="2400" w14:anchorId="252DB7C7">
                <v:shape id="_x0000_i1028" type="#_x0000_t75" style="width:182.65pt;height:120.65pt" o:ole="">
                  <v:imagedata r:id="rId19" o:title=""/>
                </v:shape>
                <o:OLEObject Type="Embed" ProgID="Visio.Drawing.15" ShapeID="_x0000_i1028" DrawAspect="Content" ObjectID="_1695750435" r:id="rId20"/>
              </w:object>
            </w:r>
          </w:p>
          <w:p w14:paraId="331ED820" w14:textId="77777777" w:rsidR="0011585F" w:rsidRDefault="002D7041">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ListParagraph"/>
              <w:spacing w:line="259" w:lineRule="auto"/>
              <w:jc w:val="both"/>
            </w:pPr>
            <w:r>
              <w:rPr>
                <w:noProof/>
                <w:lang w:val="en-US" w:eastAsia="zh-CN"/>
              </w:rPr>
              <w:lastRenderedPageBreak/>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3" w:name="_Hlk84893762"/>
            <w:r>
              <w:t>In order to ensure the issues above can be addressed, we ask the following:</w:t>
            </w:r>
          </w:p>
          <w:p w14:paraId="50FE58B1" w14:textId="77777777" w:rsidR="0011585F" w:rsidRDefault="002D7041">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ListParagraph"/>
              <w:numPr>
                <w:ilvl w:val="1"/>
                <w:numId w:val="35"/>
              </w:numPr>
              <w:spacing w:line="259" w:lineRule="auto"/>
              <w:jc w:val="both"/>
            </w:pPr>
            <w:r>
              <w:t xml:space="preserve">That is, we should agree to Proposal 3, </w:t>
            </w:r>
          </w:p>
          <w:p w14:paraId="5A870981" w14:textId="77777777" w:rsidR="0011585F" w:rsidRDefault="002D7041">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ListParagraph"/>
              <w:numPr>
                <w:ilvl w:val="0"/>
                <w:numId w:val="35"/>
              </w:numPr>
              <w:spacing w:line="259" w:lineRule="auto"/>
              <w:jc w:val="both"/>
            </w:pPr>
            <w:r>
              <w:t>Ensure that performance with UCI multiplexing is adequate, e.g. with an FFS:</w:t>
            </w:r>
          </w:p>
          <w:p w14:paraId="39A24EB3" w14:textId="77777777" w:rsidR="0011585F" w:rsidRDefault="002D7041">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3"/>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ListParagraph"/>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ListParagraph"/>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lastRenderedPageBreak/>
        <w:t>In this context, I would also:</w:t>
      </w:r>
    </w:p>
    <w:p w14:paraId="7F40B82B" w14:textId="77777777" w:rsidR="0011585F" w:rsidRDefault="002D7041">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t>Support Working Assumption 1</w:t>
            </w:r>
          </w:p>
        </w:tc>
        <w:tc>
          <w:tcPr>
            <w:tcW w:w="7575" w:type="dxa"/>
          </w:tcPr>
          <w:p w14:paraId="2C5465C1" w14:textId="77777777" w:rsidR="0011585F" w:rsidRDefault="002D7041">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lastRenderedPageBreak/>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MS Mincho" w:hint="eastAsia"/>
                <w:lang w:eastAsia="ja-JP"/>
              </w:rPr>
              <w:lastRenderedPageBreak/>
              <w:t>N</w:t>
            </w:r>
            <w:r>
              <w:rPr>
                <w:rFonts w:eastAsia="MS Mincho"/>
                <w:lang w:eastAsia="ja-JP"/>
              </w:rPr>
              <w:t>TT DOCOMO</w:t>
            </w:r>
          </w:p>
        </w:tc>
        <w:tc>
          <w:tcPr>
            <w:tcW w:w="7455" w:type="dxa"/>
          </w:tcPr>
          <w:p w14:paraId="6674A770"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lastRenderedPageBreak/>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lastRenderedPageBreak/>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lastRenderedPageBreak/>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MS Mincho"/>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w:t>
      </w:r>
      <w:r>
        <w:rPr>
          <w:rFonts w:eastAsia="Malgun Gothic"/>
          <w:sz w:val="22"/>
          <w:szCs w:val="22"/>
          <w:lang w:val="en-US" w:eastAsia="ko-KR"/>
        </w:rPr>
        <w:lastRenderedPageBreak/>
        <w:t>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50"/>
        <w:gridCol w:w="8611"/>
      </w:tblGrid>
      <w:tr w:rsidR="0011585F" w14:paraId="65441E6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11585F">
        <w:tc>
          <w:tcPr>
            <w:tcW w:w="1105" w:type="dxa"/>
          </w:tcPr>
          <w:p w14:paraId="014F01EE" w14:textId="77777777" w:rsidR="0011585F" w:rsidRDefault="0011585F">
            <w:pPr>
              <w:spacing w:line="259" w:lineRule="auto"/>
              <w:rPr>
                <w:rFonts w:eastAsiaTheme="minorEastAsia"/>
                <w:lang w:eastAsia="ko-KR"/>
              </w:rPr>
            </w:pPr>
          </w:p>
        </w:tc>
        <w:tc>
          <w:tcPr>
            <w:tcW w:w="8656"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11585F">
        <w:tc>
          <w:tcPr>
            <w:tcW w:w="1105"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lang w:val="en-US" w:eastAsia="zh-CN"/>
              </w:rPr>
              <w:lastRenderedPageBreak/>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11585F">
        <w:tc>
          <w:tcPr>
            <w:tcW w:w="1105"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56"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11585F">
        <w:tc>
          <w:tcPr>
            <w:tcW w:w="1105"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56"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But its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current status?</w:t>
            </w:r>
          </w:p>
          <w:p w14:paraId="3AB76EED" w14:textId="77AE2CE8" w:rsidR="005933BD" w:rsidRDefault="005933BD" w:rsidP="005933BD">
            <w:pPr>
              <w:spacing w:line="259" w:lineRule="auto"/>
              <w:jc w:val="both"/>
              <w:rPr>
                <w:rFonts w:eastAsia="SimSun"/>
                <w:lang w:eastAsia="ko-KR"/>
              </w:rPr>
            </w:pPr>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p>
          <w:p w14:paraId="6FFDB577" w14:textId="75A1003E" w:rsidR="009D75EF" w:rsidRPr="005933BD" w:rsidRDefault="009D75EF" w:rsidP="005933BD">
            <w:pPr>
              <w:spacing w:line="259" w:lineRule="auto"/>
              <w:jc w:val="both"/>
              <w:rPr>
                <w:rFonts w:eastAsia="SimSun"/>
                <w:lang w:eastAsia="ko-KR"/>
              </w:rPr>
            </w:pPr>
            <w:r>
              <w:rPr>
                <w:rFonts w:eastAsia="SimSun"/>
                <w:lang w:eastAsia="ko-KR"/>
              </w:rPr>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11585F">
        <w:tc>
          <w:tcPr>
            <w:tcW w:w="1105" w:type="dxa"/>
          </w:tcPr>
          <w:p w14:paraId="4C1C48B0" w14:textId="19F83A35" w:rsidR="00FF7169" w:rsidRPr="005933BD" w:rsidRDefault="00FF7169">
            <w:pPr>
              <w:spacing w:line="259" w:lineRule="auto"/>
              <w:jc w:val="both"/>
              <w:rPr>
                <w:rFonts w:eastAsia="SimSun"/>
                <w:lang w:eastAsia="ko-KR"/>
              </w:rPr>
            </w:pPr>
            <w:r>
              <w:rPr>
                <w:rFonts w:eastAsia="SimSun"/>
                <w:lang w:eastAsia="ko-KR"/>
              </w:rPr>
              <w:t>Sharp</w:t>
            </w:r>
          </w:p>
        </w:tc>
        <w:tc>
          <w:tcPr>
            <w:tcW w:w="8656" w:type="dxa"/>
          </w:tcPr>
          <w:p w14:paraId="741D6033" w14:textId="45E1CF00" w:rsidR="00FF7169" w:rsidRPr="00FF7169" w:rsidRDefault="00FF7169">
            <w:pPr>
              <w:spacing w:line="259" w:lineRule="auto"/>
              <w:jc w:val="both"/>
              <w:rPr>
                <w:rFonts w:eastAsia="MS Mincho"/>
                <w:lang w:eastAsia="ja-JP"/>
              </w:rPr>
            </w:pPr>
            <w:r>
              <w:rPr>
                <w:rFonts w:eastAsia="MS Mincho" w:hint="eastAsia"/>
                <w:lang w:eastAsia="ja-JP"/>
              </w:rPr>
              <w:t>W</w:t>
            </w:r>
            <w:r>
              <w:rPr>
                <w:rFonts w:eastAsia="MS Mincho"/>
                <w:lang w:eastAsia="ja-JP"/>
              </w:rPr>
              <w:t xml:space="preserve">e share the view with ZTE. At least for HARQ-ACK multiplexing to a dynamically scheduled PUSCH, the number of bits can be known to the UE prior to the first transmission of the PUSCH. </w:t>
            </w:r>
            <w:r w:rsidR="009E0CB9">
              <w:rPr>
                <w:rFonts w:eastAsia="MS Mincho"/>
                <w:lang w:eastAsia="ja-JP"/>
              </w:rPr>
              <w:t>On the other hand</w:t>
            </w:r>
            <w:r>
              <w:rPr>
                <w:rFonts w:eastAsia="MS Mincho"/>
                <w:lang w:eastAsia="ja-JP"/>
              </w:rPr>
              <w:t xml:space="preserve">, </w:t>
            </w:r>
            <w:r w:rsidR="009E0CB9">
              <w:rPr>
                <w:rFonts w:eastAsia="MS Mincho"/>
                <w:lang w:eastAsia="ja-JP"/>
              </w:rPr>
              <w:t xml:space="preserve">we also think that it’s hard to </w:t>
            </w:r>
            <w:r>
              <w:rPr>
                <w:rFonts w:eastAsia="MS Mincho"/>
                <w:lang w:eastAsia="ja-JP"/>
              </w:rPr>
              <w:t>conclud</w:t>
            </w:r>
            <w:r w:rsidR="009E0CB9">
              <w:rPr>
                <w:rFonts w:eastAsia="MS Mincho"/>
                <w:lang w:eastAsia="ja-JP"/>
              </w:rPr>
              <w:t>e</w:t>
            </w:r>
            <w:r>
              <w:rPr>
                <w:rFonts w:eastAsia="MS Mincho"/>
                <w:lang w:eastAsia="ja-JP"/>
              </w:rPr>
              <w:t xml:space="preserve"> </w:t>
            </w:r>
            <w:r w:rsidR="009E0CB9">
              <w:rPr>
                <w:rFonts w:eastAsia="MS Mincho"/>
                <w:lang w:eastAsia="ja-JP"/>
              </w:rPr>
              <w:t xml:space="preserve">in this meeting that </w:t>
            </w:r>
            <w:r>
              <w:rPr>
                <w:rFonts w:eastAsia="MS Mincho"/>
                <w:lang w:eastAsia="ja-JP"/>
              </w:rPr>
              <w:t>all the UCI to be multiplexed can be known to the UE prior to the first transmission according to the current specification.</w:t>
            </w:r>
            <w:r w:rsidR="004D6F22">
              <w:rPr>
                <w:rFonts w:eastAsia="MS Mincho" w:hint="eastAsia"/>
                <w:lang w:eastAsia="ja-JP"/>
              </w:rPr>
              <w:t xml:space="preserve"> </w:t>
            </w:r>
            <w:r w:rsidR="004D6F22">
              <w:rPr>
                <w:rFonts w:eastAsia="MS Mincho"/>
                <w:lang w:eastAsia="ja-JP"/>
              </w:rPr>
              <w:t>An example is first SP-CSI on PUCCH after activation.</w:t>
            </w:r>
            <w:r>
              <w:rPr>
                <w:rFonts w:eastAsia="MS Mincho"/>
                <w:lang w:eastAsia="ja-JP"/>
              </w:rPr>
              <w:t xml:space="preserve"> In that sense, we are OK with keeping it as FFS and discussing details in the next meeting.</w:t>
            </w:r>
          </w:p>
        </w:tc>
      </w:tr>
      <w:tr w:rsidR="00894BAE" w14:paraId="4E4F5FB3" w14:textId="77777777" w:rsidTr="0011585F">
        <w:tc>
          <w:tcPr>
            <w:tcW w:w="1105" w:type="dxa"/>
          </w:tcPr>
          <w:p w14:paraId="0A2AE3F4" w14:textId="4787139F" w:rsidR="00894BAE" w:rsidRPr="00894BAE" w:rsidRDefault="00894BAE">
            <w:pPr>
              <w:spacing w:line="259" w:lineRule="auto"/>
              <w:jc w:val="both"/>
              <w:rPr>
                <w:rFonts w:eastAsia="SimSun"/>
                <w:lang w:eastAsia="ko-KR"/>
              </w:rPr>
            </w:pPr>
            <w:r>
              <w:rPr>
                <w:rFonts w:eastAsia="SimSun"/>
                <w:lang w:eastAsia="ko-KR"/>
              </w:rPr>
              <w:t>Spreadtrum</w:t>
            </w:r>
          </w:p>
        </w:tc>
        <w:tc>
          <w:tcPr>
            <w:tcW w:w="8656"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6E3692" w14:paraId="06F77BAB" w14:textId="77777777" w:rsidTr="0011585F">
        <w:tc>
          <w:tcPr>
            <w:tcW w:w="1105" w:type="dxa"/>
          </w:tcPr>
          <w:p w14:paraId="6CBFD285" w14:textId="5C809D95" w:rsidR="006E3692" w:rsidRDefault="006E3692">
            <w:pPr>
              <w:spacing w:line="259" w:lineRule="auto"/>
              <w:jc w:val="both"/>
              <w:rPr>
                <w:rFonts w:eastAsia="SimSun"/>
                <w:lang w:eastAsia="ko-KR"/>
              </w:rPr>
            </w:pPr>
            <w:r>
              <w:rPr>
                <w:rFonts w:eastAsia="SimSun"/>
                <w:lang w:eastAsia="ko-KR"/>
              </w:rPr>
              <w:lastRenderedPageBreak/>
              <w:t>OPPO</w:t>
            </w:r>
          </w:p>
        </w:tc>
        <w:tc>
          <w:tcPr>
            <w:tcW w:w="8656"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 xml:space="preserve">We agree the UCI bits determination is somehow more stringent. But put this FFS is important for Per slot interleaving. Otherwise, seem per </w:t>
            </w:r>
            <w:proofErr w:type="spellStart"/>
            <w:r>
              <w:rPr>
                <w:rFonts w:eastAsiaTheme="minorEastAsia"/>
                <w:lang w:eastAsia="zh-CN"/>
              </w:rPr>
              <w:t>TBoMS</w:t>
            </w:r>
            <w:proofErr w:type="spellEnd"/>
            <w:r>
              <w:rPr>
                <w:rFonts w:eastAsiaTheme="minorEastAsia"/>
                <w:lang w:eastAsia="zh-CN"/>
              </w:rPr>
              <w:t xml:space="preserve"> interleaving will be simpler. We don’t want performance loss in case multiplexing UCI will puncture some coded bits.</w:t>
            </w:r>
          </w:p>
        </w:tc>
      </w:tr>
    </w:tbl>
    <w:p w14:paraId="5E951551" w14:textId="77777777" w:rsidR="0011585F" w:rsidRDefault="0011585F">
      <w:pPr>
        <w:spacing w:after="240"/>
        <w:jc w:val="both"/>
        <w:rPr>
          <w:lang w:val="en-US" w:eastAsia="ko-KR"/>
        </w:rPr>
      </w:pPr>
    </w:p>
    <w:p w14:paraId="185FBAF7" w14:textId="77777777" w:rsidR="0011585F" w:rsidRDefault="002D7041">
      <w:pPr>
        <w:pStyle w:val="Heading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ListParagraph"/>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ListParagraph"/>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ListParagraph"/>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lastRenderedPageBreak/>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4" w:name="_Hlk84599206"/>
      <w:r>
        <w:rPr>
          <w:i/>
          <w:iCs/>
          <w:sz w:val="22"/>
          <w:highlight w:val="yellow"/>
          <w:lang w:val="en-US"/>
        </w:rPr>
        <w:t>the position of the starting point for the bit selection in the circular buffer be determined for the i-th allocated slot</w:t>
      </w:r>
      <w:bookmarkEnd w:id="54"/>
      <w:r>
        <w:rPr>
          <w:i/>
          <w:iCs/>
          <w:sz w:val="22"/>
          <w:highlight w:val="yellow"/>
          <w:lang w:val="en-US"/>
        </w:rPr>
        <w:t>?</w:t>
      </w:r>
    </w:p>
    <w:p w14:paraId="4F519436" w14:textId="77777777" w:rsidR="0011585F" w:rsidRDefault="002D7041">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ListParagraph"/>
        <w:numPr>
          <w:ilvl w:val="1"/>
          <w:numId w:val="19"/>
        </w:numPr>
        <w:rPr>
          <w:i/>
          <w:iCs/>
          <w:sz w:val="22"/>
          <w:szCs w:val="22"/>
          <w:highlight w:val="yellow"/>
        </w:rPr>
      </w:pPr>
      <w:bookmarkStart w:id="5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5"/>
    <w:p w14:paraId="2F6BEC91" w14:textId="77777777" w:rsidR="0011585F" w:rsidRDefault="002D7041">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ListParagraph"/>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Heading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5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57" w:author="Guozhiheng" w:date="2021-10-12T15:20:00Z"/>
        </w:trPr>
        <w:tc>
          <w:tcPr>
            <w:tcW w:w="2176" w:type="dxa"/>
          </w:tcPr>
          <w:p w14:paraId="4C3794BD" w14:textId="77777777" w:rsidR="0011585F" w:rsidRDefault="002D7041">
            <w:pPr>
              <w:spacing w:line="259" w:lineRule="auto"/>
              <w:jc w:val="both"/>
              <w:rPr>
                <w:ins w:id="58" w:author="Guozhiheng" w:date="2021-10-12T15:20:00Z"/>
                <w:rFonts w:eastAsia="SimSun"/>
                <w:lang w:eastAsia="zh-CN"/>
              </w:rPr>
            </w:pPr>
            <w:ins w:id="59"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0" w:author="Guozhiheng" w:date="2021-10-12T15:20:00Z"/>
                <w:rFonts w:eastAsiaTheme="minorEastAsia"/>
                <w:i/>
                <w:iCs/>
                <w:lang w:eastAsia="zh-CN"/>
              </w:rPr>
            </w:pPr>
            <w:ins w:id="61"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2" w:author="Guozhiheng" w:date="2021-10-12T15:20:00Z"/>
                <w:rFonts w:eastAsiaTheme="minorEastAsia"/>
                <w:i/>
                <w:iCs/>
                <w:lang w:eastAsia="zh-CN"/>
              </w:rPr>
            </w:pPr>
            <w:ins w:id="6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 xml:space="preserve">Firstly, Option A can be selected only together with B/C/other. So, our view is to discuss down </w:t>
            </w:r>
            <w:r>
              <w:rPr>
                <w:rFonts w:eastAsia="SimSun"/>
                <w:lang w:val="en-US"/>
              </w:rPr>
              <w:lastRenderedPageBreak/>
              <w:t>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lastRenderedPageBreak/>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66" w:author="Guozhiheng" w:date="2021-10-12T15:20:00Z"/>
        </w:trPr>
        <w:tc>
          <w:tcPr>
            <w:tcW w:w="2477" w:type="dxa"/>
            <w:gridSpan w:val="2"/>
          </w:tcPr>
          <w:p w14:paraId="2C7DF97E" w14:textId="77777777" w:rsidR="0011585F" w:rsidRDefault="002D7041">
            <w:pPr>
              <w:spacing w:line="259" w:lineRule="auto"/>
              <w:jc w:val="both"/>
              <w:rPr>
                <w:ins w:id="67" w:author="Guozhiheng" w:date="2021-10-12T15:20:00Z"/>
                <w:rFonts w:eastAsia="Malgun Gothic"/>
                <w:sz w:val="22"/>
                <w:lang w:eastAsia="ko-KR"/>
              </w:rPr>
            </w:pPr>
            <w:ins w:id="6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69" w:author="Guozhiheng" w:date="2021-10-12T15:20:00Z"/>
                <w:rFonts w:eastAsia="SimSun"/>
                <w:sz w:val="22"/>
                <w:lang w:val="en-US" w:eastAsia="zh-CN"/>
              </w:rPr>
            </w:pPr>
            <w:ins w:id="70" w:author="Guozhiheng" w:date="2021-10-12T15:21:00Z">
              <w:r>
                <w:rPr>
                  <w:rFonts w:eastAsia="SimSun"/>
                </w:rPr>
                <w:t>√</w:t>
              </w:r>
            </w:ins>
          </w:p>
        </w:tc>
        <w:tc>
          <w:tcPr>
            <w:tcW w:w="578" w:type="dxa"/>
          </w:tcPr>
          <w:p w14:paraId="5FE902B3" w14:textId="77777777" w:rsidR="0011585F" w:rsidRDefault="0011585F">
            <w:pPr>
              <w:spacing w:line="259" w:lineRule="auto"/>
              <w:jc w:val="both"/>
              <w:rPr>
                <w:ins w:id="71" w:author="Guozhiheng" w:date="2021-10-12T15:20:00Z"/>
                <w:rFonts w:eastAsia="SimSun"/>
              </w:rPr>
            </w:pPr>
          </w:p>
        </w:tc>
        <w:tc>
          <w:tcPr>
            <w:tcW w:w="578" w:type="dxa"/>
          </w:tcPr>
          <w:p w14:paraId="09197D33" w14:textId="77777777" w:rsidR="0011585F" w:rsidRDefault="0011585F">
            <w:pPr>
              <w:spacing w:line="259" w:lineRule="auto"/>
              <w:jc w:val="both"/>
              <w:rPr>
                <w:ins w:id="72"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3"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74"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75" w:author="Guozhiheng" w:date="2021-10-12T15:21:00Z"/>
                <w:rFonts w:eastAsiaTheme="minorEastAsia"/>
                <w:sz w:val="22"/>
                <w:lang w:eastAsia="zh-CN"/>
              </w:rPr>
            </w:pPr>
            <w:ins w:id="76"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77" w:author="Guozhiheng" w:date="2021-10-12T15:21:00Z"/>
                <w:rFonts w:eastAsiaTheme="minorEastAsia"/>
                <w:sz w:val="22"/>
                <w:lang w:eastAsia="zh-CN"/>
              </w:rPr>
            </w:pPr>
            <w:ins w:id="7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79" w:author="Guozhiheng" w:date="2021-10-12T15:20:00Z"/>
                <w:rFonts w:eastAsiaTheme="minorEastAsia"/>
                <w:sz w:val="22"/>
                <w:lang w:eastAsia="zh-CN"/>
              </w:rPr>
            </w:pPr>
            <w:ins w:id="8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w:t>
            </w:r>
            <w:r>
              <w:rPr>
                <w:sz w:val="22"/>
              </w:rPr>
              <w:lastRenderedPageBreak/>
              <w:t xml:space="preserve">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lastRenderedPageBreak/>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ListParagraph"/>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ListParagraph"/>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ListParagraph"/>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ListParagraph"/>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ListParagraph"/>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ListParagraph"/>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ListParagraph"/>
        <w:spacing w:after="240"/>
        <w:jc w:val="both"/>
        <w:rPr>
          <w:sz w:val="22"/>
          <w:szCs w:val="22"/>
        </w:rPr>
      </w:pPr>
    </w:p>
    <w:p w14:paraId="75CD8223" w14:textId="77777777" w:rsidR="0011585F" w:rsidRDefault="002D7041">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ListParagraph"/>
        <w:rPr>
          <w:sz w:val="22"/>
          <w:szCs w:val="22"/>
        </w:rPr>
      </w:pPr>
    </w:p>
    <w:p w14:paraId="5C06195B" w14:textId="77777777" w:rsidR="0011585F" w:rsidRDefault="002D7041">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ListParagraph"/>
        <w:spacing w:after="240"/>
        <w:jc w:val="both"/>
        <w:rPr>
          <w:sz w:val="22"/>
          <w:szCs w:val="22"/>
        </w:rPr>
      </w:pPr>
    </w:p>
    <w:p w14:paraId="4E9F663F" w14:textId="77777777" w:rsidR="0011585F" w:rsidRDefault="002D7041">
      <w:pPr>
        <w:pStyle w:val="ListParagraph"/>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ListParagraph"/>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lastRenderedPageBreak/>
              <w:t>Option B</w:t>
            </w:r>
          </w:p>
        </w:tc>
        <w:tc>
          <w:tcPr>
            <w:tcW w:w="7575" w:type="dxa"/>
          </w:tcPr>
          <w:p w14:paraId="3BE33B6B"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68E002A" w14:textId="77777777" w:rsidR="0011585F" w:rsidRDefault="002D7041">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B0CA99C" w14:textId="77777777" w:rsidR="0011585F" w:rsidRDefault="002D7041">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08FD8BC2"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lastRenderedPageBreak/>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lastRenderedPageBreak/>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lastRenderedPageBreak/>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77777777"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MS Mincho"/>
                <w:lang w:eastAsia="ja-JP"/>
              </w:rPr>
            </w:pPr>
            <w:r>
              <w:rPr>
                <w:rFonts w:eastAsia="MS Mincho"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lastRenderedPageBreak/>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ListParagraph"/>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xml:space="preserve">. On top of this, if the RV id of the new repetitions is 2 or 1, then even this may not </w:t>
      </w:r>
      <w:r>
        <w:rPr>
          <w:sz w:val="22"/>
          <w:szCs w:val="22"/>
          <w:lang w:val="en-US" w:eastAsia="ko-KR"/>
        </w:rPr>
        <w:lastRenderedPageBreak/>
        <w:t>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11585F" w14:paraId="1775FFF5" w14:textId="77777777" w:rsidTr="0011585F">
        <w:tc>
          <w:tcPr>
            <w:tcW w:w="1105" w:type="dxa"/>
          </w:tcPr>
          <w:p w14:paraId="076CF979" w14:textId="77777777" w:rsidR="0011585F" w:rsidRDefault="002D7041">
            <w:pPr>
              <w:spacing w:line="259" w:lineRule="auto"/>
              <w:rPr>
                <w:rFonts w:eastAsiaTheme="minorEastAsia"/>
                <w:lang w:val="en-US" w:eastAsia="zh-CN"/>
              </w:rPr>
            </w:pPr>
            <w:r>
              <w:rPr>
                <w:rFonts w:eastAsiaTheme="minorEastAsia" w:hint="eastAsia"/>
                <w:lang w:val="en-US" w:eastAsia="zh-CN"/>
              </w:rPr>
              <w:t>ZTE</w:t>
            </w:r>
          </w:p>
        </w:tc>
        <w:tc>
          <w:tcPr>
            <w:tcW w:w="8656" w:type="dxa"/>
          </w:tcPr>
          <w:p w14:paraId="7AAB44A9" w14:textId="77777777" w:rsidR="0011585F" w:rsidRDefault="002D7041">
            <w:pPr>
              <w:spacing w:line="259" w:lineRule="auto"/>
              <w:jc w:val="both"/>
              <w:rPr>
                <w:rFonts w:eastAsia="Malgun Gothic"/>
                <w:lang w:val="en-US" w:eastAsia="ko-KR"/>
              </w:rPr>
            </w:pPr>
            <w:r>
              <w:rPr>
                <w:rFonts w:eastAsia="SimSun" w:hint="eastAsia"/>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1585F" w14:paraId="0E645ECD" w14:textId="77777777" w:rsidTr="0011585F">
        <w:tc>
          <w:tcPr>
            <w:tcW w:w="1105" w:type="dxa"/>
          </w:tcPr>
          <w:p w14:paraId="24E91786" w14:textId="77777777" w:rsidR="0011585F" w:rsidRDefault="0011585F">
            <w:pPr>
              <w:spacing w:line="259" w:lineRule="auto"/>
              <w:jc w:val="both"/>
              <w:rPr>
                <w:rFonts w:eastAsia="MS Mincho"/>
                <w:lang w:eastAsia="ja-JP"/>
              </w:rPr>
            </w:pPr>
          </w:p>
        </w:tc>
        <w:tc>
          <w:tcPr>
            <w:tcW w:w="8656" w:type="dxa"/>
          </w:tcPr>
          <w:p w14:paraId="1D382807" w14:textId="77777777" w:rsidR="0011585F" w:rsidRDefault="0011585F">
            <w:pPr>
              <w:spacing w:line="259" w:lineRule="auto"/>
              <w:jc w:val="both"/>
              <w:rPr>
                <w:rFonts w:eastAsia="SimSun"/>
                <w:lang w:eastAsia="ko-KR"/>
              </w:rPr>
            </w:pPr>
          </w:p>
        </w:tc>
      </w:tr>
      <w:tr w:rsidR="0011585F" w14:paraId="7924C956" w14:textId="77777777" w:rsidTr="0011585F">
        <w:tc>
          <w:tcPr>
            <w:tcW w:w="1105" w:type="dxa"/>
          </w:tcPr>
          <w:p w14:paraId="3B95922C" w14:textId="77777777" w:rsidR="0011585F" w:rsidRDefault="0011585F">
            <w:pPr>
              <w:spacing w:line="259" w:lineRule="auto"/>
              <w:jc w:val="both"/>
              <w:rPr>
                <w:rFonts w:eastAsia="SimSun"/>
                <w:lang w:eastAsia="ko-KR"/>
              </w:rPr>
            </w:pPr>
          </w:p>
        </w:tc>
        <w:tc>
          <w:tcPr>
            <w:tcW w:w="8656" w:type="dxa"/>
          </w:tcPr>
          <w:p w14:paraId="7415888F" w14:textId="77777777" w:rsidR="0011585F" w:rsidRDefault="0011585F">
            <w:pPr>
              <w:spacing w:line="259" w:lineRule="auto"/>
              <w:jc w:val="both"/>
              <w:rPr>
                <w:rFonts w:eastAsia="SimSun"/>
                <w:lang w:eastAsia="ko-KR"/>
              </w:rPr>
            </w:pPr>
          </w:p>
        </w:tc>
      </w:tr>
    </w:tbl>
    <w:p w14:paraId="134CDDF5" w14:textId="77777777" w:rsidR="0011585F" w:rsidRDefault="0011585F">
      <w:pPr>
        <w:jc w:val="both"/>
        <w:rPr>
          <w:sz w:val="22"/>
          <w:szCs w:val="22"/>
          <w:lang w:eastAsia="ko-KR"/>
        </w:rPr>
      </w:pPr>
    </w:p>
    <w:p w14:paraId="06EBC145"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Heading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ListParagraph"/>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Heading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1"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DBBBC22"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lastRenderedPageBreak/>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TableGrid8"/>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zh-CN"/>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792644BC" w14:textId="77777777" w:rsidR="0011585F" w:rsidRDefault="002D7041">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C87B9D9"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82F38D5" w14:textId="77777777" w:rsidR="0011585F" w:rsidRDefault="002D7041">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lastRenderedPageBreak/>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2"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2"/>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MS Mincho"/>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77777777" w:rsidR="0011585F" w:rsidRDefault="002D7041">
      <w:pPr>
        <w:pStyle w:val="Heading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ListParagraph"/>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ListParagraph"/>
        <w:numPr>
          <w:ilvl w:val="1"/>
          <w:numId w:val="50"/>
        </w:numPr>
        <w:ind w:hanging="357"/>
        <w:contextualSpacing w:val="0"/>
        <w:jc w:val="both"/>
        <w:rPr>
          <w:sz w:val="22"/>
        </w:rPr>
      </w:pPr>
      <w:r>
        <w:rPr>
          <w:sz w:val="22"/>
        </w:rPr>
        <w:t>Panasonic [18], NTT DOCOMO [26], Nokia/NSB [21], Qualcomm [17]</w:t>
      </w:r>
    </w:p>
    <w:p w14:paraId="7F482A8A" w14:textId="77777777" w:rsidR="0011585F" w:rsidRDefault="002D7041">
      <w:pPr>
        <w:pStyle w:val="ListParagraph"/>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ListParagraph"/>
        <w:numPr>
          <w:ilvl w:val="1"/>
          <w:numId w:val="50"/>
        </w:numPr>
        <w:ind w:hanging="357"/>
        <w:contextualSpacing w:val="0"/>
        <w:jc w:val="both"/>
        <w:rPr>
          <w:sz w:val="22"/>
        </w:rPr>
      </w:pPr>
      <w:r>
        <w:rPr>
          <w:sz w:val="22"/>
        </w:rPr>
        <w:t>MediaTek [20]</w:t>
      </w:r>
    </w:p>
    <w:p w14:paraId="042815BC" w14:textId="77777777" w:rsidR="0011585F" w:rsidRDefault="002D7041">
      <w:pPr>
        <w:pStyle w:val="ListParagraph"/>
        <w:numPr>
          <w:ilvl w:val="0"/>
          <w:numId w:val="50"/>
        </w:numPr>
        <w:ind w:hanging="357"/>
        <w:contextualSpacing w:val="0"/>
        <w:jc w:val="both"/>
        <w:rPr>
          <w:sz w:val="22"/>
        </w:rPr>
      </w:pPr>
      <w:r>
        <w:rPr>
          <w:sz w:val="22"/>
        </w:rPr>
        <w:lastRenderedPageBreak/>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ListParagraph"/>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Heading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lastRenderedPageBreak/>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83"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7D53B995" w14:textId="77777777" w:rsidR="0011585F" w:rsidRDefault="002D7041">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MS Mincho"/>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MS Mincho"/>
                <w:lang w:eastAsia="ja-JP"/>
              </w:rPr>
            </w:pPr>
            <w:r>
              <w:rPr>
                <w:rFonts w:eastAsia="MS Mincho"/>
                <w:lang w:eastAsia="ja-JP"/>
              </w:rPr>
              <w:t>OPPO</w:t>
            </w:r>
          </w:p>
        </w:tc>
        <w:tc>
          <w:tcPr>
            <w:tcW w:w="7455" w:type="dxa"/>
          </w:tcPr>
          <w:p w14:paraId="4F2AD5D6" w14:textId="77777777" w:rsidR="0011585F" w:rsidRDefault="002D7041">
            <w:pPr>
              <w:spacing w:line="259" w:lineRule="auto"/>
              <w:jc w:val="both"/>
              <w:rPr>
                <w:rFonts w:eastAsia="MS Mincho"/>
                <w:lang w:eastAsia="ja-JP"/>
              </w:rPr>
            </w:pPr>
            <w:r>
              <w:rPr>
                <w:rFonts w:eastAsia="MS Mincho"/>
                <w:lang w:eastAsia="ja-JP"/>
              </w:rPr>
              <w:t>We also agree the proposal, that is another way to simplify the TBoMS</w:t>
            </w:r>
          </w:p>
        </w:tc>
      </w:tr>
      <w:tr w:rsidR="0011585F" w14:paraId="5BF3856C" w14:textId="77777777" w:rsidTr="0011585F">
        <w:trPr>
          <w:ins w:id="84" w:author="Guozhiheng" w:date="2021-10-12T15:22:00Z"/>
        </w:trPr>
        <w:tc>
          <w:tcPr>
            <w:tcW w:w="2176" w:type="dxa"/>
          </w:tcPr>
          <w:p w14:paraId="5BED571F" w14:textId="77777777" w:rsidR="0011585F" w:rsidRDefault="002D7041">
            <w:pPr>
              <w:spacing w:line="259" w:lineRule="auto"/>
              <w:jc w:val="both"/>
              <w:rPr>
                <w:ins w:id="85" w:author="Guozhiheng" w:date="2021-10-12T15:22:00Z"/>
                <w:rFonts w:eastAsia="MS Mincho"/>
                <w:lang w:eastAsia="ja-JP"/>
              </w:rPr>
            </w:pPr>
            <w:ins w:id="86"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87" w:author="Guozhiheng" w:date="2021-10-12T15:22:00Z"/>
                <w:rFonts w:eastAsia="MS Mincho"/>
                <w:lang w:eastAsia="ja-JP"/>
              </w:rPr>
            </w:pPr>
            <w:ins w:id="88"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Heading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ListParagraph"/>
        <w:numPr>
          <w:ilvl w:val="0"/>
          <w:numId w:val="51"/>
        </w:numPr>
        <w:jc w:val="both"/>
        <w:rPr>
          <w:sz w:val="22"/>
          <w:lang w:val="en-US"/>
        </w:rPr>
      </w:pPr>
      <w:r>
        <w:rPr>
          <w:sz w:val="22"/>
          <w:lang w:val="en-US"/>
        </w:rPr>
        <w:t>TBS determination</w:t>
      </w:r>
    </w:p>
    <w:p w14:paraId="122871A0" w14:textId="77777777" w:rsidR="0011585F" w:rsidRDefault="002D7041">
      <w:pPr>
        <w:pStyle w:val="ListParagraph"/>
        <w:numPr>
          <w:ilvl w:val="2"/>
          <w:numId w:val="8"/>
        </w:numPr>
        <w:jc w:val="both"/>
        <w:rPr>
          <w:sz w:val="22"/>
          <w:lang w:val="en-US"/>
        </w:rPr>
      </w:pPr>
      <w:r>
        <w:rPr>
          <w:sz w:val="22"/>
          <w:lang w:val="en-US"/>
        </w:rPr>
        <w:lastRenderedPageBreak/>
        <w:t>Whether 1&lt;K&lt;N is supported</w:t>
      </w:r>
    </w:p>
    <w:p w14:paraId="349BBC1A" w14:textId="77777777" w:rsidR="0011585F" w:rsidRDefault="002D7041">
      <w:pPr>
        <w:pStyle w:val="ListParagraph"/>
        <w:numPr>
          <w:ilvl w:val="2"/>
          <w:numId w:val="8"/>
        </w:numPr>
        <w:jc w:val="both"/>
        <w:rPr>
          <w:sz w:val="22"/>
          <w:lang w:val="en-US"/>
        </w:rPr>
      </w:pPr>
      <w:r>
        <w:rPr>
          <w:sz w:val="22"/>
          <w:lang w:val="en-US"/>
        </w:rPr>
        <w:t>Whether maximum TBS should be limited</w:t>
      </w:r>
    </w:p>
    <w:p w14:paraId="558BF508" w14:textId="77777777" w:rsidR="0011585F" w:rsidRDefault="002D7041">
      <w:pPr>
        <w:pStyle w:val="ListParagraph"/>
        <w:numPr>
          <w:ilvl w:val="0"/>
          <w:numId w:val="51"/>
        </w:numPr>
        <w:jc w:val="both"/>
        <w:rPr>
          <w:sz w:val="22"/>
          <w:lang w:val="en-US"/>
        </w:rPr>
      </w:pPr>
      <w:r>
        <w:rPr>
          <w:sz w:val="22"/>
          <w:lang w:val="en-US"/>
        </w:rPr>
        <w:t>UCI multiplexing rules</w:t>
      </w:r>
    </w:p>
    <w:p w14:paraId="75440799" w14:textId="77777777" w:rsidR="0011585F" w:rsidRDefault="002D7041">
      <w:pPr>
        <w:pStyle w:val="ListParagraph"/>
        <w:numPr>
          <w:ilvl w:val="0"/>
          <w:numId w:val="51"/>
        </w:numPr>
        <w:jc w:val="both"/>
        <w:rPr>
          <w:sz w:val="22"/>
          <w:lang w:val="en-US"/>
        </w:rPr>
      </w:pPr>
      <w:r>
        <w:rPr>
          <w:sz w:val="22"/>
          <w:lang w:val="en-US"/>
        </w:rPr>
        <w:t>Dropping rules</w:t>
      </w:r>
    </w:p>
    <w:p w14:paraId="4DE474AA" w14:textId="77777777" w:rsidR="0011585F" w:rsidRDefault="002D7041">
      <w:pPr>
        <w:pStyle w:val="ListParagraph"/>
        <w:numPr>
          <w:ilvl w:val="0"/>
          <w:numId w:val="51"/>
        </w:numPr>
        <w:jc w:val="both"/>
        <w:rPr>
          <w:sz w:val="22"/>
          <w:lang w:val="en-US"/>
        </w:rPr>
      </w:pPr>
      <w:r>
        <w:rPr>
          <w:sz w:val="22"/>
          <w:lang w:val="en-US"/>
        </w:rPr>
        <w:t>Transmission power determination</w:t>
      </w:r>
    </w:p>
    <w:p w14:paraId="505C6FCE" w14:textId="77777777" w:rsidR="0011585F" w:rsidRDefault="002D7041">
      <w:pPr>
        <w:pStyle w:val="ListParagraph"/>
        <w:numPr>
          <w:ilvl w:val="0"/>
          <w:numId w:val="51"/>
        </w:numPr>
        <w:jc w:val="both"/>
        <w:rPr>
          <w:sz w:val="22"/>
          <w:lang w:val="en-US"/>
        </w:rPr>
      </w:pPr>
      <w:r>
        <w:rPr>
          <w:sz w:val="22"/>
          <w:lang w:val="en-US"/>
        </w:rPr>
        <w:t>Frequency hopping</w:t>
      </w:r>
    </w:p>
    <w:p w14:paraId="053A07B5" w14:textId="77777777" w:rsidR="0011585F" w:rsidRDefault="002D7041">
      <w:pPr>
        <w:pStyle w:val="ListParagraph"/>
        <w:numPr>
          <w:ilvl w:val="0"/>
          <w:numId w:val="51"/>
        </w:numPr>
        <w:rPr>
          <w:sz w:val="22"/>
          <w:lang w:val="en-US"/>
        </w:rPr>
      </w:pPr>
      <w:r>
        <w:rPr>
          <w:sz w:val="22"/>
          <w:lang w:val="en-US"/>
        </w:rPr>
        <w:t>Rank of TBoMS transmission</w:t>
      </w:r>
    </w:p>
    <w:p w14:paraId="1E466460" w14:textId="77777777" w:rsidR="0011585F" w:rsidRDefault="002D7041">
      <w:pPr>
        <w:pStyle w:val="ListParagraph"/>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89" w:name="_Toc503902285"/>
      <w:bookmarkStart w:id="90" w:name="_Toc415085486"/>
      <w:r>
        <w:t xml:space="preserve">     </w:t>
      </w:r>
    </w:p>
    <w:p w14:paraId="5639033B"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ListParagraph"/>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ListParagraph"/>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ListParagraph"/>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ListParagraph"/>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ListParagraph"/>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ListParagraph"/>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ListParagraph"/>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ListParagraph"/>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Heading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91"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0253C2BF"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lastRenderedPageBreak/>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ListParagraph"/>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932461">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lastRenderedPageBreak/>
        <w:t>where V_(j,m) still represents the scheduled bits for the m-th TB over multi-slot and L represents the number of symbols assigned to the PUSCH within a slot.</w:t>
      </w:r>
    </w:p>
    <w:p w14:paraId="7012BCB7" w14:textId="77777777" w:rsidR="0011585F" w:rsidRDefault="002D7041">
      <w:pPr>
        <w:pStyle w:val="ListParagraph"/>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ListParagraph"/>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ListParagraph"/>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ListParagraph"/>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ListParagraph"/>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ListParagraph"/>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ListParagraph"/>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ListParagraph"/>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ListParagraph"/>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ListParagraph"/>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ListParagraph"/>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ListParagraph"/>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ListParagraph"/>
        <w:numPr>
          <w:ilvl w:val="0"/>
          <w:numId w:val="54"/>
        </w:numPr>
        <w:jc w:val="both"/>
        <w:rPr>
          <w:sz w:val="22"/>
          <w:szCs w:val="22"/>
        </w:rPr>
      </w:pPr>
      <w:r>
        <w:rPr>
          <w:sz w:val="22"/>
          <w:szCs w:val="22"/>
        </w:rPr>
        <w:t>One company (OPPO [9]) proposed that UCI is equally multiplexed into all slots of TBoMS transmission.</w:t>
      </w:r>
    </w:p>
    <w:p w14:paraId="1DCDCCE4" w14:textId="77777777" w:rsidR="0011585F" w:rsidRDefault="002D7041">
      <w:pPr>
        <w:pStyle w:val="ListParagraph"/>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ListParagraph"/>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ListParagraph"/>
        <w:numPr>
          <w:ilvl w:val="1"/>
          <w:numId w:val="54"/>
        </w:numPr>
        <w:jc w:val="both"/>
        <w:rPr>
          <w:sz w:val="22"/>
          <w:szCs w:val="22"/>
        </w:rPr>
      </w:pPr>
      <w:r>
        <w:rPr>
          <w:sz w:val="22"/>
          <w:szCs w:val="22"/>
        </w:rPr>
        <w:lastRenderedPageBreak/>
        <w:t>The number of available slots for TBS determination can be used to determine the data rate for UCI resource computation.</w:t>
      </w:r>
    </w:p>
    <w:p w14:paraId="7711CBEC" w14:textId="77777777" w:rsidR="0011585F" w:rsidRDefault="002D7041">
      <w:pPr>
        <w:pStyle w:val="ListParagraph"/>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ListParagraph"/>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ListParagraph"/>
        <w:numPr>
          <w:ilvl w:val="0"/>
          <w:numId w:val="54"/>
        </w:numPr>
        <w:jc w:val="both"/>
        <w:rPr>
          <w:sz w:val="22"/>
          <w:szCs w:val="22"/>
        </w:rPr>
      </w:pPr>
      <w:r>
        <w:rPr>
          <w:sz w:val="22"/>
          <w:szCs w:val="22"/>
        </w:rPr>
        <w:t>One company (TCL [4]) proposed the following:</w:t>
      </w:r>
    </w:p>
    <w:p w14:paraId="6E07C288" w14:textId="77777777" w:rsidR="0011585F" w:rsidRDefault="002D7041">
      <w:pPr>
        <w:pStyle w:val="ListParagraph"/>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ListParagraph"/>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ListParagraph"/>
        <w:numPr>
          <w:ilvl w:val="1"/>
          <w:numId w:val="54"/>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3829254C" w14:textId="77777777" w:rsidR="0011585F" w:rsidRDefault="002D7041">
      <w:pPr>
        <w:pStyle w:val="ListParagraph"/>
        <w:numPr>
          <w:ilvl w:val="1"/>
          <w:numId w:val="54"/>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1D88A250" w14:textId="77777777" w:rsidR="0011585F" w:rsidRDefault="002D7041">
      <w:pPr>
        <w:pStyle w:val="ListParagraph"/>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ListParagraph"/>
        <w:numPr>
          <w:ilvl w:val="0"/>
          <w:numId w:val="54"/>
        </w:numPr>
        <w:jc w:val="both"/>
        <w:rPr>
          <w:sz w:val="22"/>
          <w:szCs w:val="22"/>
        </w:rPr>
      </w:pPr>
      <w:r>
        <w:rPr>
          <w:sz w:val="22"/>
          <w:szCs w:val="22"/>
        </w:rPr>
        <w:t>One company (Samsung [19]) proposed the following:</w:t>
      </w:r>
    </w:p>
    <w:p w14:paraId="0D2E69E2" w14:textId="77777777" w:rsidR="0011585F" w:rsidRDefault="002D7041">
      <w:pPr>
        <w:pStyle w:val="ListParagraph"/>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ListParagraph"/>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ListParagraph"/>
        <w:numPr>
          <w:ilvl w:val="0"/>
          <w:numId w:val="54"/>
        </w:numPr>
        <w:jc w:val="both"/>
        <w:rPr>
          <w:sz w:val="22"/>
          <w:szCs w:val="22"/>
        </w:rPr>
      </w:pPr>
      <w:r>
        <w:rPr>
          <w:sz w:val="22"/>
          <w:szCs w:val="22"/>
        </w:rPr>
        <w:t>One company (LGE [28]) proposed the following:</w:t>
      </w:r>
    </w:p>
    <w:p w14:paraId="097592A1" w14:textId="77777777" w:rsidR="0011585F" w:rsidRDefault="002D7041">
      <w:pPr>
        <w:pStyle w:val="ListParagraph"/>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ListParagraph"/>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932461">
      <w:pPr>
        <w:pStyle w:val="ListParagraph"/>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ListParagraph"/>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 xml:space="preserve">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w:t>
      </w:r>
      <w:r>
        <w:rPr>
          <w:sz w:val="22"/>
          <w:lang w:val="en-US"/>
        </w:rPr>
        <w:lastRenderedPageBreak/>
        <w:t>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ListParagraph"/>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Heading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Lenovo, Motorola Mobility, vivo, Panasonic, Sharp, DCM, Spreadtrum, LG,TCL, Xiaomi, WILUS, NEC</w:t>
            </w:r>
            <w:ins w:id="92"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ListParagraph"/>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ListParagraph"/>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ListParagraph"/>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ListParagraph"/>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ListParagraph"/>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77777777" w:rsidR="0011585F" w:rsidRDefault="002D7041">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ListParagraph"/>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ListParagraph"/>
        <w:numPr>
          <w:ilvl w:val="1"/>
          <w:numId w:val="57"/>
        </w:numPr>
        <w:jc w:val="both"/>
        <w:rPr>
          <w:sz w:val="22"/>
          <w:szCs w:val="22"/>
        </w:rPr>
      </w:pPr>
      <w:r>
        <w:rPr>
          <w:sz w:val="22"/>
          <w:szCs w:val="22"/>
        </w:rPr>
        <w:t xml:space="preserve">Huawei/HiSi [3], Ericsson [22], </w:t>
      </w:r>
    </w:p>
    <w:p w14:paraId="56CF0550" w14:textId="77777777" w:rsidR="0011585F" w:rsidRDefault="002D7041">
      <w:pPr>
        <w:pStyle w:val="ListParagraph"/>
        <w:numPr>
          <w:ilvl w:val="0"/>
          <w:numId w:val="58"/>
        </w:numPr>
        <w:jc w:val="both"/>
        <w:rPr>
          <w:sz w:val="22"/>
          <w:szCs w:val="22"/>
        </w:rPr>
      </w:pPr>
      <w:r>
        <w:rPr>
          <w:sz w:val="22"/>
          <w:szCs w:val="22"/>
        </w:rPr>
        <w:t xml:space="preserve">Option 2: </w:t>
      </w:r>
      <w:bookmarkStart w:id="93" w:name="_Hlk84672205"/>
      <w:r>
        <w:rPr>
          <w:sz w:val="22"/>
          <w:szCs w:val="22"/>
        </w:rPr>
        <w:t>The transmission power determination of TBoMS should be based on all the REs allocated in the N available slots for the TBoMS transmission, excluding the overhead of reference signals.</w:t>
      </w:r>
      <w:bookmarkEnd w:id="93"/>
    </w:p>
    <w:p w14:paraId="5F0BB204" w14:textId="77777777" w:rsidR="0011585F" w:rsidRDefault="002D7041">
      <w:pPr>
        <w:pStyle w:val="ListParagraph"/>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ListParagraph"/>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ListParagraph"/>
        <w:numPr>
          <w:ilvl w:val="0"/>
          <w:numId w:val="58"/>
        </w:numPr>
        <w:jc w:val="both"/>
        <w:rPr>
          <w:sz w:val="22"/>
          <w:szCs w:val="22"/>
        </w:rPr>
      </w:pPr>
      <w:r>
        <w:rPr>
          <w:sz w:val="22"/>
          <w:szCs w:val="22"/>
        </w:rPr>
        <w:lastRenderedPageBreak/>
        <w:t>One company (CATT [8]) proposed that the transmitted power of a single TBoMS remains unchanged during the transmission.</w:t>
      </w:r>
    </w:p>
    <w:p w14:paraId="0097E61C" w14:textId="77777777" w:rsidR="0011585F" w:rsidRDefault="002D7041">
      <w:pPr>
        <w:pStyle w:val="ListParagraph"/>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Heading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758094C6" w14:textId="77777777" w:rsidR="0011585F" w:rsidRDefault="002D7041">
            <w:pPr>
              <w:spacing w:line="259" w:lineRule="auto"/>
              <w:jc w:val="both"/>
              <w:rPr>
                <w:rFonts w:eastAsia="SimSun"/>
              </w:rPr>
            </w:pPr>
            <w:r>
              <w:rPr>
                <w:rFonts w:eastAsia="MS Mincho"/>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MS Mincho"/>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MS Mincho"/>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lastRenderedPageBreak/>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ListParagraph"/>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ListParagraph"/>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MS Mincho"/>
                <w:lang w:eastAsia="ja-JP"/>
              </w:rPr>
            </w:pPr>
          </w:p>
        </w:tc>
      </w:tr>
    </w:tbl>
    <w:p w14:paraId="14BEB64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lastRenderedPageBreak/>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55" w:type="dxa"/>
          </w:tcPr>
          <w:p w14:paraId="5CC9873A" w14:textId="77777777" w:rsidR="0011585F" w:rsidRDefault="002D7041">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MS Mincho"/>
                <w:lang w:eastAsia="ja-JP"/>
              </w:rPr>
            </w:pPr>
            <w:r>
              <w:rPr>
                <w:rFonts w:eastAsia="MS Mincho"/>
                <w:lang w:eastAsia="ja-JP"/>
              </w:rPr>
              <w:t>Ericsson (Should be simplified for single CB)</w:t>
            </w:r>
          </w:p>
        </w:tc>
      </w:tr>
    </w:tbl>
    <w:p w14:paraId="5938F86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lastRenderedPageBreak/>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SimSun"/>
              </w:rPr>
            </w:pPr>
            <w:r>
              <w:rPr>
                <w:rFonts w:eastAsia="SimSun"/>
              </w:rPr>
              <w:t>Ericsson</w:t>
            </w:r>
          </w:p>
        </w:tc>
        <w:tc>
          <w:tcPr>
            <w:tcW w:w="7455" w:type="dxa"/>
          </w:tcPr>
          <w:p w14:paraId="678AA4A1" w14:textId="77777777" w:rsidR="00342827" w:rsidRDefault="00342827" w:rsidP="00342827">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SimSun"/>
              </w:rPr>
            </w:pPr>
            <w:r>
              <w:rPr>
                <w:rFonts w:eastAsia="SimSun"/>
              </w:rPr>
              <w:t>I would be OK with adding a note: “How this equation or its equivalent is captured in the specification is left to the editor”.</w:t>
            </w: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00A4C5E6" w14:textId="77777777" w:rsidR="0011585F" w:rsidRDefault="0011585F">
      <w:pPr>
        <w:jc w:val="both"/>
        <w:rPr>
          <w:sz w:val="22"/>
          <w:szCs w:val="22"/>
        </w:rPr>
      </w:pPr>
    </w:p>
    <w:p w14:paraId="4C48B55D" w14:textId="77777777" w:rsidR="0011585F" w:rsidRDefault="0011585F">
      <w:pPr>
        <w:jc w:val="both"/>
        <w:rPr>
          <w:sz w:val="22"/>
          <w:szCs w:val="22"/>
        </w:rPr>
      </w:pPr>
    </w:p>
    <w:p w14:paraId="1C627C17" w14:textId="77777777" w:rsidR="0011585F" w:rsidRDefault="002D7041">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w:t>
            </w:r>
            <w:r>
              <w:lastRenderedPageBreak/>
              <w:t xml:space="preserve">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lastRenderedPageBreak/>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ListParagraph"/>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ListParagraph"/>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ListParagraph"/>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ListParagraph"/>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lastRenderedPageBreak/>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Heading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94"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MS Mincho"/>
                <w:lang w:eastAsia="ja-JP"/>
              </w:rPr>
            </w:pPr>
            <w:del w:id="95" w:author="Sharp" w:date="2021-10-12T18:52:00Z">
              <w:r>
                <w:rPr>
                  <w:rFonts w:eastAsia="MS Mincho" w:hint="eastAsia"/>
                  <w:lang w:eastAsia="ja-JP"/>
                </w:rPr>
                <w:delText>S</w:delText>
              </w:r>
              <w:r>
                <w:rPr>
                  <w:rFonts w:eastAsia="MS Mincho"/>
                  <w:lang w:eastAsia="ja-JP"/>
                </w:rPr>
                <w:delText>harp</w:delText>
              </w:r>
            </w:del>
          </w:p>
        </w:tc>
      </w:tr>
    </w:tbl>
    <w:p w14:paraId="6FC1ADB6"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5EB9DA0A" w14:textId="77777777" w:rsidR="0011585F" w:rsidRDefault="002D7041">
            <w:pPr>
              <w:spacing w:line="259" w:lineRule="auto"/>
              <w:jc w:val="both"/>
              <w:rPr>
                <w:rFonts w:eastAsia="SimSun"/>
              </w:rPr>
            </w:pPr>
            <w:del w:id="96"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97" w:name="_Hlk85099081"/>
            <w:r>
              <w:rPr>
                <w:rFonts w:eastAsia="SimSun"/>
                <w:sz w:val="22"/>
                <w:lang w:val="en-US"/>
              </w:rPr>
              <w:t>Intra-slot FH (same as the legacy PUSCH repetition Type A)</w:t>
            </w:r>
            <w:bookmarkEnd w:id="97"/>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lastRenderedPageBreak/>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ListParagraph"/>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ListParagraph"/>
              <w:numPr>
                <w:ilvl w:val="0"/>
                <w:numId w:val="62"/>
              </w:numPr>
              <w:spacing w:line="259" w:lineRule="auto"/>
              <w:jc w:val="both"/>
            </w:pPr>
            <w:r>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F290108" w14:textId="77777777" w:rsidR="0011585F" w:rsidRDefault="002D7041">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ListParagraph"/>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ListParagraph"/>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ListParagraph"/>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 xml:space="preserve">inter-slot frequency hopping with inter-slot bundling for a single TBoMS without JCE and inter-repetition FH for TBoMS </w:t>
      </w:r>
      <w:r>
        <w:rPr>
          <w:rFonts w:eastAsia="SimSun"/>
          <w:sz w:val="22"/>
          <w:lang w:val="en-US"/>
        </w:rPr>
        <w:lastRenderedPageBreak/>
        <w:t>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MS Mincho"/>
                <w:lang w:eastAsia="ja-JP"/>
              </w:rPr>
            </w:pPr>
            <w:r>
              <w:rPr>
                <w:rFonts w:eastAsia="MS Mincho"/>
                <w:lang w:eastAsia="ja-JP"/>
              </w:rPr>
              <w:t>Ericsson</w:t>
            </w:r>
          </w:p>
        </w:tc>
      </w:tr>
    </w:tbl>
    <w:p w14:paraId="0C0DC2CE"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TableGrid8"/>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SimSun"/>
              </w:rPr>
            </w:pPr>
            <w:r>
              <w:rPr>
                <w:rFonts w:eastAsia="SimSun"/>
              </w:rPr>
              <w:t>Ericsson</w:t>
            </w:r>
          </w:p>
        </w:tc>
        <w:tc>
          <w:tcPr>
            <w:tcW w:w="7455" w:type="dxa"/>
          </w:tcPr>
          <w:p w14:paraId="164212BB" w14:textId="77777777" w:rsidR="00342827" w:rsidRDefault="00342827" w:rsidP="00342827">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w:t>
            </w:r>
            <w:proofErr w:type="spellStart"/>
            <w:r>
              <w:rPr>
                <w:rFonts w:eastAsia="SimSun"/>
              </w:rPr>
              <w:t>TBoMS</w:t>
            </w:r>
            <w:proofErr w:type="spellEnd"/>
            <w:r>
              <w:rPr>
                <w:rFonts w:eastAsia="SimSun"/>
              </w:rPr>
              <w:t xml:space="preserve">, and to see how the new patterns we develop for JCE can benefit </w:t>
            </w:r>
            <w:proofErr w:type="spellStart"/>
            <w:r>
              <w:rPr>
                <w:rFonts w:eastAsia="SimSun"/>
              </w:rPr>
              <w:t>TBoMS</w:t>
            </w:r>
            <w:proofErr w:type="spellEnd"/>
            <w:r>
              <w:rPr>
                <w:rFonts w:eastAsia="SimSun"/>
              </w:rPr>
              <w:t xml:space="preserve">, since we have found that such schemes can provide substantial gains for </w:t>
            </w:r>
            <w:proofErr w:type="spellStart"/>
            <w:r>
              <w:rPr>
                <w:rFonts w:eastAsia="SimSun"/>
              </w:rPr>
              <w:t>TBoMS</w:t>
            </w:r>
            <w:proofErr w:type="spellEnd"/>
            <w:r>
              <w:rPr>
                <w:rFonts w:eastAsia="SimSun"/>
              </w:rPr>
              <w:t xml:space="preserve">, as we show in </w:t>
            </w:r>
            <w:r w:rsidRPr="00FE3F28">
              <w:rPr>
                <w:rFonts w:eastAsia="SimSun"/>
              </w:rPr>
              <w:t>R1-2110127</w:t>
            </w:r>
            <w:r>
              <w:rPr>
                <w:rFonts w:eastAsia="SimSun"/>
              </w:rPr>
              <w:t>.</w:t>
            </w:r>
          </w:p>
          <w:p w14:paraId="4D94B8DF" w14:textId="7FD544AE" w:rsidR="00342827" w:rsidRDefault="00342827" w:rsidP="00342827">
            <w:pPr>
              <w:spacing w:line="259" w:lineRule="auto"/>
              <w:jc w:val="both"/>
              <w:rPr>
                <w:rFonts w:eastAsia="SimSun"/>
              </w:rPr>
            </w:pPr>
            <w:r>
              <w:rPr>
                <w:rFonts w:eastAsia="SimSun"/>
              </w:rPr>
              <w:t>I will not object proposal 16, but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B7F6A87" w14:textId="77777777" w:rsidR="0011585F" w:rsidRDefault="0011585F">
      <w:pPr>
        <w:jc w:val="both"/>
        <w:rPr>
          <w:sz w:val="22"/>
          <w:szCs w:val="22"/>
        </w:rPr>
      </w:pPr>
    </w:p>
    <w:p w14:paraId="72268B91" w14:textId="77777777" w:rsidR="0011585F" w:rsidRDefault="0011585F">
      <w:pPr>
        <w:jc w:val="both"/>
        <w:rPr>
          <w:sz w:val="22"/>
          <w:szCs w:val="22"/>
        </w:rPr>
      </w:pPr>
    </w:p>
    <w:p w14:paraId="4BC5214D" w14:textId="77777777" w:rsidR="0011585F" w:rsidRDefault="0011585F">
      <w:pPr>
        <w:jc w:val="both"/>
      </w:pPr>
    </w:p>
    <w:p w14:paraId="649B68E7" w14:textId="77777777" w:rsidR="0011585F" w:rsidRDefault="002D7041">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ListParagraph"/>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Heading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lastRenderedPageBreak/>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77777777" w:rsidR="0011585F" w:rsidRDefault="002D7041">
      <w:pPr>
        <w:pStyle w:val="Heading3"/>
        <w:numPr>
          <w:ilvl w:val="2"/>
          <w:numId w:val="5"/>
        </w:numPr>
        <w:jc w:val="both"/>
      </w:pPr>
      <w:r>
        <w:rPr>
          <w:color w:val="00B050"/>
        </w:rPr>
        <w:t>[OPEN]</w:t>
      </w:r>
      <w:r>
        <w:t xml:space="preserve"> </w:t>
      </w:r>
      <w:r>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ListParagraph"/>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ListParagraph"/>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ListParagraph"/>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ListParagraph"/>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ListParagraph"/>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lastRenderedPageBreak/>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Heading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w:t>
            </w:r>
            <w:r>
              <w:lastRenderedPageBreak/>
              <w:t xml:space="preserve">TBoMS, but this does not preclude behaving a certain way according to a configuration, then I think I understand…  </w:t>
            </w:r>
          </w:p>
          <w:p w14:paraId="48BE4EDB" w14:textId="77777777" w:rsidR="0011585F" w:rsidRDefault="002D7041">
            <w:pPr>
              <w:spacing w:line="259" w:lineRule="auto"/>
              <w:jc w:val="both"/>
            </w:pPr>
            <w:r>
              <w:t>In short,  we think a UE should be configured for TBoMS, but can be indicated to transmit a PUSCH with one slot according to TDRA.  That is, something like:</w:t>
            </w:r>
          </w:p>
          <w:p w14:paraId="47E3FE66" w14:textId="77777777" w:rsidR="0011585F" w:rsidRDefault="002D7041">
            <w:pPr>
              <w:pStyle w:val="ListParagraph"/>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ListParagraph"/>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lastRenderedPageBreak/>
        <w:t>Dynamic switching between TBoMS transmission and the legacy PUSCH transmission by using a row in the TDRA table is supported.</w:t>
      </w:r>
    </w:p>
    <w:p w14:paraId="2696B199"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MS Mincho"/>
                <w:lang w:eastAsia="ja-JP"/>
              </w:rPr>
            </w:pPr>
          </w:p>
        </w:tc>
      </w:tr>
    </w:tbl>
    <w:p w14:paraId="376047B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2E91288E" w14:textId="77777777" w:rsidR="0011585F" w:rsidRDefault="002D7041">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MS Mincho"/>
                <w:lang w:eastAsia="ja-JP"/>
              </w:rPr>
            </w:pPr>
            <w:bookmarkStart w:id="98"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98"/>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TableGrid8"/>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Pr="00342827" w:rsidRDefault="002D7041">
            <w:pPr>
              <w:spacing w:line="259" w:lineRule="auto"/>
              <w:jc w:val="both"/>
              <w:rPr>
                <w:rFonts w:eastAsia="SimSun"/>
                <w:b/>
                <w:bCs/>
                <w:lang w:val="en-US" w:eastAsia="zh-CN"/>
              </w:rPr>
            </w:pPr>
            <w:r w:rsidRPr="00342827">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SimSun"/>
                <w:b/>
                <w:bCs/>
                <w:color w:val="00B050"/>
                <w:u w:val="single"/>
                <w:lang w:val="en-US" w:eastAsia="zh-CN"/>
              </w:rPr>
              <w:t>update</w:t>
            </w:r>
            <w:r w:rsidRPr="00342827">
              <w:rPr>
                <w:rFonts w:eastAsia="SimSun"/>
                <w:b/>
                <w:bCs/>
                <w:color w:val="00B050"/>
                <w:lang w:val="en-US" w:eastAsia="zh-CN"/>
              </w:rPr>
              <w:t xml:space="preserve"> </w:t>
            </w:r>
            <w:r w:rsidRPr="00342827">
              <w:rPr>
                <w:rFonts w:eastAsia="SimSun"/>
                <w:b/>
                <w:bCs/>
                <w:lang w:val="en-US" w:eastAsia="zh-CN"/>
              </w:rPr>
              <w:t>the agreement to the following:</w:t>
            </w:r>
          </w:p>
          <w:p w14:paraId="5386FDE9" w14:textId="77777777" w:rsidR="0011585F" w:rsidRPr="00342827" w:rsidRDefault="002D7041">
            <w:pPr>
              <w:pStyle w:val="ListParagraph"/>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ListParagraph"/>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sidRPr="00342827">
              <w:rPr>
                <w:b/>
                <w:bCs/>
                <w:sz w:val="22"/>
                <w:highlight w:val="yellow"/>
                <w:lang w:val="en-US"/>
              </w:rPr>
              <w:t>.</w:t>
            </w:r>
          </w:p>
          <w:p w14:paraId="1417D70F" w14:textId="77777777" w:rsidR="0011585F" w:rsidRPr="00342827" w:rsidRDefault="002D7041">
            <w:pPr>
              <w:pStyle w:val="ListParagraph"/>
              <w:numPr>
                <w:ilvl w:val="1"/>
                <w:numId w:val="66"/>
              </w:numPr>
              <w:spacing w:line="259" w:lineRule="auto"/>
              <w:jc w:val="both"/>
              <w:rPr>
                <w:b/>
                <w:bCs/>
                <w:sz w:val="22"/>
                <w:highlight w:val="yellow"/>
                <w:lang w:val="en-US"/>
              </w:rPr>
            </w:pPr>
            <w:r w:rsidRPr="00342827">
              <w:rPr>
                <w:b/>
                <w:bCs/>
                <w:sz w:val="22"/>
                <w:highlight w:val="yellow"/>
                <w:lang w:val="en-US"/>
              </w:rPr>
              <w:t>FFS: details, e.g., TBoMS is enabled when N&gt;1, where N is the number of allocated slots for a single TBoMS.</w:t>
            </w:r>
          </w:p>
          <w:p w14:paraId="71A205FB" w14:textId="42966B0E" w:rsidR="0011585F" w:rsidRPr="00342827" w:rsidRDefault="002D7041">
            <w:pPr>
              <w:spacing w:line="259" w:lineRule="auto"/>
              <w:jc w:val="both"/>
              <w:rPr>
                <w:rFonts w:eastAsia="SimSun"/>
                <w:b/>
                <w:bCs/>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MS Mincho"/>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lastRenderedPageBreak/>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TableGrid8"/>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SimSun"/>
                <w:lang w:val="en-US" w:eastAsia="zh-CN"/>
              </w:rPr>
            </w:pPr>
            <w:r>
              <w:rPr>
                <w:rFonts w:eastAsia="SimSun"/>
                <w:lang w:val="en-US" w:eastAsia="zh-CN"/>
              </w:rPr>
              <w:t>Ericsson</w:t>
            </w:r>
          </w:p>
        </w:tc>
        <w:tc>
          <w:tcPr>
            <w:tcW w:w="8656" w:type="dxa"/>
          </w:tcPr>
          <w:p w14:paraId="679BE0E6" w14:textId="77777777" w:rsidR="00342827" w:rsidRDefault="00342827" w:rsidP="00342827">
            <w:pPr>
              <w:spacing w:line="259" w:lineRule="auto"/>
              <w:jc w:val="both"/>
              <w:rPr>
                <w:rFonts w:eastAsia="SimSun"/>
                <w:lang w:val="en-US" w:eastAsia="zh-CN"/>
              </w:rPr>
            </w:pPr>
            <w:r>
              <w:rPr>
                <w:rFonts w:eastAsia="SimSun"/>
                <w:lang w:val="en-US" w:eastAsia="zh-CN"/>
              </w:rPr>
              <w:t xml:space="preserve">To dynamic switching between Type A PUSCH repetition (i.e. with M&gt;1) and </w:t>
            </w:r>
            <w:proofErr w:type="spellStart"/>
            <w:r>
              <w:rPr>
                <w:rFonts w:eastAsia="SimSun"/>
                <w:lang w:val="en-US" w:eastAsia="zh-CN"/>
              </w:rPr>
              <w:t>TBoMS</w:t>
            </w:r>
            <w:proofErr w:type="spellEnd"/>
            <w:r>
              <w:rPr>
                <w:rFonts w:eastAsia="SimSun"/>
                <w:lang w:val="en-US" w:eastAsia="zh-CN"/>
              </w:rPr>
              <w:t xml:space="preserve"> (with N&gt;1 and M&gt;=1) is not motivated by performance as far as we can see.  The performance of </w:t>
            </w:r>
            <w:proofErr w:type="spellStart"/>
            <w:r>
              <w:rPr>
                <w:rFonts w:eastAsia="SimSun"/>
                <w:lang w:val="en-US" w:eastAsia="zh-CN"/>
              </w:rPr>
              <w:t>TBoMS</w:t>
            </w:r>
            <w:proofErr w:type="spellEnd"/>
            <w:r>
              <w:rPr>
                <w:rFonts w:eastAsia="SimSun"/>
                <w:lang w:val="en-US" w:eastAsia="zh-CN"/>
              </w:rPr>
              <w:t xml:space="preserve"> is generally as good or slightly better than Type A (if there are no gains, why are we specifying </w:t>
            </w:r>
            <w:proofErr w:type="spellStart"/>
            <w:r>
              <w:rPr>
                <w:rFonts w:eastAsia="SimSun"/>
                <w:lang w:val="en-US" w:eastAsia="zh-CN"/>
              </w:rPr>
              <w:t>TBoMS</w:t>
            </w:r>
            <w:proofErr w:type="spellEnd"/>
            <w:r>
              <w:rPr>
                <w:rFonts w:eastAsia="SimSun"/>
                <w:lang w:val="en-US" w:eastAsia="zh-CN"/>
              </w:rPr>
              <w:t xml:space="preserve">?).  So we don’t 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SimSun"/>
                <w:lang w:val="en-US" w:eastAsia="zh-CN"/>
              </w:rPr>
            </w:pPr>
            <w:r>
              <w:rPr>
                <w:rFonts w:eastAsia="SimSun"/>
                <w:lang w:val="en-US" w:eastAsia="zh-CN"/>
              </w:rPr>
              <w:t xml:space="preserve">Then the question is if this dynamic switching can have drawbacks, since Type A and </w:t>
            </w:r>
            <w:proofErr w:type="spellStart"/>
            <w:r>
              <w:rPr>
                <w:rFonts w:eastAsia="SimSun"/>
                <w:lang w:val="en-US" w:eastAsia="zh-CN"/>
              </w:rPr>
              <w:t>TBoMS</w:t>
            </w:r>
            <w:proofErr w:type="spellEnd"/>
            <w:r>
              <w:rPr>
                <w:rFonts w:eastAsia="SimSun"/>
                <w:lang w:val="en-US" w:eastAsia="zh-CN"/>
              </w:rPr>
              <w:t xml:space="preserve"> may be quite similar, but of course will not be identical, ways of transmission, and switching between them may </w:t>
            </w:r>
            <w:r>
              <w:rPr>
                <w:rFonts w:eastAsia="SimSun"/>
                <w:lang w:val="en-US" w:eastAsia="zh-CN"/>
              </w:rPr>
              <w:lastRenderedPageBreak/>
              <w:t>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SimSun"/>
                <w:lang w:val="en-US" w:eastAsia="zh-CN"/>
              </w:rPr>
            </w:pPr>
            <w:r>
              <w:rPr>
                <w:rFonts w:eastAsia="SimSun"/>
                <w:lang w:val="en-US" w:eastAsia="zh-CN"/>
              </w:rPr>
              <w:t>One example is retransmission. A</w:t>
            </w:r>
            <w:r w:rsidRPr="00F53DA5">
              <w:rPr>
                <w:rFonts w:eastAsia="SimSun"/>
                <w:lang w:val="en-US" w:eastAsia="zh-CN"/>
              </w:rPr>
              <w:t xml:space="preserve"> first </w:t>
            </w:r>
            <w:proofErr w:type="spellStart"/>
            <w:r w:rsidRPr="00F53DA5">
              <w:rPr>
                <w:rFonts w:eastAsia="SimSun"/>
                <w:lang w:val="en-US" w:eastAsia="zh-CN"/>
              </w:rPr>
              <w:t>TBoMS</w:t>
            </w:r>
            <w:proofErr w:type="spellEnd"/>
            <w:r w:rsidRPr="00F53DA5">
              <w:rPr>
                <w:rFonts w:eastAsia="SimSun"/>
                <w:lang w:val="en-US" w:eastAsia="zh-CN"/>
              </w:rPr>
              <w:t xml:space="preserve"> transmission will have a certain TBS, and a Type A with the same number of slots will have a different TBS.  So </w:t>
            </w:r>
            <w:r>
              <w:rPr>
                <w:rFonts w:eastAsia="SimSun"/>
                <w:lang w:val="en-US" w:eastAsia="zh-CN"/>
              </w:rPr>
              <w:t xml:space="preserve">switching </w:t>
            </w:r>
            <w:r w:rsidRPr="00F53DA5">
              <w:rPr>
                <w:rFonts w:eastAsia="SimSun"/>
                <w:lang w:val="en-US" w:eastAsia="zh-CN"/>
              </w:rPr>
              <w:t xml:space="preserve">retransmission between Type A and </w:t>
            </w:r>
            <w:proofErr w:type="spellStart"/>
            <w:r w:rsidRPr="00F53DA5">
              <w:rPr>
                <w:rFonts w:eastAsia="SimSun"/>
                <w:lang w:val="en-US" w:eastAsia="zh-CN"/>
              </w:rPr>
              <w:t>TBoMS</w:t>
            </w:r>
            <w:proofErr w:type="spellEnd"/>
            <w:r w:rsidRPr="00F53DA5">
              <w:rPr>
                <w:rFonts w:eastAsia="SimSun"/>
                <w:lang w:val="en-US" w:eastAsia="zh-CN"/>
              </w:rPr>
              <w:t xml:space="preserve"> is not obvious to me. </w:t>
            </w:r>
          </w:p>
          <w:p w14:paraId="7F79F085" w14:textId="77777777" w:rsidR="00342827" w:rsidRPr="00F53DA5" w:rsidRDefault="00342827" w:rsidP="00342827">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w:t>
            </w:r>
            <w:r w:rsidRPr="00F53DA5">
              <w:rPr>
                <w:rFonts w:eastAsia="SimSun"/>
                <w:lang w:val="en-US" w:eastAsia="zh-CN"/>
              </w:rPr>
              <w:t>his may not be an issue given the direction we are going, though.</w:t>
            </w:r>
          </w:p>
          <w:p w14:paraId="572542C2" w14:textId="77777777" w:rsidR="00342827" w:rsidRDefault="00342827" w:rsidP="00342827">
            <w:pPr>
              <w:spacing w:line="259" w:lineRule="auto"/>
              <w:jc w:val="both"/>
              <w:rPr>
                <w:rFonts w:eastAsia="SimSun"/>
                <w:lang w:val="en-US" w:eastAsia="zh-CN"/>
              </w:rPr>
            </w:pPr>
            <w:r w:rsidRPr="00F53DA5">
              <w:rPr>
                <w:rFonts w:eastAsia="SimSun"/>
                <w:lang w:val="en-US" w:eastAsia="zh-CN"/>
              </w:rPr>
              <w:t xml:space="preserve">In general, I think we’re supporting functionality that is not really motivated by performance gains, and that could (but may not) have significant unforeseen complications.  </w:t>
            </w:r>
            <w:r>
              <w:rPr>
                <w:rFonts w:eastAsia="SimSun"/>
                <w:lang w:val="en-US" w:eastAsia="zh-CN"/>
              </w:rPr>
              <w:t xml:space="preserve">I am certainly open to considering it further, but think RAN1 should look into the details before taking this big step of dynamically switching between repetition Type A and </w:t>
            </w:r>
            <w:proofErr w:type="spellStart"/>
            <w:r>
              <w:rPr>
                <w:rFonts w:eastAsia="SimSun"/>
                <w:lang w:val="en-US" w:eastAsia="zh-CN"/>
              </w:rPr>
              <w:t>TBoMS</w:t>
            </w:r>
            <w:proofErr w:type="spellEnd"/>
            <w:r>
              <w:rPr>
                <w:rFonts w:eastAsia="SimSun"/>
                <w:lang w:val="en-US" w:eastAsia="zh-CN"/>
              </w:rPr>
              <w:t>.</w:t>
            </w:r>
          </w:p>
          <w:p w14:paraId="36E4AC8B" w14:textId="77777777" w:rsidR="00342827" w:rsidRDefault="00342827" w:rsidP="00342827">
            <w:pPr>
              <w:spacing w:line="259" w:lineRule="auto"/>
              <w:jc w:val="both"/>
              <w:rPr>
                <w:rFonts w:eastAsia="SimSun"/>
                <w:lang w:val="en-US" w:eastAsia="zh-CN"/>
              </w:rPr>
            </w:pPr>
            <w:r>
              <w:rPr>
                <w:rFonts w:eastAsia="SimSun"/>
                <w:lang w:val="en-US" w:eastAsia="zh-CN"/>
              </w:rPr>
              <w:t>So I continue to propose the modification:</w:t>
            </w:r>
          </w:p>
          <w:p w14:paraId="7DBC2097" w14:textId="77777777" w:rsidR="00342827" w:rsidRDefault="00342827" w:rsidP="00342827">
            <w:pPr>
              <w:jc w:val="both"/>
              <w:rPr>
                <w:b/>
                <w:bCs/>
                <w:sz w:val="22"/>
                <w:highlight w:val="yellow"/>
                <w:lang w:val="en-US"/>
              </w:rPr>
            </w:pPr>
            <w:r>
              <w:rPr>
                <w:b/>
                <w:bCs/>
                <w:sz w:val="22"/>
                <w:highlight w:val="yellow"/>
                <w:lang w:val="en-US"/>
              </w:rPr>
              <w:t xml:space="preserve">For </w:t>
            </w:r>
            <w:proofErr w:type="spellStart"/>
            <w:r>
              <w:rPr>
                <w:b/>
                <w:bCs/>
                <w:sz w:val="22"/>
                <w:highlight w:val="yellow"/>
                <w:lang w:val="en-US"/>
              </w:rPr>
              <w:t>TBoMS</w:t>
            </w:r>
            <w:proofErr w:type="spellEnd"/>
            <w:r>
              <w:rPr>
                <w:b/>
                <w:bCs/>
                <w:sz w:val="22"/>
                <w:highlight w:val="yellow"/>
                <w:lang w:val="en-US"/>
              </w:rPr>
              <w:t xml:space="preserve"> transmission in Rel-17:</w:t>
            </w:r>
          </w:p>
          <w:p w14:paraId="353B47BA" w14:textId="77777777" w:rsidR="00342827" w:rsidRDefault="00342827" w:rsidP="00342827">
            <w:pPr>
              <w:pStyle w:val="ListParagraph"/>
              <w:numPr>
                <w:ilvl w:val="0"/>
                <w:numId w:val="67"/>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ListParagraph"/>
              <w:numPr>
                <w:ilvl w:val="0"/>
                <w:numId w:val="67"/>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w:t>
            </w:r>
            <w:r>
              <w:rPr>
                <w:b/>
                <w:bCs/>
                <w:sz w:val="22"/>
                <w:highlight w:val="yellow"/>
                <w:lang w:val="en-US"/>
              </w:rPr>
              <w:t xml:space="preserve"> </w:t>
            </w:r>
            <w:r w:rsidRPr="00342827">
              <w:rPr>
                <w:b/>
                <w:bCs/>
                <w:color w:val="00B050"/>
                <w:sz w:val="22"/>
                <w:highlight w:val="yellow"/>
                <w:u w:val="single"/>
                <w:lang w:val="en-US"/>
              </w:rPr>
              <w:t>at least for the legacy PUSCH, i.e. the {N=1, M=1} case</w:t>
            </w:r>
            <w:r>
              <w:rPr>
                <w:b/>
                <w:bCs/>
                <w:sz w:val="22"/>
                <w:highlight w:val="yellow"/>
                <w:lang w:val="en-US"/>
              </w:rPr>
              <w:t>.</w:t>
            </w:r>
          </w:p>
          <w:p w14:paraId="0C0E84EC" w14:textId="77777777" w:rsidR="00342827" w:rsidRDefault="00342827" w:rsidP="00342827">
            <w:pPr>
              <w:pStyle w:val="ListParagraph"/>
              <w:numPr>
                <w:ilvl w:val="1"/>
                <w:numId w:val="66"/>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448D9959" w14:textId="4EB63ADD" w:rsidR="00342827" w:rsidRDefault="00342827" w:rsidP="00342827">
            <w:pPr>
              <w:spacing w:line="259" w:lineRule="auto"/>
              <w:jc w:val="both"/>
              <w:rPr>
                <w:rFonts w:eastAsia="SimSun"/>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5CAFB15E" w14:textId="77777777" w:rsidTr="0011585F">
        <w:tc>
          <w:tcPr>
            <w:tcW w:w="1105" w:type="dxa"/>
          </w:tcPr>
          <w:p w14:paraId="58D951AD" w14:textId="77777777" w:rsidR="0011585F" w:rsidRDefault="0011585F">
            <w:pPr>
              <w:spacing w:line="259" w:lineRule="auto"/>
              <w:jc w:val="both"/>
              <w:rPr>
                <w:rFonts w:eastAsia="MS Mincho"/>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77777777" w:rsidR="0011585F" w:rsidRDefault="0011585F">
      <w:pPr>
        <w:jc w:val="both"/>
        <w:rPr>
          <w:sz w:val="22"/>
          <w:lang w:val="en-US"/>
        </w:rPr>
      </w:pPr>
    </w:p>
    <w:p w14:paraId="13DAFD08" w14:textId="77777777" w:rsidR="0011585F" w:rsidRDefault="002D7041">
      <w:pPr>
        <w:pStyle w:val="Heading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Heading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lastRenderedPageBreak/>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Heading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0C8CD41B" w14:textId="77777777" w:rsidR="0011585F" w:rsidRDefault="002D7041">
      <w:pPr>
        <w:pStyle w:val="Heading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Heading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Heading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Heading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ListParagraph"/>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w:t>
      </w:r>
      <w:r>
        <w:rPr>
          <w:sz w:val="22"/>
          <w:szCs w:val="22"/>
          <w:lang w:val="en-US"/>
        </w:rPr>
        <w:lastRenderedPageBreak/>
        <w:t xml:space="preserve">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89"/>
    <w:bookmarkEnd w:id="90"/>
    <w:p w14:paraId="6C3D7F96" w14:textId="77777777" w:rsidR="0011585F" w:rsidRDefault="002D7041">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Heading1"/>
        <w:jc w:val="both"/>
        <w:rPr>
          <w:lang w:val="en-US"/>
        </w:rPr>
      </w:pPr>
      <w:r>
        <w:rPr>
          <w:lang w:val="en-US"/>
        </w:rPr>
        <w:t>References</w:t>
      </w:r>
    </w:p>
    <w:p w14:paraId="566EB62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ab/>
      </w:r>
      <w:bookmarkStart w:id="9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99"/>
    </w:p>
    <w:p w14:paraId="704F9969" w14:textId="77777777" w:rsidR="0011585F" w:rsidRDefault="002D7041">
      <w:pPr>
        <w:pStyle w:val="ListParagraph"/>
        <w:numPr>
          <w:ilvl w:val="0"/>
          <w:numId w:val="69"/>
        </w:numPr>
        <w:ind w:left="567" w:hanging="567"/>
        <w:jc w:val="both"/>
        <w:rPr>
          <w:sz w:val="22"/>
          <w:szCs w:val="22"/>
          <w:lang w:eastAsia="zh-CN"/>
        </w:rPr>
      </w:pPr>
      <w:bookmarkStart w:id="10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0"/>
    </w:p>
    <w:p w14:paraId="38BD52C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ListParagraph"/>
        <w:numPr>
          <w:ilvl w:val="0"/>
          <w:numId w:val="69"/>
        </w:numPr>
        <w:ind w:left="567" w:hanging="567"/>
        <w:jc w:val="both"/>
        <w:rPr>
          <w:sz w:val="22"/>
          <w:szCs w:val="22"/>
          <w:lang w:eastAsia="zh-CN"/>
        </w:rPr>
      </w:pPr>
      <w:bookmarkStart w:id="101"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01"/>
      <w:r>
        <w:rPr>
          <w:sz w:val="22"/>
          <w:szCs w:val="22"/>
          <w:lang w:eastAsia="zh-CN"/>
        </w:rPr>
        <w:t>CATT</w:t>
      </w:r>
    </w:p>
    <w:p w14:paraId="6AFC12AF"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lastRenderedPageBreak/>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ListParagraph"/>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ListParagraph"/>
        <w:ind w:left="567"/>
        <w:jc w:val="both"/>
        <w:rPr>
          <w:bCs/>
          <w:sz w:val="22"/>
          <w:szCs w:val="22"/>
          <w:lang w:eastAsia="zh-CN"/>
        </w:rPr>
      </w:pPr>
    </w:p>
    <w:p w14:paraId="4E64D77F" w14:textId="77777777" w:rsidR="0011585F" w:rsidRDefault="002D7041">
      <w:pPr>
        <w:pStyle w:val="Heading1"/>
        <w:ind w:left="2268" w:hanging="2268"/>
        <w:jc w:val="both"/>
        <w:rPr>
          <w:lang w:val="en-US"/>
        </w:rPr>
      </w:pPr>
      <w:r>
        <w:rPr>
          <w:lang w:val="en-US"/>
        </w:rPr>
        <w:t>Appendix A: Proposals from contributions aggregated by topic</w:t>
      </w:r>
    </w:p>
    <w:p w14:paraId="0DAC152E" w14:textId="77777777" w:rsidR="0011585F" w:rsidRDefault="002D7041">
      <w:pPr>
        <w:pStyle w:val="Heading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lastRenderedPageBreak/>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0AD0BEED" w14:textId="77777777" w:rsidR="0011585F" w:rsidRDefault="0011585F">
            <w:pPr>
              <w:pStyle w:val="BodyText"/>
              <w:rPr>
                <w:rFonts w:ascii="Times New Roman" w:eastAsia="MS Mincho"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BodyText"/>
              <w:rPr>
                <w:rFonts w:ascii="Times New Roman" w:eastAsia="MS Mincho" w:hAnsi="Times New Roman" w:cs="Times New Roman"/>
                <w:sz w:val="20"/>
                <w:szCs w:val="20"/>
                <w:lang w:eastAsia="ja-JP"/>
              </w:rPr>
            </w:pPr>
          </w:p>
          <w:p w14:paraId="2362B945" w14:textId="77777777" w:rsidR="0011585F" w:rsidRDefault="0011585F">
            <w:pPr>
              <w:pStyle w:val="BodyText"/>
              <w:rPr>
                <w:rFonts w:ascii="Times New Roman" w:eastAsia="MS Mincho" w:hAnsi="Times New Roman" w:cs="Times New Roman"/>
                <w:sz w:val="20"/>
                <w:szCs w:val="20"/>
                <w:lang w:eastAsia="ja-JP"/>
              </w:rPr>
            </w:pPr>
          </w:p>
          <w:p w14:paraId="1D6A6010" w14:textId="77777777" w:rsidR="0011585F" w:rsidRDefault="002D7041">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BodyText"/>
              <w:rPr>
                <w:rFonts w:ascii="Times New Roman" w:hAnsi="Times New Roman" w:cs="Times New Roman"/>
                <w:b/>
                <w:bCs/>
                <w:lang w:val="en-GB"/>
              </w:rPr>
            </w:pPr>
          </w:p>
          <w:p w14:paraId="5F303A7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3802A42"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6E1FFE4"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ListParagraph"/>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ListParagraph"/>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BodyText"/>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ListParagraph"/>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ListParagraph"/>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02" w:name="_Hlk84527797"/>
            <w:r>
              <w:rPr>
                <w:b/>
                <w:bCs/>
                <w:sz w:val="22"/>
                <w:szCs w:val="22"/>
                <w:lang w:val="en-US" w:eastAsia="ja-JP"/>
              </w:rPr>
              <w:t>R1-2108739 Huawei/Hisi</w:t>
            </w:r>
          </w:p>
          <w:p w14:paraId="1C11D25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BodyText"/>
              <w:rPr>
                <w:rFonts w:ascii="Times New Roman" w:eastAsia="MS Mincho" w:hAnsi="Times New Roman" w:cs="Times New Roman"/>
                <w:b/>
                <w:bCs/>
                <w:lang w:eastAsia="ja-JP"/>
              </w:rPr>
            </w:pPr>
          </w:p>
          <w:p w14:paraId="280E1CD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ListParagraph"/>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2"/>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03"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ListParagraph"/>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ListParagraph"/>
              <w:widowControl w:val="0"/>
              <w:spacing w:after="120"/>
              <w:ind w:left="420"/>
              <w:contextualSpacing w:val="0"/>
              <w:jc w:val="both"/>
              <w:rPr>
                <w:bCs/>
              </w:rPr>
            </w:pPr>
          </w:p>
          <w:p w14:paraId="3A117CCA"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2811A5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CB3D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ListParagraph"/>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3"/>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04"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1585F" w14:paraId="5CDAAEF1" w14:textId="77777777">
        <w:tc>
          <w:tcPr>
            <w:tcW w:w="9634" w:type="dxa"/>
          </w:tcPr>
          <w:bookmarkEnd w:id="104"/>
          <w:p w14:paraId="338E0869"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lastRenderedPageBreak/>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BodyText"/>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7F4A84A9" w14:textId="77777777" w:rsidR="0011585F" w:rsidRDefault="0011585F">
            <w:pPr>
              <w:spacing w:afterLines="50" w:after="120"/>
              <w:jc w:val="both"/>
              <w:rPr>
                <w:rFonts w:eastAsia="Yu Mincho"/>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lastRenderedPageBreak/>
              <w:t xml:space="preserve">Proposal 1: </w:t>
            </w:r>
            <w:r>
              <w:rPr>
                <w:lang w:val="en-US" w:eastAsia="zh-CN"/>
              </w:rPr>
              <w:t>Replace the TOT with multiple slots and confirm the working assumption without FFS.</w:t>
            </w:r>
          </w:p>
          <w:p w14:paraId="0E97EB66" w14:textId="77777777" w:rsidR="0011585F" w:rsidRDefault="002D7041">
            <w:pPr>
              <w:pStyle w:val="ListParagraph"/>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BodyText"/>
              <w:rPr>
                <w:rFonts w:ascii="Times New Roman" w:eastAsia="MS Mincho" w:hAnsi="Times New Roman" w:cs="Times New Roman"/>
                <w:b/>
                <w:bCs/>
                <w:lang w:eastAsia="ja-JP"/>
              </w:rPr>
            </w:pPr>
          </w:p>
          <w:p w14:paraId="16C8EBA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ListParagraph"/>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ListParagraph"/>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ListParagraph"/>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lastRenderedPageBreak/>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Heading2"/>
        <w:spacing w:after="240"/>
      </w:pPr>
      <w:r>
        <w:t xml:space="preserve">A.3 Rate-matching </w:t>
      </w:r>
    </w:p>
    <w:p w14:paraId="73A5B546" w14:textId="77777777" w:rsidR="0011585F" w:rsidRDefault="002D7041">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05" w:name="_Hlk84600475"/>
            <w:r>
              <w:rPr>
                <w:b/>
                <w:bCs/>
                <w:sz w:val="22"/>
                <w:szCs w:val="22"/>
                <w:lang w:val="en-US" w:eastAsia="ja-JP"/>
              </w:rPr>
              <w:t>R1-2108739 Huawei/Hisi</w:t>
            </w:r>
          </w:p>
          <w:p w14:paraId="1B5CBC9B" w14:textId="77777777" w:rsidR="0011585F" w:rsidRDefault="002D7041">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6C762090" w14:textId="77777777" w:rsidR="0011585F" w:rsidRDefault="002D7041">
            <w:pPr>
              <w:pStyle w:val="ListParagraph"/>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BodyText"/>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ListParagraph"/>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BodyText"/>
              <w:rPr>
                <w:rFonts w:ascii="Times New Roman" w:hAnsi="Times New Roman" w:cs="Times New Roman"/>
                <w:b/>
                <w:i/>
                <w:sz w:val="20"/>
                <w:szCs w:val="20"/>
                <w:lang w:val="en-GB" w:eastAsia="en-US"/>
              </w:rPr>
            </w:pPr>
          </w:p>
          <w:p w14:paraId="3A5BD25D"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BodyText"/>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lastRenderedPageBreak/>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BodyText"/>
              <w:rPr>
                <w:rFonts w:ascii="Times New Roman" w:eastAsia="MS Mincho" w:hAnsi="Times New Roman" w:cs="Times New Roman"/>
                <w:b/>
                <w:bCs/>
                <w:lang w:eastAsia="ja-JP"/>
              </w:rPr>
            </w:pPr>
          </w:p>
          <w:p w14:paraId="598D7AA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BodyText"/>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BodyText"/>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lastRenderedPageBreak/>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05"/>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06"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ListParagraph"/>
              <w:numPr>
                <w:ilvl w:val="0"/>
                <w:numId w:val="85"/>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ListParagraph"/>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623B073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0D90A269" w14:textId="77777777" w:rsidR="0011585F" w:rsidRDefault="0011585F">
            <w:pPr>
              <w:spacing w:afterLines="50" w:after="120"/>
              <w:jc w:val="both"/>
              <w:rPr>
                <w:rFonts w:eastAsia="Yu Mincho"/>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06"/>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07" w:name="_Hlk84439528"/>
      <w:r>
        <w:rPr>
          <w:b/>
          <w:bCs/>
        </w:rPr>
        <w:lastRenderedPageBreak/>
        <w:t>Bit interleaving in case of multiple CBs</w:t>
      </w:r>
    </w:p>
    <w:tbl>
      <w:tblPr>
        <w:tblStyle w:val="TableGrid"/>
        <w:tblW w:w="9634" w:type="dxa"/>
        <w:tblLook w:val="04A0" w:firstRow="1" w:lastRow="0" w:firstColumn="1" w:lastColumn="0" w:noHBand="0" w:noVBand="1"/>
      </w:tblPr>
      <w:tblGrid>
        <w:gridCol w:w="9634"/>
      </w:tblGrid>
      <w:tr w:rsidR="0011585F" w14:paraId="2C9C8B5C" w14:textId="77777777">
        <w:tc>
          <w:tcPr>
            <w:tcW w:w="9634" w:type="dxa"/>
          </w:tcPr>
          <w:bookmarkEnd w:id="107"/>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Heading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93246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ListParagraph"/>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lastRenderedPageBreak/>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ListParagraph"/>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lastRenderedPageBreak/>
              <w:t xml:space="preserve">R1-2110328 WILUS </w:t>
            </w:r>
          </w:p>
          <w:p w14:paraId="28319CC7"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93246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lastRenderedPageBreak/>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Heading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ListParagraph"/>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4EE28682" w14:textId="77777777" w:rsidR="0011585F" w:rsidRDefault="002D7041">
            <w:pPr>
              <w:pStyle w:val="BodyText"/>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BodyText"/>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BodyText"/>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BodyText"/>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7DFF33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58343B9"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zh-CN"/>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lastRenderedPageBreak/>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TableGrid"/>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ListParagraph"/>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Heading2"/>
        <w:spacing w:before="0" w:after="240"/>
        <w:contextualSpacing/>
        <w:jc w:val="both"/>
        <w:rPr>
          <w:lang w:val="en-US"/>
        </w:rPr>
      </w:pPr>
      <w:r>
        <w:rPr>
          <w:lang w:val="en-US"/>
        </w:rPr>
        <w:lastRenderedPageBreak/>
        <w:t xml:space="preserve">A.8 Rank of TBoMS transmission </w:t>
      </w:r>
    </w:p>
    <w:tbl>
      <w:tblPr>
        <w:tblStyle w:val="TableGrid"/>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7305AC0F" w14:textId="77777777" w:rsidR="0011585F" w:rsidRDefault="002D7041">
            <w:pPr>
              <w:pStyle w:val="ListParagraph"/>
              <w:widowControl w:val="0"/>
              <w:numPr>
                <w:ilvl w:val="0"/>
                <w:numId w:val="72"/>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lastRenderedPageBreak/>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ListParagraph"/>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ListParagraph"/>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08"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R1-2109693 NTT DOCOMO</w:t>
            </w:r>
          </w:p>
          <w:p w14:paraId="72485091" w14:textId="77777777" w:rsidR="0011585F" w:rsidRDefault="002D7041">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08"/>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ListParagraph"/>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34F7C99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0FE351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BodyText"/>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lastRenderedPageBreak/>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Heading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93246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93246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93246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93246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93246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201D9FB4"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2B8472FA"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BodyText"/>
              <w:spacing w:beforeLines="50" w:before="120"/>
              <w:rPr>
                <w:i/>
              </w:rPr>
            </w:pPr>
            <w:r>
              <w:rPr>
                <w:rFonts w:ascii="Times New Roman" w:eastAsia="SimSun"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BodyText"/>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BodyText"/>
              <w:spacing w:beforeLines="50" w:before="120"/>
              <w:rPr>
                <w:i/>
              </w:rPr>
            </w:pPr>
          </w:p>
          <w:p w14:paraId="47461B56"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BodyText"/>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lastRenderedPageBreak/>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BodyText"/>
              <w:spacing w:beforeLines="50" w:before="120"/>
              <w:rPr>
                <w:i/>
                <w:lang w:val="en-GB"/>
              </w:rPr>
            </w:pPr>
          </w:p>
          <w:p w14:paraId="27372B79"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BodyText"/>
              <w:rPr>
                <w:rFonts w:ascii="Times New Roman" w:hAnsi="Times New Roman" w:cs="Times New Roman"/>
                <w:b/>
                <w:bCs/>
                <w:sz w:val="20"/>
                <w:szCs w:val="20"/>
                <w:lang w:eastAsia="ko-KR"/>
              </w:rPr>
            </w:pPr>
          </w:p>
          <w:p w14:paraId="4560E08B"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BodyText"/>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BodyText"/>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BodyText"/>
              <w:rPr>
                <w:rFonts w:ascii="Times New Roman" w:hAnsi="Times New Roman" w:cs="Times New Roman"/>
                <w:b/>
                <w:sz w:val="20"/>
                <w:szCs w:val="20"/>
                <w:lang w:val="en-GB" w:eastAsia="ko-KR"/>
              </w:rPr>
            </w:pPr>
          </w:p>
          <w:p w14:paraId="2300D2A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BodyText"/>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a each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Heading1"/>
        <w:spacing w:before="0" w:after="0"/>
        <w:contextualSpacing/>
        <w:jc w:val="both"/>
        <w:rPr>
          <w:lang w:val="en-US"/>
        </w:rPr>
      </w:pPr>
      <w:r>
        <w:rPr>
          <w:lang w:val="en-US"/>
        </w:rPr>
        <w:lastRenderedPageBreak/>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09" w:name="_Hlk69477917"/>
      <w:bookmarkStart w:id="11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ListParagraph"/>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ListParagraph"/>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ListParagraph"/>
        <w:numPr>
          <w:ilvl w:val="1"/>
          <w:numId w:val="99"/>
        </w:numPr>
        <w:spacing w:line="256" w:lineRule="auto"/>
        <w:jc w:val="both"/>
      </w:pPr>
      <w:r>
        <w:t xml:space="preserve">Option 3, if a design based on single RV is adopted. </w:t>
      </w:r>
    </w:p>
    <w:p w14:paraId="7254A3CE" w14:textId="77777777" w:rsidR="0011585F" w:rsidRDefault="002D7041">
      <w:pPr>
        <w:pStyle w:val="ListParagraph"/>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lastRenderedPageBreak/>
        <w:t>FFS: details</w:t>
      </w:r>
    </w:p>
    <w:p w14:paraId="10A1BE39" w14:textId="77777777" w:rsidR="0011585F" w:rsidRDefault="002D7041">
      <w:pPr>
        <w:numPr>
          <w:ilvl w:val="0"/>
          <w:numId w:val="103"/>
        </w:numPr>
        <w:spacing w:after="0"/>
        <w:rPr>
          <w:rFonts w:eastAsia="MS Mincho"/>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ListParagraph"/>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ListParagraph"/>
        <w:numPr>
          <w:ilvl w:val="0"/>
          <w:numId w:val="104"/>
        </w:numPr>
        <w:spacing w:line="256" w:lineRule="auto"/>
        <w:jc w:val="both"/>
        <w:rPr>
          <w:lang w:val="en-US"/>
        </w:rPr>
      </w:pPr>
      <w:r>
        <w:rPr>
          <w:lang w:val="en-US"/>
        </w:rPr>
        <w:t>Option b: Rate matching is performed continuously across all the allocated slot(s) per TOT;</w:t>
      </w:r>
    </w:p>
    <w:p w14:paraId="222A908C" w14:textId="77777777" w:rsidR="0011585F" w:rsidRDefault="002D7041">
      <w:pPr>
        <w:pStyle w:val="ListParagraph"/>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09"/>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lastRenderedPageBreak/>
        <w:t>Whether and how non-consecutive physical slots for UL transmission can be used to transmit TBoMS for paired spectrum and SUL band as well, is to be discussed further.</w:t>
      </w:r>
    </w:p>
    <w:bookmarkEnd w:id="110"/>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ListParagraph"/>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ListParagraph"/>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ListParagraph"/>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lastRenderedPageBreak/>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MS PGothic"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lastRenderedPageBreak/>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ListParagraph"/>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ListParagraph"/>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ListParagraph"/>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ListParagraph"/>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ListParagraph"/>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ListParagraph"/>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ListParagraph"/>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ListParagraph"/>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ListParagraph"/>
        <w:numPr>
          <w:ilvl w:val="1"/>
          <w:numId w:val="11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5DB33434" w14:textId="77777777" w:rsidR="0011585F" w:rsidRDefault="002D7041">
      <w:pPr>
        <w:pStyle w:val="ListParagraph"/>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ListParagraph"/>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ListParagraph"/>
        <w:numPr>
          <w:ilvl w:val="1"/>
          <w:numId w:val="111"/>
        </w:numPr>
        <w:spacing w:after="0" w:line="254" w:lineRule="auto"/>
        <w:jc w:val="both"/>
        <w:rPr>
          <w:sz w:val="22"/>
          <w:lang w:val="en-US"/>
        </w:rPr>
      </w:pPr>
      <w:r>
        <w:rPr>
          <w:rFonts w:eastAsia="DengXian"/>
          <w:sz w:val="22"/>
          <w:lang w:val="en-US" w:eastAsia="zh-CN"/>
        </w:rPr>
        <w:lastRenderedPageBreak/>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TableGrid"/>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TableGrid"/>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5BB77" w14:textId="77777777" w:rsidR="00932461" w:rsidRDefault="00932461">
      <w:pPr>
        <w:spacing w:after="0" w:line="240" w:lineRule="auto"/>
      </w:pPr>
      <w:r>
        <w:separator/>
      </w:r>
    </w:p>
  </w:endnote>
  <w:endnote w:type="continuationSeparator" w:id="0">
    <w:p w14:paraId="0B5F84C9" w14:textId="77777777" w:rsidR="00932461" w:rsidRDefault="0093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370C1" w14:textId="77777777" w:rsidR="00932461" w:rsidRDefault="00932461">
      <w:pPr>
        <w:spacing w:after="0" w:line="240" w:lineRule="auto"/>
      </w:pPr>
      <w:r>
        <w:separator/>
      </w:r>
    </w:p>
  </w:footnote>
  <w:footnote w:type="continuationSeparator" w:id="0">
    <w:p w14:paraId="1A1D61E0" w14:textId="77777777" w:rsidR="00932461" w:rsidRDefault="0093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7318" w14:textId="77777777" w:rsidR="00D509C6" w:rsidRDefault="00D509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0"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4"/>
  </w:num>
  <w:num w:numId="8">
    <w:abstractNumId w:val="32"/>
  </w:num>
  <w:num w:numId="9">
    <w:abstractNumId w:val="18"/>
  </w:num>
  <w:num w:numId="10">
    <w:abstractNumId w:val="86"/>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8"/>
  </w:num>
  <w:num w:numId="18">
    <w:abstractNumId w:val="109"/>
  </w:num>
  <w:num w:numId="19">
    <w:abstractNumId w:val="6"/>
  </w:num>
  <w:num w:numId="20">
    <w:abstractNumId w:val="22"/>
  </w:num>
  <w:num w:numId="21">
    <w:abstractNumId w:val="1"/>
  </w:num>
  <w:num w:numId="22">
    <w:abstractNumId w:val="59"/>
  </w:num>
  <w:num w:numId="23">
    <w:abstractNumId w:val="21"/>
  </w:num>
  <w:num w:numId="24">
    <w:abstractNumId w:val="89"/>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2"/>
  </w:num>
  <w:num w:numId="32">
    <w:abstractNumId w:val="64"/>
  </w:num>
  <w:num w:numId="33">
    <w:abstractNumId w:val="0"/>
  </w:num>
  <w:num w:numId="34">
    <w:abstractNumId w:val="110"/>
  </w:num>
  <w:num w:numId="35">
    <w:abstractNumId w:val="107"/>
  </w:num>
  <w:num w:numId="36">
    <w:abstractNumId w:val="72"/>
  </w:num>
  <w:num w:numId="37">
    <w:abstractNumId w:val="13"/>
  </w:num>
  <w:num w:numId="38">
    <w:abstractNumId w:val="106"/>
  </w:num>
  <w:num w:numId="39">
    <w:abstractNumId w:val="2"/>
  </w:num>
  <w:num w:numId="40">
    <w:abstractNumId w:val="14"/>
  </w:num>
  <w:num w:numId="41">
    <w:abstractNumId w:val="30"/>
  </w:num>
  <w:num w:numId="42">
    <w:abstractNumId w:val="47"/>
  </w:num>
  <w:num w:numId="43">
    <w:abstractNumId w:val="25"/>
  </w:num>
  <w:num w:numId="44">
    <w:abstractNumId w:val="108"/>
  </w:num>
  <w:num w:numId="45">
    <w:abstractNumId w:val="10"/>
  </w:num>
  <w:num w:numId="46">
    <w:abstractNumId w:val="48"/>
  </w:num>
  <w:num w:numId="47">
    <w:abstractNumId w:val="29"/>
  </w:num>
  <w:num w:numId="48">
    <w:abstractNumId w:val="98"/>
  </w:num>
  <w:num w:numId="49">
    <w:abstractNumId w:val="56"/>
  </w:num>
  <w:num w:numId="50">
    <w:abstractNumId w:val="93"/>
  </w:num>
  <w:num w:numId="51">
    <w:abstractNumId w:val="103"/>
  </w:num>
  <w:num w:numId="52">
    <w:abstractNumId w:val="105"/>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99"/>
  </w:num>
  <w:num w:numId="70">
    <w:abstractNumId w:val="95"/>
  </w:num>
  <w:num w:numId="71">
    <w:abstractNumId w:val="4"/>
  </w:num>
  <w:num w:numId="72">
    <w:abstractNumId w:val="35"/>
  </w:num>
  <w:num w:numId="73">
    <w:abstractNumId w:val="28"/>
  </w:num>
  <w:num w:numId="74">
    <w:abstractNumId w:val="11"/>
  </w:num>
  <w:num w:numId="75">
    <w:abstractNumId w:val="102"/>
  </w:num>
  <w:num w:numId="76">
    <w:abstractNumId w:val="57"/>
  </w:num>
  <w:num w:numId="77">
    <w:abstractNumId w:val="73"/>
  </w:num>
  <w:num w:numId="78">
    <w:abstractNumId w:val="38"/>
  </w:num>
  <w:num w:numId="79">
    <w:abstractNumId w:val="94"/>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7"/>
  </w:num>
  <w:num w:numId="88">
    <w:abstractNumId w:val="96"/>
  </w:num>
  <w:num w:numId="89">
    <w:abstractNumId w:val="76"/>
  </w:num>
  <w:num w:numId="90">
    <w:abstractNumId w:val="43"/>
  </w:num>
  <w:num w:numId="91">
    <w:abstractNumId w:val="3"/>
  </w:num>
  <w:num w:numId="92">
    <w:abstractNumId w:val="34"/>
  </w:num>
  <w:num w:numId="93">
    <w:abstractNumId w:val="40"/>
  </w:num>
  <w:num w:numId="94">
    <w:abstractNumId w:val="101"/>
  </w:num>
  <w:num w:numId="95">
    <w:abstractNumId w:val="62"/>
  </w:num>
  <w:num w:numId="96">
    <w:abstractNumId w:val="26"/>
  </w:num>
  <w:num w:numId="97">
    <w:abstractNumId w:val="75"/>
  </w:num>
  <w:num w:numId="98">
    <w:abstractNumId w:val="87"/>
  </w:num>
  <w:num w:numId="99">
    <w:abstractNumId w:val="100"/>
  </w:num>
  <w:num w:numId="100">
    <w:abstractNumId w:val="53"/>
  </w:num>
  <w:num w:numId="101">
    <w:abstractNumId w:val="31"/>
  </w:num>
  <w:num w:numId="102">
    <w:abstractNumId w:val="58"/>
  </w:num>
  <w:num w:numId="103">
    <w:abstractNumId w:val="90"/>
  </w:num>
  <w:num w:numId="104">
    <w:abstractNumId w:val="91"/>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EF551EBF-3993-4A42-8FE5-44A0BD29B11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113</Pages>
  <Words>40177</Words>
  <Characters>229010</Characters>
  <Application>Microsoft Office Word</Application>
  <DocSecurity>0</DocSecurity>
  <Lines>1908</Lines>
  <Paragraphs>537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268650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5</cp:revision>
  <cp:lastPrinted>2411-12-31T14:59:00Z</cp:lastPrinted>
  <dcterms:created xsi:type="dcterms:W3CDTF">2021-10-15T00:11:00Z</dcterms:created>
  <dcterms:modified xsi:type="dcterms:W3CDTF">2021-10-15T01:45:00Z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