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1E8FFA2C"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R1-21104</w:t>
      </w:r>
      <w:r w:rsidR="004B3E4E">
        <w:rPr>
          <w:bCs/>
          <w:sz w:val="24"/>
          <w:szCs w:val="24"/>
          <w:lang w:val="de-DE"/>
        </w:rPr>
        <w:t>2</w:t>
      </w:r>
      <w:r w:rsidRPr="009A6418">
        <w:rPr>
          <w:bCs/>
          <w:sz w:val="24"/>
          <w:szCs w:val="24"/>
          <w:lang w:val="de-DE"/>
        </w:rPr>
        <w:t>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f0"/>
        <w:numPr>
          <w:ilvl w:val="1"/>
          <w:numId w:val="9"/>
        </w:numPr>
        <w:jc w:val="both"/>
        <w:rPr>
          <w:sz w:val="22"/>
          <w:lang w:val="en-US"/>
        </w:rPr>
      </w:pPr>
      <w:r>
        <w:rPr>
          <w:sz w:val="22"/>
          <w:lang w:val="en-US"/>
        </w:rPr>
        <w:t>TBoMS repetitions</w:t>
      </w:r>
    </w:p>
    <w:p w14:paraId="121E0023" w14:textId="77777777" w:rsidR="005E0217" w:rsidRDefault="003A6899">
      <w:pPr>
        <w:pStyle w:val="aff0"/>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Rank of TBoMS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f0"/>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r>
        <w:rPr>
          <w:sz w:val="22"/>
          <w:lang w:val="en-US"/>
        </w:rPr>
        <w:t>TBoMS repetitions</w:t>
      </w:r>
    </w:p>
    <w:p w14:paraId="103436D6" w14:textId="77777777" w:rsidR="005E0217" w:rsidRDefault="003A6899">
      <w:pPr>
        <w:pStyle w:val="aff0"/>
        <w:numPr>
          <w:ilvl w:val="2"/>
          <w:numId w:val="15"/>
        </w:numPr>
        <w:jc w:val="both"/>
        <w:rPr>
          <w:sz w:val="22"/>
          <w:lang w:val="en-US"/>
        </w:rPr>
      </w:pPr>
      <w:r>
        <w:rPr>
          <w:sz w:val="22"/>
          <w:lang w:val="en-US"/>
        </w:rPr>
        <w:t>Slot mapping for TBoMS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2CAAA7EF"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r w:rsidR="00F95CA1">
              <w:rPr>
                <w:rFonts w:eastAsia="宋体"/>
                <w:lang w:val="en-US" w:eastAsia="zh-CN"/>
              </w:rPr>
              <w:t>, Xiaomi</w:t>
            </w:r>
            <w:r w:rsidR="009673E4">
              <w:rPr>
                <w:rFonts w:eastAsia="宋体"/>
                <w:lang w:val="en-US" w:eastAsia="zh-CN"/>
              </w:rPr>
              <w:t>, WILUS</w:t>
            </w:r>
            <w:r w:rsidR="003342CF">
              <w:rPr>
                <w:rFonts w:eastAsia="宋体"/>
                <w:lang w:val="en-US" w:eastAsia="zh-CN"/>
              </w:rPr>
              <w:t>, NEC</w:t>
            </w:r>
            <w:ins w:id="2" w:author="Guozhiheng" w:date="2021-10-12T15:17:00Z">
              <w:r w:rsidR="007E521A">
                <w:rPr>
                  <w:rFonts w:eastAsia="宋体"/>
                  <w:lang w:val="en-US" w:eastAsia="zh-CN"/>
                </w:rPr>
                <w:t>, Huawei, Hisilicon</w:t>
              </w:r>
            </w:ins>
            <w:r w:rsidR="00A116AC">
              <w:rPr>
                <w:rFonts w:eastAsia="宋体"/>
                <w:lang w:val="en-US" w:eastAsia="zh-CN"/>
              </w:rPr>
              <w:t>, China Telecom</w:t>
            </w:r>
            <w:r w:rsidR="00E33E6C">
              <w:rPr>
                <w:rFonts w:eastAsia="宋体"/>
                <w:lang w:val="en-US" w:eastAsia="zh-CN"/>
              </w:rPr>
              <w:t>, Ericsson</w:t>
            </w:r>
            <w:r w:rsidR="005804BC">
              <w:rPr>
                <w:rFonts w:eastAsia="宋体"/>
                <w:lang w:val="en-US" w:eastAsia="zh-CN"/>
              </w:rPr>
              <w:t>, Nokia, NSB,</w:t>
            </w:r>
            <w:r w:rsidR="009672BF">
              <w:rPr>
                <w:rFonts w:eastAsia="宋体"/>
                <w:lang w:val="en-US" w:eastAsia="zh-CN"/>
              </w:rPr>
              <w:t xml:space="preserve"> MediaTek</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4C139B77"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r w:rsidR="00821029">
              <w:rPr>
                <w:rFonts w:eastAsia="宋体"/>
                <w:lang w:val="en-US" w:eastAsia="zh-CN"/>
              </w:rPr>
              <w:t>, Apple</w:t>
            </w:r>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2176675" w14:textId="393A76C4" w:rsidR="005E0217" w:rsidRPr="00B266BF" w:rsidRDefault="003A6899" w:rsidP="00B266B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68E239FC" w:rsidR="00B266BF" w:rsidRDefault="00B266BF">
            <w:pPr>
              <w:jc w:val="both"/>
              <w:rPr>
                <w:rFonts w:eastAsia="宋体"/>
              </w:rPr>
            </w:pPr>
            <w:r w:rsidRPr="00B266BF">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0F0C84E0" w14:textId="01351165" w:rsidR="003F79AA"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p w14:paraId="0B6A93B5" w14:textId="21DDCA57" w:rsidR="003F79AA" w:rsidRPr="003F79AA" w:rsidRDefault="003F79AA">
            <w:pPr>
              <w:jc w:val="both"/>
              <w:rPr>
                <w:rFonts w:eastAsia="宋体"/>
                <w:color w:val="FF0000"/>
                <w:lang w:eastAsia="zh-CN"/>
              </w:rPr>
            </w:pPr>
            <w:r w:rsidRPr="003F79AA">
              <w:rPr>
                <w:rFonts w:eastAsia="宋体"/>
                <w:color w:val="FF0000"/>
                <w:lang w:eastAsia="zh-CN"/>
              </w:rPr>
              <w:t>FL: From my perspective, we have already precluded other indicators to be used when we agreed the following:</w:t>
            </w:r>
          </w:p>
          <w:p w14:paraId="5318DF24" w14:textId="77777777" w:rsidR="003F79AA" w:rsidRPr="003F79AA" w:rsidRDefault="003F79AA" w:rsidP="003F79AA">
            <w:pPr>
              <w:rPr>
                <w:color w:val="FF0000"/>
                <w:highlight w:val="green"/>
              </w:rPr>
            </w:pPr>
            <w:r w:rsidRPr="003F79AA">
              <w:rPr>
                <w:color w:val="FF0000"/>
                <w:highlight w:val="green"/>
              </w:rPr>
              <w:t>Agreement:</w:t>
            </w:r>
          </w:p>
          <w:p w14:paraId="7C355266" w14:textId="77777777" w:rsidR="003F79AA" w:rsidRPr="003F79AA" w:rsidRDefault="003F79AA" w:rsidP="003F79AA">
            <w:pPr>
              <w:rPr>
                <w:color w:val="FF0000"/>
              </w:rPr>
            </w:pPr>
            <w:r w:rsidRPr="003F79AA">
              <w:rPr>
                <w:color w:val="FF0000"/>
              </w:rPr>
              <w:t>Number of slots allocated for TBoMS is determined by using a row index of a TDRA list, configured via RRC.</w:t>
            </w:r>
          </w:p>
          <w:p w14:paraId="20E54E32" w14:textId="386EA074" w:rsidR="003F79AA" w:rsidRPr="003F79AA" w:rsidRDefault="003F79AA" w:rsidP="003F79AA">
            <w:pPr>
              <w:numPr>
                <w:ilvl w:val="0"/>
                <w:numId w:val="82"/>
              </w:numPr>
              <w:spacing w:after="0"/>
            </w:pPr>
            <w:r w:rsidRPr="003F79AA">
              <w:rPr>
                <w:color w:val="FF0000"/>
              </w:rPr>
              <w:t>FFS: details.</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358B3240" w14:textId="7777777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p w14:paraId="0C2EA607" w14:textId="30F1AF31" w:rsidR="003F79AA" w:rsidRDefault="003F79AA" w:rsidP="009B50B7">
            <w:pPr>
              <w:jc w:val="both"/>
              <w:rPr>
                <w:rFonts w:eastAsia="宋体"/>
              </w:rPr>
            </w:pPr>
            <w:r w:rsidRPr="003F79AA">
              <w:rPr>
                <w:rFonts w:eastAsia="宋体"/>
                <w:color w:val="FF0000"/>
              </w:rPr>
              <w:t>FL: The notion of cleaner solution is relative. Most companies indeed think that a cleaner solution is to use only one Rel-17 TDRA for several features, to reduce overhead and have a more harmonized approach.</w:t>
            </w:r>
            <w:r>
              <w:rPr>
                <w:rFonts w:eastAsia="宋体"/>
                <w:color w:val="FF0000"/>
              </w:rPr>
              <w:t xml:space="preserve"> It is indeed a matter of opinions. As such, I hope you can reconsider your position.</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B0D57E6" w14:textId="77777777" w:rsidR="00A4302D" w:rsidRDefault="00A4302D" w:rsidP="009B50B7">
            <w:pPr>
              <w:jc w:val="both"/>
              <w:rPr>
                <w:rFonts w:eastAsia="宋体"/>
              </w:rPr>
            </w:pPr>
            <w:r>
              <w:rPr>
                <w:rFonts w:eastAsia="宋体"/>
              </w:rPr>
              <w:t>Share similar view as Intel.</w:t>
            </w:r>
          </w:p>
          <w:p w14:paraId="52218261" w14:textId="2E8E535B" w:rsidR="003F79AA" w:rsidRDefault="003F79AA" w:rsidP="009B50B7">
            <w:pPr>
              <w:jc w:val="both"/>
              <w:rPr>
                <w:rFonts w:eastAsia="宋体"/>
              </w:rPr>
            </w:pPr>
            <w:r w:rsidRPr="003F79AA">
              <w:rPr>
                <w:rFonts w:eastAsia="宋体"/>
                <w:color w:val="FF0000"/>
              </w:rPr>
              <w:t>FL: similar comment as for Intel.</w:t>
            </w:r>
          </w:p>
        </w:tc>
      </w:tr>
      <w:tr w:rsidR="00BA7272" w14:paraId="5A51C702" w14:textId="77777777" w:rsidTr="005E0217">
        <w:tc>
          <w:tcPr>
            <w:tcW w:w="2176" w:type="dxa"/>
          </w:tcPr>
          <w:p w14:paraId="37495CD6" w14:textId="1F3C72FD" w:rsidR="00BA7272" w:rsidRDefault="0015351E" w:rsidP="009B50B7">
            <w:pPr>
              <w:jc w:val="both"/>
              <w:rPr>
                <w:rFonts w:eastAsia="宋体"/>
                <w:lang w:eastAsia="zh-CN"/>
              </w:rPr>
            </w:pPr>
            <w:r>
              <w:rPr>
                <w:rFonts w:eastAsia="宋体"/>
                <w:lang w:eastAsia="zh-CN"/>
              </w:rPr>
              <w:t>V</w:t>
            </w:r>
            <w:r w:rsidR="00BA7272">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lastRenderedPageBreak/>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076682D8" w14:textId="77777777"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p w14:paraId="1F148D2C" w14:textId="7550B905" w:rsidR="003F79AA" w:rsidRDefault="003F79AA" w:rsidP="00D82645">
            <w:pPr>
              <w:jc w:val="both"/>
              <w:rPr>
                <w:lang w:eastAsia="zh-CN"/>
              </w:rPr>
            </w:pPr>
            <w:r w:rsidRPr="003F79AA">
              <w:rPr>
                <w:color w:val="FF0000"/>
                <w:lang w:eastAsia="zh-CN"/>
              </w:rPr>
              <w:t>FL: From my perspective, no technical reason has been brought forward to justify the introduction of this limitation.</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3F79AA">
            <w:pPr>
              <w:jc w:val="both"/>
              <w:rPr>
                <w:rFonts w:eastAsia="宋体"/>
                <w:lang w:eastAsia="zh-CN"/>
              </w:rPr>
            </w:pPr>
            <w:r>
              <w:rPr>
                <w:rFonts w:eastAsia="宋体"/>
                <w:lang w:eastAsia="zh-CN"/>
              </w:rPr>
              <w:t>OPPO</w:t>
            </w:r>
          </w:p>
        </w:tc>
        <w:tc>
          <w:tcPr>
            <w:tcW w:w="7455" w:type="dxa"/>
          </w:tcPr>
          <w:p w14:paraId="5CE0480F" w14:textId="77777777" w:rsidR="009248B6" w:rsidRDefault="009248B6" w:rsidP="003F79A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639E6606" w14:textId="77777777" w:rsidR="009248B6" w:rsidRDefault="009248B6" w:rsidP="003F79AA">
            <w:pPr>
              <w:jc w:val="both"/>
              <w:rPr>
                <w:rFonts w:eastAsia="宋体"/>
                <w:lang w:eastAsia="zh-CN"/>
              </w:rPr>
            </w:pPr>
            <w:r>
              <w:rPr>
                <w:rFonts w:eastAsia="宋体"/>
                <w:lang w:eastAsia="zh-CN"/>
              </w:rPr>
              <w:t>There is additional question to be clarified the “</w:t>
            </w:r>
            <w:r w:rsidRPr="0052639D">
              <w:rPr>
                <w:rFonts w:eastAsia="宋体"/>
                <w:lang w:eastAsia="zh-CN"/>
              </w:rPr>
              <w:t>numberOfRepetitions</w:t>
            </w:r>
            <w:r>
              <w:rPr>
                <w:rFonts w:eastAsia="宋体"/>
                <w:lang w:eastAsia="zh-CN"/>
              </w:rPr>
              <w:t>”</w:t>
            </w:r>
            <w:r w:rsidRPr="0052639D">
              <w:rPr>
                <w:rFonts w:eastAsia="宋体"/>
                <w:lang w:eastAsia="zh-CN"/>
              </w:rPr>
              <w:t xml:space="preserve">, </w:t>
            </w:r>
            <w:r>
              <w:rPr>
                <w:rFonts w:eastAsia="宋体"/>
                <w:lang w:eastAsia="zh-CN"/>
              </w:rPr>
              <w:t>could also be the Rel-17 enhanced Type A repetition. We haven’t decided if there will be the totally new 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2339537F" w14:textId="30300FB8" w:rsidR="00A34D2A" w:rsidRDefault="00A34D2A" w:rsidP="003F79AA">
            <w:pPr>
              <w:jc w:val="both"/>
              <w:rPr>
                <w:rFonts w:eastAsia="宋体"/>
                <w:lang w:eastAsia="zh-CN"/>
              </w:rPr>
            </w:pPr>
            <w:r w:rsidRPr="00A34D2A">
              <w:rPr>
                <w:rFonts w:eastAsia="宋体"/>
                <w:color w:val="FF0000"/>
                <w:lang w:eastAsia="zh-CN"/>
              </w:rPr>
              <w:t>Fl: ok</w:t>
            </w:r>
          </w:p>
        </w:tc>
      </w:tr>
      <w:tr w:rsidR="00821029" w14:paraId="6641CBAF" w14:textId="77777777" w:rsidTr="009248B6">
        <w:tc>
          <w:tcPr>
            <w:tcW w:w="2176" w:type="dxa"/>
          </w:tcPr>
          <w:p w14:paraId="118DB280" w14:textId="0991BB30" w:rsidR="00821029" w:rsidRDefault="00821029" w:rsidP="00821029">
            <w:pPr>
              <w:jc w:val="both"/>
              <w:rPr>
                <w:rFonts w:eastAsia="宋体"/>
                <w:lang w:eastAsia="zh-CN"/>
              </w:rPr>
            </w:pPr>
            <w:r>
              <w:rPr>
                <w:rFonts w:eastAsia="宋体"/>
                <w:lang w:eastAsia="zh-CN"/>
              </w:rPr>
              <w:t>Apple</w:t>
            </w:r>
          </w:p>
        </w:tc>
        <w:tc>
          <w:tcPr>
            <w:tcW w:w="7455" w:type="dxa"/>
          </w:tcPr>
          <w:p w14:paraId="315510D3" w14:textId="77777777" w:rsidR="00821029" w:rsidRDefault="00821029" w:rsidP="00821029">
            <w:pPr>
              <w:jc w:val="both"/>
              <w:rPr>
                <w:rFonts w:eastAsia="宋体"/>
                <w:lang w:eastAsia="zh-CN"/>
              </w:rPr>
            </w:pPr>
            <w:r w:rsidRPr="001B51CF">
              <w:rPr>
                <w:rFonts w:eastAsia="宋体"/>
                <w:lang w:eastAsia="zh-CN"/>
              </w:rPr>
              <w:t xml:space="preserve">We share the views with ZTE, Intel, </w:t>
            </w:r>
            <w:proofErr w:type="spellStart"/>
            <w:r w:rsidRPr="001B51CF">
              <w:rPr>
                <w:rFonts w:eastAsia="宋体"/>
                <w:lang w:eastAsia="zh-CN"/>
              </w:rPr>
              <w:t>InterDitigal</w:t>
            </w:r>
            <w:proofErr w:type="spellEnd"/>
            <w:r w:rsidRPr="001B51CF">
              <w:rPr>
                <w:rFonts w:eastAsia="宋体"/>
                <w:lang w:eastAsia="zh-CN"/>
              </w:rPr>
              <w:t xml:space="preserve">. In Rel.17, the </w:t>
            </w:r>
            <w:r w:rsidRPr="001B51CF">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3B17ACD2" w14:textId="77777777" w:rsidR="00B266BF" w:rsidRDefault="00B266BF" w:rsidP="00821029">
            <w:pPr>
              <w:jc w:val="both"/>
              <w:rPr>
                <w:rFonts w:eastAsia="宋体"/>
                <w:color w:val="FF0000"/>
              </w:rPr>
            </w:pPr>
            <w:r w:rsidRPr="00B266BF">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04059C17" w14:textId="0C19E4F5" w:rsidR="00B266BF" w:rsidRPr="00B266BF" w:rsidRDefault="00B266BF" w:rsidP="00821029">
            <w:pPr>
              <w:jc w:val="both"/>
              <w:rPr>
                <w:rFonts w:eastAsia="宋体"/>
                <w:color w:val="FF0000"/>
              </w:rPr>
            </w:pPr>
            <w:r>
              <w:rPr>
                <w:rFonts w:eastAsia="宋体"/>
                <w:color w:val="FF0000"/>
              </w:rPr>
              <w:t xml:space="preserve">I am not sure that aspects of the retransmission scheme will determine how the TDRA table is used, especially if we go for the most popular option for retransmissions, as of today, which is the use of legacy approaches. </w:t>
            </w:r>
            <w:r w:rsidRPr="00B266BF">
              <w:rPr>
                <w:rFonts w:eastAsia="宋体"/>
                <w:color w:val="FF0000"/>
              </w:rPr>
              <w:t>I</w:t>
            </w:r>
            <w:r>
              <w:rPr>
                <w:rFonts w:eastAsia="宋体"/>
                <w:color w:val="FF0000"/>
              </w:rPr>
              <w:t xml:space="preserve"> will add an FFS, hoping to address your concern. I</w:t>
            </w:r>
            <w:r w:rsidRPr="00B266BF">
              <w:rPr>
                <w:rFonts w:eastAsia="宋体"/>
                <w:color w:val="FF0000"/>
              </w:rPr>
              <w:t xml:space="preserve"> hope you can reconsider your position</w:t>
            </w:r>
          </w:p>
        </w:tc>
      </w:tr>
      <w:tr w:rsidR="00F95CA1" w14:paraId="6E0CED12" w14:textId="77777777" w:rsidTr="009248B6">
        <w:tc>
          <w:tcPr>
            <w:tcW w:w="2176" w:type="dxa"/>
          </w:tcPr>
          <w:p w14:paraId="12E5E083" w14:textId="5B0FC859"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785DC25" w14:textId="77777777" w:rsidR="00F95CA1" w:rsidRDefault="00F95CA1" w:rsidP="00F95CA1">
            <w:pPr>
              <w:jc w:val="both"/>
              <w:rPr>
                <w:rFonts w:eastAsia="宋体"/>
                <w:lang w:eastAsia="zh-CN"/>
              </w:rPr>
            </w:pPr>
            <w:r>
              <w:rPr>
                <w:rFonts w:eastAsia="宋体"/>
                <w:lang w:eastAsia="zh-CN"/>
              </w:rPr>
              <w:t xml:space="preserve">Support. </w:t>
            </w:r>
          </w:p>
          <w:p w14:paraId="17E2ACD4" w14:textId="355B3ACE" w:rsidR="00F95CA1" w:rsidRPr="001B51CF" w:rsidRDefault="00F95CA1" w:rsidP="00F95CA1">
            <w:pPr>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宋体"/>
                <w:lang w:eastAsia="zh-CN"/>
              </w:rPr>
            </w:pPr>
            <w:r>
              <w:rPr>
                <w:rFonts w:eastAsia="宋体"/>
                <w:lang w:eastAsia="zh-CN"/>
              </w:rPr>
              <w:t>NEC</w:t>
            </w:r>
          </w:p>
        </w:tc>
        <w:tc>
          <w:tcPr>
            <w:tcW w:w="7455" w:type="dxa"/>
          </w:tcPr>
          <w:p w14:paraId="392EC6FB" w14:textId="3D615B6F" w:rsidR="003342CF" w:rsidRDefault="003342CF" w:rsidP="00F95CA1">
            <w:pPr>
              <w:jc w:val="both"/>
              <w:rPr>
                <w:rFonts w:eastAsia="宋体"/>
                <w:lang w:eastAsia="zh-CN"/>
              </w:rPr>
            </w:pPr>
            <w:r>
              <w:rPr>
                <w:rFonts w:eastAsia="宋体"/>
                <w:lang w:eastAsia="zh-CN"/>
              </w:rPr>
              <w:t xml:space="preserve">OK with the proposal. Even though ZTE’s proposal is more flexible, it may also increase RRC configured list size. FL’s proposal seems to be </w:t>
            </w:r>
            <w:proofErr w:type="gramStart"/>
            <w:r>
              <w:rPr>
                <w:rFonts w:eastAsia="宋体"/>
                <w:lang w:eastAsia="zh-CN"/>
              </w:rPr>
              <w:t>an</w:t>
            </w:r>
            <w:proofErr w:type="gramEnd"/>
            <w:r>
              <w:rPr>
                <w:rFonts w:eastAsia="宋体"/>
                <w:lang w:eastAsia="zh-CN"/>
              </w:rPr>
              <w:t xml:space="preserve">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宋体"/>
                <w:lang w:eastAsia="zh-CN"/>
              </w:rPr>
            </w:pPr>
            <w:ins w:id="5" w:author="Guozhiheng" w:date="2021-10-12T15:18:00Z">
              <w:r>
                <w:rPr>
                  <w:rFonts w:eastAsia="宋体" w:hint="eastAsia"/>
                  <w:lang w:eastAsia="zh-CN"/>
                </w:rPr>
                <w:lastRenderedPageBreak/>
                <w:t>H</w:t>
              </w:r>
              <w:r>
                <w:rPr>
                  <w:rFonts w:eastAsia="宋体"/>
                  <w:lang w:eastAsia="zh-CN"/>
                </w:rPr>
                <w:t>uawei, Hisilicon</w:t>
              </w:r>
            </w:ins>
          </w:p>
        </w:tc>
        <w:tc>
          <w:tcPr>
            <w:tcW w:w="7455" w:type="dxa"/>
          </w:tcPr>
          <w:p w14:paraId="0E80EED8" w14:textId="77777777" w:rsidR="007E521A" w:rsidRDefault="007E521A" w:rsidP="007E521A">
            <w:pPr>
              <w:jc w:val="both"/>
              <w:rPr>
                <w:ins w:id="6" w:author="Guozhiheng" w:date="2021-10-12T15:18:00Z"/>
                <w:rFonts w:eastAsia="宋体"/>
                <w:lang w:eastAsia="zh-CN"/>
              </w:rPr>
            </w:pPr>
            <w:ins w:id="7" w:author="Guozhiheng" w:date="2021-10-12T15:18:00Z">
              <w:r>
                <w:rPr>
                  <w:rFonts w:eastAsia="宋体"/>
                  <w:lang w:eastAsia="zh-CN"/>
                </w:rPr>
                <w:t>Support</w:t>
              </w:r>
            </w:ins>
          </w:p>
          <w:p w14:paraId="444F64D9" w14:textId="03578C98" w:rsidR="007E521A" w:rsidRDefault="007E521A" w:rsidP="007E521A">
            <w:pPr>
              <w:jc w:val="both"/>
              <w:rPr>
                <w:ins w:id="8" w:author="Guozhiheng" w:date="2021-10-12T15:18:00Z"/>
                <w:rFonts w:eastAsia="宋体"/>
                <w:lang w:eastAsia="zh-CN"/>
              </w:rPr>
            </w:pPr>
            <w:ins w:id="9" w:author="Guozhiheng" w:date="2021-10-12T15:18:00Z">
              <w:r>
                <w:rPr>
                  <w:rFonts w:eastAsia="宋体"/>
                  <w:lang w:eastAsia="zh-CN"/>
                </w:rPr>
                <w:t>This proposal reuse the current specification as much as possible and reduce potential scheduled combination of N and M to the table size. This simplifies the complexity.</w:t>
              </w:r>
            </w:ins>
          </w:p>
        </w:tc>
      </w:tr>
    </w:tbl>
    <w:p w14:paraId="50E5AF95" w14:textId="6AB06CCA" w:rsidR="005E0217" w:rsidRDefault="005E0217"/>
    <w:p w14:paraId="795B02B6" w14:textId="76243092" w:rsidR="00B266BF" w:rsidRDefault="00B266BF" w:rsidP="00B266BF">
      <w:pPr>
        <w:jc w:val="both"/>
        <w:rPr>
          <w:sz w:val="22"/>
          <w:szCs w:val="22"/>
        </w:rPr>
      </w:pPr>
      <w:r>
        <w:rPr>
          <w:sz w:val="22"/>
          <w:szCs w:val="22"/>
          <w:highlight w:val="yellow"/>
        </w:rPr>
        <w:t>FL’s comments on October 1</w:t>
      </w:r>
      <w:r w:rsidR="005523F5">
        <w:rPr>
          <w:sz w:val="22"/>
          <w:szCs w:val="22"/>
          <w:highlight w:val="yellow"/>
        </w:rPr>
        <w:t>2</w:t>
      </w:r>
    </w:p>
    <w:p w14:paraId="5CE2A0AF" w14:textId="77777777" w:rsidR="00B266BF" w:rsidRDefault="00B266BF" w:rsidP="00A34D2A">
      <w:pPr>
        <w:jc w:val="both"/>
        <w:rPr>
          <w:sz w:val="22"/>
          <w:szCs w:val="22"/>
        </w:rPr>
      </w:pPr>
      <w:r w:rsidRPr="00B266BF">
        <w:rPr>
          <w:sz w:val="22"/>
          <w:szCs w:val="22"/>
        </w:rPr>
        <w:t xml:space="preserve">Thank you for your comments. I have provided a feedback to each company who expressed negative opinion on the FL’s proposal 1. </w:t>
      </w:r>
      <w:r>
        <w:rPr>
          <w:sz w:val="22"/>
          <w:szCs w:val="22"/>
        </w:rPr>
        <w:t xml:space="preserve">Overall, it is fair to say that no technical need acknowledged by a majority of companies exists to justify the introduction of two columns in the TDRA table. </w:t>
      </w:r>
    </w:p>
    <w:p w14:paraId="1890BD1B" w14:textId="375AA9B7" w:rsidR="00B266BF" w:rsidRPr="00B266BF" w:rsidRDefault="00B266BF" w:rsidP="00A34D2A">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w:t>
      </w:r>
      <w:r w:rsidR="005523F5">
        <w:rPr>
          <w:sz w:val="22"/>
          <w:szCs w:val="22"/>
        </w:rPr>
        <w:t xml:space="preserve">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w:t>
      </w:r>
      <w:r w:rsidR="00A34D2A">
        <w:rPr>
          <w:sz w:val="22"/>
          <w:szCs w:val="22"/>
        </w:rPr>
        <w:t xml:space="preserve">The important consequence of this approach is that a single Rel-17 TDRA table would be used by several features, yielding an efficient and low-overhead tool to realize configuration of TBoMS and suitable indications.  </w:t>
      </w:r>
    </w:p>
    <w:p w14:paraId="168DBF9F" w14:textId="00E0446A" w:rsidR="005E0217" w:rsidRDefault="00A34D2A">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36AD3E98" w14:textId="2F472DE1" w:rsidR="00A34D2A" w:rsidRDefault="00A34D2A">
      <w:pPr>
        <w:rPr>
          <w:sz w:val="22"/>
          <w:szCs w:val="22"/>
          <w:lang w:val="en-US"/>
        </w:rPr>
      </w:pPr>
    </w:p>
    <w:p w14:paraId="7F4AB88B" w14:textId="52E16F36" w:rsidR="00A34D2A" w:rsidRDefault="00A34D2A" w:rsidP="00A34D2A">
      <w:pPr>
        <w:rPr>
          <w:b/>
          <w:bCs/>
          <w:sz w:val="22"/>
          <w:szCs w:val="22"/>
        </w:rPr>
      </w:pPr>
      <w:r>
        <w:rPr>
          <w:b/>
          <w:bCs/>
          <w:sz w:val="22"/>
          <w:szCs w:val="22"/>
          <w:highlight w:val="yellow"/>
        </w:rPr>
        <w:t>FL’s proposal</w:t>
      </w:r>
      <w:r w:rsidRPr="00923BEB">
        <w:rPr>
          <w:b/>
          <w:bCs/>
          <w:sz w:val="22"/>
          <w:szCs w:val="22"/>
          <w:highlight w:val="yellow"/>
        </w:rPr>
        <w:t xml:space="preserve"> 1</w:t>
      </w:r>
      <w:r w:rsidR="00923BEB" w:rsidRPr="00923BEB">
        <w:rPr>
          <w:b/>
          <w:bCs/>
          <w:sz w:val="22"/>
          <w:szCs w:val="22"/>
          <w:highlight w:val="yellow"/>
        </w:rPr>
        <w:t>-v2</w:t>
      </w:r>
    </w:p>
    <w:p w14:paraId="7096A1D5" w14:textId="353F4D0E" w:rsidR="00A34D2A" w:rsidRDefault="00A34D2A" w:rsidP="00A34D2A">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sidR="005523F5" w:rsidRPr="005523F5">
        <w:rPr>
          <w:b/>
          <w:bCs/>
          <w:color w:val="FF0000"/>
          <w:sz w:val="22"/>
          <w:szCs w:val="22"/>
          <w:highlight w:val="yellow"/>
          <w:lang w:eastAsia="ja-JP"/>
        </w:rPr>
        <w:t>Rel-17</w:t>
      </w:r>
      <w:r w:rsidR="005523F5">
        <w:rPr>
          <w:b/>
          <w:bCs/>
          <w:sz w:val="22"/>
          <w:szCs w:val="22"/>
          <w:highlight w:val="yellow"/>
          <w:lang w:eastAsia="ja-JP"/>
        </w:rPr>
        <w:t xml:space="preserve"> </w:t>
      </w:r>
      <w:r>
        <w:rPr>
          <w:b/>
          <w:bCs/>
          <w:sz w:val="22"/>
          <w:szCs w:val="22"/>
          <w:highlight w:val="yellow"/>
          <w:lang w:eastAsia="ja-JP"/>
        </w:rPr>
        <w:t xml:space="preserve">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DCB539A" w14:textId="77777777" w:rsidR="00A34D2A" w:rsidRDefault="00A34D2A" w:rsidP="00A34D2A">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C531216" w14:textId="77777777" w:rsidR="00A34D2A" w:rsidRDefault="00A34D2A" w:rsidP="00A34D2A">
      <w:pPr>
        <w:spacing w:afterLines="50" w:after="120"/>
        <w:rPr>
          <w:b/>
          <w:bCs/>
          <w:sz w:val="22"/>
          <w:szCs w:val="22"/>
          <w:lang w:eastAsia="ja-JP"/>
        </w:rPr>
      </w:pPr>
      <w:r>
        <w:rPr>
          <w:b/>
          <w:bCs/>
          <w:sz w:val="22"/>
          <w:szCs w:val="22"/>
          <w:highlight w:val="yellow"/>
          <w:lang w:eastAsia="ja-JP"/>
        </w:rPr>
        <w:t>FFS: how to enable the TBoMS transmission</w:t>
      </w:r>
    </w:p>
    <w:p w14:paraId="58B7DBD1" w14:textId="004BC055" w:rsidR="00A34D2A" w:rsidRPr="005523F5" w:rsidRDefault="005523F5">
      <w:pPr>
        <w:rPr>
          <w:b/>
          <w:bCs/>
          <w:color w:val="FF0000"/>
          <w:sz w:val="22"/>
          <w:szCs w:val="22"/>
          <w:lang w:val="en-US"/>
        </w:rPr>
      </w:pPr>
      <w:r w:rsidRPr="005523F5">
        <w:rPr>
          <w:b/>
          <w:bCs/>
          <w:color w:val="FF0000"/>
          <w:sz w:val="22"/>
          <w:szCs w:val="22"/>
          <w:highlight w:val="yellow"/>
          <w:lang w:val="en-US"/>
        </w:rPr>
        <w:t>FFS: details of retransmission of TBoMS</w:t>
      </w:r>
    </w:p>
    <w:p w14:paraId="52A7829E" w14:textId="77777777" w:rsidR="00A34D2A" w:rsidRPr="00A34D2A" w:rsidRDefault="00A34D2A">
      <w:pPr>
        <w:rPr>
          <w:sz w:val="22"/>
          <w:szCs w:val="22"/>
          <w:lang w:val="en-US"/>
        </w:rPr>
      </w:pPr>
    </w:p>
    <w:p w14:paraId="38A16F32" w14:textId="77777777" w:rsidR="00BB3F4E" w:rsidRPr="003E56AE" w:rsidRDefault="00BB3F4E" w:rsidP="00BB3F4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BB3F4E" w14:paraId="5B047C34" w14:textId="77777777" w:rsidTr="005044C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33AAA1" w14:textId="77777777" w:rsidR="00BB3F4E" w:rsidRDefault="00BB3F4E" w:rsidP="005044CE">
            <w:pPr>
              <w:jc w:val="center"/>
              <w:rPr>
                <w:rFonts w:eastAsia="宋体"/>
                <w:b w:val="0"/>
                <w:bCs w:val="0"/>
                <w:lang w:eastAsia="ko-KR"/>
              </w:rPr>
            </w:pPr>
          </w:p>
        </w:tc>
        <w:tc>
          <w:tcPr>
            <w:tcW w:w="7575" w:type="dxa"/>
            <w:vAlign w:val="center"/>
          </w:tcPr>
          <w:p w14:paraId="6D25B7AE" w14:textId="77777777" w:rsidR="00BB3F4E" w:rsidRDefault="00BB3F4E" w:rsidP="005044CE">
            <w:pPr>
              <w:jc w:val="center"/>
              <w:rPr>
                <w:rFonts w:eastAsia="宋体"/>
                <w:b w:val="0"/>
                <w:bCs w:val="0"/>
                <w:lang w:eastAsia="ko-KR"/>
              </w:rPr>
            </w:pPr>
            <w:r>
              <w:rPr>
                <w:rFonts w:eastAsia="宋体"/>
                <w:lang w:eastAsia="ko-KR"/>
              </w:rPr>
              <w:t>Company name</w:t>
            </w:r>
          </w:p>
        </w:tc>
      </w:tr>
      <w:tr w:rsidR="00BB3F4E" w14:paraId="6474B265" w14:textId="77777777" w:rsidTr="005044CE">
        <w:trPr>
          <w:trHeight w:val="686"/>
        </w:trPr>
        <w:tc>
          <w:tcPr>
            <w:tcW w:w="2119" w:type="dxa"/>
            <w:shd w:val="clear" w:color="auto" w:fill="000080"/>
            <w:vAlign w:val="center"/>
          </w:tcPr>
          <w:p w14:paraId="561DC99B" w14:textId="07C1F9D1" w:rsidR="00BB3F4E" w:rsidRDefault="00BB3F4E" w:rsidP="005044CE">
            <w:pPr>
              <w:jc w:val="center"/>
              <w:rPr>
                <w:rFonts w:eastAsia="宋体"/>
                <w:b/>
                <w:bCs/>
                <w:lang w:eastAsia="ko-KR"/>
              </w:rPr>
            </w:pPr>
            <w:r>
              <w:rPr>
                <w:rFonts w:eastAsia="宋体"/>
                <w:b/>
                <w:bCs/>
                <w:lang w:eastAsia="ko-KR"/>
              </w:rPr>
              <w:t>Support FL’s Proposal 1-v2</w:t>
            </w:r>
          </w:p>
        </w:tc>
        <w:tc>
          <w:tcPr>
            <w:tcW w:w="7575" w:type="dxa"/>
          </w:tcPr>
          <w:p w14:paraId="4FCC1CAB" w14:textId="5625CCC0" w:rsidR="00BB3F4E" w:rsidRPr="001C7A2C" w:rsidRDefault="00D30075" w:rsidP="005044CE">
            <w:pPr>
              <w:rPr>
                <w:rFonts w:eastAsia="MS Mincho"/>
                <w:lang w:val="en-US" w:eastAsia="ja-JP"/>
              </w:rPr>
            </w:pPr>
            <w:r>
              <w:rPr>
                <w:rFonts w:eastAsia="宋体"/>
                <w:lang w:val="en-US" w:eastAsia="zh-CN"/>
              </w:rPr>
              <w:t>QC</w:t>
            </w:r>
            <w:r w:rsidR="001C7A2C">
              <w:rPr>
                <w:rFonts w:eastAsia="MS Mincho" w:hint="eastAsia"/>
                <w:lang w:val="en-US" w:eastAsia="ja-JP"/>
              </w:rPr>
              <w:t>,</w:t>
            </w:r>
            <w:r w:rsidR="001C7A2C">
              <w:rPr>
                <w:rFonts w:eastAsia="MS Mincho"/>
                <w:lang w:val="en-US" w:eastAsia="ja-JP"/>
              </w:rPr>
              <w:t xml:space="preserve"> Sharp</w:t>
            </w:r>
            <w:r w:rsidR="00525348">
              <w:rPr>
                <w:rFonts w:eastAsia="MS Mincho" w:hint="eastAsia"/>
                <w:lang w:val="en-US" w:eastAsia="ja-JP"/>
              </w:rPr>
              <w:t>,</w:t>
            </w:r>
            <w:r w:rsidR="00525348">
              <w:rPr>
                <w:rFonts w:eastAsia="MS Mincho"/>
                <w:lang w:val="en-US" w:eastAsia="ja-JP"/>
              </w:rPr>
              <w:t xml:space="preserve"> Panasonic</w:t>
            </w:r>
            <w:r w:rsidR="006C3191">
              <w:rPr>
                <w:rFonts w:eastAsia="MS Mincho"/>
                <w:lang w:val="en-US" w:eastAsia="ja-JP"/>
              </w:rPr>
              <w:t>, DCM</w:t>
            </w:r>
            <w:r w:rsidR="00A30961">
              <w:rPr>
                <w:rFonts w:eastAsia="MS Mincho"/>
                <w:lang w:val="en-US" w:eastAsia="ja-JP"/>
              </w:rPr>
              <w:t>, Xiaomi</w:t>
            </w:r>
            <w:r w:rsidR="008A21C4">
              <w:rPr>
                <w:rFonts w:eastAsia="MS Mincho"/>
                <w:lang w:val="en-US" w:eastAsia="ja-JP"/>
              </w:rPr>
              <w:t>, WILUS</w:t>
            </w:r>
            <w:r w:rsidR="00A2473E">
              <w:rPr>
                <w:rFonts w:eastAsia="MS Mincho"/>
                <w:lang w:val="en-US" w:eastAsia="ja-JP"/>
              </w:rPr>
              <w:t>, vivo</w:t>
            </w:r>
            <w:r w:rsidR="00D5217D">
              <w:rPr>
                <w:rFonts w:eastAsia="MS Mincho"/>
                <w:lang w:val="en-US" w:eastAsia="ja-JP"/>
              </w:rPr>
              <w:t>, Lenovo, Motorola Mobility</w:t>
            </w:r>
            <w:r w:rsidR="00177328" w:rsidRPr="00177328">
              <w:rPr>
                <w:rFonts w:eastAsia="MS Mincho" w:hint="eastAsia"/>
                <w:lang w:val="en-US" w:eastAsia="ja-JP"/>
              </w:rPr>
              <w:t>,</w:t>
            </w:r>
            <w:r w:rsidR="00177328">
              <w:rPr>
                <w:rFonts w:eastAsia="MS Mincho"/>
                <w:lang w:val="en-US" w:eastAsia="ja-JP"/>
              </w:rPr>
              <w:t xml:space="preserve"> </w:t>
            </w:r>
            <w:r w:rsidR="00177328" w:rsidRPr="00177328">
              <w:rPr>
                <w:rFonts w:eastAsia="MS Mincho"/>
                <w:lang w:val="en-US" w:eastAsia="ja-JP"/>
              </w:rPr>
              <w:t>Huawei, Hisilicon</w:t>
            </w:r>
          </w:p>
        </w:tc>
      </w:tr>
      <w:tr w:rsidR="00BB3F4E" w14:paraId="635AAB23" w14:textId="77777777" w:rsidTr="005044CE">
        <w:trPr>
          <w:trHeight w:val="803"/>
        </w:trPr>
        <w:tc>
          <w:tcPr>
            <w:tcW w:w="2119" w:type="dxa"/>
            <w:shd w:val="clear" w:color="auto" w:fill="000080"/>
            <w:vAlign w:val="center"/>
          </w:tcPr>
          <w:p w14:paraId="6BECCA92" w14:textId="365D9AD2" w:rsidR="00BB3F4E" w:rsidRDefault="00BB3F4E" w:rsidP="005044CE">
            <w:pPr>
              <w:jc w:val="center"/>
              <w:rPr>
                <w:rFonts w:eastAsia="宋体"/>
                <w:b/>
                <w:bCs/>
                <w:lang w:eastAsia="ko-KR"/>
              </w:rPr>
            </w:pPr>
            <w:r>
              <w:rPr>
                <w:rFonts w:eastAsia="宋体"/>
                <w:b/>
                <w:bCs/>
                <w:lang w:eastAsia="ko-KR"/>
              </w:rPr>
              <w:t>Do not support FL’s Proposal 1-v2</w:t>
            </w:r>
          </w:p>
        </w:tc>
        <w:tc>
          <w:tcPr>
            <w:tcW w:w="7575" w:type="dxa"/>
          </w:tcPr>
          <w:p w14:paraId="762422DF" w14:textId="77777777" w:rsidR="00BB3F4E" w:rsidRPr="009360F2" w:rsidRDefault="00BB3F4E" w:rsidP="005044CE">
            <w:pPr>
              <w:rPr>
                <w:rFonts w:eastAsia="Malgun Gothic"/>
                <w:lang w:eastAsia="ko-KR"/>
              </w:rPr>
            </w:pPr>
          </w:p>
        </w:tc>
      </w:tr>
    </w:tbl>
    <w:p w14:paraId="28644DBC" w14:textId="77777777" w:rsidR="00BB3F4E" w:rsidRDefault="00BB3F4E" w:rsidP="00BB3F4E">
      <w:pPr>
        <w:spacing w:after="240"/>
      </w:pPr>
      <w:r>
        <w:t xml:space="preserve"> </w:t>
      </w:r>
    </w:p>
    <w:tbl>
      <w:tblPr>
        <w:tblStyle w:val="81"/>
        <w:tblW w:w="9631" w:type="dxa"/>
        <w:tblLook w:val="04A0" w:firstRow="1" w:lastRow="0" w:firstColumn="1" w:lastColumn="0" w:noHBand="0" w:noVBand="1"/>
      </w:tblPr>
      <w:tblGrid>
        <w:gridCol w:w="2176"/>
        <w:gridCol w:w="7455"/>
      </w:tblGrid>
      <w:tr w:rsidR="00BB3F4E" w14:paraId="2DCFFD65" w14:textId="77777777" w:rsidTr="005044C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06EDFB" w14:textId="77777777" w:rsidR="00BB3F4E" w:rsidRDefault="00BB3F4E" w:rsidP="005044CE">
            <w:pPr>
              <w:jc w:val="center"/>
              <w:rPr>
                <w:rFonts w:eastAsia="宋体"/>
                <w:b w:val="0"/>
                <w:bCs w:val="0"/>
              </w:rPr>
            </w:pPr>
            <w:r>
              <w:rPr>
                <w:rFonts w:eastAsia="宋体"/>
              </w:rPr>
              <w:t>Company</w:t>
            </w:r>
          </w:p>
        </w:tc>
        <w:tc>
          <w:tcPr>
            <w:tcW w:w="7455" w:type="dxa"/>
            <w:vAlign w:val="center"/>
          </w:tcPr>
          <w:p w14:paraId="43E47101" w14:textId="5CB3B62E" w:rsidR="00BB3F4E" w:rsidRDefault="00BB3F4E" w:rsidP="005044CE">
            <w:pPr>
              <w:jc w:val="center"/>
              <w:rPr>
                <w:rFonts w:eastAsia="宋体"/>
                <w:b w:val="0"/>
                <w:bCs w:val="0"/>
              </w:rPr>
            </w:pPr>
            <w:r>
              <w:rPr>
                <w:rFonts w:eastAsia="宋体"/>
              </w:rPr>
              <w:t>Additional comments related to FL’s Proposal 1-v2, if any.</w:t>
            </w:r>
          </w:p>
        </w:tc>
      </w:tr>
      <w:tr w:rsidR="00BB3F4E" w14:paraId="5F8402D5" w14:textId="77777777" w:rsidTr="005044CE">
        <w:tc>
          <w:tcPr>
            <w:tcW w:w="2176" w:type="dxa"/>
          </w:tcPr>
          <w:p w14:paraId="1F38D0DA" w14:textId="4D2E9A2D" w:rsidR="00BB3F4E" w:rsidRPr="006C3191" w:rsidRDefault="00BB3F4E" w:rsidP="005044CE">
            <w:pPr>
              <w:jc w:val="both"/>
              <w:rPr>
                <w:rFonts w:eastAsia="MS Mincho"/>
                <w:lang w:eastAsia="ja-JP"/>
              </w:rPr>
            </w:pPr>
          </w:p>
        </w:tc>
        <w:tc>
          <w:tcPr>
            <w:tcW w:w="7455" w:type="dxa"/>
          </w:tcPr>
          <w:p w14:paraId="61B107C5" w14:textId="3D1071F4" w:rsidR="00BB3F4E" w:rsidRPr="006C3191" w:rsidRDefault="00BB3F4E" w:rsidP="005044CE">
            <w:pPr>
              <w:jc w:val="both"/>
              <w:rPr>
                <w:rFonts w:eastAsia="MS Mincho"/>
                <w:lang w:eastAsia="ja-JP"/>
              </w:rPr>
            </w:pPr>
          </w:p>
        </w:tc>
      </w:tr>
      <w:tr w:rsidR="00BB3F4E" w14:paraId="09C831BD" w14:textId="77777777" w:rsidTr="005044CE">
        <w:tc>
          <w:tcPr>
            <w:tcW w:w="2176" w:type="dxa"/>
          </w:tcPr>
          <w:p w14:paraId="666D7F4A" w14:textId="77777777" w:rsidR="00BB3F4E" w:rsidRDefault="00BB3F4E" w:rsidP="005044CE">
            <w:pPr>
              <w:jc w:val="both"/>
              <w:rPr>
                <w:rFonts w:eastAsia="宋体"/>
              </w:rPr>
            </w:pPr>
          </w:p>
        </w:tc>
        <w:tc>
          <w:tcPr>
            <w:tcW w:w="7455" w:type="dxa"/>
          </w:tcPr>
          <w:p w14:paraId="11B938E4" w14:textId="77777777" w:rsidR="00BB3F4E" w:rsidRDefault="00BB3F4E" w:rsidP="005044CE">
            <w:pPr>
              <w:jc w:val="both"/>
              <w:rPr>
                <w:rFonts w:eastAsia="宋体"/>
              </w:rPr>
            </w:pPr>
          </w:p>
        </w:tc>
      </w:tr>
      <w:tr w:rsidR="00BB3F4E" w14:paraId="129E1EC2" w14:textId="77777777" w:rsidTr="005044CE">
        <w:tc>
          <w:tcPr>
            <w:tcW w:w="2176" w:type="dxa"/>
          </w:tcPr>
          <w:p w14:paraId="6028C7E5" w14:textId="77777777" w:rsidR="00BB3F4E" w:rsidRDefault="00BB3F4E" w:rsidP="005044CE">
            <w:pPr>
              <w:jc w:val="both"/>
              <w:rPr>
                <w:rFonts w:eastAsia="宋体"/>
              </w:rPr>
            </w:pPr>
          </w:p>
        </w:tc>
        <w:tc>
          <w:tcPr>
            <w:tcW w:w="7455" w:type="dxa"/>
          </w:tcPr>
          <w:p w14:paraId="17898ACA" w14:textId="77777777" w:rsidR="00BB3F4E" w:rsidRDefault="00BB3F4E" w:rsidP="005044CE">
            <w:pPr>
              <w:jc w:val="both"/>
              <w:rPr>
                <w:rFonts w:eastAsia="宋体"/>
              </w:rPr>
            </w:pPr>
          </w:p>
        </w:tc>
      </w:tr>
    </w:tbl>
    <w:p w14:paraId="570EB4DE" w14:textId="77777777" w:rsidR="00BB3F4E" w:rsidRDefault="00BB3F4E" w:rsidP="00BB3F4E"/>
    <w:p w14:paraId="74FBA518" w14:textId="77777777" w:rsidR="00BB3F4E" w:rsidRPr="00A34D2A" w:rsidRDefault="00BB3F4E">
      <w:pPr>
        <w:rPr>
          <w:sz w:val="22"/>
          <w:szCs w:val="22"/>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4F15E506" w:rsidR="005E0217" w:rsidRDefault="003A6899">
            <w:pPr>
              <w:jc w:val="center"/>
              <w:rPr>
                <w:rFonts w:eastAsia="宋体"/>
                <w:b/>
                <w:bCs/>
                <w:sz w:val="18"/>
                <w:szCs w:val="18"/>
                <w:lang w:eastAsia="ko-KR"/>
              </w:rPr>
            </w:pPr>
            <w:r>
              <w:rPr>
                <w:rFonts w:eastAsia="宋体"/>
                <w:b/>
                <w:bCs/>
                <w:sz w:val="18"/>
                <w:szCs w:val="18"/>
                <w:lang w:eastAsia="ko-KR"/>
              </w:rPr>
              <w:t xml:space="preserve">N=1 </w:t>
            </w:r>
            <w:r w:rsidR="00124C29">
              <w:rPr>
                <w:rFonts w:eastAsia="宋体"/>
                <w:b/>
                <w:bCs/>
                <w:sz w:val="18"/>
                <w:szCs w:val="18"/>
                <w:lang w:eastAsia="ko-KR"/>
              </w:rPr>
              <w:t>[15]</w:t>
            </w:r>
          </w:p>
        </w:tc>
        <w:tc>
          <w:tcPr>
            <w:tcW w:w="7746" w:type="dxa"/>
          </w:tcPr>
          <w:p w14:paraId="11BD45E8" w14:textId="3F012351"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r w:rsidR="00B327A8">
              <w:rPr>
                <w:rFonts w:eastAsia="宋体"/>
                <w:sz w:val="18"/>
                <w:szCs w:val="18"/>
                <w:lang w:val="en-US" w:eastAsia="zh-CN"/>
              </w:rPr>
              <w:t>, China Telecom</w:t>
            </w:r>
            <w:r w:rsidR="00E33E6C">
              <w:rPr>
                <w:rFonts w:eastAsia="宋体"/>
                <w:sz w:val="18"/>
                <w:szCs w:val="18"/>
                <w:lang w:val="en-US" w:eastAsia="zh-CN"/>
              </w:rPr>
              <w:t>, Ericsson</w:t>
            </w:r>
            <w:r w:rsidR="005804BC">
              <w:rPr>
                <w:rFonts w:eastAsia="宋体"/>
                <w:sz w:val="18"/>
                <w:szCs w:val="18"/>
                <w:lang w:val="en-US" w:eastAsia="zh-CN"/>
              </w:rPr>
              <w:t>, Nokia, NSB (for switching to legacy PUSCH, if N is used for enabling/disabling TBoMS)</w:t>
            </w:r>
            <w:r w:rsidR="009672BF">
              <w:rPr>
                <w:rFonts w:eastAsia="宋体"/>
                <w:sz w:val="18"/>
                <w:szCs w:val="18"/>
                <w:lang w:val="en-US" w:eastAsia="zh-CN"/>
              </w:rPr>
              <w:t>, MediaTek</w:t>
            </w:r>
          </w:p>
        </w:tc>
      </w:tr>
      <w:tr w:rsidR="005E0217" w14:paraId="34C629AD" w14:textId="77777777" w:rsidTr="005E0217">
        <w:trPr>
          <w:trHeight w:val="287"/>
        </w:trPr>
        <w:tc>
          <w:tcPr>
            <w:tcW w:w="2166" w:type="dxa"/>
            <w:shd w:val="clear" w:color="auto" w:fill="000080"/>
            <w:vAlign w:val="center"/>
          </w:tcPr>
          <w:p w14:paraId="2E672C14" w14:textId="1BFFECB5" w:rsidR="005E0217" w:rsidRDefault="003A6899">
            <w:pPr>
              <w:jc w:val="center"/>
              <w:rPr>
                <w:rFonts w:eastAsia="宋体"/>
                <w:b/>
                <w:bCs/>
                <w:sz w:val="18"/>
                <w:szCs w:val="18"/>
                <w:lang w:eastAsia="ko-KR"/>
              </w:rPr>
            </w:pPr>
            <w:r>
              <w:rPr>
                <w:rFonts w:eastAsia="宋体"/>
                <w:b/>
                <w:bCs/>
                <w:sz w:val="18"/>
                <w:szCs w:val="18"/>
                <w:lang w:eastAsia="ko-KR"/>
              </w:rPr>
              <w:t>N=2</w:t>
            </w:r>
            <w:r w:rsidR="00124C29">
              <w:rPr>
                <w:rFonts w:eastAsia="宋体"/>
                <w:b/>
                <w:bCs/>
                <w:sz w:val="18"/>
                <w:szCs w:val="18"/>
                <w:lang w:eastAsia="ko-KR"/>
              </w:rPr>
              <w:t xml:space="preserve"> [19]</w:t>
            </w:r>
          </w:p>
        </w:tc>
        <w:tc>
          <w:tcPr>
            <w:tcW w:w="7746" w:type="dxa"/>
          </w:tcPr>
          <w:p w14:paraId="4712BC14" w14:textId="14658437"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3F79AA">
              <w:rPr>
                <w:rFonts w:hint="eastAsia"/>
                <w:sz w:val="18"/>
                <w:szCs w:val="18"/>
                <w:lang w:val="en-US"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0"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r w:rsidR="005804BC">
              <w:rPr>
                <w:rFonts w:eastAsia="宋体"/>
                <w:sz w:val="18"/>
                <w:szCs w:val="18"/>
                <w:lang w:eastAsia="ko-KR"/>
              </w:rPr>
              <w:t>, Nokia, NSB</w:t>
            </w:r>
            <w:r w:rsidR="009672BF">
              <w:rPr>
                <w:rFonts w:eastAsia="宋体"/>
                <w:sz w:val="18"/>
                <w:szCs w:val="18"/>
                <w:lang w:eastAsia="ko-KR"/>
              </w:rPr>
              <w:t xml:space="preserve">, </w:t>
            </w:r>
            <w:r w:rsidR="009672BF">
              <w:rPr>
                <w:rFonts w:eastAsia="宋体"/>
                <w:sz w:val="18"/>
                <w:szCs w:val="18"/>
                <w:lang w:val="en-US" w:eastAsia="zh-CN"/>
              </w:rPr>
              <w:t>MediaTek</w:t>
            </w:r>
          </w:p>
        </w:tc>
      </w:tr>
      <w:tr w:rsidR="005E0217" w14:paraId="4D79297F" w14:textId="77777777" w:rsidTr="005E0217">
        <w:trPr>
          <w:trHeight w:val="287"/>
        </w:trPr>
        <w:tc>
          <w:tcPr>
            <w:tcW w:w="2166" w:type="dxa"/>
            <w:shd w:val="clear" w:color="auto" w:fill="000080"/>
            <w:vAlign w:val="center"/>
          </w:tcPr>
          <w:p w14:paraId="3139A698" w14:textId="561EC292" w:rsidR="005E0217" w:rsidRDefault="003A6899">
            <w:pPr>
              <w:jc w:val="center"/>
              <w:rPr>
                <w:rFonts w:eastAsia="宋体"/>
                <w:b/>
                <w:bCs/>
                <w:sz w:val="18"/>
                <w:szCs w:val="18"/>
                <w:lang w:eastAsia="ko-KR"/>
              </w:rPr>
            </w:pPr>
            <w:r>
              <w:rPr>
                <w:rFonts w:eastAsia="宋体"/>
                <w:b/>
                <w:bCs/>
                <w:sz w:val="18"/>
                <w:szCs w:val="18"/>
                <w:lang w:eastAsia="ko-KR"/>
              </w:rPr>
              <w:t>N=3</w:t>
            </w:r>
            <w:r w:rsidR="00124C29">
              <w:rPr>
                <w:rFonts w:eastAsia="宋体"/>
                <w:b/>
                <w:bCs/>
                <w:sz w:val="18"/>
                <w:szCs w:val="18"/>
                <w:lang w:eastAsia="ko-KR"/>
              </w:rPr>
              <w:t xml:space="preserve"> [6]</w:t>
            </w:r>
          </w:p>
        </w:tc>
        <w:tc>
          <w:tcPr>
            <w:tcW w:w="7746" w:type="dxa"/>
          </w:tcPr>
          <w:p w14:paraId="0BB8D968" w14:textId="7747F4D4" w:rsidR="005E0217" w:rsidRPr="003F79AA" w:rsidRDefault="002367D3">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6B6B9A" w:rsidRPr="003F79AA">
              <w:rPr>
                <w:rFonts w:eastAsia="宋体"/>
                <w:sz w:val="18"/>
                <w:szCs w:val="18"/>
                <w:lang w:val="en-US" w:eastAsia="zh-CN"/>
              </w:rPr>
              <w:t>, DCM</w:t>
            </w:r>
            <w:r w:rsidR="00B743CC">
              <w:rPr>
                <w:rFonts w:eastAsia="宋体"/>
                <w:sz w:val="18"/>
                <w:szCs w:val="18"/>
                <w:lang w:val="en-US" w:eastAsia="zh-CN"/>
              </w:rPr>
              <w:t>,TCL</w:t>
            </w:r>
            <w:r w:rsidR="00821029">
              <w:rPr>
                <w:rFonts w:eastAsia="宋体"/>
                <w:sz w:val="18"/>
                <w:szCs w:val="18"/>
                <w:lang w:val="en-US" w:eastAsia="zh-CN"/>
              </w:rPr>
              <w:t>, Apple</w:t>
            </w:r>
            <w:r w:rsidR="00E33E6C">
              <w:rPr>
                <w:rFonts w:eastAsia="宋体"/>
                <w:sz w:val="18"/>
                <w:szCs w:val="18"/>
                <w:lang w:val="en-US" w:eastAsia="zh-CN"/>
              </w:rPr>
              <w:t>, Ericsson</w:t>
            </w:r>
            <w:r w:rsidR="005804BC">
              <w:rPr>
                <w:rFonts w:eastAsia="宋体"/>
                <w:sz w:val="18"/>
                <w:szCs w:val="18"/>
                <w:lang w:eastAsia="ko-KR"/>
              </w:rPr>
              <w:t>, Nokia, NSB</w:t>
            </w:r>
          </w:p>
        </w:tc>
      </w:tr>
      <w:tr w:rsidR="005E0217" w14:paraId="704B614D" w14:textId="77777777" w:rsidTr="005E0217">
        <w:trPr>
          <w:trHeight w:val="287"/>
        </w:trPr>
        <w:tc>
          <w:tcPr>
            <w:tcW w:w="2166" w:type="dxa"/>
            <w:shd w:val="clear" w:color="auto" w:fill="000080"/>
            <w:vAlign w:val="center"/>
          </w:tcPr>
          <w:p w14:paraId="3C39C840" w14:textId="5FC68238" w:rsidR="005E0217" w:rsidRDefault="003A6899">
            <w:pPr>
              <w:jc w:val="center"/>
              <w:rPr>
                <w:rFonts w:eastAsia="宋体"/>
                <w:b/>
                <w:bCs/>
                <w:sz w:val="18"/>
                <w:szCs w:val="18"/>
                <w:lang w:eastAsia="ko-KR"/>
              </w:rPr>
            </w:pPr>
            <w:r>
              <w:rPr>
                <w:rFonts w:eastAsia="宋体"/>
                <w:b/>
                <w:bCs/>
                <w:sz w:val="18"/>
                <w:szCs w:val="18"/>
                <w:lang w:eastAsia="ko-KR"/>
              </w:rPr>
              <w:lastRenderedPageBreak/>
              <w:t>N=4</w:t>
            </w:r>
            <w:r w:rsidR="00124C29">
              <w:rPr>
                <w:rFonts w:eastAsia="宋体"/>
                <w:b/>
                <w:bCs/>
                <w:sz w:val="18"/>
                <w:szCs w:val="18"/>
                <w:lang w:eastAsia="ko-KR"/>
              </w:rPr>
              <w:t xml:space="preserve"> [19]</w:t>
            </w:r>
          </w:p>
        </w:tc>
        <w:tc>
          <w:tcPr>
            <w:tcW w:w="7746" w:type="dxa"/>
          </w:tcPr>
          <w:p w14:paraId="0FC4144C" w14:textId="3AF0A25D"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3F79AA">
              <w:rPr>
                <w:rFonts w:hint="eastAsia"/>
                <w:sz w:val="18"/>
                <w:szCs w:val="18"/>
                <w:lang w:val="en-US"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1"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r w:rsidR="005804BC">
              <w:rPr>
                <w:rFonts w:eastAsia="宋体"/>
                <w:sz w:val="18"/>
                <w:szCs w:val="18"/>
                <w:lang w:eastAsia="ko-KR"/>
              </w:rPr>
              <w:t>, Nokia, NSB</w:t>
            </w:r>
            <w:r w:rsidR="009672BF">
              <w:rPr>
                <w:rFonts w:eastAsia="宋体"/>
                <w:sz w:val="18"/>
                <w:szCs w:val="18"/>
                <w:lang w:eastAsia="ko-KR"/>
              </w:rPr>
              <w:t xml:space="preserve">, </w:t>
            </w:r>
            <w:r w:rsidR="009672BF">
              <w:rPr>
                <w:rFonts w:eastAsia="宋体"/>
                <w:sz w:val="18"/>
                <w:szCs w:val="18"/>
                <w:lang w:val="en-US" w:eastAsia="zh-CN"/>
              </w:rPr>
              <w:t>MediaTek</w:t>
            </w:r>
          </w:p>
        </w:tc>
      </w:tr>
      <w:tr w:rsidR="005E0217" w14:paraId="13B213BC" w14:textId="77777777" w:rsidTr="005E0217">
        <w:trPr>
          <w:trHeight w:val="287"/>
        </w:trPr>
        <w:tc>
          <w:tcPr>
            <w:tcW w:w="2166" w:type="dxa"/>
            <w:shd w:val="clear" w:color="auto" w:fill="000080"/>
            <w:vAlign w:val="center"/>
          </w:tcPr>
          <w:p w14:paraId="16E0C1EF" w14:textId="0363F1A6" w:rsidR="005E0217" w:rsidRDefault="003A6899">
            <w:pPr>
              <w:jc w:val="center"/>
              <w:rPr>
                <w:rFonts w:eastAsia="宋体"/>
                <w:b/>
                <w:bCs/>
                <w:sz w:val="18"/>
                <w:szCs w:val="18"/>
                <w:lang w:eastAsia="ko-KR"/>
              </w:rPr>
            </w:pPr>
            <w:r>
              <w:rPr>
                <w:rFonts w:eastAsia="宋体"/>
                <w:b/>
                <w:bCs/>
                <w:sz w:val="18"/>
                <w:szCs w:val="18"/>
                <w:lang w:eastAsia="ko-KR"/>
              </w:rPr>
              <w:t>N=5</w:t>
            </w:r>
            <w:r w:rsidR="00124C29">
              <w:rPr>
                <w:rFonts w:eastAsia="宋体"/>
                <w:b/>
                <w:bCs/>
                <w:sz w:val="18"/>
                <w:szCs w:val="18"/>
                <w:lang w:eastAsia="ko-KR"/>
              </w:rPr>
              <w:t xml:space="preserve"> [2]</w:t>
            </w:r>
          </w:p>
        </w:tc>
        <w:tc>
          <w:tcPr>
            <w:tcW w:w="7746" w:type="dxa"/>
          </w:tcPr>
          <w:p w14:paraId="477CA426" w14:textId="0BC8187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821029">
              <w:rPr>
                <w:rFonts w:eastAsia="宋体"/>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4BE3F612" w:rsidR="005E0217" w:rsidRDefault="003A6899">
            <w:pPr>
              <w:jc w:val="center"/>
              <w:rPr>
                <w:rFonts w:eastAsia="宋体"/>
                <w:b/>
                <w:bCs/>
                <w:sz w:val="18"/>
                <w:szCs w:val="18"/>
                <w:lang w:eastAsia="ko-KR"/>
              </w:rPr>
            </w:pPr>
            <w:r>
              <w:rPr>
                <w:rFonts w:eastAsia="宋体"/>
                <w:b/>
                <w:bCs/>
                <w:sz w:val="18"/>
                <w:szCs w:val="18"/>
                <w:lang w:eastAsia="ko-KR"/>
              </w:rPr>
              <w:t>N=6</w:t>
            </w:r>
            <w:r w:rsidR="00124C29">
              <w:rPr>
                <w:rFonts w:eastAsia="宋体"/>
                <w:b/>
                <w:bCs/>
                <w:sz w:val="18"/>
                <w:szCs w:val="18"/>
                <w:lang w:eastAsia="ko-KR"/>
              </w:rPr>
              <w:t xml:space="preserve"> [4]</w:t>
            </w:r>
          </w:p>
        </w:tc>
        <w:tc>
          <w:tcPr>
            <w:tcW w:w="7746" w:type="dxa"/>
          </w:tcPr>
          <w:p w14:paraId="256B71D0" w14:textId="25B0ED4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r w:rsidR="00821029">
              <w:rPr>
                <w:rFonts w:eastAsia="宋体"/>
                <w:sz w:val="18"/>
                <w:szCs w:val="18"/>
                <w:lang w:val="en-US" w:eastAsia="zh-CN"/>
              </w:rPr>
              <w:t>, Apple</w:t>
            </w:r>
            <w:r w:rsidR="00E33E6C">
              <w:rPr>
                <w:rFonts w:eastAsia="宋体"/>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62458AB3" w:rsidR="005E0217" w:rsidRDefault="003A6899">
            <w:pPr>
              <w:jc w:val="center"/>
              <w:rPr>
                <w:rFonts w:eastAsia="宋体"/>
                <w:b/>
                <w:bCs/>
                <w:sz w:val="18"/>
                <w:szCs w:val="18"/>
                <w:lang w:eastAsia="ko-KR"/>
              </w:rPr>
            </w:pPr>
            <w:r>
              <w:rPr>
                <w:rFonts w:eastAsia="宋体"/>
                <w:b/>
                <w:bCs/>
                <w:sz w:val="18"/>
                <w:szCs w:val="18"/>
                <w:lang w:eastAsia="ko-KR"/>
              </w:rPr>
              <w:t>N=7</w:t>
            </w:r>
            <w:r w:rsidR="00124C29">
              <w:rPr>
                <w:rFonts w:eastAsia="宋体"/>
                <w:b/>
                <w:bCs/>
                <w:sz w:val="18"/>
                <w:szCs w:val="18"/>
                <w:lang w:eastAsia="ko-KR"/>
              </w:rPr>
              <w:t xml:space="preserve"> [1]</w:t>
            </w:r>
          </w:p>
        </w:tc>
        <w:tc>
          <w:tcPr>
            <w:tcW w:w="7746" w:type="dxa"/>
          </w:tcPr>
          <w:p w14:paraId="5822DEA2" w14:textId="1E927788" w:rsidR="005E0217" w:rsidRDefault="005804BC">
            <w:pPr>
              <w:rPr>
                <w:rFonts w:eastAsia="宋体"/>
                <w:sz w:val="18"/>
                <w:szCs w:val="18"/>
                <w:lang w:eastAsia="ko-KR"/>
              </w:rPr>
            </w:pPr>
            <w:r>
              <w:rPr>
                <w:rFonts w:eastAsia="宋体"/>
                <w:sz w:val="18"/>
                <w:szCs w:val="18"/>
                <w:lang w:eastAsia="ko-KR"/>
              </w:rPr>
              <w:t>Nokia, NSB</w:t>
            </w:r>
          </w:p>
        </w:tc>
      </w:tr>
      <w:tr w:rsidR="005E0217" w14:paraId="064A09ED" w14:textId="77777777" w:rsidTr="005E0217">
        <w:trPr>
          <w:trHeight w:val="287"/>
        </w:trPr>
        <w:tc>
          <w:tcPr>
            <w:tcW w:w="2166" w:type="dxa"/>
            <w:shd w:val="clear" w:color="auto" w:fill="000080"/>
            <w:vAlign w:val="center"/>
          </w:tcPr>
          <w:p w14:paraId="101455A3" w14:textId="7610E624" w:rsidR="005E0217" w:rsidRDefault="003A6899">
            <w:pPr>
              <w:jc w:val="center"/>
              <w:rPr>
                <w:rFonts w:eastAsia="宋体"/>
                <w:b/>
                <w:bCs/>
                <w:sz w:val="18"/>
                <w:szCs w:val="18"/>
                <w:lang w:eastAsia="ko-KR"/>
              </w:rPr>
            </w:pPr>
            <w:r>
              <w:rPr>
                <w:rFonts w:eastAsia="宋体"/>
                <w:b/>
                <w:bCs/>
                <w:sz w:val="18"/>
                <w:szCs w:val="18"/>
                <w:lang w:eastAsia="ko-KR"/>
              </w:rPr>
              <w:t>N=8</w:t>
            </w:r>
            <w:r w:rsidR="00124C29">
              <w:rPr>
                <w:rFonts w:eastAsia="宋体"/>
                <w:b/>
                <w:bCs/>
                <w:sz w:val="18"/>
                <w:szCs w:val="18"/>
                <w:lang w:eastAsia="ko-KR"/>
              </w:rPr>
              <w:t xml:space="preserve"> [11]</w:t>
            </w:r>
          </w:p>
        </w:tc>
        <w:tc>
          <w:tcPr>
            <w:tcW w:w="7746" w:type="dxa"/>
          </w:tcPr>
          <w:p w14:paraId="7725F58D" w14:textId="0F8C79AB"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sidRPr="003F79AA">
              <w:rPr>
                <w:rFonts w:hint="eastAsia"/>
                <w:sz w:val="18"/>
                <w:szCs w:val="18"/>
                <w:lang w:val="en-US" w:eastAsia="zh-CN"/>
              </w:rPr>
              <w:t xml:space="preserve"> CATT</w:t>
            </w:r>
            <w:r w:rsidR="00821029" w:rsidRPr="003F79AA">
              <w:rPr>
                <w:sz w:val="18"/>
                <w:szCs w:val="18"/>
                <w:lang w:val="en-US" w:eastAsia="zh-CN"/>
              </w:rPr>
              <w:t>, Apple</w:t>
            </w:r>
            <w:r w:rsidR="00F95CA1" w:rsidRPr="003F79AA">
              <w:rPr>
                <w:rFonts w:asciiTheme="minorEastAsia" w:eastAsiaTheme="minorEastAsia" w:hAnsiTheme="minorEastAsia" w:hint="eastAsia"/>
                <w:sz w:val="18"/>
                <w:szCs w:val="18"/>
                <w:lang w:val="en-US" w:eastAsia="zh-CN"/>
              </w:rPr>
              <w:t>,</w:t>
            </w:r>
            <w:r w:rsidR="00F95CA1" w:rsidRPr="003F79AA">
              <w:rPr>
                <w:rFonts w:asciiTheme="minorEastAsia" w:eastAsiaTheme="minorEastAsia" w:hAnsiTheme="minorEastAsia"/>
                <w:sz w:val="18"/>
                <w:szCs w:val="18"/>
                <w:lang w:val="en-US" w:eastAsia="zh-CN"/>
              </w:rPr>
              <w:t xml:space="preserve"> </w:t>
            </w:r>
            <w:r w:rsidR="00F95CA1">
              <w:rPr>
                <w:rFonts w:eastAsia="宋体" w:hint="eastAsia"/>
                <w:sz w:val="18"/>
                <w:szCs w:val="18"/>
                <w:lang w:val="en-US" w:eastAsia="zh-CN"/>
              </w:rPr>
              <w:t>Xiaomi</w:t>
            </w:r>
            <w:ins w:id="12"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2BA3247F" w:rsidR="005E0217" w:rsidRDefault="003A6899">
            <w:pPr>
              <w:jc w:val="center"/>
              <w:rPr>
                <w:rFonts w:eastAsia="宋体"/>
                <w:b/>
                <w:bCs/>
                <w:sz w:val="18"/>
                <w:szCs w:val="18"/>
                <w:lang w:eastAsia="ko-KR"/>
              </w:rPr>
            </w:pPr>
            <w:r>
              <w:rPr>
                <w:rFonts w:eastAsia="宋体"/>
                <w:b/>
                <w:bCs/>
                <w:sz w:val="18"/>
                <w:szCs w:val="18"/>
                <w:lang w:eastAsia="ko-KR"/>
              </w:rPr>
              <w:t>N=12</w:t>
            </w:r>
            <w:r w:rsidR="00124C29">
              <w:rPr>
                <w:rFonts w:eastAsia="宋体"/>
                <w:b/>
                <w:bCs/>
                <w:sz w:val="18"/>
                <w:szCs w:val="18"/>
                <w:lang w:eastAsia="ko-KR"/>
              </w:rPr>
              <w:t xml:space="preserve"> [1]</w:t>
            </w:r>
          </w:p>
        </w:tc>
        <w:tc>
          <w:tcPr>
            <w:tcW w:w="7746" w:type="dxa"/>
          </w:tcPr>
          <w:p w14:paraId="75D5CB35" w14:textId="7A590325" w:rsidR="005E0217" w:rsidRDefault="00E33E6C">
            <w:pPr>
              <w:rPr>
                <w:rFonts w:eastAsia="宋体"/>
                <w:sz w:val="18"/>
                <w:szCs w:val="18"/>
                <w:lang w:eastAsia="ko-KR"/>
              </w:rPr>
            </w:pPr>
            <w:r>
              <w:rPr>
                <w:rFonts w:eastAsia="宋体"/>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6BFC2810" w:rsidR="005E0217" w:rsidRDefault="003A6899">
            <w:pPr>
              <w:jc w:val="center"/>
              <w:rPr>
                <w:rFonts w:eastAsia="宋体"/>
                <w:b/>
                <w:bCs/>
                <w:sz w:val="18"/>
                <w:szCs w:val="18"/>
                <w:lang w:eastAsia="ko-KR"/>
              </w:rPr>
            </w:pPr>
            <w:r>
              <w:rPr>
                <w:rFonts w:eastAsia="宋体"/>
                <w:b/>
                <w:bCs/>
                <w:sz w:val="18"/>
                <w:szCs w:val="18"/>
                <w:lang w:eastAsia="ko-KR"/>
              </w:rPr>
              <w:t>N=16</w:t>
            </w:r>
            <w:r w:rsidR="00124C29">
              <w:rPr>
                <w:rFonts w:eastAsia="宋体"/>
                <w:b/>
                <w:bCs/>
                <w:sz w:val="18"/>
                <w:szCs w:val="18"/>
                <w:lang w:eastAsia="ko-KR"/>
              </w:rPr>
              <w:t xml:space="preserve"> [2]</w:t>
            </w:r>
          </w:p>
        </w:tc>
        <w:tc>
          <w:tcPr>
            <w:tcW w:w="7746" w:type="dxa"/>
          </w:tcPr>
          <w:p w14:paraId="39BF4961" w14:textId="43DA8F03" w:rsidR="005E0217" w:rsidRDefault="00B327A8">
            <w:pPr>
              <w:rPr>
                <w:rFonts w:eastAsia="宋体"/>
                <w:sz w:val="18"/>
                <w:szCs w:val="18"/>
                <w:lang w:eastAsia="ko-KR"/>
              </w:rPr>
            </w:pPr>
            <w:r>
              <w:rPr>
                <w:rFonts w:eastAsia="宋体"/>
                <w:sz w:val="18"/>
                <w:szCs w:val="18"/>
                <w:lang w:val="en-US" w:eastAsia="zh-CN"/>
              </w:rPr>
              <w:t>China Telecom</w:t>
            </w:r>
            <w:r w:rsidR="00E33E6C">
              <w:rPr>
                <w:rFonts w:eastAsia="宋体"/>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7F22711A" w:rsidR="005C200C" w:rsidRDefault="00124C29" w:rsidP="00795749">
            <w:pPr>
              <w:jc w:val="both"/>
              <w:rPr>
                <w:rFonts w:eastAsia="宋体"/>
                <w:lang w:eastAsia="zh-CN"/>
              </w:rPr>
            </w:pPr>
            <w:r>
              <w:rPr>
                <w:rFonts w:eastAsia="宋体"/>
                <w:lang w:eastAsia="zh-CN"/>
              </w:rPr>
              <w:t>V</w:t>
            </w:r>
            <w:r w:rsidR="005C200C">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r w:rsidRPr="0092219D">
              <w:rPr>
                <w:rFonts w:eastAsia="BatangChe"/>
                <w:i/>
                <w:szCs w:val="22"/>
                <w:lang w:eastAsia="ko-KR"/>
              </w:rPr>
              <w:t>numberOfRepetitions</w:t>
            </w:r>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3F79A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3F79AA">
            <w:pPr>
              <w:jc w:val="both"/>
              <w:rPr>
                <w:rFonts w:eastAsia="宋体"/>
              </w:rPr>
            </w:pPr>
            <w:r w:rsidRPr="000D57AF">
              <w:rPr>
                <w:rFonts w:eastAsia="宋体"/>
              </w:rPr>
              <w:t>√</w:t>
            </w:r>
          </w:p>
        </w:tc>
        <w:tc>
          <w:tcPr>
            <w:tcW w:w="931" w:type="dxa"/>
          </w:tcPr>
          <w:p w14:paraId="39A54239" w14:textId="77777777" w:rsidR="009248B6" w:rsidRDefault="009248B6" w:rsidP="003F79AA">
            <w:pPr>
              <w:jc w:val="both"/>
              <w:rPr>
                <w:rFonts w:eastAsia="宋体"/>
              </w:rPr>
            </w:pPr>
          </w:p>
        </w:tc>
        <w:tc>
          <w:tcPr>
            <w:tcW w:w="931" w:type="dxa"/>
          </w:tcPr>
          <w:p w14:paraId="13EA6A2A" w14:textId="77777777" w:rsidR="009248B6" w:rsidRDefault="009248B6" w:rsidP="003F79AA">
            <w:pPr>
              <w:jc w:val="both"/>
              <w:rPr>
                <w:rFonts w:eastAsia="宋体"/>
                <w:lang w:val="en-US" w:eastAsia="zh-CN"/>
              </w:rPr>
            </w:pPr>
          </w:p>
        </w:tc>
        <w:tc>
          <w:tcPr>
            <w:tcW w:w="4655" w:type="dxa"/>
          </w:tcPr>
          <w:p w14:paraId="22F77E7D" w14:textId="77777777" w:rsidR="009248B6" w:rsidRDefault="009248B6" w:rsidP="003F79A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宋体"/>
              </w:rPr>
            </w:pPr>
          </w:p>
        </w:tc>
        <w:tc>
          <w:tcPr>
            <w:tcW w:w="931" w:type="dxa"/>
          </w:tcPr>
          <w:p w14:paraId="7C52231D" w14:textId="77777777" w:rsidR="00E1307A" w:rsidRDefault="00E1307A" w:rsidP="00E1307A">
            <w:pPr>
              <w:jc w:val="both"/>
              <w:rPr>
                <w:rFonts w:eastAsia="宋体"/>
              </w:rPr>
            </w:pPr>
          </w:p>
        </w:tc>
        <w:tc>
          <w:tcPr>
            <w:tcW w:w="931" w:type="dxa"/>
          </w:tcPr>
          <w:p w14:paraId="761A119C" w14:textId="419EE811" w:rsidR="00E1307A" w:rsidRDefault="00E1307A" w:rsidP="00E1307A">
            <w:pPr>
              <w:jc w:val="both"/>
              <w:rPr>
                <w:rFonts w:eastAsia="宋体"/>
                <w:lang w:val="en-US" w:eastAsia="zh-CN"/>
              </w:rPr>
            </w:pPr>
            <w:r w:rsidRPr="000D57AF">
              <w:rPr>
                <w:rFonts w:eastAsia="宋体"/>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 xml:space="preserve">of  </w:t>
            </w:r>
            <w:r w:rsidRPr="00525B4E">
              <w:rPr>
                <w:rFonts w:eastAsiaTheme="minorEastAsia"/>
                <w:lang w:eastAsia="zh-CN"/>
              </w:rPr>
              <w:t>already</w:t>
            </w:r>
            <w:proofErr w:type="gramEnd"/>
            <w:r w:rsidRPr="00525B4E">
              <w:rPr>
                <w:rFonts w:eastAsiaTheme="minorEastAsia"/>
                <w:lang w:eastAsia="zh-CN"/>
              </w:rPr>
              <w:t xml:space="preserve">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宋体"/>
              </w:rPr>
            </w:pPr>
          </w:p>
        </w:tc>
        <w:tc>
          <w:tcPr>
            <w:tcW w:w="931" w:type="dxa"/>
          </w:tcPr>
          <w:p w14:paraId="6A99F385" w14:textId="77777777" w:rsidR="00F95CA1" w:rsidRDefault="00F95CA1" w:rsidP="00F95CA1">
            <w:pPr>
              <w:jc w:val="both"/>
              <w:rPr>
                <w:rFonts w:eastAsia="宋体"/>
              </w:rPr>
            </w:pPr>
          </w:p>
        </w:tc>
        <w:tc>
          <w:tcPr>
            <w:tcW w:w="931" w:type="dxa"/>
          </w:tcPr>
          <w:p w14:paraId="2F202EDA" w14:textId="3FD3C43F" w:rsidR="00F95CA1" w:rsidRPr="000D57AF" w:rsidRDefault="00F95CA1" w:rsidP="00F95CA1">
            <w:pPr>
              <w:jc w:val="both"/>
              <w:rPr>
                <w:rFonts w:eastAsia="宋体"/>
              </w:rPr>
            </w:pPr>
            <w:r w:rsidRPr="000D57AF">
              <w:rPr>
                <w:rFonts w:eastAsia="宋体"/>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宋体"/>
              </w:rPr>
            </w:pPr>
          </w:p>
        </w:tc>
        <w:tc>
          <w:tcPr>
            <w:tcW w:w="931" w:type="dxa"/>
          </w:tcPr>
          <w:p w14:paraId="4FDB4A33" w14:textId="77777777" w:rsidR="007A3EB7" w:rsidRDefault="007A3EB7" w:rsidP="00F95CA1">
            <w:pPr>
              <w:jc w:val="both"/>
              <w:rPr>
                <w:rFonts w:eastAsia="宋体"/>
              </w:rPr>
            </w:pPr>
          </w:p>
        </w:tc>
        <w:tc>
          <w:tcPr>
            <w:tcW w:w="931" w:type="dxa"/>
          </w:tcPr>
          <w:p w14:paraId="2ABA7666" w14:textId="7307BD4A" w:rsidR="007A3EB7" w:rsidRPr="000D57AF" w:rsidRDefault="00C55225" w:rsidP="00F95CA1">
            <w:pPr>
              <w:jc w:val="both"/>
              <w:rPr>
                <w:rFonts w:eastAsia="宋体"/>
              </w:rPr>
            </w:pPr>
            <w:r w:rsidRPr="000D57AF">
              <w:rPr>
                <w:rFonts w:eastAsia="宋体"/>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宋体"/>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宋体"/>
              </w:rPr>
            </w:pPr>
          </w:p>
        </w:tc>
        <w:tc>
          <w:tcPr>
            <w:tcW w:w="931" w:type="dxa"/>
          </w:tcPr>
          <w:p w14:paraId="36394C35" w14:textId="77777777" w:rsidR="007E521A" w:rsidRDefault="007E521A" w:rsidP="007E521A">
            <w:pPr>
              <w:jc w:val="both"/>
              <w:rPr>
                <w:ins w:id="17" w:author="Guozhiheng" w:date="2021-10-12T15:18:00Z"/>
                <w:rFonts w:eastAsia="宋体"/>
              </w:rPr>
            </w:pPr>
          </w:p>
        </w:tc>
        <w:tc>
          <w:tcPr>
            <w:tcW w:w="931" w:type="dxa"/>
          </w:tcPr>
          <w:p w14:paraId="4F2D5B07" w14:textId="75805511" w:rsidR="007E521A" w:rsidRPr="000D57AF" w:rsidRDefault="007E521A" w:rsidP="007E521A">
            <w:pPr>
              <w:jc w:val="both"/>
              <w:rPr>
                <w:ins w:id="18" w:author="Guozhiheng" w:date="2021-10-12T15:18:00Z"/>
                <w:rFonts w:eastAsia="宋体"/>
              </w:rPr>
            </w:pPr>
            <w:ins w:id="19" w:author="Guozhiheng" w:date="2021-10-12T15:18:00Z">
              <w:r w:rsidRPr="000D57AF">
                <w:rPr>
                  <w:rFonts w:eastAsia="宋体"/>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453D8045" w14:textId="77777777" w:rsidR="00462238" w:rsidRPr="000D57AF" w:rsidRDefault="00462238" w:rsidP="007E521A">
            <w:pPr>
              <w:jc w:val="both"/>
              <w:rPr>
                <w:rFonts w:eastAsia="宋体"/>
              </w:rPr>
            </w:pPr>
          </w:p>
        </w:tc>
        <w:tc>
          <w:tcPr>
            <w:tcW w:w="931" w:type="dxa"/>
          </w:tcPr>
          <w:p w14:paraId="636EB014" w14:textId="77777777" w:rsidR="00462238" w:rsidRDefault="00462238" w:rsidP="007E521A">
            <w:pPr>
              <w:jc w:val="both"/>
              <w:rPr>
                <w:rFonts w:eastAsia="宋体"/>
              </w:rPr>
            </w:pPr>
          </w:p>
        </w:tc>
        <w:tc>
          <w:tcPr>
            <w:tcW w:w="931" w:type="dxa"/>
          </w:tcPr>
          <w:p w14:paraId="2865E761" w14:textId="4EBB150D" w:rsidR="00462238" w:rsidRPr="000D57AF" w:rsidRDefault="00462238" w:rsidP="007E521A">
            <w:pPr>
              <w:jc w:val="both"/>
              <w:rPr>
                <w:rFonts w:eastAsia="宋体"/>
              </w:rPr>
            </w:pPr>
            <w:r w:rsidRPr="000D57AF">
              <w:rPr>
                <w:rFonts w:eastAsia="宋体"/>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3F79AA">
            <w:pPr>
              <w:jc w:val="both"/>
            </w:pPr>
            <w:r>
              <w:t>Ericsson</w:t>
            </w:r>
          </w:p>
        </w:tc>
        <w:tc>
          <w:tcPr>
            <w:tcW w:w="930" w:type="dxa"/>
          </w:tcPr>
          <w:p w14:paraId="3D1F1E6C" w14:textId="77777777" w:rsidR="00A771D3" w:rsidRDefault="00A771D3" w:rsidP="003F79AA">
            <w:pPr>
              <w:jc w:val="both"/>
            </w:pPr>
          </w:p>
        </w:tc>
        <w:tc>
          <w:tcPr>
            <w:tcW w:w="931" w:type="dxa"/>
          </w:tcPr>
          <w:p w14:paraId="6DDEE195" w14:textId="77777777" w:rsidR="00A771D3" w:rsidRDefault="00A771D3" w:rsidP="003F79AA">
            <w:pPr>
              <w:jc w:val="both"/>
            </w:pPr>
            <w:r>
              <w:t>X</w:t>
            </w:r>
          </w:p>
        </w:tc>
        <w:tc>
          <w:tcPr>
            <w:tcW w:w="931" w:type="dxa"/>
          </w:tcPr>
          <w:p w14:paraId="1A8114DB" w14:textId="77777777" w:rsidR="00A771D3" w:rsidRDefault="00A771D3" w:rsidP="003F79AA">
            <w:pPr>
              <w:jc w:val="both"/>
            </w:pPr>
          </w:p>
        </w:tc>
        <w:tc>
          <w:tcPr>
            <w:tcW w:w="4655" w:type="dxa"/>
          </w:tcPr>
          <w:p w14:paraId="6509D59F" w14:textId="77777777" w:rsidR="00A771D3" w:rsidRDefault="00A771D3" w:rsidP="003F79AA">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45551A37" w14:textId="77777777" w:rsidR="00A771D3" w:rsidRPr="00383CF3" w:rsidRDefault="00A771D3" w:rsidP="003F79AA">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5804BC" w:rsidRPr="00383CF3" w14:paraId="26F9D472" w14:textId="77777777" w:rsidTr="00A771D3">
        <w:tc>
          <w:tcPr>
            <w:tcW w:w="2176" w:type="dxa"/>
          </w:tcPr>
          <w:p w14:paraId="17057931" w14:textId="1D2DF41B" w:rsidR="005804BC" w:rsidRDefault="005804BC" w:rsidP="005804BC">
            <w:pPr>
              <w:jc w:val="both"/>
            </w:pPr>
            <w:r>
              <w:rPr>
                <w:rFonts w:eastAsia="宋体"/>
                <w:sz w:val="18"/>
                <w:szCs w:val="18"/>
                <w:lang w:eastAsia="ko-KR"/>
              </w:rPr>
              <w:t>Nokia/NSB</w:t>
            </w:r>
          </w:p>
        </w:tc>
        <w:tc>
          <w:tcPr>
            <w:tcW w:w="930" w:type="dxa"/>
          </w:tcPr>
          <w:p w14:paraId="4806FC28" w14:textId="06FA6DC7" w:rsidR="005804BC" w:rsidRDefault="005804BC" w:rsidP="005804BC">
            <w:pPr>
              <w:jc w:val="both"/>
            </w:pPr>
            <w:r w:rsidRPr="000D57AF">
              <w:rPr>
                <w:rFonts w:eastAsia="宋体"/>
              </w:rPr>
              <w:t>√</w:t>
            </w:r>
          </w:p>
        </w:tc>
        <w:tc>
          <w:tcPr>
            <w:tcW w:w="931" w:type="dxa"/>
          </w:tcPr>
          <w:p w14:paraId="4F045C94" w14:textId="77777777" w:rsidR="005804BC" w:rsidRDefault="005804BC" w:rsidP="005804BC">
            <w:pPr>
              <w:jc w:val="both"/>
            </w:pPr>
          </w:p>
        </w:tc>
        <w:tc>
          <w:tcPr>
            <w:tcW w:w="931" w:type="dxa"/>
          </w:tcPr>
          <w:p w14:paraId="75606FA1" w14:textId="50522716" w:rsidR="005804BC" w:rsidRDefault="005804BC" w:rsidP="005804BC">
            <w:pPr>
              <w:jc w:val="both"/>
            </w:pPr>
            <w:r w:rsidRPr="000D57AF">
              <w:rPr>
                <w:rFonts w:eastAsia="宋体"/>
              </w:rPr>
              <w:t>√</w:t>
            </w:r>
          </w:p>
        </w:tc>
        <w:tc>
          <w:tcPr>
            <w:tcW w:w="4655" w:type="dxa"/>
          </w:tcPr>
          <w:p w14:paraId="0FA779D7" w14:textId="7AB24EE1" w:rsidR="005804BC" w:rsidRDefault="005804BC" w:rsidP="005804BC">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9672BF" w:rsidRPr="00383CF3" w14:paraId="3D6172B4" w14:textId="77777777" w:rsidTr="00A771D3">
        <w:tc>
          <w:tcPr>
            <w:tcW w:w="2176" w:type="dxa"/>
          </w:tcPr>
          <w:p w14:paraId="069BEABD" w14:textId="71A54BEF" w:rsidR="009672BF" w:rsidRDefault="009672BF" w:rsidP="005804BC">
            <w:pPr>
              <w:jc w:val="both"/>
              <w:rPr>
                <w:rFonts w:eastAsia="宋体"/>
                <w:sz w:val="18"/>
                <w:szCs w:val="18"/>
                <w:lang w:eastAsia="ko-KR"/>
              </w:rPr>
            </w:pPr>
            <w:r>
              <w:rPr>
                <w:rFonts w:eastAsia="宋体"/>
                <w:sz w:val="18"/>
                <w:szCs w:val="18"/>
                <w:lang w:eastAsia="ko-KR"/>
              </w:rPr>
              <w:t>MediaTek</w:t>
            </w:r>
          </w:p>
        </w:tc>
        <w:tc>
          <w:tcPr>
            <w:tcW w:w="930" w:type="dxa"/>
          </w:tcPr>
          <w:p w14:paraId="2689170C" w14:textId="3E374DFD" w:rsidR="009672BF" w:rsidRPr="000D57AF" w:rsidRDefault="009672BF" w:rsidP="005804BC">
            <w:pPr>
              <w:jc w:val="both"/>
              <w:rPr>
                <w:rFonts w:eastAsia="宋体"/>
              </w:rPr>
            </w:pPr>
            <w:r w:rsidRPr="000D57AF">
              <w:rPr>
                <w:rFonts w:eastAsia="宋体"/>
              </w:rPr>
              <w:t>√</w:t>
            </w:r>
          </w:p>
        </w:tc>
        <w:tc>
          <w:tcPr>
            <w:tcW w:w="931" w:type="dxa"/>
          </w:tcPr>
          <w:p w14:paraId="7445FEA6" w14:textId="77777777" w:rsidR="009672BF" w:rsidRDefault="009672BF" w:rsidP="005804BC">
            <w:pPr>
              <w:jc w:val="both"/>
            </w:pPr>
          </w:p>
        </w:tc>
        <w:tc>
          <w:tcPr>
            <w:tcW w:w="931" w:type="dxa"/>
          </w:tcPr>
          <w:p w14:paraId="3C471799" w14:textId="77777777" w:rsidR="009672BF" w:rsidRPr="000D57AF" w:rsidRDefault="009672BF" w:rsidP="005804BC">
            <w:pPr>
              <w:jc w:val="both"/>
              <w:rPr>
                <w:rFonts w:eastAsia="宋体"/>
              </w:rPr>
            </w:pPr>
          </w:p>
        </w:tc>
        <w:tc>
          <w:tcPr>
            <w:tcW w:w="4655" w:type="dxa"/>
          </w:tcPr>
          <w:p w14:paraId="0E6114A3" w14:textId="352AD2A3" w:rsidR="009672BF" w:rsidRDefault="009672BF" w:rsidP="009672BF">
            <w:pPr>
              <w:jc w:val="both"/>
              <w:rPr>
                <w:rFonts w:eastAsiaTheme="minorEastAsia"/>
                <w:lang w:eastAsia="zh-CN"/>
              </w:rPr>
            </w:pPr>
            <w:r>
              <w:rPr>
                <w:rFonts w:eastAsiaTheme="minorEastAsia"/>
                <w:lang w:eastAsia="zh-CN"/>
              </w:rPr>
              <w:t>It is easy for implementation.</w:t>
            </w:r>
          </w:p>
        </w:tc>
      </w:tr>
    </w:tbl>
    <w:p w14:paraId="45FEA6A0" w14:textId="5DB87267" w:rsidR="005E0217" w:rsidRDefault="005E0217"/>
    <w:p w14:paraId="0E8BBD71" w14:textId="77777777" w:rsidR="005523F5" w:rsidRDefault="005523F5" w:rsidP="005523F5">
      <w:pPr>
        <w:jc w:val="both"/>
        <w:rPr>
          <w:sz w:val="22"/>
          <w:szCs w:val="22"/>
        </w:rPr>
      </w:pPr>
      <w:r>
        <w:rPr>
          <w:sz w:val="22"/>
          <w:szCs w:val="22"/>
          <w:highlight w:val="yellow"/>
        </w:rPr>
        <w:t>FL’s comments on October 12</w:t>
      </w:r>
    </w:p>
    <w:p w14:paraId="0809C58B" w14:textId="2B92C59C" w:rsidR="005523F5" w:rsidRDefault="005523F5" w:rsidP="00124C29">
      <w:pPr>
        <w:jc w:val="both"/>
        <w:rPr>
          <w:sz w:val="22"/>
          <w:szCs w:val="22"/>
        </w:rPr>
      </w:pPr>
      <w:r w:rsidRPr="00B266BF">
        <w:rPr>
          <w:sz w:val="22"/>
          <w:szCs w:val="22"/>
        </w:rPr>
        <w:lastRenderedPageBreak/>
        <w:t>Thank you for your comments.</w:t>
      </w:r>
      <w:r w:rsidR="00124C29">
        <w:rPr>
          <w:sz w:val="22"/>
          <w:szCs w:val="22"/>
        </w:rPr>
        <w:t xml:space="preserve">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1CFE4ED5" w14:textId="7038B807" w:rsidR="003E56AE" w:rsidRDefault="00124C29" w:rsidP="00124C29">
      <w:pPr>
        <w:jc w:val="both"/>
        <w:rPr>
          <w:sz w:val="22"/>
          <w:szCs w:val="22"/>
        </w:rPr>
      </w:pPr>
      <w:r>
        <w:rPr>
          <w:sz w:val="22"/>
          <w:szCs w:val="22"/>
        </w:rPr>
        <w:t xml:space="preserve">Having said this, it is worth observing that ZTE proposed to consider that </w:t>
      </w:r>
      <w:r w:rsidRPr="00124C29">
        <w:rPr>
          <w:sz w:val="22"/>
          <w:szCs w:val="22"/>
        </w:rPr>
        <w:t>1) For single TBoMS, N should be an integer larger than 1</w:t>
      </w:r>
      <w:r>
        <w:rPr>
          <w:sz w:val="22"/>
          <w:szCs w:val="22"/>
        </w:rPr>
        <w:t xml:space="preserve">, and </w:t>
      </w:r>
      <w:r w:rsidRPr="00124C29">
        <w:rPr>
          <w:sz w:val="22"/>
          <w:szCs w:val="22"/>
        </w:rPr>
        <w:t>2) For repetition of single TBoMS, N*M should be larger than 4.</w:t>
      </w:r>
      <w:r>
        <w:rPr>
          <w:sz w:val="22"/>
          <w:szCs w:val="22"/>
        </w:rPr>
        <w:t xml:space="preserve"> I am highlighting this proposal in particular since it is the only one which focuses on the lower end of the range of values the product N*M could yield. </w:t>
      </w:r>
      <w:r w:rsidR="003E56AE">
        <w:rPr>
          <w:sz w:val="22"/>
          <w:szCs w:val="22"/>
        </w:rPr>
        <w:t>I suppose that this could become relevant again, depending on which decisions will be taken for M and for the TBoMS activation. It may deserve an FFS in the proposal I will add below.</w:t>
      </w:r>
    </w:p>
    <w:p w14:paraId="7CD06F76" w14:textId="77777777" w:rsidR="003E56AE" w:rsidRDefault="003E56AE" w:rsidP="00124C29">
      <w:pPr>
        <w:jc w:val="both"/>
        <w:rPr>
          <w:sz w:val="22"/>
          <w:szCs w:val="22"/>
        </w:rPr>
      </w:pPr>
      <w:r>
        <w:rPr>
          <w:sz w:val="22"/>
          <w:szCs w:val="22"/>
        </w:rPr>
        <w:t>Switching the focus to the proposed supported values of N, I think that the situation is already very clear:</w:t>
      </w:r>
    </w:p>
    <w:p w14:paraId="14B182F7" w14:textId="643B7449" w:rsidR="003E56AE" w:rsidRDefault="003E56AE" w:rsidP="003E56AE">
      <w:pPr>
        <w:pStyle w:val="aff0"/>
        <w:numPr>
          <w:ilvl w:val="0"/>
          <w:numId w:val="95"/>
        </w:numPr>
        <w:jc w:val="both"/>
        <w:rPr>
          <w:sz w:val="22"/>
          <w:szCs w:val="22"/>
        </w:rPr>
      </w:pPr>
      <w:r>
        <w:rPr>
          <w:sz w:val="22"/>
          <w:szCs w:val="22"/>
        </w:rPr>
        <w:t xml:space="preserve">4 </w:t>
      </w:r>
      <w:r w:rsidRPr="003E56AE">
        <w:rPr>
          <w:sz w:val="22"/>
          <w:szCs w:val="22"/>
        </w:rPr>
        <w:t xml:space="preserve">Options are favoured by more than 10 companies, with 3 of them attracting more than 15 preferences each. </w:t>
      </w:r>
      <w:r>
        <w:rPr>
          <w:sz w:val="22"/>
          <w:szCs w:val="22"/>
        </w:rPr>
        <w:t>Th</w:t>
      </w:r>
      <w:r w:rsidR="002E3A97">
        <w:rPr>
          <w:sz w:val="22"/>
          <w:szCs w:val="22"/>
        </w:rPr>
        <w:t>e</w:t>
      </w:r>
      <w:r>
        <w:rPr>
          <w:sz w:val="22"/>
          <w:szCs w:val="22"/>
        </w:rPr>
        <w:t xml:space="preserve">se </w:t>
      </w:r>
      <w:r w:rsidR="002E3A97">
        <w:rPr>
          <w:sz w:val="22"/>
          <w:szCs w:val="22"/>
        </w:rPr>
        <w:t>values</w:t>
      </w:r>
      <w:r>
        <w:rPr>
          <w:sz w:val="22"/>
          <w:szCs w:val="22"/>
        </w:rPr>
        <w:t xml:space="preserve"> are: 1, 2</w:t>
      </w:r>
      <w:r w:rsidR="002E3A97">
        <w:rPr>
          <w:sz w:val="22"/>
          <w:szCs w:val="22"/>
        </w:rPr>
        <w:t>,</w:t>
      </w:r>
      <w:r>
        <w:rPr>
          <w:sz w:val="22"/>
          <w:szCs w:val="22"/>
        </w:rPr>
        <w:t xml:space="preserve"> </w:t>
      </w:r>
      <w:r w:rsidR="002E3A97">
        <w:rPr>
          <w:sz w:val="22"/>
          <w:szCs w:val="22"/>
        </w:rPr>
        <w:t>4 and 8.</w:t>
      </w:r>
    </w:p>
    <w:p w14:paraId="5FB5D2AA" w14:textId="55AF3EFC" w:rsidR="003E56AE" w:rsidRPr="003E56AE" w:rsidRDefault="003E56AE" w:rsidP="003E56AE">
      <w:pPr>
        <w:pStyle w:val="aff0"/>
        <w:numPr>
          <w:ilvl w:val="0"/>
          <w:numId w:val="95"/>
        </w:numPr>
        <w:jc w:val="both"/>
        <w:rPr>
          <w:sz w:val="22"/>
          <w:szCs w:val="22"/>
        </w:rPr>
      </w:pPr>
      <w:r w:rsidRPr="003E56AE">
        <w:rPr>
          <w:sz w:val="22"/>
          <w:szCs w:val="22"/>
        </w:rPr>
        <w:t xml:space="preserve">The number of preferences expressed for other values never exceeds 6. </w:t>
      </w:r>
    </w:p>
    <w:p w14:paraId="616768EE" w14:textId="5ED84EFB" w:rsidR="002E3A97" w:rsidRDefault="002E3A97" w:rsidP="003E56AE">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8E7C7F4" w14:textId="4A4CBF6A" w:rsidR="003E56AE" w:rsidRDefault="002E3A97" w:rsidP="00124C29">
      <w:pPr>
        <w:jc w:val="both"/>
        <w:rPr>
          <w:sz w:val="22"/>
          <w:szCs w:val="22"/>
        </w:rPr>
      </w:pPr>
      <w:r>
        <w:rPr>
          <w:sz w:val="22"/>
          <w:szCs w:val="22"/>
        </w:rPr>
        <w:t>The following proposal is</w:t>
      </w:r>
      <w:r w:rsidR="003E56AE" w:rsidRPr="003E56AE">
        <w:rPr>
          <w:sz w:val="22"/>
          <w:szCs w:val="22"/>
        </w:rPr>
        <w:t xml:space="preserve"> made, to move to the next step of the discussion.</w:t>
      </w:r>
    </w:p>
    <w:p w14:paraId="51BEA8B5" w14:textId="76859F1B" w:rsidR="003E56AE" w:rsidRPr="003E56AE" w:rsidRDefault="003E56AE" w:rsidP="00124C29">
      <w:pPr>
        <w:jc w:val="both"/>
        <w:rPr>
          <w:b/>
          <w:bCs/>
          <w:sz w:val="22"/>
          <w:szCs w:val="22"/>
          <w:highlight w:val="yellow"/>
        </w:rPr>
      </w:pPr>
      <w:r w:rsidRPr="003E56AE">
        <w:rPr>
          <w:b/>
          <w:bCs/>
          <w:sz w:val="22"/>
          <w:szCs w:val="22"/>
          <w:highlight w:val="yellow"/>
        </w:rPr>
        <w:t>FL’s proposal 1</w:t>
      </w:r>
      <w:r w:rsidR="00BB3F4E">
        <w:rPr>
          <w:b/>
          <w:bCs/>
          <w:sz w:val="22"/>
          <w:szCs w:val="22"/>
          <w:highlight w:val="yellow"/>
        </w:rPr>
        <w:t>2</w:t>
      </w:r>
      <w:r w:rsidRPr="003E56AE">
        <w:rPr>
          <w:b/>
          <w:bCs/>
          <w:sz w:val="22"/>
          <w:szCs w:val="22"/>
          <w:highlight w:val="yellow"/>
        </w:rPr>
        <w:t xml:space="preserve"> </w:t>
      </w:r>
    </w:p>
    <w:p w14:paraId="7224F303" w14:textId="08DC1EC9" w:rsidR="005523F5" w:rsidRPr="003E56AE" w:rsidRDefault="002E3A97">
      <w:pPr>
        <w:rPr>
          <w:b/>
          <w:bCs/>
          <w:sz w:val="22"/>
          <w:szCs w:val="22"/>
          <w:highlight w:val="yellow"/>
        </w:rPr>
      </w:pPr>
      <w:r>
        <w:rPr>
          <w:b/>
          <w:bCs/>
          <w:sz w:val="22"/>
          <w:szCs w:val="22"/>
          <w:highlight w:val="yellow"/>
        </w:rPr>
        <w:t>At least t</w:t>
      </w:r>
      <w:r w:rsidR="003E56AE" w:rsidRPr="003E56AE">
        <w:rPr>
          <w:b/>
          <w:bCs/>
          <w:sz w:val="22"/>
          <w:szCs w:val="22"/>
          <w:highlight w:val="yellow"/>
        </w:rPr>
        <w:t>he following values are supported in Rel-17 for the number</w:t>
      </w:r>
      <w:r w:rsidR="003E56AE" w:rsidRPr="003E56AE">
        <w:rPr>
          <w:b/>
          <w:bCs/>
          <w:i/>
          <w:iCs/>
          <w:sz w:val="22"/>
          <w:szCs w:val="22"/>
          <w:highlight w:val="yellow"/>
        </w:rPr>
        <w:t xml:space="preserve"> N</w:t>
      </w:r>
      <w:r w:rsidR="003E56AE" w:rsidRPr="003E56AE">
        <w:rPr>
          <w:b/>
          <w:bCs/>
          <w:sz w:val="22"/>
          <w:szCs w:val="22"/>
          <w:highlight w:val="yellow"/>
        </w:rPr>
        <w:t xml:space="preserve"> of allocated slots for the single TBoMS:</w:t>
      </w:r>
    </w:p>
    <w:p w14:paraId="69746CEF" w14:textId="7F95BE90" w:rsidR="002E3A97" w:rsidRDefault="003E56AE" w:rsidP="002E3A97">
      <w:pPr>
        <w:pStyle w:val="aff0"/>
        <w:numPr>
          <w:ilvl w:val="0"/>
          <w:numId w:val="94"/>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sidR="002E3A97">
        <w:rPr>
          <w:b/>
          <w:bCs/>
          <w:sz w:val="22"/>
          <w:szCs w:val="22"/>
          <w:highlight w:val="yellow"/>
        </w:rPr>
        <w:t xml:space="preserve"> </w:t>
      </w:r>
    </w:p>
    <w:p w14:paraId="2EBC8756" w14:textId="6C66C75B" w:rsidR="002E3A97" w:rsidRPr="002E3A97" w:rsidRDefault="002E3A97" w:rsidP="002E3A97">
      <w:pPr>
        <w:rPr>
          <w:b/>
          <w:bCs/>
          <w:sz w:val="22"/>
          <w:szCs w:val="22"/>
          <w:highlight w:val="yellow"/>
        </w:rPr>
      </w:pPr>
      <w:r>
        <w:rPr>
          <w:b/>
          <w:bCs/>
          <w:sz w:val="22"/>
          <w:szCs w:val="22"/>
          <w:highlight w:val="yellow"/>
        </w:rPr>
        <w:t>FFS: whether N=1 is also supported</w:t>
      </w:r>
    </w:p>
    <w:p w14:paraId="1F36BEE9" w14:textId="5F0D3A02" w:rsidR="003E56AE" w:rsidRDefault="003E56AE" w:rsidP="003E56AE">
      <w:pPr>
        <w:rPr>
          <w:b/>
          <w:bCs/>
          <w:sz w:val="22"/>
          <w:szCs w:val="22"/>
        </w:rPr>
      </w:pPr>
      <w:r w:rsidRPr="003E56AE">
        <w:rPr>
          <w:b/>
          <w:bCs/>
          <w:sz w:val="22"/>
          <w:szCs w:val="22"/>
          <w:highlight w:val="yellow"/>
        </w:rPr>
        <w:t>FFS: further constraints on N*M</w:t>
      </w:r>
    </w:p>
    <w:p w14:paraId="197758A3" w14:textId="77777777" w:rsidR="002E3A97" w:rsidRPr="003E56AE" w:rsidRDefault="002E3A97" w:rsidP="003E56AE">
      <w:pPr>
        <w:rPr>
          <w:b/>
          <w:bCs/>
          <w:sz w:val="22"/>
          <w:szCs w:val="22"/>
        </w:rPr>
      </w:pPr>
    </w:p>
    <w:p w14:paraId="2B17D426" w14:textId="541C4DC5"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64B52798"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328D78" w14:textId="77777777" w:rsidR="003E56AE" w:rsidRDefault="003E56AE" w:rsidP="00923BEB">
            <w:pPr>
              <w:jc w:val="center"/>
              <w:rPr>
                <w:rFonts w:eastAsia="宋体"/>
                <w:b w:val="0"/>
                <w:bCs w:val="0"/>
                <w:lang w:eastAsia="ko-KR"/>
              </w:rPr>
            </w:pPr>
          </w:p>
        </w:tc>
        <w:tc>
          <w:tcPr>
            <w:tcW w:w="7575" w:type="dxa"/>
            <w:vAlign w:val="center"/>
          </w:tcPr>
          <w:p w14:paraId="4A6A225D" w14:textId="77777777" w:rsidR="003E56AE" w:rsidRDefault="003E56AE" w:rsidP="00923BEB">
            <w:pPr>
              <w:jc w:val="center"/>
              <w:rPr>
                <w:rFonts w:eastAsia="宋体"/>
                <w:b w:val="0"/>
                <w:bCs w:val="0"/>
                <w:lang w:eastAsia="ko-KR"/>
              </w:rPr>
            </w:pPr>
            <w:r>
              <w:rPr>
                <w:rFonts w:eastAsia="宋体"/>
                <w:lang w:eastAsia="ko-KR"/>
              </w:rPr>
              <w:t>Company name</w:t>
            </w:r>
          </w:p>
        </w:tc>
      </w:tr>
      <w:tr w:rsidR="003E56AE" w14:paraId="5D388878" w14:textId="77777777" w:rsidTr="00923BEB">
        <w:trPr>
          <w:trHeight w:val="686"/>
        </w:trPr>
        <w:tc>
          <w:tcPr>
            <w:tcW w:w="2119" w:type="dxa"/>
            <w:shd w:val="clear" w:color="auto" w:fill="000080"/>
            <w:vAlign w:val="center"/>
          </w:tcPr>
          <w:p w14:paraId="14BCDBF2" w14:textId="22DBEF66" w:rsidR="003E56AE" w:rsidRDefault="003E56AE" w:rsidP="00923BEB">
            <w:pPr>
              <w:jc w:val="center"/>
              <w:rPr>
                <w:rFonts w:eastAsia="宋体"/>
                <w:b/>
                <w:bCs/>
                <w:lang w:eastAsia="ko-KR"/>
              </w:rPr>
            </w:pPr>
            <w:r>
              <w:rPr>
                <w:rFonts w:eastAsia="宋体"/>
                <w:b/>
                <w:bCs/>
                <w:lang w:eastAsia="ko-KR"/>
              </w:rPr>
              <w:t>Support FL’s Proposal 12</w:t>
            </w:r>
          </w:p>
        </w:tc>
        <w:tc>
          <w:tcPr>
            <w:tcW w:w="7575" w:type="dxa"/>
          </w:tcPr>
          <w:p w14:paraId="2C4E91B5" w14:textId="2D738CBA" w:rsidR="003E56AE" w:rsidRDefault="00D30075" w:rsidP="00923BEB">
            <w:pPr>
              <w:rPr>
                <w:rFonts w:eastAsia="宋体"/>
                <w:lang w:val="en-US" w:eastAsia="zh-CN"/>
              </w:rPr>
            </w:pPr>
            <w:r>
              <w:rPr>
                <w:rFonts w:eastAsia="宋体"/>
                <w:lang w:val="en-US" w:eastAsia="zh-CN"/>
              </w:rPr>
              <w:t>QC(prefer to resolve N=1 as well)</w:t>
            </w:r>
            <w:r w:rsidR="001C7A2C">
              <w:rPr>
                <w:rFonts w:eastAsia="宋体"/>
                <w:lang w:val="en-US" w:eastAsia="zh-CN"/>
              </w:rPr>
              <w:t>, Sharp</w:t>
            </w:r>
            <w:r w:rsidR="00525348">
              <w:rPr>
                <w:rFonts w:eastAsia="宋体"/>
                <w:lang w:val="en-US" w:eastAsia="zh-CN"/>
              </w:rPr>
              <w:t>, Panasonic</w:t>
            </w:r>
            <w:r w:rsidR="00A30961">
              <w:rPr>
                <w:rFonts w:eastAsia="宋体"/>
                <w:lang w:val="en-US" w:eastAsia="zh-CN"/>
              </w:rPr>
              <w:t>, Xiaomi</w:t>
            </w:r>
            <w:r w:rsidR="008A21C4">
              <w:rPr>
                <w:rFonts w:eastAsia="宋体"/>
                <w:lang w:val="en-US" w:eastAsia="zh-CN"/>
              </w:rPr>
              <w:t>, WILUS</w:t>
            </w:r>
            <w:r w:rsidR="00C60AB0">
              <w:rPr>
                <w:rFonts w:eastAsia="宋体"/>
                <w:lang w:val="en-US" w:eastAsia="zh-CN"/>
              </w:rPr>
              <w:t>, vivo</w:t>
            </w:r>
            <w:r w:rsidR="00312D31">
              <w:rPr>
                <w:rFonts w:eastAsia="宋体"/>
                <w:lang w:val="en-US" w:eastAsia="zh-CN"/>
              </w:rPr>
              <w:t>, Lenovo, Motorola Mobility</w:t>
            </w:r>
            <w:r w:rsidR="00177328">
              <w:rPr>
                <w:rFonts w:eastAsia="宋体"/>
                <w:lang w:val="en-US" w:eastAsia="zh-CN"/>
              </w:rPr>
              <w:t>, Huawei, Hisilicon</w:t>
            </w:r>
          </w:p>
        </w:tc>
      </w:tr>
      <w:tr w:rsidR="003E56AE" w14:paraId="2BE14B0F" w14:textId="77777777" w:rsidTr="00923BEB">
        <w:trPr>
          <w:trHeight w:val="803"/>
        </w:trPr>
        <w:tc>
          <w:tcPr>
            <w:tcW w:w="2119" w:type="dxa"/>
            <w:shd w:val="clear" w:color="auto" w:fill="000080"/>
            <w:vAlign w:val="center"/>
          </w:tcPr>
          <w:p w14:paraId="5CD85AE1" w14:textId="2FBE43AB" w:rsidR="003E56AE" w:rsidRDefault="003E56AE" w:rsidP="00923BEB">
            <w:pPr>
              <w:jc w:val="center"/>
              <w:rPr>
                <w:rFonts w:eastAsia="宋体"/>
                <w:b/>
                <w:bCs/>
                <w:lang w:eastAsia="ko-KR"/>
              </w:rPr>
            </w:pPr>
            <w:r>
              <w:rPr>
                <w:rFonts w:eastAsia="宋体"/>
                <w:b/>
                <w:bCs/>
                <w:lang w:eastAsia="ko-KR"/>
              </w:rPr>
              <w:t>Do not support FL’s Proposal 12</w:t>
            </w:r>
          </w:p>
        </w:tc>
        <w:tc>
          <w:tcPr>
            <w:tcW w:w="7575" w:type="dxa"/>
          </w:tcPr>
          <w:p w14:paraId="73234A2B" w14:textId="28A1A6D3" w:rsidR="003E56AE" w:rsidRPr="009360F2" w:rsidRDefault="003E56AE" w:rsidP="00923BEB">
            <w:pPr>
              <w:rPr>
                <w:rFonts w:eastAsia="Malgun Gothic"/>
                <w:lang w:eastAsia="ko-KR"/>
              </w:rPr>
            </w:pPr>
          </w:p>
        </w:tc>
      </w:tr>
    </w:tbl>
    <w:p w14:paraId="7D09469A"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46FF94EF"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E67F13" w14:textId="77777777" w:rsidR="003E56AE" w:rsidRDefault="003E56AE" w:rsidP="00923BEB">
            <w:pPr>
              <w:jc w:val="center"/>
              <w:rPr>
                <w:rFonts w:eastAsia="宋体"/>
                <w:b w:val="0"/>
                <w:bCs w:val="0"/>
              </w:rPr>
            </w:pPr>
            <w:r>
              <w:rPr>
                <w:rFonts w:eastAsia="宋体"/>
              </w:rPr>
              <w:t>Company</w:t>
            </w:r>
          </w:p>
        </w:tc>
        <w:tc>
          <w:tcPr>
            <w:tcW w:w="7455" w:type="dxa"/>
            <w:vAlign w:val="center"/>
          </w:tcPr>
          <w:p w14:paraId="10A5E2EF" w14:textId="74A697F8" w:rsidR="003E56AE" w:rsidRDefault="003E56AE" w:rsidP="00923BEB">
            <w:pPr>
              <w:jc w:val="center"/>
              <w:rPr>
                <w:rFonts w:eastAsia="宋体"/>
                <w:b w:val="0"/>
                <w:bCs w:val="0"/>
              </w:rPr>
            </w:pPr>
            <w:r>
              <w:rPr>
                <w:rFonts w:eastAsia="宋体"/>
              </w:rPr>
              <w:t>Additional comments related to FL’s Proposal 12, if any.</w:t>
            </w:r>
          </w:p>
        </w:tc>
      </w:tr>
      <w:tr w:rsidR="003E56AE" w14:paraId="660B51C2" w14:textId="77777777" w:rsidTr="00923BEB">
        <w:tc>
          <w:tcPr>
            <w:tcW w:w="2176" w:type="dxa"/>
          </w:tcPr>
          <w:p w14:paraId="560171CF" w14:textId="052D7809" w:rsidR="003E56AE" w:rsidRDefault="008A75A9" w:rsidP="00923BEB">
            <w:pPr>
              <w:jc w:val="both"/>
              <w:rPr>
                <w:rFonts w:eastAsia="宋体"/>
                <w:lang w:eastAsia="zh-CN"/>
              </w:rPr>
            </w:pPr>
            <w:r>
              <w:rPr>
                <w:rFonts w:eastAsia="宋体"/>
                <w:lang w:eastAsia="zh-CN"/>
              </w:rPr>
              <w:t>QC</w:t>
            </w:r>
          </w:p>
        </w:tc>
        <w:tc>
          <w:tcPr>
            <w:tcW w:w="7455" w:type="dxa"/>
          </w:tcPr>
          <w:p w14:paraId="30AF3C7A" w14:textId="0DD1ABCA" w:rsidR="003E56AE" w:rsidRDefault="00D30075" w:rsidP="00923BEB">
            <w:pPr>
              <w:jc w:val="both"/>
              <w:rPr>
                <w:rFonts w:eastAsia="宋体"/>
              </w:rPr>
            </w:pPr>
            <w:r>
              <w:rPr>
                <w:rFonts w:eastAsia="宋体"/>
              </w:rPr>
              <w:t>We prefer to use this proposal to also clarify status of N=1. We think allowing this new column to also take</w:t>
            </w:r>
            <w:r w:rsidR="008A75A9">
              <w:rPr>
                <w:rFonts w:eastAsia="宋体"/>
              </w:rPr>
              <w:t xml:space="preserve"> the value N=1 </w:t>
            </w:r>
            <w:r w:rsidR="00A76A62">
              <w:rPr>
                <w:rFonts w:eastAsia="宋体"/>
              </w:rPr>
              <w:t xml:space="preserve">is useful as it </w:t>
            </w:r>
            <w:r w:rsidR="008A75A9">
              <w:rPr>
                <w:rFonts w:eastAsia="宋体"/>
              </w:rPr>
              <w:t xml:space="preserve">brings both TBOMS and legacy PUSCH under one TDRA table. </w:t>
            </w:r>
          </w:p>
          <w:p w14:paraId="4DAFEB50" w14:textId="5A5E9A94" w:rsidR="008A75A9" w:rsidRPr="008A75A9" w:rsidRDefault="008A75A9" w:rsidP="008A75A9">
            <w:pPr>
              <w:pStyle w:val="aff0"/>
              <w:numPr>
                <w:ilvl w:val="0"/>
                <w:numId w:val="108"/>
              </w:numPr>
              <w:rPr>
                <w:b/>
                <w:bCs/>
                <w:sz w:val="22"/>
                <w:szCs w:val="22"/>
                <w:highlight w:val="yellow"/>
              </w:rPr>
            </w:pPr>
            <w:r w:rsidRPr="008A75A9">
              <w:rPr>
                <w:b/>
                <w:bCs/>
                <w:sz w:val="22"/>
                <w:szCs w:val="22"/>
                <w:highlight w:val="yellow"/>
              </w:rPr>
              <w:lastRenderedPageBreak/>
              <w:t xml:space="preserve">N=1 is also allowed with the understanding that legacy R15/R16 PUSCH procedures are followed if a row </w:t>
            </w:r>
            <w:r>
              <w:rPr>
                <w:b/>
                <w:bCs/>
                <w:sz w:val="22"/>
                <w:szCs w:val="22"/>
                <w:highlight w:val="yellow"/>
              </w:rPr>
              <w:t xml:space="preserve">containing N=1 </w:t>
            </w:r>
            <w:r w:rsidRPr="008A75A9">
              <w:rPr>
                <w:b/>
                <w:bCs/>
                <w:sz w:val="22"/>
                <w:szCs w:val="22"/>
                <w:highlight w:val="yellow"/>
              </w:rPr>
              <w:t>in the TDRA table is selected.</w:t>
            </w:r>
          </w:p>
          <w:p w14:paraId="1077FC00" w14:textId="2E73EF47" w:rsidR="008A75A9" w:rsidRDefault="008A75A9" w:rsidP="00923BEB">
            <w:pPr>
              <w:jc w:val="both"/>
              <w:rPr>
                <w:rFonts w:eastAsia="宋体"/>
              </w:rPr>
            </w:pPr>
          </w:p>
        </w:tc>
      </w:tr>
      <w:tr w:rsidR="003E56AE" w14:paraId="4C473A75" w14:textId="77777777" w:rsidTr="00923BEB">
        <w:tc>
          <w:tcPr>
            <w:tcW w:w="2176" w:type="dxa"/>
          </w:tcPr>
          <w:p w14:paraId="5B4C5D6F" w14:textId="3E918596" w:rsidR="003E56AE" w:rsidRPr="001C7A2C" w:rsidRDefault="001C7A2C" w:rsidP="00923BEB">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5" w:type="dxa"/>
          </w:tcPr>
          <w:p w14:paraId="1BA962FD" w14:textId="67C75F81" w:rsidR="003E56AE" w:rsidRPr="001C7A2C" w:rsidRDefault="001C7A2C" w:rsidP="00923BEB">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6C3191" w14:paraId="48A880D9" w14:textId="77777777" w:rsidTr="00923BEB">
        <w:tc>
          <w:tcPr>
            <w:tcW w:w="2176" w:type="dxa"/>
          </w:tcPr>
          <w:p w14:paraId="639A7D55" w14:textId="41436C8D"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7455" w:type="dxa"/>
          </w:tcPr>
          <w:p w14:paraId="38C7161F" w14:textId="52A83869" w:rsidR="006C3191" w:rsidRDefault="006C3191" w:rsidP="006C3191">
            <w:pPr>
              <w:jc w:val="both"/>
              <w:rPr>
                <w:rFonts w:eastAsia="宋体"/>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A30961" w14:paraId="04C5D45B" w14:textId="77777777" w:rsidTr="00923BEB">
        <w:tc>
          <w:tcPr>
            <w:tcW w:w="2176" w:type="dxa"/>
          </w:tcPr>
          <w:p w14:paraId="2CE07278" w14:textId="42492CD6" w:rsidR="00A30961" w:rsidRPr="00A30961" w:rsidRDefault="00A30961" w:rsidP="006C319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39942E6D" w14:textId="53B7BAE7" w:rsidR="00A30961" w:rsidRPr="00A30961" w:rsidRDefault="00A30961" w:rsidP="009F7297">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sidRPr="00A30961">
              <w:rPr>
                <w:rFonts w:eastAsiaTheme="minorEastAsia"/>
                <w:b/>
                <w:bCs/>
                <w:sz w:val="22"/>
                <w:lang w:val="en-US" w:eastAsia="zh-CN"/>
              </w:rPr>
              <w:t xml:space="preserve"> </w:t>
            </w:r>
            <w:r w:rsidRPr="00A30961">
              <w:rPr>
                <w:rFonts w:eastAsiaTheme="minorEastAsia"/>
                <w:bCs/>
                <w:sz w:val="22"/>
                <w:lang w:val="en-US" w:eastAsia="zh-CN"/>
              </w:rPr>
              <w:t xml:space="preserve">It is no doubt that if </w:t>
            </w:r>
            <w:r w:rsidRPr="00A30961">
              <w:rPr>
                <w:rFonts w:eastAsiaTheme="minorEastAsia"/>
                <w:b/>
                <w:bCs/>
                <w:sz w:val="22"/>
                <w:highlight w:val="yellow"/>
                <w:lang w:val="en-US" w:eastAsia="zh-CN"/>
              </w:rPr>
              <w:t>Proposal 11</w:t>
            </w:r>
            <w:r w:rsidRPr="00A30961">
              <w:rPr>
                <w:rFonts w:eastAsiaTheme="minorEastAsia"/>
                <w:bCs/>
                <w:sz w:val="22"/>
                <w:lang w:val="en-US" w:eastAsia="zh-CN"/>
              </w:rPr>
              <w:t xml:space="preserve"> reaches an agreement, N=1 must be included in the TDRA table. </w:t>
            </w:r>
          </w:p>
        </w:tc>
      </w:tr>
      <w:tr w:rsidR="008A21C4" w14:paraId="01972971" w14:textId="77777777" w:rsidTr="00923BEB">
        <w:tc>
          <w:tcPr>
            <w:tcW w:w="2176" w:type="dxa"/>
          </w:tcPr>
          <w:p w14:paraId="63FE21C4" w14:textId="0754285D" w:rsidR="008A21C4" w:rsidRDefault="008A21C4" w:rsidP="008A21C4">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429D24E4" w14:textId="77777777" w:rsidR="008A21C4" w:rsidRDefault="008A21C4" w:rsidP="008A21C4">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9D2602" w14:textId="77777777" w:rsidR="008A21C4" w:rsidRDefault="008A21C4" w:rsidP="008A21C4">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a"/>
              <w:tblW w:w="0" w:type="auto"/>
              <w:tblLook w:val="04A0" w:firstRow="1" w:lastRow="0" w:firstColumn="1" w:lastColumn="0" w:noHBand="0" w:noVBand="1"/>
            </w:tblPr>
            <w:tblGrid>
              <w:gridCol w:w="7056"/>
            </w:tblGrid>
            <w:tr w:rsidR="008A21C4" w14:paraId="4179FC70" w14:textId="77777777" w:rsidTr="00E749BE">
              <w:tc>
                <w:tcPr>
                  <w:tcW w:w="7056" w:type="dxa"/>
                </w:tcPr>
                <w:p w14:paraId="24C7D2C6" w14:textId="77777777" w:rsidR="008A21C4" w:rsidRPr="00D42875" w:rsidRDefault="008A21C4" w:rsidP="008A21C4">
                  <w:pPr>
                    <w:spacing w:after="60"/>
                    <w:rPr>
                      <w:rFonts w:ascii="Calibri" w:eastAsia="Batang" w:hAnsi="Calibri"/>
                      <w:b/>
                      <w:bCs/>
                      <w:sz w:val="18"/>
                      <w:highlight w:val="green"/>
                      <w:lang w:val="en-US" w:eastAsia="fr-FR"/>
                    </w:rPr>
                  </w:pPr>
                  <w:r w:rsidRPr="00D42875">
                    <w:rPr>
                      <w:b/>
                      <w:bCs/>
                      <w:sz w:val="18"/>
                      <w:szCs w:val="18"/>
                      <w:highlight w:val="green"/>
                      <w:lang w:val="en-US"/>
                    </w:rPr>
                    <w:t xml:space="preserve">Agreement </w:t>
                  </w:r>
                </w:p>
                <w:p w14:paraId="20EDCAAD" w14:textId="77777777" w:rsidR="008A21C4" w:rsidRPr="00D42875" w:rsidRDefault="008A21C4" w:rsidP="008A21C4">
                  <w:pPr>
                    <w:spacing w:after="60"/>
                    <w:rPr>
                      <w:rFonts w:ascii="Times" w:hAnsi="Times"/>
                      <w:sz w:val="18"/>
                      <w:szCs w:val="22"/>
                      <w:lang w:val="en-US"/>
                    </w:rPr>
                  </w:pPr>
                  <w:r w:rsidRPr="00D42875">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sidRPr="00D42875">
                    <w:rPr>
                      <w:sz w:val="18"/>
                      <w:szCs w:val="18"/>
                      <w:lang w:val="en-US"/>
                    </w:rPr>
                    <w:t xml:space="preserve"> for TBS determination, at least the scaling factor value K=N is </w:t>
                  </w:r>
                  <w:r>
                    <w:rPr>
                      <w:sz w:val="18"/>
                      <w:szCs w:val="18"/>
                      <w:lang w:val="en-US"/>
                    </w:rPr>
                    <w:t>s</w:t>
                  </w:r>
                  <w:r w:rsidRPr="00D42875">
                    <w:rPr>
                      <w:sz w:val="18"/>
                      <w:szCs w:val="18"/>
                      <w:lang w:val="en-US"/>
                    </w:rPr>
                    <w:t>upported, where N is the number of allocated slots for a single TBoMS.</w:t>
                  </w:r>
                </w:p>
                <w:p w14:paraId="5D851308" w14:textId="77777777" w:rsidR="008A21C4" w:rsidRPr="00D42875" w:rsidRDefault="008A21C4" w:rsidP="008A21C4">
                  <w:pPr>
                    <w:spacing w:after="60"/>
                    <w:rPr>
                      <w:sz w:val="18"/>
                      <w:szCs w:val="18"/>
                      <w:lang w:val="en-US"/>
                    </w:rPr>
                  </w:pPr>
                  <w:r w:rsidRPr="00D42875">
                    <w:rPr>
                      <w:sz w:val="18"/>
                      <w:szCs w:val="18"/>
                      <w:highlight w:val="yellow"/>
                      <w:lang w:val="en-US"/>
                    </w:rPr>
                    <w:t>FFS: whether further values 1&lt;K&lt;N are supported.</w:t>
                  </w:r>
                </w:p>
                <w:p w14:paraId="5537FEFC" w14:textId="77777777" w:rsidR="008A21C4" w:rsidRPr="00D42875" w:rsidRDefault="008A21C4" w:rsidP="008A21C4">
                  <w:pPr>
                    <w:spacing w:after="60"/>
                    <w:rPr>
                      <w:sz w:val="18"/>
                      <w:szCs w:val="18"/>
                      <w:lang w:val="en-US"/>
                    </w:rPr>
                  </w:pPr>
                  <w:r w:rsidRPr="00D42875">
                    <w:rPr>
                      <w:sz w:val="18"/>
                      <w:szCs w:val="18"/>
                      <w:lang w:val="en-US"/>
                    </w:rPr>
                    <w:t>FFS: details related to the indication of K.</w:t>
                  </w:r>
                </w:p>
                <w:p w14:paraId="603DE4A8" w14:textId="77777777" w:rsidR="008A21C4" w:rsidRPr="006B0CD3" w:rsidRDefault="008A21C4" w:rsidP="008A21C4">
                  <w:pPr>
                    <w:spacing w:after="60"/>
                    <w:rPr>
                      <w:lang w:val="en-US"/>
                    </w:rPr>
                  </w:pPr>
                  <w:r w:rsidRPr="00D42875">
                    <w:rPr>
                      <w:sz w:val="18"/>
                      <w:szCs w:val="18"/>
                      <w:lang w:val="en-US"/>
                    </w:rPr>
                    <w:t>Note: No supporting the case K=1 for a single TBoMS.</w:t>
                  </w:r>
                </w:p>
              </w:tc>
            </w:tr>
          </w:tbl>
          <w:p w14:paraId="27624FAB" w14:textId="7FD634BE" w:rsidR="008A21C4" w:rsidRDefault="008A21C4" w:rsidP="008A21C4">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4C0E0A" w14:paraId="4302163A" w14:textId="77777777" w:rsidTr="00923BEB">
        <w:tc>
          <w:tcPr>
            <w:tcW w:w="2176" w:type="dxa"/>
          </w:tcPr>
          <w:p w14:paraId="55E47B17" w14:textId="48866DD6" w:rsidR="004C0E0A" w:rsidRDefault="004C0E0A" w:rsidP="008A21C4">
            <w:pPr>
              <w:jc w:val="both"/>
              <w:rPr>
                <w:rFonts w:eastAsia="Malgun Gothic"/>
                <w:lang w:eastAsia="ko-KR"/>
              </w:rPr>
            </w:pPr>
            <w:r>
              <w:rPr>
                <w:rFonts w:eastAsia="Malgun Gothic"/>
                <w:lang w:eastAsia="ko-KR"/>
              </w:rPr>
              <w:t>Lenovo, Motorola Mobility</w:t>
            </w:r>
          </w:p>
        </w:tc>
        <w:tc>
          <w:tcPr>
            <w:tcW w:w="7455" w:type="dxa"/>
          </w:tcPr>
          <w:p w14:paraId="395312B9" w14:textId="718C4F6D" w:rsidR="004C0E0A" w:rsidRDefault="004C0E0A" w:rsidP="008A21C4">
            <w:pPr>
              <w:spacing w:after="120"/>
              <w:jc w:val="both"/>
              <w:rPr>
                <w:rFonts w:eastAsia="Malgun Gothic"/>
                <w:lang w:eastAsia="ko-KR"/>
              </w:rPr>
            </w:pPr>
            <w:r>
              <w:rPr>
                <w:rFonts w:eastAsia="Malgun Gothic"/>
                <w:lang w:eastAsia="ko-KR"/>
              </w:rPr>
              <w:t>We are also fine to consider N=1</w:t>
            </w:r>
          </w:p>
        </w:tc>
      </w:tr>
    </w:tbl>
    <w:p w14:paraId="007161E4" w14:textId="77777777" w:rsidR="003E56AE" w:rsidRDefault="003E56AE" w:rsidP="003E56AE"/>
    <w:p w14:paraId="614D33FA" w14:textId="77777777" w:rsidR="003E56AE" w:rsidRPr="003E56AE" w:rsidRDefault="003E56AE" w:rsidP="003E56AE"/>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3F79AA"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3F79AA"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3F79AA"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lastRenderedPageBreak/>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60F3803E" w:rsidR="005E0217" w:rsidRDefault="003A6899">
            <w:pPr>
              <w:jc w:val="center"/>
              <w:rPr>
                <w:rFonts w:eastAsia="宋体"/>
                <w:b/>
                <w:bCs/>
                <w:sz w:val="18"/>
                <w:szCs w:val="18"/>
                <w:lang w:eastAsia="ko-KR"/>
              </w:rPr>
            </w:pPr>
            <w:r>
              <w:rPr>
                <w:rFonts w:eastAsia="宋体"/>
                <w:b/>
                <w:bCs/>
                <w:sz w:val="18"/>
                <w:szCs w:val="18"/>
                <w:lang w:eastAsia="ko-KR"/>
              </w:rPr>
              <w:t xml:space="preserve">M=1 </w:t>
            </w:r>
            <w:r w:rsidR="003E56AE">
              <w:rPr>
                <w:rFonts w:eastAsia="宋体"/>
                <w:b/>
                <w:bCs/>
                <w:sz w:val="18"/>
                <w:szCs w:val="18"/>
                <w:lang w:eastAsia="ko-KR"/>
              </w:rPr>
              <w:t>[8]</w:t>
            </w:r>
          </w:p>
        </w:tc>
        <w:tc>
          <w:tcPr>
            <w:tcW w:w="7746" w:type="dxa"/>
          </w:tcPr>
          <w:p w14:paraId="001DD231" w14:textId="62563604"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591B3B58" w14:textId="77777777" w:rsidTr="005E0217">
        <w:trPr>
          <w:trHeight w:val="287"/>
        </w:trPr>
        <w:tc>
          <w:tcPr>
            <w:tcW w:w="2166" w:type="dxa"/>
            <w:shd w:val="clear" w:color="auto" w:fill="000080"/>
            <w:vAlign w:val="center"/>
          </w:tcPr>
          <w:p w14:paraId="32954C11" w14:textId="018B9748" w:rsidR="005E0217" w:rsidRDefault="003A6899">
            <w:pPr>
              <w:jc w:val="center"/>
              <w:rPr>
                <w:rFonts w:eastAsia="宋体"/>
                <w:b/>
                <w:bCs/>
                <w:sz w:val="18"/>
                <w:szCs w:val="18"/>
                <w:lang w:eastAsia="ko-KR"/>
              </w:rPr>
            </w:pPr>
            <w:r>
              <w:rPr>
                <w:rFonts w:eastAsia="宋体"/>
                <w:b/>
                <w:bCs/>
                <w:sz w:val="18"/>
                <w:szCs w:val="18"/>
                <w:lang w:eastAsia="ko-KR"/>
              </w:rPr>
              <w:t>M=2</w:t>
            </w:r>
            <w:r w:rsidR="003E56AE">
              <w:rPr>
                <w:rFonts w:eastAsia="宋体"/>
                <w:b/>
                <w:bCs/>
                <w:sz w:val="18"/>
                <w:szCs w:val="18"/>
                <w:lang w:eastAsia="ko-KR"/>
              </w:rPr>
              <w:t xml:space="preserve"> [8]</w:t>
            </w:r>
          </w:p>
        </w:tc>
        <w:tc>
          <w:tcPr>
            <w:tcW w:w="7746" w:type="dxa"/>
          </w:tcPr>
          <w:p w14:paraId="2493E740" w14:textId="2128A4E7"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4D581771" w14:textId="77777777" w:rsidTr="005E0217">
        <w:trPr>
          <w:trHeight w:val="287"/>
        </w:trPr>
        <w:tc>
          <w:tcPr>
            <w:tcW w:w="2166" w:type="dxa"/>
            <w:shd w:val="clear" w:color="auto" w:fill="000080"/>
            <w:vAlign w:val="center"/>
          </w:tcPr>
          <w:p w14:paraId="04C0888C" w14:textId="6DF506D9" w:rsidR="005E0217" w:rsidRDefault="003A6899">
            <w:pPr>
              <w:jc w:val="center"/>
              <w:rPr>
                <w:rFonts w:eastAsia="宋体"/>
                <w:b/>
                <w:bCs/>
                <w:sz w:val="18"/>
                <w:szCs w:val="18"/>
                <w:lang w:eastAsia="ko-KR"/>
              </w:rPr>
            </w:pPr>
            <w:r>
              <w:rPr>
                <w:rFonts w:eastAsia="宋体"/>
                <w:b/>
                <w:bCs/>
                <w:sz w:val="18"/>
                <w:szCs w:val="18"/>
                <w:lang w:eastAsia="ko-KR"/>
              </w:rPr>
              <w:t>M=3</w:t>
            </w:r>
            <w:r w:rsidR="003E56AE">
              <w:rPr>
                <w:rFonts w:eastAsia="宋体"/>
                <w:b/>
                <w:bCs/>
                <w:sz w:val="18"/>
                <w:szCs w:val="18"/>
                <w:lang w:eastAsia="ko-KR"/>
              </w:rPr>
              <w:t xml:space="preserve"> [5]</w:t>
            </w:r>
          </w:p>
        </w:tc>
        <w:tc>
          <w:tcPr>
            <w:tcW w:w="7746" w:type="dxa"/>
          </w:tcPr>
          <w:p w14:paraId="694313B6" w14:textId="7E95B9E5"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32825393" w:rsidR="005E0217" w:rsidRDefault="003A6899">
            <w:pPr>
              <w:jc w:val="center"/>
              <w:rPr>
                <w:rFonts w:eastAsia="宋体"/>
                <w:b/>
                <w:bCs/>
                <w:sz w:val="18"/>
                <w:szCs w:val="18"/>
                <w:lang w:eastAsia="ko-KR"/>
              </w:rPr>
            </w:pPr>
            <w:r>
              <w:rPr>
                <w:rFonts w:eastAsia="宋体"/>
                <w:b/>
                <w:bCs/>
                <w:sz w:val="18"/>
                <w:szCs w:val="18"/>
                <w:lang w:eastAsia="ko-KR"/>
              </w:rPr>
              <w:t>M=4</w:t>
            </w:r>
            <w:r w:rsidR="003E56AE">
              <w:rPr>
                <w:rFonts w:eastAsia="宋体"/>
                <w:b/>
                <w:bCs/>
                <w:sz w:val="18"/>
                <w:szCs w:val="18"/>
                <w:lang w:eastAsia="ko-KR"/>
              </w:rPr>
              <w:t xml:space="preserve"> [6]</w:t>
            </w:r>
          </w:p>
        </w:tc>
        <w:tc>
          <w:tcPr>
            <w:tcW w:w="7746" w:type="dxa"/>
          </w:tcPr>
          <w:p w14:paraId="4B62E42F" w14:textId="42567EC3"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6987F92D" w:rsidR="005E0217" w:rsidRDefault="003A6899">
            <w:pPr>
              <w:jc w:val="center"/>
              <w:rPr>
                <w:rFonts w:eastAsia="宋体"/>
                <w:b/>
                <w:bCs/>
                <w:sz w:val="18"/>
                <w:szCs w:val="18"/>
                <w:lang w:eastAsia="ko-KR"/>
              </w:rPr>
            </w:pPr>
            <w:r>
              <w:rPr>
                <w:rFonts w:eastAsia="宋体"/>
                <w:b/>
                <w:bCs/>
                <w:sz w:val="18"/>
                <w:szCs w:val="18"/>
                <w:lang w:eastAsia="ko-KR"/>
              </w:rPr>
              <w:t>M=7</w:t>
            </w:r>
            <w:r w:rsidR="003E56AE">
              <w:rPr>
                <w:rFonts w:eastAsia="宋体"/>
                <w:b/>
                <w:bCs/>
                <w:sz w:val="18"/>
                <w:szCs w:val="18"/>
                <w:lang w:eastAsia="ko-KR"/>
              </w:rPr>
              <w:t xml:space="preserve"> [7]</w:t>
            </w:r>
          </w:p>
        </w:tc>
        <w:tc>
          <w:tcPr>
            <w:tcW w:w="7746" w:type="dxa"/>
          </w:tcPr>
          <w:p w14:paraId="780B958F" w14:textId="45D2E3D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1B76082D" w:rsidR="005E0217" w:rsidRDefault="003A6899">
            <w:pPr>
              <w:jc w:val="center"/>
              <w:rPr>
                <w:rFonts w:eastAsia="宋体"/>
                <w:b/>
                <w:bCs/>
                <w:sz w:val="18"/>
                <w:szCs w:val="18"/>
                <w:lang w:eastAsia="ko-KR"/>
              </w:rPr>
            </w:pPr>
            <w:r>
              <w:rPr>
                <w:rFonts w:eastAsia="宋体"/>
                <w:b/>
                <w:bCs/>
                <w:sz w:val="18"/>
                <w:szCs w:val="18"/>
                <w:lang w:eastAsia="ko-KR"/>
              </w:rPr>
              <w:t>M=8</w:t>
            </w:r>
            <w:r w:rsidR="003E56AE">
              <w:rPr>
                <w:rFonts w:eastAsia="宋体"/>
                <w:b/>
                <w:bCs/>
                <w:sz w:val="18"/>
                <w:szCs w:val="18"/>
                <w:lang w:eastAsia="ko-KR"/>
              </w:rPr>
              <w:t xml:space="preserve"> [7]</w:t>
            </w:r>
          </w:p>
        </w:tc>
        <w:tc>
          <w:tcPr>
            <w:tcW w:w="7746" w:type="dxa"/>
          </w:tcPr>
          <w:p w14:paraId="064F530E" w14:textId="4942CD57"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207D02FA" w:rsidR="005E0217" w:rsidRDefault="003A6899">
            <w:pPr>
              <w:jc w:val="center"/>
              <w:rPr>
                <w:rFonts w:eastAsia="宋体"/>
                <w:b/>
                <w:bCs/>
                <w:sz w:val="18"/>
                <w:szCs w:val="18"/>
                <w:lang w:eastAsia="ko-KR"/>
              </w:rPr>
            </w:pPr>
            <w:r>
              <w:rPr>
                <w:rFonts w:eastAsia="宋体"/>
                <w:b/>
                <w:bCs/>
                <w:sz w:val="18"/>
                <w:szCs w:val="18"/>
                <w:lang w:eastAsia="ko-KR"/>
              </w:rPr>
              <w:t>M=12</w:t>
            </w:r>
            <w:r w:rsidR="003E56AE">
              <w:rPr>
                <w:rFonts w:eastAsia="宋体"/>
                <w:b/>
                <w:bCs/>
                <w:sz w:val="18"/>
                <w:szCs w:val="18"/>
                <w:lang w:eastAsia="ko-KR"/>
              </w:rPr>
              <w:t xml:space="preserve"> [6]</w:t>
            </w:r>
          </w:p>
        </w:tc>
        <w:tc>
          <w:tcPr>
            <w:tcW w:w="7746" w:type="dxa"/>
          </w:tcPr>
          <w:p w14:paraId="3EA156BA" w14:textId="0A25EAA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6374365B" w:rsidR="005E0217" w:rsidRDefault="003A6899">
            <w:pPr>
              <w:jc w:val="center"/>
              <w:rPr>
                <w:rFonts w:eastAsia="宋体"/>
                <w:b/>
                <w:bCs/>
                <w:sz w:val="18"/>
                <w:szCs w:val="18"/>
                <w:lang w:eastAsia="ko-KR"/>
              </w:rPr>
            </w:pPr>
            <w:r>
              <w:rPr>
                <w:rFonts w:eastAsia="宋体"/>
                <w:b/>
                <w:bCs/>
                <w:sz w:val="18"/>
                <w:szCs w:val="18"/>
                <w:lang w:eastAsia="ko-KR"/>
              </w:rPr>
              <w:t>M=16</w:t>
            </w:r>
            <w:r w:rsidR="003E56AE">
              <w:rPr>
                <w:rFonts w:eastAsia="宋体"/>
                <w:b/>
                <w:bCs/>
                <w:sz w:val="18"/>
                <w:szCs w:val="18"/>
                <w:lang w:eastAsia="ko-KR"/>
              </w:rPr>
              <w:t xml:space="preserve"> [6]</w:t>
            </w:r>
          </w:p>
        </w:tc>
        <w:tc>
          <w:tcPr>
            <w:tcW w:w="7746" w:type="dxa"/>
          </w:tcPr>
          <w:p w14:paraId="6A22AA36" w14:textId="32FE3D51"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sidR="00624EB9">
              <w:rPr>
                <w:rFonts w:eastAsia="宋体"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85pt;height:12pt;mso-width-percent:0;mso-height-percent:0;mso-width-percent:0;mso-height-percent:0" o:ole="">
                  <v:imagedata r:id="rId14" o:title=""/>
                </v:shape>
                <o:OLEObject Type="Embed" ProgID="Equation.3" ShapeID="_x0000_i1025" DrawAspect="Content" ObjectID="_1695648257"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lastRenderedPageBreak/>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00B7C89B" w:rsidR="00A9455C" w:rsidRDefault="00D5508B" w:rsidP="00A9455C">
            <w:pPr>
              <w:jc w:val="both"/>
              <w:rPr>
                <w:rFonts w:eastAsia="宋体"/>
                <w:lang w:eastAsia="zh-CN"/>
              </w:rPr>
            </w:pPr>
            <w:r>
              <w:rPr>
                <w:lang w:eastAsia="zh-CN"/>
              </w:rPr>
              <w:t>V</w:t>
            </w:r>
            <w:r w:rsidR="00A9455C">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宋体"/>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宋体" w:eastAsia="宋体" w:hAnsi="宋体"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3F79AA">
            <w:pPr>
              <w:jc w:val="both"/>
            </w:pPr>
            <w:r>
              <w:t>Ericsson</w:t>
            </w:r>
          </w:p>
        </w:tc>
        <w:tc>
          <w:tcPr>
            <w:tcW w:w="7452" w:type="dxa"/>
          </w:tcPr>
          <w:p w14:paraId="2BF94D05" w14:textId="77777777" w:rsidR="00A771D3" w:rsidRDefault="00A771D3" w:rsidP="003F79AA">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61C48ED3" w:rsidR="005E0217" w:rsidRDefault="005E0217">
      <w:pPr>
        <w:jc w:val="both"/>
        <w:rPr>
          <w:sz w:val="22"/>
          <w:lang w:val="en-US"/>
        </w:rPr>
      </w:pPr>
    </w:p>
    <w:p w14:paraId="07A7FC36" w14:textId="77777777" w:rsidR="003E56AE" w:rsidRDefault="003E56AE" w:rsidP="003E56AE">
      <w:pPr>
        <w:jc w:val="both"/>
        <w:rPr>
          <w:sz w:val="22"/>
          <w:szCs w:val="22"/>
        </w:rPr>
      </w:pPr>
      <w:r>
        <w:rPr>
          <w:sz w:val="22"/>
          <w:szCs w:val="22"/>
          <w:highlight w:val="yellow"/>
        </w:rPr>
        <w:t>FL’s comments on October 12</w:t>
      </w:r>
    </w:p>
    <w:p w14:paraId="10C3573B" w14:textId="77777777" w:rsidR="00D5508B" w:rsidRPr="00D5508B" w:rsidRDefault="003E56AE" w:rsidP="003E56AE">
      <w:pPr>
        <w:jc w:val="both"/>
        <w:rPr>
          <w:sz w:val="22"/>
          <w:szCs w:val="22"/>
        </w:rPr>
      </w:pPr>
      <w:r w:rsidRPr="00D5508B">
        <w:rPr>
          <w:sz w:val="22"/>
          <w:szCs w:val="22"/>
        </w:rPr>
        <w:t xml:space="preserve">Thank you for your comments. </w:t>
      </w:r>
      <w:r w:rsidR="00D5508B" w:rsidRPr="00D5508B">
        <w:rPr>
          <w:sz w:val="22"/>
          <w:szCs w:val="22"/>
        </w:rPr>
        <w:t xml:space="preserve">An extremely large number of companies agree that Rel-16 values for Type A PUSCH repetitions should be used. The preferences expressed in the table above perfectly reflect this situation. </w:t>
      </w:r>
    </w:p>
    <w:p w14:paraId="528368A0" w14:textId="1B63F4F9" w:rsidR="003E56AE" w:rsidRPr="00D5508B" w:rsidRDefault="00D5508B" w:rsidP="003E56AE">
      <w:pPr>
        <w:jc w:val="both"/>
        <w:rPr>
          <w:sz w:val="22"/>
          <w:szCs w:val="22"/>
        </w:rPr>
      </w:pPr>
      <w:r w:rsidRPr="00D5508B">
        <w:rPr>
          <w:sz w:val="22"/>
          <w:szCs w:val="22"/>
        </w:rPr>
        <w:t xml:space="preserve">Only one company proposed that </w:t>
      </w:r>
      <w:r w:rsidRPr="00D5508B">
        <w:rPr>
          <w:rFonts w:eastAsia="宋体" w:hint="eastAsia"/>
          <w:noProof/>
          <w:position w:val="-6"/>
          <w:sz w:val="22"/>
          <w:szCs w:val="22"/>
          <w:lang w:val="en-US" w:eastAsia="zh-CN"/>
        </w:rPr>
        <w:object w:dxaOrig="1520" w:dyaOrig="279" w14:anchorId="07040593">
          <v:shape id="_x0000_i1026" type="#_x0000_t75" alt="" style="width:78.85pt;height:12pt;mso-width-percent:0;mso-height-percent:0;mso-width-percent:0;mso-height-percent:0" o:ole="">
            <v:imagedata r:id="rId14" o:title=""/>
          </v:shape>
          <o:OLEObject Type="Embed" ProgID="Equation.3" ShapeID="_x0000_i1026" DrawAspect="Content" ObjectID="_1695648258" r:id="rId16"/>
        </w:object>
      </w:r>
      <w:r w:rsidRPr="00D5508B">
        <w:rPr>
          <w:rFonts w:eastAsia="宋体"/>
          <w:noProof/>
          <w:sz w:val="22"/>
          <w:szCs w:val="22"/>
          <w:lang w:val="en-US" w:eastAsia="zh-CN"/>
        </w:rPr>
        <w:t xml:space="preserve">.  Conversely, one company explicitly proposed M=1 to be included due to performance-related concerns. </w:t>
      </w:r>
      <w:r>
        <w:rPr>
          <w:rFonts w:eastAsia="宋体"/>
          <w:noProof/>
          <w:sz w:val="22"/>
          <w:szCs w:val="22"/>
          <w:lang w:val="en-US" w:eastAsia="zh-CN"/>
        </w:rPr>
        <w:t xml:space="preserve">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55AFC850" w14:textId="0B4E4D95" w:rsidR="00D5508B" w:rsidRDefault="00D5508B" w:rsidP="00D5508B">
      <w:pPr>
        <w:jc w:val="both"/>
        <w:rPr>
          <w:sz w:val="22"/>
          <w:lang w:val="en-US"/>
        </w:rPr>
      </w:pPr>
      <w:r>
        <w:rPr>
          <w:sz w:val="22"/>
          <w:lang w:val="en-US"/>
        </w:rPr>
        <w:t>Moving to the impact of companies</w:t>
      </w:r>
      <w:r w:rsidR="00F554B8">
        <w:rPr>
          <w:sz w:val="22"/>
          <w:lang w:val="en-US"/>
        </w:rPr>
        <w:t>’</w:t>
      </w:r>
      <w:r>
        <w:rPr>
          <w:sz w:val="22"/>
          <w:lang w:val="en-US"/>
        </w:rPr>
        <w:t xml:space="preserve"> preferences for</w:t>
      </w:r>
      <w:r w:rsidR="00F554B8">
        <w:rPr>
          <w:sz w:val="22"/>
          <w:lang w:val="en-US"/>
        </w:rPr>
        <w:t xml:space="preserve"> both</w:t>
      </w:r>
      <w:r>
        <w:rPr>
          <w:sz w:val="22"/>
          <w:lang w:val="en-US"/>
        </w:rPr>
        <w:t xml:space="preserve"> </w:t>
      </w:r>
      <w:r w:rsidRPr="00D5508B">
        <w:rPr>
          <w:i/>
          <w:iCs/>
          <w:sz w:val="22"/>
          <w:lang w:val="en-US"/>
        </w:rPr>
        <w:t>N</w:t>
      </w:r>
      <w:r>
        <w:rPr>
          <w:sz w:val="22"/>
          <w:lang w:val="en-US"/>
        </w:rPr>
        <w:t xml:space="preserve"> and </w:t>
      </w:r>
      <w:r w:rsidRPr="00D5508B">
        <w:rPr>
          <w:i/>
          <w:iCs/>
          <w:sz w:val="22"/>
          <w:lang w:val="en-US"/>
        </w:rPr>
        <w:t>M</w:t>
      </w:r>
      <w:r>
        <w:rPr>
          <w:sz w:val="22"/>
          <w:lang w:val="en-US"/>
        </w:rPr>
        <w:t xml:space="preserve"> on </w:t>
      </w:r>
      <w:r w:rsidR="00F554B8">
        <w:rPr>
          <w:sz w:val="22"/>
          <w:lang w:val="en-US"/>
        </w:rPr>
        <w:t>the range of valid</w:t>
      </w:r>
      <w:r>
        <w:rPr>
          <w:sz w:val="22"/>
          <w:lang w:val="en-US"/>
        </w:rPr>
        <w:t xml:space="preserve"> </w:t>
      </w:r>
      <w:r w:rsidR="00F554B8">
        <w:rPr>
          <w:sz w:val="22"/>
          <w:lang w:val="en-US"/>
        </w:rPr>
        <w:t xml:space="preserve">values of the product </w:t>
      </w:r>
      <w:r w:rsidR="00F554B8" w:rsidRPr="00F554B8">
        <w:rPr>
          <w:i/>
          <w:iCs/>
          <w:sz w:val="22"/>
          <w:lang w:val="en-US"/>
        </w:rPr>
        <w:t>N*M</w:t>
      </w:r>
      <w:r w:rsidR="00F554B8">
        <w:rPr>
          <w:i/>
          <w:iCs/>
          <w:sz w:val="22"/>
          <w:lang w:val="en-US"/>
        </w:rPr>
        <w:t xml:space="preserve"> </w:t>
      </w:r>
      <w:r w:rsidR="00F554B8" w:rsidRPr="00F554B8">
        <w:rPr>
          <w:sz w:val="22"/>
          <w:lang w:val="en-US"/>
        </w:rPr>
        <w:t>as per existing agreement (i.e.,</w:t>
      </w:r>
      <w:r w:rsidR="00F554B8">
        <w:rPr>
          <w:i/>
          <w:iCs/>
          <w:sz w:val="22"/>
          <w:lang w:val="en-US"/>
        </w:rPr>
        <w:t xml:space="preserve"> </w:t>
      </w:r>
      <m:oMath>
        <m:r>
          <w:rPr>
            <w:rFonts w:ascii="Cambria Math" w:hAnsi="Cambria Math"/>
            <w:sz w:val="22"/>
            <w:lang w:val="en-US"/>
          </w:rPr>
          <m:t>N*M≤32</m:t>
        </m:r>
      </m:oMath>
      <w:r w:rsidR="00F554B8" w:rsidRPr="00F554B8">
        <w:rPr>
          <w:sz w:val="22"/>
          <w:lang w:val="en-US"/>
        </w:rPr>
        <w:t>),</w:t>
      </w:r>
      <w:r w:rsidR="00F554B8">
        <w:rPr>
          <w:i/>
          <w:iCs/>
          <w:sz w:val="22"/>
          <w:lang w:val="en-US"/>
        </w:rPr>
        <w:t xml:space="preserve"> </w:t>
      </w:r>
      <w:r w:rsidR="00F554B8" w:rsidRPr="00F554B8">
        <w:rPr>
          <w:sz w:val="22"/>
          <w:lang w:val="en-US"/>
        </w:rPr>
        <w:t>i</w:t>
      </w:r>
      <w:r>
        <w:rPr>
          <w:sz w:val="22"/>
          <w:lang w:val="en-US"/>
        </w:rPr>
        <w:t>t is interesting to observe that</w:t>
      </w:r>
      <w:r w:rsidR="00F554B8">
        <w:rPr>
          <w:sz w:val="22"/>
          <w:lang w:val="en-US"/>
        </w:rPr>
        <w:t xml:space="preserve"> </w:t>
      </w:r>
      <w:r>
        <w:rPr>
          <w:sz w:val="22"/>
          <w:lang w:val="en-US"/>
        </w:rPr>
        <w:t xml:space="preserve">we would have exactly the same valid </w:t>
      </w:r>
      <m:oMath>
        <m:r>
          <w:rPr>
            <w:rFonts w:ascii="Cambria Math" w:hAnsi="Cambria Math"/>
            <w:sz w:val="22"/>
            <w:lang w:val="en-US"/>
          </w:rPr>
          <m:t>{N,M}</m:t>
        </m:r>
      </m:oMath>
      <w:r>
        <w:rPr>
          <w:sz w:val="22"/>
          <w:lang w:val="en-US"/>
        </w:rPr>
        <w:t xml:space="preserve"> combinations as what I listed in the comments I made on October 11</w:t>
      </w:r>
      <w:r w:rsidR="00F554B8">
        <w:rPr>
          <w:sz w:val="22"/>
          <w:lang w:val="en-US"/>
        </w:rPr>
        <w:t xml:space="preserve">. </w:t>
      </w:r>
      <w:r w:rsidR="00F554B8">
        <w:rPr>
          <w:sz w:val="22"/>
          <w:szCs w:val="22"/>
        </w:rPr>
        <w:t>This demonstrates that a certain stability already exists in this discussion</w:t>
      </w:r>
      <w:r w:rsidR="00F554B8">
        <w:rPr>
          <w:sz w:val="22"/>
          <w:lang w:val="en-US"/>
        </w:rPr>
        <w:t>.</w:t>
      </w:r>
    </w:p>
    <w:p w14:paraId="560311E9" w14:textId="6FA97CED" w:rsidR="00F554B8" w:rsidRDefault="00F554B8" w:rsidP="00D5508B">
      <w:pPr>
        <w:jc w:val="both"/>
        <w:rPr>
          <w:sz w:val="22"/>
          <w:lang w:val="en-US"/>
        </w:rPr>
      </w:pPr>
      <w:r>
        <w:rPr>
          <w:sz w:val="22"/>
          <w:lang w:val="en-US"/>
        </w:rPr>
        <w:t>The list would then be:</w:t>
      </w:r>
    </w:p>
    <w:p w14:paraId="53A487D1" w14:textId="2C57EC67" w:rsidR="00D5508B" w:rsidRDefault="00F554B8" w:rsidP="00D5508B">
      <w:pPr>
        <w:pStyle w:val="aff0"/>
        <w:numPr>
          <w:ilvl w:val="0"/>
          <w:numId w:val="23"/>
        </w:numPr>
        <w:jc w:val="both"/>
        <w:rPr>
          <w:sz w:val="22"/>
          <w:lang w:val="en-US"/>
        </w:rPr>
      </w:pPr>
      <w:r w:rsidRPr="00F554B8">
        <w:rPr>
          <w:i/>
          <w:iCs/>
          <w:sz w:val="22"/>
          <w:lang w:val="en-US"/>
        </w:rPr>
        <w:t>N=2</w:t>
      </w:r>
      <w:r>
        <w:rPr>
          <w:sz w:val="22"/>
          <w:lang w:val="en-US"/>
        </w:rPr>
        <w:t xml:space="preserve">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1F0F7306" w14:textId="1425A2CA" w:rsidR="00F554B8" w:rsidRDefault="00F554B8" w:rsidP="00F554B8">
      <w:pPr>
        <w:pStyle w:val="aff0"/>
        <w:numPr>
          <w:ilvl w:val="0"/>
          <w:numId w:val="23"/>
        </w:numPr>
        <w:jc w:val="both"/>
        <w:rPr>
          <w:sz w:val="22"/>
          <w:lang w:val="en-US"/>
        </w:rPr>
      </w:pPr>
      <w:r w:rsidRPr="00F554B8">
        <w:rPr>
          <w:i/>
          <w:iCs/>
          <w:sz w:val="22"/>
          <w:lang w:val="en-US"/>
        </w:rPr>
        <w:lastRenderedPageBreak/>
        <w:t xml:space="preserve">N=4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145066C9" w14:textId="5C7F2C0B" w:rsidR="00F554B8" w:rsidRDefault="00F554B8" w:rsidP="00F554B8">
      <w:pPr>
        <w:pStyle w:val="aff0"/>
        <w:numPr>
          <w:ilvl w:val="0"/>
          <w:numId w:val="23"/>
        </w:numPr>
        <w:jc w:val="both"/>
        <w:rPr>
          <w:sz w:val="22"/>
          <w:lang w:val="en-US"/>
        </w:rPr>
      </w:pPr>
      <w:r w:rsidRPr="00F554B8">
        <w:rPr>
          <w:i/>
          <w:iCs/>
          <w:sz w:val="22"/>
          <w:lang w:val="en-US"/>
        </w:rPr>
        <w:t xml:space="preserve">N=8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059D39C6" w14:textId="7CDD0541" w:rsidR="00F554B8" w:rsidRDefault="00F554B8" w:rsidP="00D5508B">
      <w:pPr>
        <w:jc w:val="both"/>
        <w:rPr>
          <w:sz w:val="22"/>
          <w:lang w:val="en-US"/>
        </w:rPr>
      </w:pPr>
      <w:r w:rsidRPr="00F554B8">
        <w:rPr>
          <w:sz w:val="22"/>
          <w:lang w:val="en-US"/>
        </w:rPr>
        <w:t>where th</w:t>
      </w:r>
      <w:r>
        <w:rPr>
          <w:sz w:val="22"/>
          <w:lang w:val="en-US"/>
        </w:rPr>
        <w:t>e part</w:t>
      </w:r>
      <w:r w:rsidRPr="00F554B8">
        <w:rPr>
          <w:sz w:val="22"/>
          <w:lang w:val="en-US"/>
        </w:rPr>
        <w:t xml:space="preserve"> in </w:t>
      </w:r>
      <w:r w:rsidRPr="00F554B8">
        <w:rPr>
          <w:color w:val="FF0000"/>
          <w:sz w:val="22"/>
          <w:lang w:val="en-US"/>
        </w:rPr>
        <w:t xml:space="preserve">red </w:t>
      </w:r>
      <w:r w:rsidRPr="00F554B8">
        <w:rPr>
          <w:sz w:val="22"/>
          <w:lang w:val="en-US"/>
        </w:rPr>
        <w:t>would not be part of the list of supported repetition factors agreed in AI 8.8.1.1</w:t>
      </w:r>
      <w:r>
        <w:rPr>
          <w:sz w:val="22"/>
          <w:lang w:val="en-US"/>
        </w:rPr>
        <w:t>.</w:t>
      </w:r>
      <w:r>
        <w:rPr>
          <w:sz w:val="22"/>
          <w:szCs w:val="22"/>
        </w:rPr>
        <w:t xml:space="preserve"> Similarly, the </w:t>
      </w:r>
      <w:r>
        <w:rPr>
          <w:sz w:val="22"/>
        </w:rPr>
        <w:t>resulting valid range of</w:t>
      </w:r>
      <w:r w:rsidR="00D5508B">
        <w:rPr>
          <w:sz w:val="22"/>
          <w:lang w:val="en-US"/>
        </w:rPr>
        <w:t xml:space="preserve"> values of the product </w:t>
      </w:r>
      <m:oMath>
        <m:r>
          <w:rPr>
            <w:rFonts w:ascii="Cambria Math" w:hAnsi="Cambria Math"/>
            <w:sz w:val="22"/>
            <w:lang w:val="en-US"/>
          </w:rPr>
          <m:t>N*M</m:t>
        </m:r>
      </m:oMath>
      <w:r w:rsidR="00D5508B">
        <w:rPr>
          <w:sz w:val="22"/>
          <w:lang w:val="en-US"/>
        </w:rPr>
        <w:t xml:space="preserve"> would finally be </w:t>
      </w:r>
    </w:p>
    <w:p w14:paraId="11760BB5" w14:textId="4BD8FD9A" w:rsidR="00F554B8" w:rsidRPr="00F554B8" w:rsidRDefault="00F554B8" w:rsidP="00F554B8">
      <w:pPr>
        <w:pStyle w:val="aff0"/>
        <w:numPr>
          <w:ilvl w:val="0"/>
          <w:numId w:val="94"/>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651A722" w14:textId="4951AB2B" w:rsidR="003E56AE" w:rsidRDefault="00F554B8" w:rsidP="003E56AE">
      <w:pPr>
        <w:jc w:val="both"/>
        <w:rPr>
          <w:sz w:val="22"/>
          <w:szCs w:val="22"/>
        </w:rPr>
      </w:pPr>
      <w:r>
        <w:rPr>
          <w:sz w:val="22"/>
          <w:lang w:val="en-US"/>
        </w:rPr>
        <w:t xml:space="preserve">This seems to cause concerns to at least three companies </w:t>
      </w:r>
      <w:r>
        <w:rPr>
          <w:sz w:val="22"/>
          <w:szCs w:val="22"/>
        </w:rPr>
        <w:t xml:space="preserve">and may </w:t>
      </w:r>
      <w:r w:rsidR="003E56AE">
        <w:rPr>
          <w:sz w:val="22"/>
          <w:szCs w:val="22"/>
        </w:rPr>
        <w:t>deserve an FFS in the proposal I will add below.</w:t>
      </w:r>
    </w:p>
    <w:p w14:paraId="2CB25E68" w14:textId="604AEEC9" w:rsidR="003E56AE" w:rsidRPr="003E56AE" w:rsidRDefault="00F554B8" w:rsidP="003E56AE">
      <w:pPr>
        <w:jc w:val="both"/>
        <w:rPr>
          <w:sz w:val="22"/>
          <w:szCs w:val="22"/>
        </w:rPr>
      </w:pPr>
      <w:r>
        <w:rPr>
          <w:sz w:val="22"/>
          <w:szCs w:val="22"/>
        </w:rPr>
        <w:t>A new FL’s</w:t>
      </w:r>
      <w:r w:rsidR="003E56AE" w:rsidRPr="003E56AE">
        <w:rPr>
          <w:sz w:val="22"/>
          <w:szCs w:val="22"/>
        </w:rPr>
        <w:t xml:space="preserve"> proposal can </w:t>
      </w:r>
      <w:r>
        <w:rPr>
          <w:sz w:val="22"/>
          <w:szCs w:val="22"/>
        </w:rPr>
        <w:t xml:space="preserve">then </w:t>
      </w:r>
      <w:r w:rsidR="003E56AE" w:rsidRPr="003E56AE">
        <w:rPr>
          <w:sz w:val="22"/>
          <w:szCs w:val="22"/>
        </w:rPr>
        <w:t>be made, to move to the next step of the discussion.</w:t>
      </w:r>
    </w:p>
    <w:p w14:paraId="3A06EF1A" w14:textId="77777777" w:rsidR="00A24DC5" w:rsidRDefault="00A24DC5" w:rsidP="003E56AE">
      <w:pPr>
        <w:jc w:val="both"/>
        <w:rPr>
          <w:sz w:val="22"/>
          <w:szCs w:val="22"/>
        </w:rPr>
      </w:pPr>
    </w:p>
    <w:p w14:paraId="15313446" w14:textId="692F895C" w:rsidR="003E56AE" w:rsidRPr="003E56AE" w:rsidRDefault="003E56AE" w:rsidP="003E56AE">
      <w:pPr>
        <w:jc w:val="both"/>
        <w:rPr>
          <w:b/>
          <w:bCs/>
          <w:sz w:val="22"/>
          <w:szCs w:val="22"/>
          <w:highlight w:val="yellow"/>
        </w:rPr>
      </w:pPr>
      <w:r w:rsidRPr="003E56AE">
        <w:rPr>
          <w:b/>
          <w:bCs/>
          <w:sz w:val="22"/>
          <w:szCs w:val="22"/>
          <w:highlight w:val="yellow"/>
        </w:rPr>
        <w:t>FL’s proposal 1</w:t>
      </w:r>
      <w:r w:rsidR="00AE1D20">
        <w:rPr>
          <w:b/>
          <w:bCs/>
          <w:sz w:val="22"/>
          <w:szCs w:val="22"/>
          <w:highlight w:val="yellow"/>
        </w:rPr>
        <w:t>3</w:t>
      </w:r>
      <w:r w:rsidRPr="003E56AE">
        <w:rPr>
          <w:b/>
          <w:bCs/>
          <w:sz w:val="22"/>
          <w:szCs w:val="22"/>
          <w:highlight w:val="yellow"/>
        </w:rPr>
        <w:t xml:space="preserve"> </w:t>
      </w:r>
    </w:p>
    <w:p w14:paraId="1BAF276A" w14:textId="078072FA" w:rsidR="003E56AE" w:rsidRPr="003E56AE" w:rsidRDefault="003E56AE" w:rsidP="003E56AE">
      <w:pPr>
        <w:rPr>
          <w:b/>
          <w:bCs/>
          <w:sz w:val="22"/>
          <w:szCs w:val="22"/>
          <w:highlight w:val="yellow"/>
        </w:rPr>
      </w:pPr>
      <w:r w:rsidRPr="003E56AE">
        <w:rPr>
          <w:b/>
          <w:bCs/>
          <w:sz w:val="22"/>
          <w:szCs w:val="22"/>
          <w:highlight w:val="yellow"/>
        </w:rPr>
        <w:t>The following values are supported in Rel-17 for the number</w:t>
      </w:r>
      <w:r w:rsidRPr="003E56AE">
        <w:rPr>
          <w:b/>
          <w:bCs/>
          <w:i/>
          <w:iCs/>
          <w:sz w:val="22"/>
          <w:szCs w:val="22"/>
          <w:highlight w:val="yellow"/>
        </w:rPr>
        <w:t xml:space="preserve"> </w:t>
      </w:r>
      <w:r w:rsidR="00F554B8">
        <w:rPr>
          <w:b/>
          <w:bCs/>
          <w:i/>
          <w:iCs/>
          <w:sz w:val="22"/>
          <w:szCs w:val="22"/>
          <w:highlight w:val="yellow"/>
        </w:rPr>
        <w:t xml:space="preserve">M </w:t>
      </w:r>
      <w:r w:rsidR="00F554B8" w:rsidRPr="00F554B8">
        <w:rPr>
          <w:b/>
          <w:bCs/>
          <w:sz w:val="22"/>
          <w:szCs w:val="22"/>
          <w:highlight w:val="yellow"/>
        </w:rPr>
        <w:t>of repetitions of the single TBoMS</w:t>
      </w:r>
      <w:r w:rsidRPr="003E56AE">
        <w:rPr>
          <w:b/>
          <w:bCs/>
          <w:sz w:val="22"/>
          <w:szCs w:val="22"/>
          <w:highlight w:val="yellow"/>
        </w:rPr>
        <w:t>:</w:t>
      </w:r>
    </w:p>
    <w:p w14:paraId="2987DA03" w14:textId="2ADD8C49" w:rsidR="003E56AE" w:rsidRPr="003E56AE" w:rsidRDefault="00F554B8" w:rsidP="003E56AE">
      <w:pPr>
        <w:pStyle w:val="aff0"/>
        <w:numPr>
          <w:ilvl w:val="0"/>
          <w:numId w:val="94"/>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BC36A06" w14:textId="4F68B632" w:rsidR="003E56AE" w:rsidRPr="003E56AE" w:rsidRDefault="003E56AE" w:rsidP="003E56AE">
      <w:pPr>
        <w:rPr>
          <w:b/>
          <w:bCs/>
          <w:sz w:val="22"/>
          <w:szCs w:val="22"/>
        </w:rPr>
      </w:pPr>
      <w:r w:rsidRPr="003E56AE">
        <w:rPr>
          <w:b/>
          <w:bCs/>
          <w:sz w:val="22"/>
          <w:szCs w:val="22"/>
          <w:highlight w:val="yellow"/>
        </w:rPr>
        <w:t xml:space="preserve">FFS: further </w:t>
      </w:r>
      <w:r w:rsidRPr="00AE1D20">
        <w:rPr>
          <w:b/>
          <w:bCs/>
          <w:sz w:val="22"/>
          <w:szCs w:val="22"/>
          <w:highlight w:val="yellow"/>
        </w:rPr>
        <w:t>constraints on N*M</w:t>
      </w:r>
      <w:r w:rsidR="00AE1D20" w:rsidRPr="00AE1D20">
        <w:rPr>
          <w:b/>
          <w:bCs/>
          <w:sz w:val="22"/>
          <w:szCs w:val="22"/>
          <w:highlight w:val="yellow"/>
        </w:rPr>
        <w:t>, e.g., N*M is a valid value according to agreements in AI 8.8.1.1</w:t>
      </w:r>
    </w:p>
    <w:p w14:paraId="72C74636" w14:textId="77777777" w:rsidR="003E56AE" w:rsidRPr="003E56AE" w:rsidRDefault="003E56AE" w:rsidP="003E56AE">
      <w:pPr>
        <w:rPr>
          <w:b/>
          <w:bCs/>
          <w:sz w:val="22"/>
          <w:szCs w:val="22"/>
        </w:rPr>
      </w:pPr>
    </w:p>
    <w:p w14:paraId="61DD843F" w14:textId="77777777"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0B6D283A"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A273DD5" w14:textId="77777777" w:rsidR="003E56AE" w:rsidRDefault="003E56AE" w:rsidP="00923BEB">
            <w:pPr>
              <w:jc w:val="center"/>
              <w:rPr>
                <w:rFonts w:eastAsia="宋体"/>
                <w:b w:val="0"/>
                <w:bCs w:val="0"/>
                <w:lang w:eastAsia="ko-KR"/>
              </w:rPr>
            </w:pPr>
          </w:p>
        </w:tc>
        <w:tc>
          <w:tcPr>
            <w:tcW w:w="7575" w:type="dxa"/>
            <w:vAlign w:val="center"/>
          </w:tcPr>
          <w:p w14:paraId="1E7BB8CC" w14:textId="77777777" w:rsidR="003E56AE" w:rsidRDefault="003E56AE" w:rsidP="00923BEB">
            <w:pPr>
              <w:jc w:val="center"/>
              <w:rPr>
                <w:rFonts w:eastAsia="宋体"/>
                <w:b w:val="0"/>
                <w:bCs w:val="0"/>
                <w:lang w:eastAsia="ko-KR"/>
              </w:rPr>
            </w:pPr>
            <w:r>
              <w:rPr>
                <w:rFonts w:eastAsia="宋体"/>
                <w:lang w:eastAsia="ko-KR"/>
              </w:rPr>
              <w:t>Company name</w:t>
            </w:r>
          </w:p>
        </w:tc>
      </w:tr>
      <w:tr w:rsidR="003E56AE" w14:paraId="0D627C67" w14:textId="77777777" w:rsidTr="00923BEB">
        <w:trPr>
          <w:trHeight w:val="686"/>
        </w:trPr>
        <w:tc>
          <w:tcPr>
            <w:tcW w:w="2119" w:type="dxa"/>
            <w:shd w:val="clear" w:color="auto" w:fill="000080"/>
            <w:vAlign w:val="center"/>
          </w:tcPr>
          <w:p w14:paraId="75AD02CC" w14:textId="5014057D" w:rsidR="003E56AE" w:rsidRDefault="003E56AE" w:rsidP="00923BEB">
            <w:pPr>
              <w:jc w:val="center"/>
              <w:rPr>
                <w:rFonts w:eastAsia="宋体"/>
                <w:b/>
                <w:bCs/>
                <w:lang w:eastAsia="ko-KR"/>
              </w:rPr>
            </w:pPr>
            <w:r>
              <w:rPr>
                <w:rFonts w:eastAsia="宋体"/>
                <w:b/>
                <w:bCs/>
                <w:lang w:eastAsia="ko-KR"/>
              </w:rPr>
              <w:t>Support FL’s Proposal 1</w:t>
            </w:r>
            <w:r w:rsidR="00AE1D20">
              <w:rPr>
                <w:rFonts w:eastAsia="宋体"/>
                <w:b/>
                <w:bCs/>
                <w:lang w:eastAsia="ko-KR"/>
              </w:rPr>
              <w:t>3</w:t>
            </w:r>
          </w:p>
        </w:tc>
        <w:tc>
          <w:tcPr>
            <w:tcW w:w="7575" w:type="dxa"/>
          </w:tcPr>
          <w:p w14:paraId="09514220" w14:textId="52ED2BE8" w:rsidR="003E56AE" w:rsidRDefault="00192227" w:rsidP="00923BEB">
            <w:pPr>
              <w:rPr>
                <w:rFonts w:eastAsia="宋体"/>
                <w:lang w:val="en-US" w:eastAsia="zh-CN"/>
              </w:rPr>
            </w:pPr>
            <w:r>
              <w:rPr>
                <w:rFonts w:eastAsia="宋体"/>
                <w:lang w:val="en-US" w:eastAsia="zh-CN"/>
              </w:rPr>
              <w:t>QC</w:t>
            </w:r>
            <w:r w:rsidR="001C7A2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9F7297">
              <w:rPr>
                <w:rFonts w:eastAsia="宋体"/>
                <w:lang w:val="en-US" w:eastAsia="zh-CN"/>
              </w:rPr>
              <w:t>, Xiaomi</w:t>
            </w:r>
            <w:r w:rsidR="00C83911">
              <w:rPr>
                <w:rFonts w:eastAsia="宋体"/>
                <w:lang w:val="en-US" w:eastAsia="zh-CN"/>
              </w:rPr>
              <w:t>, WILUS</w:t>
            </w:r>
            <w:r w:rsidR="00053E37">
              <w:rPr>
                <w:rFonts w:eastAsia="宋体"/>
                <w:lang w:val="en-US" w:eastAsia="zh-CN"/>
              </w:rPr>
              <w:t>, vivo</w:t>
            </w:r>
            <w:r w:rsidR="00CC7E0F">
              <w:rPr>
                <w:rFonts w:eastAsia="宋体"/>
                <w:lang w:val="en-US" w:eastAsia="zh-CN"/>
              </w:rPr>
              <w:t>, Lenovo, Motorola Mobility</w:t>
            </w:r>
            <w:r w:rsidR="00E50DAF">
              <w:rPr>
                <w:rFonts w:eastAsia="宋体" w:hint="eastAsia"/>
                <w:lang w:val="en-US" w:eastAsia="zh-CN"/>
              </w:rPr>
              <w:t>, CATT</w:t>
            </w:r>
            <w:r w:rsidR="00E10591" w:rsidRPr="00E10591">
              <w:rPr>
                <w:rFonts w:eastAsia="宋体"/>
                <w:lang w:val="en-US" w:eastAsia="zh-CN"/>
              </w:rPr>
              <w:t xml:space="preserve">, Huawei, </w:t>
            </w:r>
            <w:proofErr w:type="spellStart"/>
            <w:r w:rsidR="00E10591" w:rsidRPr="00E10591">
              <w:rPr>
                <w:rFonts w:eastAsia="宋体"/>
                <w:lang w:val="en-US" w:eastAsia="zh-CN"/>
              </w:rPr>
              <w:t>Hisilicon</w:t>
            </w:r>
            <w:proofErr w:type="spellEnd"/>
            <w:r w:rsidR="00070F38">
              <w:rPr>
                <w:rFonts w:eastAsia="宋体"/>
                <w:lang w:val="en-US" w:eastAsia="zh-CN"/>
              </w:rPr>
              <w:t>, CMCC</w:t>
            </w:r>
          </w:p>
        </w:tc>
      </w:tr>
      <w:tr w:rsidR="003E56AE" w14:paraId="2141B208" w14:textId="77777777" w:rsidTr="00923BEB">
        <w:trPr>
          <w:trHeight w:val="803"/>
        </w:trPr>
        <w:tc>
          <w:tcPr>
            <w:tcW w:w="2119" w:type="dxa"/>
            <w:shd w:val="clear" w:color="auto" w:fill="000080"/>
            <w:vAlign w:val="center"/>
          </w:tcPr>
          <w:p w14:paraId="164B266E" w14:textId="0BBF8CC4" w:rsidR="003E56AE" w:rsidRDefault="003E56AE" w:rsidP="00923BEB">
            <w:pPr>
              <w:jc w:val="center"/>
              <w:rPr>
                <w:rFonts w:eastAsia="宋体"/>
                <w:b/>
                <w:bCs/>
                <w:lang w:eastAsia="ko-KR"/>
              </w:rPr>
            </w:pPr>
            <w:r>
              <w:rPr>
                <w:rFonts w:eastAsia="宋体"/>
                <w:b/>
                <w:bCs/>
                <w:lang w:eastAsia="ko-KR"/>
              </w:rPr>
              <w:t>Do not support FL’s Proposal 1</w:t>
            </w:r>
            <w:r w:rsidR="00AE1D20">
              <w:rPr>
                <w:rFonts w:eastAsia="宋体"/>
                <w:b/>
                <w:bCs/>
                <w:lang w:eastAsia="ko-KR"/>
              </w:rPr>
              <w:t>3</w:t>
            </w:r>
          </w:p>
        </w:tc>
        <w:tc>
          <w:tcPr>
            <w:tcW w:w="7575" w:type="dxa"/>
          </w:tcPr>
          <w:p w14:paraId="5C0E077A" w14:textId="77777777" w:rsidR="003E56AE" w:rsidRPr="009360F2" w:rsidRDefault="003E56AE" w:rsidP="00923BEB">
            <w:pPr>
              <w:rPr>
                <w:rFonts w:eastAsia="Malgun Gothic"/>
                <w:lang w:eastAsia="ko-KR"/>
              </w:rPr>
            </w:pPr>
          </w:p>
        </w:tc>
      </w:tr>
    </w:tbl>
    <w:p w14:paraId="7057A728"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741A9AF8"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4A9F5" w14:textId="77777777" w:rsidR="003E56AE" w:rsidRDefault="003E56AE" w:rsidP="00923BEB">
            <w:pPr>
              <w:jc w:val="center"/>
              <w:rPr>
                <w:rFonts w:eastAsia="宋体"/>
                <w:b w:val="0"/>
                <w:bCs w:val="0"/>
              </w:rPr>
            </w:pPr>
            <w:r>
              <w:rPr>
                <w:rFonts w:eastAsia="宋体"/>
              </w:rPr>
              <w:t>Company</w:t>
            </w:r>
          </w:p>
        </w:tc>
        <w:tc>
          <w:tcPr>
            <w:tcW w:w="7455" w:type="dxa"/>
            <w:vAlign w:val="center"/>
          </w:tcPr>
          <w:p w14:paraId="46E902BB" w14:textId="4FAE5CF4" w:rsidR="003E56AE" w:rsidRDefault="003E56AE" w:rsidP="00923BEB">
            <w:pPr>
              <w:jc w:val="center"/>
              <w:rPr>
                <w:rFonts w:eastAsia="宋体"/>
                <w:b w:val="0"/>
                <w:bCs w:val="0"/>
              </w:rPr>
            </w:pPr>
            <w:r>
              <w:rPr>
                <w:rFonts w:eastAsia="宋体"/>
              </w:rPr>
              <w:t>Additional comments related to FL’s Proposal 1</w:t>
            </w:r>
            <w:r w:rsidR="00AE1D20">
              <w:rPr>
                <w:rFonts w:eastAsia="宋体"/>
              </w:rPr>
              <w:t>3</w:t>
            </w:r>
            <w:r>
              <w:rPr>
                <w:rFonts w:eastAsia="宋体"/>
              </w:rPr>
              <w:t>, if any.</w:t>
            </w:r>
          </w:p>
        </w:tc>
      </w:tr>
      <w:tr w:rsidR="003E56AE" w14:paraId="1DD1AF75" w14:textId="77777777" w:rsidTr="00923BEB">
        <w:tc>
          <w:tcPr>
            <w:tcW w:w="2176" w:type="dxa"/>
          </w:tcPr>
          <w:p w14:paraId="3BB81088" w14:textId="77777777" w:rsidR="003E56AE" w:rsidRDefault="003E56AE" w:rsidP="00923BEB">
            <w:pPr>
              <w:jc w:val="both"/>
              <w:rPr>
                <w:rFonts w:eastAsia="宋体"/>
                <w:lang w:eastAsia="zh-CN"/>
              </w:rPr>
            </w:pPr>
          </w:p>
        </w:tc>
        <w:tc>
          <w:tcPr>
            <w:tcW w:w="7455" w:type="dxa"/>
          </w:tcPr>
          <w:p w14:paraId="1F5F15BD" w14:textId="77777777" w:rsidR="003E56AE" w:rsidRDefault="003E56AE" w:rsidP="00923BEB">
            <w:pPr>
              <w:jc w:val="both"/>
              <w:rPr>
                <w:rFonts w:eastAsia="宋体"/>
              </w:rPr>
            </w:pPr>
          </w:p>
        </w:tc>
      </w:tr>
      <w:tr w:rsidR="003E56AE" w14:paraId="09C89DCB" w14:textId="77777777" w:rsidTr="00923BEB">
        <w:tc>
          <w:tcPr>
            <w:tcW w:w="2176" w:type="dxa"/>
          </w:tcPr>
          <w:p w14:paraId="1044CD09" w14:textId="77777777" w:rsidR="003E56AE" w:rsidRDefault="003E56AE" w:rsidP="00923BEB">
            <w:pPr>
              <w:jc w:val="both"/>
              <w:rPr>
                <w:rFonts w:eastAsia="宋体"/>
              </w:rPr>
            </w:pPr>
          </w:p>
        </w:tc>
        <w:tc>
          <w:tcPr>
            <w:tcW w:w="7455" w:type="dxa"/>
          </w:tcPr>
          <w:p w14:paraId="3A7A8838" w14:textId="77777777" w:rsidR="003E56AE" w:rsidRDefault="003E56AE" w:rsidP="00923BEB">
            <w:pPr>
              <w:jc w:val="both"/>
              <w:rPr>
                <w:rFonts w:eastAsia="宋体"/>
              </w:rPr>
            </w:pPr>
          </w:p>
        </w:tc>
      </w:tr>
      <w:tr w:rsidR="003E56AE" w14:paraId="04471BE3" w14:textId="77777777" w:rsidTr="00923BEB">
        <w:tc>
          <w:tcPr>
            <w:tcW w:w="2176" w:type="dxa"/>
          </w:tcPr>
          <w:p w14:paraId="705A393A" w14:textId="77777777" w:rsidR="003E56AE" w:rsidRDefault="003E56AE" w:rsidP="00923BEB">
            <w:pPr>
              <w:jc w:val="both"/>
              <w:rPr>
                <w:rFonts w:eastAsia="宋体"/>
              </w:rPr>
            </w:pPr>
          </w:p>
        </w:tc>
        <w:tc>
          <w:tcPr>
            <w:tcW w:w="7455" w:type="dxa"/>
          </w:tcPr>
          <w:p w14:paraId="50526705" w14:textId="77777777" w:rsidR="003E56AE" w:rsidRDefault="003E56AE" w:rsidP="00923BEB">
            <w:pPr>
              <w:jc w:val="both"/>
              <w:rPr>
                <w:rFonts w:eastAsia="宋体"/>
              </w:rPr>
            </w:pPr>
          </w:p>
        </w:tc>
      </w:tr>
    </w:tbl>
    <w:p w14:paraId="37058A9D" w14:textId="77777777" w:rsidR="003E56AE" w:rsidRDefault="003E56AE" w:rsidP="003E56AE"/>
    <w:p w14:paraId="4CA81D54" w14:textId="6879EFD6" w:rsidR="003E56AE" w:rsidRPr="003E56AE" w:rsidRDefault="003E56AE">
      <w:pPr>
        <w:jc w:val="both"/>
        <w:rPr>
          <w:sz w:val="22"/>
        </w:rPr>
      </w:pPr>
    </w:p>
    <w:p w14:paraId="28F2DA28" w14:textId="77777777" w:rsidR="003E56AE" w:rsidRDefault="003E56AE">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lastRenderedPageBreak/>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0259BCC9" w:rsidR="005E0217" w:rsidRDefault="003A6899">
            <w:pPr>
              <w:spacing w:after="0"/>
              <w:jc w:val="center"/>
              <w:rPr>
                <w:rFonts w:eastAsia="宋体"/>
                <w:b w:val="0"/>
                <w:bCs w:val="0"/>
              </w:rPr>
            </w:pPr>
            <w:r>
              <w:rPr>
                <w:rFonts w:eastAsia="宋体"/>
              </w:rPr>
              <w:t>Across all allocated slots for TBoMS [1</w:t>
            </w:r>
            <w:r w:rsidR="00277AAD">
              <w:rPr>
                <w:rFonts w:eastAsia="宋体"/>
              </w:rPr>
              <w:t>5</w:t>
            </w:r>
            <w:r>
              <w:rPr>
                <w:rFonts w:eastAsia="宋体"/>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宋体"/>
                <w:lang w:val="en-US" w:eastAsia="zh-CN"/>
              </w:rPr>
            </w:pPr>
            <w:r>
              <w:rPr>
                <w:rFonts w:eastAsia="宋体"/>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2AA82823" w:rsidR="005E0217" w:rsidRDefault="00EB5229">
            <w:pPr>
              <w:jc w:val="center"/>
              <w:rPr>
                <w:rFonts w:eastAsia="宋体"/>
              </w:rPr>
            </w:pPr>
            <w:r>
              <w:rPr>
                <w:rFonts w:eastAsia="宋体"/>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宋体"/>
              </w:rPr>
            </w:pPr>
            <w:r>
              <w:rPr>
                <w:rFonts w:eastAsia="宋体"/>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宋体"/>
              </w:rPr>
            </w:pPr>
            <w:proofErr w:type="spellStart"/>
            <w:r>
              <w:rPr>
                <w:rFonts w:eastAsia="宋体"/>
                <w:lang w:val="en-US" w:eastAsia="zh-CN"/>
              </w:rPr>
              <w:t>Tejas</w:t>
            </w:r>
            <w:proofErr w:type="spellEnd"/>
            <w:r>
              <w:rPr>
                <w:rFonts w:eastAsia="宋体"/>
                <w:lang w:val="en-US" w:eastAsia="zh-CN"/>
              </w:rPr>
              <w:t xml:space="preserve">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宋体"/>
              </w:rPr>
            </w:pPr>
            <w:r>
              <w:rPr>
                <w:rFonts w:eastAsia="宋体"/>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lastRenderedPageBreak/>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lastRenderedPageBreak/>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03A175D0"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E1307A">
              <w:rPr>
                <w:rFonts w:eastAsia="宋体"/>
                <w:lang w:val="en-US" w:eastAsia="zh-CN"/>
              </w:rPr>
              <w:t>, Apple</w:t>
            </w:r>
            <w:r w:rsidR="00F95CA1">
              <w:rPr>
                <w:rFonts w:eastAsia="宋体"/>
                <w:lang w:val="en-US" w:eastAsia="zh-CN"/>
              </w:rPr>
              <w:t>, Xiaomi</w:t>
            </w:r>
            <w:r w:rsidR="003342CF">
              <w:rPr>
                <w:rFonts w:eastAsia="宋体"/>
                <w:lang w:val="en-US" w:eastAsia="zh-CN"/>
              </w:rPr>
              <w:t>, NEC</w:t>
            </w:r>
            <w:ins w:id="27" w:author="Guozhiheng" w:date="2021-10-12T15:19:00Z">
              <w:r w:rsidR="007E521A">
                <w:rPr>
                  <w:rFonts w:eastAsia="宋体"/>
                  <w:lang w:val="en-US" w:eastAsia="zh-CN"/>
                </w:rPr>
                <w:t>, Huawei, Hisilicon</w:t>
              </w:r>
            </w:ins>
            <w:r w:rsidR="005804BC">
              <w:rPr>
                <w:sz w:val="18"/>
                <w:szCs w:val="18"/>
                <w:lang w:eastAsia="ko-KR"/>
              </w:rPr>
              <w:t>, Nokia, NSB</w:t>
            </w:r>
            <w:r w:rsidR="009672BF">
              <w:rPr>
                <w:sz w:val="18"/>
                <w:szCs w:val="18"/>
                <w:lang w:eastAsia="ko-KR"/>
              </w:rPr>
              <w:t>, MediaTek</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60F1025C"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r w:rsidR="007A3EB7">
              <w:rPr>
                <w:rFonts w:eastAsia="宋体"/>
                <w:lang w:val="en-US" w:eastAsia="zh-CN"/>
              </w:rPr>
              <w:t>, WILUS</w:t>
            </w:r>
            <w:r w:rsidR="00A771D3">
              <w:rPr>
                <w:rFonts w:eastAsia="宋体"/>
                <w:lang w:val="en-US" w:eastAsia="zh-CN"/>
              </w:rPr>
              <w:t>, Ericsson (Can accept a modified version)</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lastRenderedPageBreak/>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lastRenderedPageBreak/>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3F79AA">
            <w:pPr>
              <w:jc w:val="both"/>
              <w:rPr>
                <w:lang w:eastAsia="zh-CN"/>
              </w:rPr>
            </w:pPr>
            <w:r>
              <w:rPr>
                <w:lang w:eastAsia="zh-CN"/>
              </w:rPr>
              <w:t>OPPO</w:t>
            </w:r>
          </w:p>
        </w:tc>
        <w:tc>
          <w:tcPr>
            <w:tcW w:w="7455" w:type="dxa"/>
          </w:tcPr>
          <w:p w14:paraId="728DC0E4" w14:textId="77777777" w:rsidR="009248B6" w:rsidRDefault="009248B6" w:rsidP="003F79A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宋体"/>
                <w:lang w:eastAsia="zh-CN"/>
              </w:rPr>
              <w:t>Apple</w:t>
            </w:r>
          </w:p>
        </w:tc>
        <w:tc>
          <w:tcPr>
            <w:tcW w:w="7455" w:type="dxa"/>
          </w:tcPr>
          <w:p w14:paraId="41730C49" w14:textId="3137C5E9" w:rsidR="00E1307A" w:rsidRDefault="00E1307A" w:rsidP="00E1307A">
            <w:pPr>
              <w:spacing w:after="120"/>
              <w:jc w:val="both"/>
              <w:rPr>
                <w:lang w:eastAsia="zh-CN"/>
              </w:rPr>
            </w:pPr>
            <w:r>
              <w:rPr>
                <w:rFonts w:eastAsia="宋体"/>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宋体"/>
                <w:lang w:eastAsia="zh-CN"/>
              </w:rPr>
              <w:t>ToMB</w:t>
            </w:r>
            <w:proofErr w:type="spellEnd"/>
            <w:r>
              <w:rPr>
                <w:rFonts w:eastAsia="宋体"/>
                <w:lang w:eastAsia="zh-CN"/>
              </w:rPr>
              <w:t xml:space="preserve">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0DBC9D0" w14:textId="56327355" w:rsidR="00F95CA1" w:rsidRDefault="00F95CA1" w:rsidP="00F95CA1">
            <w:pPr>
              <w:spacing w:after="120"/>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w:t>
            </w:r>
            <w:proofErr w:type="spellStart"/>
            <w:r>
              <w:rPr>
                <w:rFonts w:eastAsia="宋体"/>
                <w:lang w:eastAsia="zh-CN"/>
              </w:rPr>
              <w:t>gNB’s</w:t>
            </w:r>
            <w:proofErr w:type="spellEnd"/>
            <w:r>
              <w:rPr>
                <w:rFonts w:eastAsia="宋体"/>
                <w:lang w:eastAsia="zh-CN"/>
              </w:rPr>
              <w:t xml:space="preserve">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宋体"/>
                <w:lang w:val="en-US" w:eastAsia="zh-CN"/>
              </w:rPr>
              <w:t xml:space="preserve">IITH, IITM, CEWIT, Reliance Jio, </w:t>
            </w:r>
            <w:proofErr w:type="spellStart"/>
            <w:r>
              <w:rPr>
                <w:rFonts w:eastAsia="宋体"/>
                <w:lang w:val="en-US" w:eastAsia="zh-CN"/>
              </w:rPr>
              <w:t>Tejas</w:t>
            </w:r>
            <w:proofErr w:type="spellEnd"/>
            <w:r>
              <w:rPr>
                <w:rFonts w:eastAsia="宋体"/>
                <w:lang w:val="en-US" w:eastAsia="zh-CN"/>
              </w:rPr>
              <w:t xml:space="preserve">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宋体"/>
                <w:lang w:val="en-US" w:eastAsia="zh-CN"/>
              </w:rPr>
            </w:pPr>
            <w:ins w:id="30"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3F79AA">
            <w:pPr>
              <w:jc w:val="both"/>
            </w:pPr>
            <w:r>
              <w:t>Ericsson</w:t>
            </w:r>
          </w:p>
        </w:tc>
        <w:tc>
          <w:tcPr>
            <w:tcW w:w="7455" w:type="dxa"/>
          </w:tcPr>
          <w:p w14:paraId="4E3FB7FE" w14:textId="77777777" w:rsidR="00A771D3" w:rsidRDefault="00A771D3" w:rsidP="003F79AA">
            <w:pPr>
              <w:jc w:val="both"/>
            </w:pPr>
            <w:r>
              <w:t>We think the issues are the following:</w:t>
            </w:r>
          </w:p>
          <w:p w14:paraId="7D825C44" w14:textId="77777777" w:rsidR="00A771D3" w:rsidRDefault="00A771D3" w:rsidP="003F79AA">
            <w:pPr>
              <w:pStyle w:val="aff0"/>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xml:space="preserve">, </w:t>
            </w:r>
            <w:proofErr w:type="gramStart"/>
            <w:r w:rsidRPr="000072E6">
              <w:t>e.g.</w:t>
            </w:r>
            <w:proofErr w:type="gramEnd"/>
            <w:r w:rsidRPr="000072E6">
              <w:t xml:space="preserve"> of 0.</w:t>
            </w:r>
            <w:r>
              <w:t xml:space="preserve">4 </w:t>
            </w:r>
            <w:proofErr w:type="spellStart"/>
            <w:r>
              <w:t>dB.</w:t>
            </w:r>
            <w:proofErr w:type="spellEnd"/>
            <w:r>
              <w:t xml:space="preserve"> </w:t>
            </w:r>
          </w:p>
          <w:p w14:paraId="0D1AAA79" w14:textId="77777777" w:rsidR="00A771D3" w:rsidRDefault="00A771D3" w:rsidP="003F79AA">
            <w:pPr>
              <w:pStyle w:val="aff0"/>
              <w:numPr>
                <w:ilvl w:val="0"/>
                <w:numId w:val="90"/>
              </w:numPr>
              <w:jc w:val="both"/>
            </w:pPr>
            <w:r w:rsidRPr="00383CF3">
              <w:rPr>
                <w:b/>
                <w:bCs/>
              </w:rPr>
              <w:t>Robustness</w:t>
            </w:r>
            <w:r>
              <w:t xml:space="preserve">: If a slot of a TBoMS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530A8A8B" w14:textId="77777777" w:rsidR="00A771D3" w:rsidRDefault="00A771D3" w:rsidP="003F79AA">
            <w:pPr>
              <w:pStyle w:val="aff0"/>
              <w:numPr>
                <w:ilvl w:val="0"/>
                <w:numId w:val="90"/>
              </w:numPr>
              <w:jc w:val="both"/>
            </w:pPr>
            <w:r w:rsidRPr="00383CF3">
              <w:rPr>
                <w:b/>
                <w:bCs/>
              </w:rPr>
              <w:t>UCI multiplexing</w:t>
            </w:r>
            <w:r>
              <w:t xml:space="preserve">: </w:t>
            </w:r>
          </w:p>
          <w:p w14:paraId="5671E53D" w14:textId="77777777" w:rsidR="00A771D3" w:rsidRDefault="00A771D3" w:rsidP="003F79AA">
            <w:pPr>
              <w:pStyle w:val="aff0"/>
              <w:numPr>
                <w:ilvl w:val="1"/>
                <w:numId w:val="90"/>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6A7440D4" w14:textId="77777777" w:rsidR="00A771D3" w:rsidRDefault="00A771D3" w:rsidP="003F79AA">
            <w:pPr>
              <w:pStyle w:val="aff0"/>
              <w:numPr>
                <w:ilvl w:val="0"/>
                <w:numId w:val="90"/>
              </w:numPr>
              <w:jc w:val="both"/>
            </w:pPr>
            <w:r w:rsidRPr="00383CF3">
              <w:rPr>
                <w:b/>
                <w:bCs/>
              </w:rPr>
              <w:t>CB Segmentation</w:t>
            </w:r>
            <w:r>
              <w:t>:</w:t>
            </w:r>
          </w:p>
          <w:p w14:paraId="08E805E5" w14:textId="77777777" w:rsidR="00A771D3" w:rsidRDefault="00A771D3" w:rsidP="003F79AA">
            <w:pPr>
              <w:pStyle w:val="aff0"/>
              <w:numPr>
                <w:ilvl w:val="1"/>
                <w:numId w:val="90"/>
              </w:numPr>
              <w:contextualSpacing w:val="0"/>
              <w:jc w:val="both"/>
            </w:pPr>
            <w:r w:rsidRPr="00383CF3">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4836E5DA" w14:textId="77777777" w:rsidR="00A771D3" w:rsidRDefault="00A771D3" w:rsidP="003F79AA">
            <w:pPr>
              <w:pStyle w:val="aff0"/>
              <w:jc w:val="both"/>
            </w:pPr>
            <w:r w:rsidRPr="005858B8">
              <w:rPr>
                <w:noProof/>
                <w:lang w:val="en-US" w:eastAsia="zh-CN"/>
              </w:rPr>
              <w:lastRenderedPageBreak/>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3F79AA">
            <w:pPr>
              <w:pStyle w:val="aff0"/>
              <w:numPr>
                <w:ilvl w:val="1"/>
                <w:numId w:val="90"/>
              </w:numPr>
              <w:jc w:val="both"/>
            </w:pPr>
            <w:r w:rsidRPr="00383CF3">
              <w:rPr>
                <w:i/>
                <w:iCs/>
              </w:rPr>
              <w:t xml:space="preserve">If there is CB segmentation, we meet the 1 </w:t>
            </w:r>
            <w:r>
              <w:rPr>
                <w:i/>
                <w:iCs/>
              </w:rPr>
              <w:t xml:space="preserve">and 10 </w:t>
            </w:r>
            <w:r w:rsidRPr="00383CF3">
              <w:rPr>
                <w:i/>
                <w:iCs/>
              </w:rPr>
              <w:t>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519FE785" w14:textId="77777777" w:rsidR="00A771D3" w:rsidRDefault="00A771D3" w:rsidP="003F79AA">
            <w:pPr>
              <w:pStyle w:val="aff0"/>
              <w:ind w:left="1440"/>
              <w:jc w:val="both"/>
            </w:pPr>
            <w:r>
              <w:object w:dxaOrig="3600" w:dyaOrig="2415" w14:anchorId="5772EDCE">
                <v:shape id="_x0000_i1027" type="#_x0000_t75" style="width:180.85pt;height:120.45pt" o:ole="">
                  <v:imagedata r:id="rId18" o:title=""/>
                </v:shape>
                <o:OLEObject Type="Embed" ProgID="Visio.Drawing.15" ShapeID="_x0000_i1027" DrawAspect="Content" ObjectID="_1695648259" r:id="rId19"/>
              </w:object>
            </w:r>
          </w:p>
          <w:p w14:paraId="7E81ABCF" w14:textId="77777777" w:rsidR="00A771D3" w:rsidRDefault="00A771D3" w:rsidP="003F79AA">
            <w:pPr>
              <w:pStyle w:val="aff0"/>
              <w:ind w:left="1440"/>
              <w:jc w:val="both"/>
            </w:pPr>
            <w:r>
              <w:t xml:space="preserve">Proposals such as that below have been made to solve CB segmentation with per slot rate matching.  These require even more spec impact than the single CB case, and we think are not well studied for TBoMS.  </w:t>
            </w:r>
          </w:p>
          <w:p w14:paraId="4FA923E0" w14:textId="77777777" w:rsidR="00A771D3" w:rsidRDefault="00A771D3" w:rsidP="003F79AA">
            <w:pPr>
              <w:pStyle w:val="aff0"/>
              <w:jc w:val="both"/>
            </w:pPr>
            <w:r w:rsidRPr="00F92D38">
              <w:rPr>
                <w:noProof/>
                <w:lang w:val="en-US" w:eastAsia="zh-CN"/>
              </w:rPr>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3F79AA">
            <w:pPr>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696E4782" w14:textId="77777777" w:rsidR="00A771D3" w:rsidRDefault="00A771D3" w:rsidP="003F79AA">
            <w:pPr>
              <w:jc w:val="both"/>
            </w:pPr>
            <w:bookmarkStart w:id="33" w:name="_Hlk84893762"/>
            <w:r>
              <w:t>In order to ensure the issues above can be addressed, we ask the following:</w:t>
            </w:r>
          </w:p>
          <w:p w14:paraId="46BA3831" w14:textId="77777777" w:rsidR="00A771D3" w:rsidRDefault="00A771D3" w:rsidP="003F79AA">
            <w:pPr>
              <w:pStyle w:val="aff0"/>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710A9434" w14:textId="77777777" w:rsidR="00A771D3" w:rsidRDefault="00A771D3" w:rsidP="003F79AA">
            <w:pPr>
              <w:pStyle w:val="aff0"/>
              <w:numPr>
                <w:ilvl w:val="1"/>
                <w:numId w:val="91"/>
              </w:numPr>
              <w:jc w:val="both"/>
            </w:pPr>
            <w:r>
              <w:t xml:space="preserve">That is, we should agree to Proposal 3, </w:t>
            </w:r>
          </w:p>
          <w:p w14:paraId="3DE47804" w14:textId="77777777" w:rsidR="00A771D3" w:rsidRDefault="00A771D3" w:rsidP="003F79AA">
            <w:pPr>
              <w:pStyle w:val="aff0"/>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3F79AA">
            <w:pPr>
              <w:pStyle w:val="aff0"/>
              <w:numPr>
                <w:ilvl w:val="0"/>
                <w:numId w:val="91"/>
              </w:numPr>
              <w:jc w:val="both"/>
            </w:pPr>
            <w:r>
              <w:t>Ensure that performance with UCI multiplexing is adequate, e.g. with an FFS:</w:t>
            </w:r>
          </w:p>
          <w:p w14:paraId="3A211844" w14:textId="77777777" w:rsidR="00A771D3" w:rsidRPr="00383CF3" w:rsidRDefault="00A771D3" w:rsidP="003F79AA">
            <w:pPr>
              <w:pStyle w:val="aff0"/>
              <w:ind w:left="1136"/>
              <w:jc w:val="both"/>
              <w:rPr>
                <w:b/>
                <w:bCs/>
                <w:highlight w:val="yellow"/>
              </w:rPr>
            </w:pPr>
            <w:r w:rsidRPr="00383CF3">
              <w:rPr>
                <w:b/>
                <w:bCs/>
                <w:highlight w:val="yellow"/>
              </w:rPr>
              <w:t xml:space="preserve">For the rate matching of TBoMS, the bit interleaving is performed per slot. </w:t>
            </w:r>
          </w:p>
          <w:p w14:paraId="22ACB283" w14:textId="77777777" w:rsidR="00A771D3" w:rsidRPr="00383CF3" w:rsidRDefault="00A771D3" w:rsidP="003F79AA">
            <w:pPr>
              <w:pStyle w:val="aff0"/>
              <w:numPr>
                <w:ilvl w:val="0"/>
                <w:numId w:val="92"/>
              </w:numPr>
              <w:jc w:val="both"/>
              <w:rPr>
                <w:highlight w:val="yellow"/>
                <w:u w:val="single"/>
              </w:rPr>
            </w:pPr>
            <w:r w:rsidRPr="00383CF3">
              <w:rPr>
                <w:b/>
                <w:bCs/>
                <w:color w:val="FF0000"/>
                <w:highlight w:val="yellow"/>
                <w:u w:val="single"/>
              </w:rPr>
              <w:t>Performance with UCI multiplexing on single and multiple slots of a TBoMS is FFS</w:t>
            </w:r>
          </w:p>
          <w:p w14:paraId="5649074F" w14:textId="77777777" w:rsidR="00A771D3" w:rsidRDefault="00A771D3" w:rsidP="003F79AA">
            <w:pPr>
              <w:pStyle w:val="aff0"/>
              <w:numPr>
                <w:ilvl w:val="0"/>
                <w:numId w:val="91"/>
              </w:numPr>
              <w:jc w:val="both"/>
            </w:pPr>
            <w:r>
              <w:t>Make this a working assumption, since the specification impacts are larger than per TBoMS rate matching, and since the performance is not so clear at least with respect to UCI multiplexing.</w:t>
            </w:r>
          </w:p>
          <w:bookmarkEnd w:id="33"/>
          <w:p w14:paraId="4AAA329F" w14:textId="77777777" w:rsidR="00A771D3" w:rsidRPr="008D1956" w:rsidRDefault="00A771D3" w:rsidP="003F79AA">
            <w:pPr>
              <w:jc w:val="both"/>
            </w:pPr>
          </w:p>
        </w:tc>
      </w:tr>
    </w:tbl>
    <w:p w14:paraId="4996C790" w14:textId="77777777" w:rsidR="005E0217" w:rsidRDefault="005E0217">
      <w:pPr>
        <w:rPr>
          <w:lang w:val="en-US"/>
        </w:rPr>
      </w:pPr>
    </w:p>
    <w:p w14:paraId="04D9CB2D" w14:textId="77777777" w:rsidR="00E40224" w:rsidRDefault="00E40224">
      <w:pPr>
        <w:rPr>
          <w:lang w:val="en-US"/>
        </w:rPr>
      </w:pPr>
    </w:p>
    <w:p w14:paraId="3872C272" w14:textId="2029C482" w:rsidR="005E0217" w:rsidRPr="00260ABE" w:rsidRDefault="00260ABE">
      <w:pPr>
        <w:spacing w:after="240"/>
        <w:jc w:val="both"/>
        <w:rPr>
          <w:b/>
          <w:bCs/>
          <w:sz w:val="22"/>
          <w:szCs w:val="22"/>
        </w:rPr>
      </w:pPr>
      <w:r w:rsidRPr="00260ABE">
        <w:rPr>
          <w:b/>
          <w:bCs/>
          <w:sz w:val="22"/>
          <w:szCs w:val="22"/>
          <w:highlight w:val="yellow"/>
        </w:rPr>
        <w:t>FL’s comments on October 12</w:t>
      </w:r>
    </w:p>
    <w:p w14:paraId="7D647B93" w14:textId="1F7B4C2C" w:rsidR="00260ABE" w:rsidRDefault="00260ABE">
      <w:pPr>
        <w:spacing w:after="240"/>
        <w:jc w:val="both"/>
        <w:rPr>
          <w:sz w:val="22"/>
          <w:szCs w:val="22"/>
        </w:rPr>
      </w:pPr>
      <w:r w:rsidRPr="00A9053E">
        <w:rPr>
          <w:sz w:val="22"/>
          <w:szCs w:val="22"/>
        </w:rPr>
        <w:t xml:space="preserve">Thank you all for your comments. I acknowledge a hard effort made by many companies to bridge the gap and </w:t>
      </w:r>
      <w:r w:rsidR="00A9053E" w:rsidRPr="00A9053E">
        <w:rPr>
          <w:sz w:val="22"/>
          <w:szCs w:val="22"/>
        </w:rPr>
        <w:t>progress. I truly appreciate this and think several good points were made.</w:t>
      </w:r>
      <w:r w:rsidR="00A9053E">
        <w:rPr>
          <w:sz w:val="22"/>
          <w:szCs w:val="22"/>
        </w:rPr>
        <w:t xml:space="preserve"> This also applies to comments made by companies during the GTW. My high-level summary of the inputs that were shared is the following:</w:t>
      </w:r>
    </w:p>
    <w:p w14:paraId="5825E42A" w14:textId="54B4008F" w:rsidR="00A9053E" w:rsidRDefault="00A9053E" w:rsidP="00A9053E">
      <w:pPr>
        <w:pStyle w:val="aff0"/>
        <w:numPr>
          <w:ilvl w:val="0"/>
          <w:numId w:val="94"/>
        </w:numPr>
        <w:spacing w:after="240"/>
        <w:jc w:val="both"/>
        <w:rPr>
          <w:sz w:val="22"/>
          <w:szCs w:val="22"/>
        </w:rPr>
      </w:pPr>
      <w:r>
        <w:rPr>
          <w:sz w:val="22"/>
          <w:szCs w:val="22"/>
        </w:rPr>
        <w:t xml:space="preserve">A non-negligible number of companies think that the discussion on several aspects is mature enough to sketch a </w:t>
      </w:r>
      <w:r w:rsidR="00E40224">
        <w:rPr>
          <w:sz w:val="22"/>
          <w:szCs w:val="22"/>
        </w:rPr>
        <w:t xml:space="preserve">“small </w:t>
      </w:r>
      <w:r>
        <w:rPr>
          <w:sz w:val="22"/>
          <w:szCs w:val="22"/>
        </w:rPr>
        <w:t>jumbo proposal</w:t>
      </w:r>
      <w:r w:rsidR="00E40224">
        <w:rPr>
          <w:sz w:val="22"/>
          <w:szCs w:val="22"/>
        </w:rPr>
        <w:t>”</w:t>
      </w:r>
      <w:r>
        <w:rPr>
          <w:sz w:val="22"/>
          <w:szCs w:val="22"/>
        </w:rPr>
        <w:t xml:space="preserve"> which could ensure consistency and coherence of all the aspects related to, or impacted by, decisions on RM.</w:t>
      </w:r>
    </w:p>
    <w:p w14:paraId="43437EC0" w14:textId="0762F871" w:rsidR="00A9053E" w:rsidRDefault="00A9053E" w:rsidP="00A9053E">
      <w:pPr>
        <w:pStyle w:val="aff0"/>
        <w:numPr>
          <w:ilvl w:val="0"/>
          <w:numId w:val="94"/>
        </w:numPr>
        <w:spacing w:after="240"/>
        <w:jc w:val="both"/>
        <w:rPr>
          <w:sz w:val="22"/>
          <w:szCs w:val="22"/>
        </w:rPr>
      </w:pPr>
      <w:r>
        <w:rPr>
          <w:sz w:val="22"/>
          <w:szCs w:val="22"/>
        </w:rPr>
        <w:t>Performance of UCI multiplexing can be source of concerns.</w:t>
      </w:r>
    </w:p>
    <w:p w14:paraId="7AE1AEFC" w14:textId="7B23B99F" w:rsidR="00A9053E" w:rsidRDefault="00A9053E" w:rsidP="00A9053E">
      <w:pPr>
        <w:pStyle w:val="aff0"/>
        <w:numPr>
          <w:ilvl w:val="0"/>
          <w:numId w:val="94"/>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4950764" w14:textId="5C3E6970" w:rsidR="00A9053E" w:rsidRDefault="00A9053E" w:rsidP="00A9053E">
      <w:pPr>
        <w:pStyle w:val="aff0"/>
        <w:numPr>
          <w:ilvl w:val="0"/>
          <w:numId w:val="94"/>
        </w:numPr>
        <w:spacing w:after="240"/>
        <w:jc w:val="both"/>
        <w:rPr>
          <w:sz w:val="22"/>
          <w:szCs w:val="22"/>
        </w:rPr>
      </w:pPr>
      <w:r>
        <w:rPr>
          <w:sz w:val="22"/>
          <w:szCs w:val="22"/>
        </w:rPr>
        <w:t>All companies understand the importance of deciding on this aspect as soon as possible.</w:t>
      </w:r>
    </w:p>
    <w:p w14:paraId="615FE5A5" w14:textId="17E079FC" w:rsidR="00923BEB" w:rsidRDefault="00923BEB" w:rsidP="00A9053E">
      <w:pPr>
        <w:pStyle w:val="aff0"/>
        <w:numPr>
          <w:ilvl w:val="0"/>
          <w:numId w:val="94"/>
        </w:numPr>
        <w:spacing w:after="240"/>
        <w:jc w:val="both"/>
        <w:rPr>
          <w:sz w:val="22"/>
          <w:szCs w:val="22"/>
        </w:rPr>
      </w:pPr>
      <w:r>
        <w:rPr>
          <w:sz w:val="22"/>
          <w:szCs w:val="22"/>
        </w:rPr>
        <w:t>A working assumption may be a good starting point to take some steps forward.</w:t>
      </w:r>
    </w:p>
    <w:p w14:paraId="720CDBBA" w14:textId="6590F46D" w:rsidR="00A9053E" w:rsidRDefault="00A9053E" w:rsidP="00A9053E">
      <w:pPr>
        <w:spacing w:after="240"/>
        <w:jc w:val="both"/>
        <w:rPr>
          <w:sz w:val="22"/>
          <w:szCs w:val="22"/>
        </w:rPr>
      </w:pPr>
      <w:r>
        <w:rPr>
          <w:sz w:val="22"/>
          <w:szCs w:val="22"/>
        </w:rPr>
        <w:t xml:space="preserve">Now, given the above, I would like to try sketching </w:t>
      </w:r>
      <w:r w:rsidR="00E40224">
        <w:rPr>
          <w:sz w:val="22"/>
          <w:szCs w:val="22"/>
        </w:rPr>
        <w:t>a “small</w:t>
      </w:r>
      <w:r>
        <w:rPr>
          <w:sz w:val="22"/>
          <w:szCs w:val="22"/>
        </w:rPr>
        <w:t xml:space="preserve"> jumbo </w:t>
      </w:r>
      <w:r w:rsidR="009364E2">
        <w:rPr>
          <w:sz w:val="22"/>
          <w:szCs w:val="22"/>
        </w:rPr>
        <w:t>working assumption</w:t>
      </w:r>
      <w:r w:rsidR="00E40224">
        <w:rPr>
          <w:sz w:val="22"/>
          <w:szCs w:val="22"/>
        </w:rPr>
        <w:t>”</w:t>
      </w:r>
      <w:r>
        <w:rPr>
          <w:sz w:val="22"/>
          <w:szCs w:val="22"/>
        </w:rPr>
        <w:t xml:space="preserve">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0BDF4D50" w14:textId="78EBFFE4" w:rsidR="00A9053E" w:rsidRDefault="00A9053E" w:rsidP="00A9053E">
      <w:pPr>
        <w:spacing w:after="240"/>
        <w:jc w:val="both"/>
        <w:rPr>
          <w:sz w:val="22"/>
          <w:szCs w:val="22"/>
        </w:rPr>
      </w:pPr>
      <w:r>
        <w:rPr>
          <w:sz w:val="22"/>
          <w:szCs w:val="22"/>
        </w:rPr>
        <w:t>In this context, I would also:</w:t>
      </w:r>
    </w:p>
    <w:p w14:paraId="4ADEF766" w14:textId="2928EAE6" w:rsidR="00A9053E" w:rsidRDefault="00A9053E" w:rsidP="00A9053E">
      <w:pPr>
        <w:pStyle w:val="aff0"/>
        <w:numPr>
          <w:ilvl w:val="0"/>
          <w:numId w:val="96"/>
        </w:numPr>
        <w:spacing w:after="240"/>
        <w:jc w:val="both"/>
        <w:rPr>
          <w:sz w:val="22"/>
          <w:szCs w:val="22"/>
        </w:rPr>
      </w:pPr>
      <w:r>
        <w:rPr>
          <w:sz w:val="22"/>
          <w:szCs w:val="22"/>
        </w:rPr>
        <w:t>Pause, at least for the time being, all discussions related to aspects which will be captured in the proposal, for the sake of efficiency</w:t>
      </w:r>
      <w:r w:rsidR="00E40224">
        <w:rPr>
          <w:sz w:val="22"/>
          <w:szCs w:val="22"/>
        </w:rPr>
        <w:t>, i.e., discussions in 2.1.4</w:t>
      </w:r>
      <w:r>
        <w:rPr>
          <w:sz w:val="22"/>
          <w:szCs w:val="22"/>
        </w:rPr>
        <w:t>.</w:t>
      </w:r>
    </w:p>
    <w:p w14:paraId="3FD369EA" w14:textId="39F38D60" w:rsidR="00A9053E" w:rsidRDefault="00A9053E" w:rsidP="00A9053E">
      <w:pPr>
        <w:pStyle w:val="aff0"/>
        <w:numPr>
          <w:ilvl w:val="0"/>
          <w:numId w:val="96"/>
        </w:numPr>
        <w:spacing w:after="240"/>
        <w:jc w:val="both"/>
        <w:rPr>
          <w:sz w:val="22"/>
          <w:szCs w:val="22"/>
        </w:rPr>
      </w:pPr>
      <w:r w:rsidRPr="00923BEB">
        <w:rPr>
          <w:b/>
          <w:bCs/>
          <w:color w:val="FF0000"/>
          <w:sz w:val="22"/>
          <w:szCs w:val="22"/>
        </w:rPr>
        <w:t xml:space="preserve">Invite all companies not to </w:t>
      </w:r>
      <w:r w:rsidR="00923BEB" w:rsidRPr="00923BEB">
        <w:rPr>
          <w:b/>
          <w:bCs/>
          <w:color w:val="FF0000"/>
          <w:sz w:val="22"/>
          <w:szCs w:val="22"/>
        </w:rPr>
        <w:t>copy-paste what has been already said/written/discussed in this and previous meetings concerning complexity and specification impact.</w:t>
      </w:r>
      <w:r w:rsidR="00923BEB" w:rsidRPr="00923BEB">
        <w:rPr>
          <w:color w:val="FF0000"/>
          <w:sz w:val="22"/>
          <w:szCs w:val="22"/>
        </w:rPr>
        <w:t xml:space="preserve"> </w:t>
      </w:r>
      <w:r w:rsidR="00923BEB">
        <w:rPr>
          <w:sz w:val="22"/>
          <w:szCs w:val="22"/>
        </w:rPr>
        <w:t>This is not helpful an</w:t>
      </w:r>
      <w:r w:rsidR="00BB3F4E">
        <w:rPr>
          <w:sz w:val="22"/>
          <w:szCs w:val="22"/>
        </w:rPr>
        <w:t>d</w:t>
      </w:r>
      <w:r w:rsidR="00923BEB">
        <w:rPr>
          <w:sz w:val="22"/>
          <w:szCs w:val="22"/>
        </w:rPr>
        <w:t xml:space="preserve"> makes us all losing a lot of time. New elements can be shared of course, and new observations can be added.</w:t>
      </w:r>
    </w:p>
    <w:p w14:paraId="7BF099A9" w14:textId="6DE10DD1" w:rsidR="00923BEB" w:rsidRPr="00E40224" w:rsidRDefault="00923BEB" w:rsidP="00923BEB">
      <w:pPr>
        <w:pStyle w:val="aff0"/>
        <w:numPr>
          <w:ilvl w:val="0"/>
          <w:numId w:val="96"/>
        </w:numPr>
        <w:spacing w:after="240"/>
        <w:jc w:val="both"/>
        <w:rPr>
          <w:sz w:val="22"/>
          <w:szCs w:val="22"/>
        </w:rPr>
      </w:pPr>
      <w:r w:rsidRPr="00923BEB">
        <w:rPr>
          <w:sz w:val="22"/>
          <w:szCs w:val="22"/>
        </w:rPr>
        <w:t xml:space="preserve">Invite companies, if possible, to </w:t>
      </w:r>
      <w:r w:rsidRPr="00923BEB">
        <w:rPr>
          <w:b/>
          <w:bCs/>
          <w:color w:val="000000" w:themeColor="text1"/>
          <w:sz w:val="22"/>
          <w:szCs w:val="22"/>
        </w:rPr>
        <w:t>answer when a question is asked</w:t>
      </w:r>
      <w:r w:rsidRPr="00923BEB">
        <w:rPr>
          <w:color w:val="000000" w:themeColor="text1"/>
          <w:sz w:val="22"/>
          <w:szCs w:val="22"/>
        </w:rPr>
        <w:t xml:space="preserve"> </w:t>
      </w:r>
      <w:r w:rsidRPr="00923BEB">
        <w:rPr>
          <w:sz w:val="22"/>
          <w:szCs w:val="22"/>
        </w:rPr>
        <w:t>to them</w:t>
      </w:r>
      <w:r>
        <w:rPr>
          <w:sz w:val="22"/>
          <w:szCs w:val="22"/>
        </w:rPr>
        <w:t xml:space="preserve"> </w:t>
      </w:r>
      <w:r w:rsidRPr="00923BEB">
        <w:rPr>
          <w:b/>
          <w:bCs/>
          <w:sz w:val="22"/>
          <w:szCs w:val="22"/>
        </w:rPr>
        <w:t>by other companies</w:t>
      </w:r>
      <w:r w:rsidRPr="00923BEB">
        <w:rPr>
          <w:sz w:val="22"/>
          <w:szCs w:val="22"/>
        </w:rPr>
        <w:t>.</w:t>
      </w:r>
      <w:r>
        <w:rPr>
          <w:sz w:val="22"/>
          <w:szCs w:val="22"/>
        </w:rPr>
        <w:t xml:space="preserve"> This is the only way we can progress reasonably, while attempting to have a proper discussion and not just a sequence of opinions.</w:t>
      </w:r>
    </w:p>
    <w:p w14:paraId="55F1E4B7" w14:textId="2E966F73" w:rsidR="00A9053E" w:rsidRDefault="00923BEB">
      <w:pPr>
        <w:spacing w:after="240"/>
        <w:jc w:val="both"/>
        <w:rPr>
          <w:sz w:val="22"/>
          <w:szCs w:val="22"/>
        </w:rPr>
      </w:pPr>
      <w:r>
        <w:rPr>
          <w:sz w:val="22"/>
          <w:szCs w:val="22"/>
        </w:rPr>
        <w:t>The following proposal for a working assumption is then made.</w:t>
      </w:r>
    </w:p>
    <w:p w14:paraId="61103546" w14:textId="77777777" w:rsidR="00E40224" w:rsidRDefault="00E40224" w:rsidP="00923BEB">
      <w:pPr>
        <w:rPr>
          <w:b/>
          <w:bCs/>
          <w:sz w:val="24"/>
          <w:szCs w:val="24"/>
          <w:highlight w:val="yellow"/>
        </w:rPr>
      </w:pPr>
    </w:p>
    <w:p w14:paraId="47DCE003" w14:textId="325424B0" w:rsidR="00923BEB" w:rsidRDefault="00923BEB" w:rsidP="00923BEB">
      <w:pPr>
        <w:rPr>
          <w:b/>
          <w:bCs/>
          <w:sz w:val="24"/>
          <w:szCs w:val="24"/>
          <w:highlight w:val="yellow"/>
        </w:rPr>
      </w:pPr>
      <w:r>
        <w:rPr>
          <w:b/>
          <w:bCs/>
          <w:sz w:val="24"/>
          <w:szCs w:val="24"/>
          <w:highlight w:val="yellow"/>
        </w:rPr>
        <w:t>Working Assumptio</w:t>
      </w:r>
      <w:r w:rsidR="00E40224">
        <w:rPr>
          <w:b/>
          <w:bCs/>
          <w:sz w:val="24"/>
          <w:szCs w:val="24"/>
          <w:highlight w:val="yellow"/>
        </w:rPr>
        <w:t xml:space="preserve">n 1 </w:t>
      </w:r>
    </w:p>
    <w:p w14:paraId="7F8AA6B5" w14:textId="1052C086" w:rsidR="00923BEB" w:rsidRDefault="00923BEB" w:rsidP="00923BEB">
      <w:pPr>
        <w:rPr>
          <w:b/>
          <w:bCs/>
          <w:sz w:val="22"/>
          <w:szCs w:val="22"/>
        </w:rPr>
      </w:pPr>
      <w:r>
        <w:rPr>
          <w:b/>
          <w:bCs/>
          <w:sz w:val="22"/>
          <w:szCs w:val="22"/>
          <w:highlight w:val="yellow"/>
        </w:rPr>
        <w:t>For TBoMS in Rel-17, the following is supported</w:t>
      </w:r>
      <w:r>
        <w:rPr>
          <w:b/>
          <w:bCs/>
          <w:sz w:val="22"/>
          <w:szCs w:val="22"/>
        </w:rPr>
        <w:t>:</w:t>
      </w:r>
    </w:p>
    <w:p w14:paraId="51B0848F" w14:textId="63C4535D" w:rsidR="00923BEB" w:rsidRDefault="00923BEB" w:rsidP="00923BEB">
      <w:pPr>
        <w:pStyle w:val="aff0"/>
        <w:numPr>
          <w:ilvl w:val="0"/>
          <w:numId w:val="97"/>
        </w:numPr>
        <w:rPr>
          <w:b/>
          <w:bCs/>
          <w:sz w:val="22"/>
          <w:szCs w:val="22"/>
        </w:rPr>
      </w:pPr>
      <w:r w:rsidRPr="00923BEB">
        <w:rPr>
          <w:b/>
          <w:bCs/>
          <w:sz w:val="22"/>
          <w:szCs w:val="22"/>
          <w:highlight w:val="yellow"/>
        </w:rPr>
        <w:t>Bit interleaving is performed per slot.</w:t>
      </w:r>
    </w:p>
    <w:p w14:paraId="2D4E9E7E" w14:textId="016C4FB1" w:rsidR="00E40224" w:rsidRDefault="00E40224" w:rsidP="00E40224">
      <w:pPr>
        <w:pStyle w:val="aff0"/>
        <w:numPr>
          <w:ilvl w:val="0"/>
          <w:numId w:val="97"/>
        </w:numPr>
        <w:spacing w:afterLines="50" w:after="120"/>
        <w:jc w:val="both"/>
        <w:rPr>
          <w:b/>
          <w:bCs/>
          <w:sz w:val="22"/>
          <w:szCs w:val="22"/>
          <w:lang w:eastAsia="ja-JP"/>
        </w:rPr>
      </w:pPr>
      <w:r w:rsidRPr="00E40224">
        <w:rPr>
          <w:b/>
          <w:bCs/>
          <w:sz w:val="22"/>
          <w:szCs w:val="22"/>
          <w:highlight w:val="yellow"/>
          <w:lang w:eastAsia="ja-JP"/>
        </w:rPr>
        <w:t>The index of the starting coded bit for each transmitted slot is predetermined prior to the start of the TBoMS transmission.</w:t>
      </w:r>
    </w:p>
    <w:p w14:paraId="3339D8FF" w14:textId="7F67D936" w:rsidR="00E8280E" w:rsidRPr="00E8280E" w:rsidRDefault="00E8280E" w:rsidP="00E40224">
      <w:pPr>
        <w:pStyle w:val="aff0"/>
        <w:numPr>
          <w:ilvl w:val="0"/>
          <w:numId w:val="97"/>
        </w:numPr>
        <w:spacing w:afterLines="50" w:after="120"/>
        <w:jc w:val="both"/>
        <w:rPr>
          <w:b/>
          <w:bCs/>
          <w:sz w:val="22"/>
          <w:szCs w:val="22"/>
          <w:highlight w:val="yellow"/>
          <w:lang w:eastAsia="ja-JP"/>
        </w:rPr>
      </w:pPr>
      <w:r w:rsidRPr="00E8280E">
        <w:rPr>
          <w:rFonts w:hint="eastAsia"/>
          <w:b/>
          <w:bCs/>
          <w:sz w:val="22"/>
          <w:szCs w:val="22"/>
          <w:highlight w:val="yellow"/>
          <w:lang w:val="en-US" w:eastAsia="ja-JP"/>
        </w:rPr>
        <w:t>UCI multiplexing bits</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if any</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ha</w:t>
      </w:r>
      <w:r w:rsidRPr="00E8280E">
        <w:rPr>
          <w:b/>
          <w:bCs/>
          <w:sz w:val="22"/>
          <w:szCs w:val="22"/>
          <w:highlight w:val="yellow"/>
          <w:lang w:val="en-US" w:eastAsia="ja-JP"/>
        </w:rPr>
        <w:t>ve</w:t>
      </w:r>
      <w:r w:rsidRPr="00E8280E">
        <w:rPr>
          <w:rFonts w:hint="eastAsia"/>
          <w:b/>
          <w:bCs/>
          <w:sz w:val="22"/>
          <w:szCs w:val="22"/>
          <w:highlight w:val="yellow"/>
          <w:lang w:val="en-US" w:eastAsia="ja-JP"/>
        </w:rPr>
        <w:t xml:space="preserve"> to be known </w:t>
      </w:r>
      <w:r w:rsidRPr="00E8280E">
        <w:rPr>
          <w:b/>
          <w:bCs/>
          <w:sz w:val="22"/>
          <w:szCs w:val="22"/>
          <w:highlight w:val="yellow"/>
          <w:lang w:val="en-US" w:eastAsia="ja-JP"/>
        </w:rPr>
        <w:t>prior to the determination of the index of the starting coded bit for each transmitted slot.</w:t>
      </w:r>
    </w:p>
    <w:p w14:paraId="7DBEF471" w14:textId="25E086FD" w:rsidR="00923BEB" w:rsidRPr="00923BEB" w:rsidRDefault="00923BEB" w:rsidP="00923BEB">
      <w:pPr>
        <w:pStyle w:val="aff0"/>
        <w:numPr>
          <w:ilvl w:val="0"/>
          <w:numId w:val="97"/>
        </w:numPr>
        <w:rPr>
          <w:b/>
          <w:bCs/>
          <w:sz w:val="22"/>
          <w:szCs w:val="22"/>
        </w:rPr>
      </w:pPr>
      <w:r>
        <w:rPr>
          <w:b/>
          <w:bCs/>
          <w:sz w:val="22"/>
          <w:highlight w:val="yellow"/>
        </w:rPr>
        <w:t>Transmission is limited to one CB only</w:t>
      </w:r>
      <w:r w:rsidRPr="00923BEB">
        <w:rPr>
          <w:b/>
          <w:bCs/>
          <w:sz w:val="22"/>
          <w:highlight w:val="yellow"/>
        </w:rPr>
        <w:t>.</w:t>
      </w:r>
    </w:p>
    <w:p w14:paraId="17D97DF3" w14:textId="691015F6" w:rsidR="00E40224" w:rsidRPr="009364E2" w:rsidRDefault="00923BEB" w:rsidP="009364E2">
      <w:pPr>
        <w:jc w:val="both"/>
        <w:rPr>
          <w:highlight w:val="yellow"/>
          <w:u w:val="single"/>
        </w:rPr>
      </w:pPr>
      <w:r w:rsidRPr="00923BEB">
        <w:rPr>
          <w:b/>
          <w:bCs/>
          <w:color w:val="FF0000"/>
          <w:highlight w:val="yellow"/>
          <w:u w:val="single"/>
        </w:rPr>
        <w:t>Performance with UCI multiplexing on single and multiple slots of a TBoMS is FFS</w:t>
      </w:r>
    </w:p>
    <w:p w14:paraId="43082793" w14:textId="77777777" w:rsidR="009364E2" w:rsidRDefault="00E40224">
      <w:pPr>
        <w:spacing w:after="240"/>
        <w:jc w:val="both"/>
        <w:rPr>
          <w:sz w:val="22"/>
          <w:szCs w:val="22"/>
        </w:rPr>
      </w:pPr>
      <w:r>
        <w:rPr>
          <w:sz w:val="22"/>
          <w:szCs w:val="22"/>
        </w:rPr>
        <w:t>Companies can input their views on the Working Assumption in the suitable tables below.</w:t>
      </w:r>
      <w:r w:rsidR="009364E2">
        <w:rPr>
          <w:sz w:val="22"/>
          <w:szCs w:val="22"/>
        </w:rPr>
        <w:t xml:space="preserve"> </w:t>
      </w:r>
    </w:p>
    <w:tbl>
      <w:tblPr>
        <w:tblStyle w:val="afa"/>
        <w:tblW w:w="0" w:type="auto"/>
        <w:tblLook w:val="04A0" w:firstRow="1" w:lastRow="0" w:firstColumn="1" w:lastColumn="0" w:noHBand="0" w:noVBand="1"/>
      </w:tblPr>
      <w:tblGrid>
        <w:gridCol w:w="9629"/>
      </w:tblGrid>
      <w:tr w:rsidR="009364E2" w14:paraId="6E1963B8" w14:textId="77777777" w:rsidTr="009364E2">
        <w:tc>
          <w:tcPr>
            <w:tcW w:w="9629" w:type="dxa"/>
          </w:tcPr>
          <w:p w14:paraId="1F0DC3B3" w14:textId="2D902040" w:rsidR="009364E2" w:rsidRDefault="009364E2">
            <w:pPr>
              <w:spacing w:after="240"/>
              <w:jc w:val="both"/>
              <w:rPr>
                <w:b/>
                <w:bCs/>
                <w:color w:val="FF0000"/>
                <w:sz w:val="22"/>
                <w:szCs w:val="22"/>
              </w:rPr>
            </w:pPr>
            <w:r w:rsidRPr="009364E2">
              <w:rPr>
                <w:b/>
                <w:bCs/>
                <w:color w:val="FF0000"/>
                <w:sz w:val="22"/>
                <w:szCs w:val="22"/>
              </w:rPr>
              <w:t xml:space="preserve">Please, avoid commenting “we prefer bit interleaving across all the slots”, since this would not be compatible with what I am proposing to do here. Conversely, please try working on the “per slot” </w:t>
            </w:r>
            <w:r w:rsidRPr="009364E2">
              <w:rPr>
                <w:b/>
                <w:bCs/>
                <w:color w:val="FF0000"/>
                <w:sz w:val="22"/>
                <w:szCs w:val="22"/>
              </w:rPr>
              <w:lastRenderedPageBreak/>
              <w:t>approach together with others, to make it more suitable for you, if the current formulation is not acceptable</w:t>
            </w:r>
            <w:r>
              <w:rPr>
                <w:sz w:val="22"/>
                <w:szCs w:val="22"/>
              </w:rPr>
              <w:t>. Thank you.</w:t>
            </w:r>
          </w:p>
        </w:tc>
      </w:tr>
    </w:tbl>
    <w:p w14:paraId="37475D8E" w14:textId="77777777" w:rsidR="00923BEB" w:rsidRDefault="00923BEB">
      <w:pPr>
        <w:spacing w:after="240"/>
        <w:jc w:val="both"/>
        <w:rPr>
          <w:sz w:val="22"/>
          <w:szCs w:val="22"/>
        </w:rPr>
      </w:pPr>
    </w:p>
    <w:tbl>
      <w:tblPr>
        <w:tblStyle w:val="81"/>
        <w:tblW w:w="9694" w:type="dxa"/>
        <w:tblLook w:val="04A0" w:firstRow="1" w:lastRow="0" w:firstColumn="1" w:lastColumn="0" w:noHBand="0" w:noVBand="1"/>
      </w:tblPr>
      <w:tblGrid>
        <w:gridCol w:w="2119"/>
        <w:gridCol w:w="7575"/>
      </w:tblGrid>
      <w:tr w:rsidR="00E40224" w14:paraId="79A0D002"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FD16DF" w14:textId="77777777" w:rsidR="00E40224" w:rsidRDefault="00E40224" w:rsidP="00C0265E">
            <w:pPr>
              <w:jc w:val="center"/>
              <w:rPr>
                <w:rFonts w:eastAsia="宋体"/>
                <w:b w:val="0"/>
                <w:bCs w:val="0"/>
                <w:lang w:eastAsia="ko-KR"/>
              </w:rPr>
            </w:pPr>
          </w:p>
        </w:tc>
        <w:tc>
          <w:tcPr>
            <w:tcW w:w="7575" w:type="dxa"/>
            <w:vAlign w:val="center"/>
          </w:tcPr>
          <w:p w14:paraId="166346D3" w14:textId="77777777" w:rsidR="00E40224" w:rsidRDefault="00E40224" w:rsidP="00C0265E">
            <w:pPr>
              <w:jc w:val="center"/>
              <w:rPr>
                <w:rFonts w:eastAsia="宋体"/>
                <w:b w:val="0"/>
                <w:bCs w:val="0"/>
                <w:lang w:eastAsia="ko-KR"/>
              </w:rPr>
            </w:pPr>
            <w:r>
              <w:rPr>
                <w:rFonts w:eastAsia="宋体"/>
                <w:lang w:eastAsia="ko-KR"/>
              </w:rPr>
              <w:t>Company name</w:t>
            </w:r>
          </w:p>
        </w:tc>
      </w:tr>
      <w:tr w:rsidR="00E40224" w14:paraId="6ED5EEF8" w14:textId="77777777" w:rsidTr="00C0265E">
        <w:trPr>
          <w:trHeight w:val="686"/>
        </w:trPr>
        <w:tc>
          <w:tcPr>
            <w:tcW w:w="2119" w:type="dxa"/>
            <w:shd w:val="clear" w:color="auto" w:fill="000080"/>
            <w:vAlign w:val="center"/>
          </w:tcPr>
          <w:p w14:paraId="2958E83F" w14:textId="224F7175" w:rsidR="00E40224" w:rsidRDefault="00E40224" w:rsidP="00C0265E">
            <w:pPr>
              <w:jc w:val="center"/>
              <w:rPr>
                <w:rFonts w:eastAsia="宋体"/>
                <w:b/>
                <w:bCs/>
                <w:lang w:eastAsia="ko-KR"/>
              </w:rPr>
            </w:pPr>
            <w:r>
              <w:rPr>
                <w:rFonts w:eastAsia="宋体"/>
                <w:b/>
                <w:bCs/>
                <w:lang w:eastAsia="ko-KR"/>
              </w:rPr>
              <w:t>Support Working Assumption 1</w:t>
            </w:r>
          </w:p>
        </w:tc>
        <w:tc>
          <w:tcPr>
            <w:tcW w:w="7575" w:type="dxa"/>
          </w:tcPr>
          <w:p w14:paraId="52D274C1" w14:textId="4B690185" w:rsidR="00E40224" w:rsidRDefault="007262C7" w:rsidP="00C0265E">
            <w:pPr>
              <w:rPr>
                <w:rFonts w:eastAsia="宋体"/>
                <w:lang w:val="en-US" w:eastAsia="zh-CN"/>
              </w:rPr>
            </w:pPr>
            <w:r>
              <w:rPr>
                <w:rFonts w:eastAsia="宋体"/>
                <w:lang w:val="en-US" w:eastAsia="zh-CN"/>
              </w:rPr>
              <w:t>QC(require</w:t>
            </w:r>
            <w:r w:rsidR="007C1B9C">
              <w:rPr>
                <w:rFonts w:eastAsia="宋体"/>
                <w:lang w:val="en-US" w:eastAsia="zh-CN"/>
              </w:rPr>
              <w:t>s</w:t>
            </w:r>
            <w:r>
              <w:rPr>
                <w:rFonts w:eastAsia="宋体"/>
                <w:lang w:val="en-US" w:eastAsia="zh-CN"/>
              </w:rPr>
              <w:t xml:space="preserve"> some clarification)</w:t>
            </w:r>
            <w:r w:rsidR="001C7A2C">
              <w:rPr>
                <w:rFonts w:eastAsia="宋体"/>
                <w:lang w:val="en-US" w:eastAsia="zh-CN"/>
              </w:rPr>
              <w:t>, Sharp</w:t>
            </w:r>
            <w:r w:rsidR="00525348">
              <w:rPr>
                <w:rFonts w:eastAsia="宋体"/>
                <w:lang w:val="en-US" w:eastAsia="zh-CN"/>
              </w:rPr>
              <w:t>, Panasonic</w:t>
            </w:r>
            <w:r w:rsidR="009F7297">
              <w:rPr>
                <w:rFonts w:eastAsia="宋体"/>
                <w:lang w:val="en-US" w:eastAsia="zh-CN"/>
              </w:rPr>
              <w:t>, Xiaomi</w:t>
            </w:r>
            <w:r w:rsidR="00657552">
              <w:rPr>
                <w:rFonts w:eastAsia="宋体"/>
                <w:lang w:val="en-US" w:eastAsia="zh-CN"/>
              </w:rPr>
              <w:t>, Lenovo, Motorola Mobility</w:t>
            </w:r>
          </w:p>
        </w:tc>
      </w:tr>
      <w:tr w:rsidR="00E40224" w14:paraId="40394AD2" w14:textId="77777777" w:rsidTr="00C0265E">
        <w:trPr>
          <w:trHeight w:val="803"/>
        </w:trPr>
        <w:tc>
          <w:tcPr>
            <w:tcW w:w="2119" w:type="dxa"/>
            <w:shd w:val="clear" w:color="auto" w:fill="000080"/>
            <w:vAlign w:val="center"/>
          </w:tcPr>
          <w:p w14:paraId="203D9EA6" w14:textId="7A65FC0F" w:rsidR="00E40224" w:rsidRDefault="00E40224" w:rsidP="00C0265E">
            <w:pPr>
              <w:jc w:val="center"/>
              <w:rPr>
                <w:rFonts w:eastAsia="宋体"/>
                <w:b/>
                <w:bCs/>
                <w:lang w:eastAsia="ko-KR"/>
              </w:rPr>
            </w:pPr>
            <w:r>
              <w:rPr>
                <w:rFonts w:eastAsia="宋体"/>
                <w:b/>
                <w:bCs/>
                <w:lang w:eastAsia="ko-KR"/>
              </w:rPr>
              <w:t>Do not support Working Assump</w:t>
            </w:r>
            <w:r w:rsidR="009364E2">
              <w:rPr>
                <w:rFonts w:eastAsia="宋体"/>
                <w:b/>
                <w:bCs/>
                <w:lang w:eastAsia="ko-KR"/>
              </w:rPr>
              <w:t>t</w:t>
            </w:r>
            <w:r>
              <w:rPr>
                <w:rFonts w:eastAsia="宋体"/>
                <w:b/>
                <w:bCs/>
                <w:lang w:eastAsia="ko-KR"/>
              </w:rPr>
              <w:t>ion 1</w:t>
            </w:r>
          </w:p>
        </w:tc>
        <w:tc>
          <w:tcPr>
            <w:tcW w:w="7575" w:type="dxa"/>
          </w:tcPr>
          <w:p w14:paraId="76FC1833" w14:textId="030CCE7D" w:rsidR="00E40224" w:rsidRPr="00E50DAF" w:rsidRDefault="006C3191" w:rsidP="00C0265E">
            <w:pPr>
              <w:rPr>
                <w:rFonts w:eastAsiaTheme="minorEastAsia"/>
                <w:lang w:eastAsia="zh-CN"/>
              </w:rPr>
            </w:pPr>
            <w:r>
              <w:rPr>
                <w:rFonts w:eastAsia="MS Mincho" w:hint="eastAsia"/>
                <w:lang w:eastAsia="ja-JP"/>
              </w:rPr>
              <w:t>D</w:t>
            </w:r>
            <w:r>
              <w:rPr>
                <w:rFonts w:eastAsia="MS Mincho"/>
                <w:lang w:eastAsia="ja-JP"/>
              </w:rPr>
              <w:t>CM</w:t>
            </w:r>
            <w:r w:rsidR="00E50DAF">
              <w:rPr>
                <w:rFonts w:eastAsiaTheme="minorEastAsia" w:hint="eastAsia"/>
                <w:lang w:eastAsia="zh-CN"/>
              </w:rPr>
              <w:t>, CATT(on UCI)</w:t>
            </w:r>
            <w:r w:rsidR="00E10591">
              <w:rPr>
                <w:rFonts w:eastAsiaTheme="minorEastAsia"/>
                <w:lang w:eastAsia="zh-CN"/>
              </w:rPr>
              <w:t xml:space="preserve">, </w:t>
            </w:r>
            <w:r w:rsidR="00E10591">
              <w:rPr>
                <w:rFonts w:eastAsia="宋体" w:hint="eastAsia"/>
                <w:lang w:eastAsia="zh-CN"/>
              </w:rPr>
              <w:t>H</w:t>
            </w:r>
            <w:r w:rsidR="00E10591">
              <w:rPr>
                <w:rFonts w:eastAsia="宋体"/>
                <w:lang w:eastAsia="zh-CN"/>
              </w:rPr>
              <w:t>uawei, Hisilicon</w:t>
            </w:r>
          </w:p>
        </w:tc>
      </w:tr>
    </w:tbl>
    <w:p w14:paraId="70F84283" w14:textId="77777777" w:rsidR="00E40224" w:rsidRDefault="00E40224" w:rsidP="00E40224">
      <w:pPr>
        <w:spacing w:after="240"/>
      </w:pPr>
      <w:r>
        <w:t xml:space="preserve"> </w:t>
      </w:r>
    </w:p>
    <w:tbl>
      <w:tblPr>
        <w:tblStyle w:val="81"/>
        <w:tblW w:w="9631" w:type="dxa"/>
        <w:tblLook w:val="04A0" w:firstRow="1" w:lastRow="0" w:firstColumn="1" w:lastColumn="0" w:noHBand="0" w:noVBand="1"/>
      </w:tblPr>
      <w:tblGrid>
        <w:gridCol w:w="2176"/>
        <w:gridCol w:w="7455"/>
      </w:tblGrid>
      <w:tr w:rsidR="00E40224" w14:paraId="7034EEF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F1C8ED3" w14:textId="77777777" w:rsidR="00E40224" w:rsidRDefault="00E40224" w:rsidP="00C0265E">
            <w:pPr>
              <w:jc w:val="center"/>
              <w:rPr>
                <w:rFonts w:eastAsia="宋体"/>
                <w:b w:val="0"/>
                <w:bCs w:val="0"/>
              </w:rPr>
            </w:pPr>
            <w:r>
              <w:rPr>
                <w:rFonts w:eastAsia="宋体"/>
              </w:rPr>
              <w:t>Company</w:t>
            </w:r>
          </w:p>
        </w:tc>
        <w:tc>
          <w:tcPr>
            <w:tcW w:w="7455" w:type="dxa"/>
            <w:vAlign w:val="center"/>
          </w:tcPr>
          <w:p w14:paraId="05A042F2" w14:textId="024D525E" w:rsidR="00E40224" w:rsidRDefault="00E40224" w:rsidP="00C0265E">
            <w:pPr>
              <w:jc w:val="center"/>
              <w:rPr>
                <w:rFonts w:eastAsia="宋体"/>
                <w:b w:val="0"/>
                <w:bCs w:val="0"/>
              </w:rPr>
            </w:pPr>
            <w:r>
              <w:rPr>
                <w:rFonts w:eastAsia="宋体"/>
              </w:rPr>
              <w:t>Additional comments related to Working Assumption 1, if any.</w:t>
            </w:r>
          </w:p>
        </w:tc>
      </w:tr>
      <w:tr w:rsidR="00E40224" w14:paraId="1FB3CBCF" w14:textId="77777777" w:rsidTr="00C0265E">
        <w:tc>
          <w:tcPr>
            <w:tcW w:w="2176" w:type="dxa"/>
          </w:tcPr>
          <w:p w14:paraId="39C15F24" w14:textId="1F825CE2" w:rsidR="00E40224" w:rsidRDefault="007262C7" w:rsidP="00C0265E">
            <w:pPr>
              <w:jc w:val="both"/>
              <w:rPr>
                <w:rFonts w:eastAsia="宋体"/>
                <w:lang w:eastAsia="zh-CN"/>
              </w:rPr>
            </w:pPr>
            <w:r>
              <w:rPr>
                <w:rFonts w:eastAsia="宋体"/>
                <w:lang w:eastAsia="zh-CN"/>
              </w:rPr>
              <w:t>QC</w:t>
            </w:r>
          </w:p>
        </w:tc>
        <w:tc>
          <w:tcPr>
            <w:tcW w:w="7455" w:type="dxa"/>
          </w:tcPr>
          <w:p w14:paraId="4CA86791" w14:textId="33FD0AFF" w:rsidR="00E40224" w:rsidRDefault="007262C7" w:rsidP="00C0265E">
            <w:pPr>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7399FD6A" w14:textId="372C50A1" w:rsidR="007262C7" w:rsidRDefault="007262C7" w:rsidP="007262C7">
            <w:pPr>
              <w:jc w:val="both"/>
            </w:pPr>
            <w:r>
              <w:t>“</w:t>
            </w: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4A6BAC0A" w14:textId="41F7709F" w:rsidR="007262C7" w:rsidRDefault="007262C7" w:rsidP="00C0265E">
            <w:pPr>
              <w:jc w:val="both"/>
              <w:rPr>
                <w:rFonts w:eastAsia="宋体"/>
              </w:rPr>
            </w:pPr>
          </w:p>
        </w:tc>
      </w:tr>
      <w:tr w:rsidR="006C3191" w14:paraId="68BD84CE" w14:textId="77777777" w:rsidTr="00C0265E">
        <w:tc>
          <w:tcPr>
            <w:tcW w:w="2176" w:type="dxa"/>
          </w:tcPr>
          <w:p w14:paraId="4F9E8550" w14:textId="4EA26BA0"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7455" w:type="dxa"/>
          </w:tcPr>
          <w:p w14:paraId="4807A9AC" w14:textId="77777777" w:rsidR="006C3191" w:rsidRDefault="006C3191" w:rsidP="006C3191">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0F6D21FC" w14:textId="607883FB" w:rsidR="006C3191" w:rsidRDefault="006C3191" w:rsidP="006C3191">
            <w:pPr>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6C3191" w14:paraId="303D5D23" w14:textId="77777777" w:rsidTr="00C0265E">
        <w:tc>
          <w:tcPr>
            <w:tcW w:w="2176" w:type="dxa"/>
          </w:tcPr>
          <w:p w14:paraId="499CBEE2" w14:textId="2D254F26" w:rsidR="006C3191" w:rsidRDefault="00E749BE" w:rsidP="006C3191">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60264EA8" w14:textId="15887A38" w:rsidR="00920FB3" w:rsidRDefault="00920FB3" w:rsidP="006C3191">
            <w:pPr>
              <w:jc w:val="both"/>
              <w:rPr>
                <w:rFonts w:eastAsia="宋体"/>
                <w:lang w:eastAsia="zh-CN"/>
              </w:rPr>
            </w:pPr>
            <w:r>
              <w:rPr>
                <w:rFonts w:eastAsia="宋体"/>
                <w:lang w:eastAsia="zh-CN"/>
              </w:rPr>
              <w:t xml:space="preserve">Generally Fine with the </w:t>
            </w:r>
            <w:r w:rsidR="008E5694">
              <w:rPr>
                <w:rFonts w:eastAsia="宋体"/>
                <w:lang w:eastAsia="zh-CN"/>
              </w:rPr>
              <w:t>WA</w:t>
            </w:r>
            <w:r>
              <w:rPr>
                <w:rFonts w:eastAsia="宋体"/>
                <w:lang w:eastAsia="zh-CN"/>
              </w:rPr>
              <w:t>.</w:t>
            </w:r>
          </w:p>
          <w:p w14:paraId="1D53BB19" w14:textId="6EC6EAB0" w:rsidR="006C3191" w:rsidRDefault="00E749BE" w:rsidP="006C3191">
            <w:pPr>
              <w:jc w:val="both"/>
              <w:rPr>
                <w:rFonts w:eastAsia="宋体"/>
                <w:lang w:eastAsia="zh-CN"/>
              </w:rPr>
            </w:pPr>
            <w:r>
              <w:rPr>
                <w:rFonts w:eastAsia="宋体"/>
                <w:lang w:eastAsia="zh-CN"/>
              </w:rPr>
              <w:t>Does the 3</w:t>
            </w:r>
            <w:r w:rsidRPr="00E749BE">
              <w:rPr>
                <w:rFonts w:eastAsia="宋体"/>
                <w:vertAlign w:val="superscript"/>
                <w:lang w:eastAsia="zh-CN"/>
              </w:rPr>
              <w:t>rd</w:t>
            </w:r>
            <w:r>
              <w:rPr>
                <w:rFonts w:eastAsia="宋体"/>
                <w:lang w:eastAsia="zh-CN"/>
              </w:rPr>
              <w:t xml:space="preserve"> bullet means the same UCI multiplexing timeline as that in Rel-15/16</w:t>
            </w:r>
            <w:r w:rsidR="00B21D20">
              <w:rPr>
                <w:rFonts w:eastAsia="宋体"/>
                <w:lang w:eastAsia="zh-CN"/>
              </w:rPr>
              <w:t>?</w:t>
            </w:r>
            <w:r w:rsidR="00920FB3">
              <w:rPr>
                <w:rFonts w:eastAsia="宋体"/>
                <w:lang w:eastAsia="zh-CN"/>
              </w:rPr>
              <w:t xml:space="preserve"> Or any other implications?</w:t>
            </w:r>
          </w:p>
        </w:tc>
      </w:tr>
      <w:tr w:rsidR="00E50DAF" w14:paraId="45E460A9" w14:textId="77777777" w:rsidTr="00C0265E">
        <w:tc>
          <w:tcPr>
            <w:tcW w:w="2176" w:type="dxa"/>
          </w:tcPr>
          <w:p w14:paraId="19CCDE7D" w14:textId="693460D7" w:rsidR="00E50DAF" w:rsidRDefault="00E50DAF" w:rsidP="006C3191">
            <w:pPr>
              <w:jc w:val="both"/>
              <w:rPr>
                <w:rFonts w:eastAsia="宋体"/>
                <w:lang w:eastAsia="zh-CN"/>
              </w:rPr>
            </w:pPr>
            <w:r>
              <w:rPr>
                <w:rFonts w:eastAsia="宋体" w:hint="eastAsia"/>
                <w:lang w:eastAsia="zh-CN"/>
              </w:rPr>
              <w:t>CATT</w:t>
            </w:r>
          </w:p>
        </w:tc>
        <w:tc>
          <w:tcPr>
            <w:tcW w:w="7455" w:type="dxa"/>
          </w:tcPr>
          <w:p w14:paraId="638023A5" w14:textId="197402E2" w:rsidR="00E50DAF" w:rsidRDefault="00E50DAF" w:rsidP="006C3191">
            <w:pPr>
              <w:jc w:val="both"/>
              <w:rPr>
                <w:rFonts w:eastAsia="宋体"/>
                <w:lang w:eastAsia="zh-CN"/>
              </w:rPr>
            </w:pPr>
            <w:r>
              <w:rPr>
                <w:rFonts w:eastAsia="宋体" w:hint="eastAsia"/>
                <w:lang w:eastAsia="zh-CN"/>
              </w:rPr>
              <w:t xml:space="preserve">We have a question on the UCI multiplexing part. It is a little </w:t>
            </w:r>
            <w:r>
              <w:rPr>
                <w:rFonts w:eastAsia="宋体"/>
                <w:lang w:eastAsia="zh-CN"/>
              </w:rPr>
              <w:t>ambiguity</w:t>
            </w:r>
            <w:r>
              <w:rPr>
                <w:rFonts w:eastAsia="宋体" w:hint="eastAsia"/>
                <w:lang w:eastAsia="zh-CN"/>
              </w:rPr>
              <w:t xml:space="preserve"> on whether it means the timeline of UCI multiplexing of each slot is different, and allows mapping different UCIs in different slots. T</w:t>
            </w:r>
            <w:r>
              <w:rPr>
                <w:rFonts w:eastAsia="宋体"/>
                <w:lang w:eastAsia="zh-CN"/>
              </w:rPr>
              <w:t>h</w:t>
            </w:r>
            <w:r>
              <w:rPr>
                <w:rFonts w:eastAsia="宋体" w:hint="eastAsia"/>
                <w:lang w:eastAsia="zh-CN"/>
              </w:rPr>
              <w:t>is will be a big difference with PUSCH repetition type A. Better to discuss this in Section 2.2.2.</w:t>
            </w:r>
          </w:p>
        </w:tc>
      </w:tr>
      <w:tr w:rsidR="00E10591" w14:paraId="468F4A07" w14:textId="77777777" w:rsidTr="00C0265E">
        <w:tc>
          <w:tcPr>
            <w:tcW w:w="2176" w:type="dxa"/>
          </w:tcPr>
          <w:p w14:paraId="0E521E4C" w14:textId="0B9B1B5B" w:rsidR="00E10591" w:rsidRDefault="00E10591" w:rsidP="00E10591">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7F60FB22" w14:textId="58753904" w:rsidR="00E10591" w:rsidRDefault="00E10591" w:rsidP="00E10591">
            <w:pPr>
              <w:jc w:val="both"/>
              <w:rPr>
                <w:rFonts w:eastAsia="宋体"/>
                <w:lang w:eastAsia="zh-CN"/>
              </w:rPr>
            </w:pPr>
            <w:r>
              <w:rPr>
                <w:rFonts w:eastAsia="宋体"/>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bl>
    <w:p w14:paraId="53C79EB8" w14:textId="77777777" w:rsidR="00E40224" w:rsidRPr="00A9053E" w:rsidRDefault="00E40224">
      <w:pPr>
        <w:spacing w:after="240"/>
        <w:jc w:val="both"/>
        <w:rPr>
          <w:sz w:val="22"/>
          <w:szCs w:val="22"/>
        </w:rPr>
      </w:pPr>
    </w:p>
    <w:p w14:paraId="6C4260B8" w14:textId="77777777" w:rsidR="00260ABE" w:rsidRDefault="00260ABE">
      <w:pPr>
        <w:spacing w:after="240"/>
        <w:jc w:val="both"/>
      </w:pP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lastRenderedPageBreak/>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34"/>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bookmarkStart w:id="35" w:name="_Hlk84955952"/>
      <w:r>
        <w:rPr>
          <w:i/>
          <w:iCs/>
          <w:sz w:val="22"/>
          <w:szCs w:val="22"/>
          <w:highlight w:val="yellow"/>
        </w:rPr>
        <w:lastRenderedPageBreak/>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4FBE1DAF"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D82645">
              <w:rPr>
                <w:rFonts w:eastAsia="宋体" w:hint="eastAsia"/>
                <w:lang w:val="en-US" w:eastAsia="zh-CN"/>
              </w:rPr>
              <w:t>, CATT</w:t>
            </w:r>
            <w:r w:rsidR="009360F2">
              <w:rPr>
                <w:rFonts w:eastAsia="宋体"/>
                <w:lang w:val="en-US" w:eastAsia="zh-CN"/>
              </w:rPr>
              <w:t>, LG</w:t>
            </w:r>
            <w:r w:rsidR="00E1307A">
              <w:rPr>
                <w:rFonts w:eastAsia="宋体"/>
                <w:lang w:val="en-US" w:eastAsia="zh-CN"/>
              </w:rPr>
              <w:t>, Apple</w:t>
            </w:r>
            <w:r w:rsidR="00F95CA1">
              <w:rPr>
                <w:rFonts w:eastAsia="宋体"/>
                <w:lang w:val="en-US" w:eastAsia="zh-CN"/>
              </w:rPr>
              <w:t>, Xiaomi</w:t>
            </w:r>
            <w:r w:rsidR="001F7110">
              <w:rPr>
                <w:rFonts w:eastAsia="宋体"/>
                <w:lang w:val="en-US" w:eastAsia="zh-CN"/>
              </w:rPr>
              <w:t>, WILUS</w:t>
            </w:r>
            <w:r w:rsidR="003342CF">
              <w:rPr>
                <w:rFonts w:eastAsia="宋体"/>
                <w:lang w:val="en-US" w:eastAsia="zh-CN"/>
              </w:rPr>
              <w:t>, NEC</w:t>
            </w:r>
            <w:ins w:id="36" w:author="Guozhiheng" w:date="2021-10-12T15:20:00Z">
              <w:r w:rsidR="007E521A">
                <w:rPr>
                  <w:rFonts w:eastAsia="宋体"/>
                  <w:lang w:val="en-US" w:eastAsia="zh-CN"/>
                </w:rPr>
                <w:t>, Huawei, Hisilicon</w:t>
              </w:r>
            </w:ins>
            <w:r w:rsidR="00A771D3">
              <w:rPr>
                <w:rFonts w:eastAsia="宋体"/>
                <w:lang w:val="en-US" w:eastAsia="zh-CN"/>
              </w:rPr>
              <w:t>, Ericsson</w:t>
            </w:r>
            <w:r w:rsidR="005804BC">
              <w:rPr>
                <w:sz w:val="18"/>
                <w:szCs w:val="18"/>
                <w:lang w:eastAsia="ko-KR"/>
              </w:rPr>
              <w:t>, Nokia, NSB</w:t>
            </w:r>
            <w:r w:rsidR="009672BF">
              <w:rPr>
                <w:sz w:val="18"/>
                <w:szCs w:val="18"/>
                <w:lang w:eastAsia="ko-KR"/>
              </w:rPr>
              <w:t>, MediaTek</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375C45E5" w14:textId="77777777" w:rsidR="00E40224" w:rsidRDefault="00553623" w:rsidP="00FF14EB">
            <w:pPr>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ould FL clarify a little bit.</w:t>
            </w:r>
          </w:p>
          <w:p w14:paraId="641A21BA" w14:textId="0BC82A68" w:rsidR="00553623" w:rsidRDefault="00E40224" w:rsidP="00FF14EB">
            <w:pPr>
              <w:jc w:val="both"/>
              <w:rPr>
                <w:rFonts w:eastAsia="宋体"/>
              </w:rPr>
            </w:pPr>
            <w:r w:rsidRPr="00E40224">
              <w:rPr>
                <w:rFonts w:eastAsia="宋体"/>
                <w:color w:val="FF0000"/>
                <w:lang w:eastAsia="zh-CN"/>
              </w:rPr>
              <w:t>FL:</w:t>
            </w:r>
            <w:r w:rsidR="00553623" w:rsidRPr="00E40224">
              <w:rPr>
                <w:rFonts w:eastAsia="宋体" w:hint="eastAsia"/>
                <w:color w:val="FF0000"/>
                <w:lang w:eastAsia="zh-CN"/>
              </w:rPr>
              <w:t xml:space="preserve"> </w:t>
            </w:r>
            <w:r w:rsidRPr="00E40224">
              <w:rPr>
                <w:rFonts w:eastAsia="宋体"/>
                <w:color w:val="FF0000"/>
                <w:lang w:eastAsia="zh-CN"/>
              </w:rPr>
              <w:t>I apologize for the ambiguity. My understanding is that all options above are compatible with FL’s proposal 3</w:t>
            </w:r>
            <w:r>
              <w:rPr>
                <w:rFonts w:eastAsia="宋体"/>
                <w:color w:val="FF0000"/>
                <w:lang w:eastAsia="zh-CN"/>
              </w:rPr>
              <w:t xml:space="preserve">. If available slot determination if performed prior to the first transmission, as per agreement, then for each available slot the UE would be able to </w:t>
            </w:r>
            <w:r w:rsidR="00E8280E">
              <w:rPr>
                <w:rFonts w:eastAsia="宋体"/>
                <w:color w:val="FF0000"/>
                <w:lang w:eastAsia="zh-CN"/>
              </w:rPr>
              <w:t>identify what is the “previous allocated slot”</w:t>
            </w:r>
            <w:r>
              <w:rPr>
                <w:rFonts w:eastAsia="宋体"/>
                <w:color w:val="FF0000"/>
                <w:lang w:eastAsia="zh-CN"/>
              </w:rPr>
              <w:t>.</w:t>
            </w:r>
            <w:r w:rsidR="00E8280E">
              <w:rPr>
                <w:rFonts w:eastAsia="宋体"/>
                <w:color w:val="FF0000"/>
                <w:lang w:eastAsia="zh-CN"/>
              </w:rPr>
              <w:t xml:space="preserve"> Please note that this logic applies regardless of whether any dropping rule applies or not.</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3F79AA">
            <w:pPr>
              <w:jc w:val="both"/>
              <w:rPr>
                <w:rFonts w:eastAsia="宋体"/>
                <w:lang w:eastAsia="zh-CN"/>
              </w:rPr>
            </w:pPr>
            <w:r>
              <w:rPr>
                <w:rFonts w:eastAsia="宋体"/>
                <w:lang w:eastAsia="zh-CN"/>
              </w:rPr>
              <w:t>OPPO</w:t>
            </w:r>
          </w:p>
        </w:tc>
        <w:tc>
          <w:tcPr>
            <w:tcW w:w="7455" w:type="dxa"/>
          </w:tcPr>
          <w:p w14:paraId="50E78006" w14:textId="77777777" w:rsidR="009248B6" w:rsidRDefault="009248B6" w:rsidP="003F79AA">
            <w:pPr>
              <w:jc w:val="both"/>
              <w:rPr>
                <w:rFonts w:eastAsia="宋体"/>
                <w:lang w:eastAsia="zh-CN"/>
              </w:rPr>
            </w:pPr>
            <w:r>
              <w:rPr>
                <w:rFonts w:eastAsia="宋体"/>
                <w:lang w:eastAsia="zh-CN"/>
              </w:rPr>
              <w:t>We agree the clarification needed as comment by ZTE and intel.</w:t>
            </w:r>
          </w:p>
        </w:tc>
      </w:tr>
      <w:tr w:rsidR="007E521A" w14:paraId="2D19466F" w14:textId="77777777" w:rsidTr="009248B6">
        <w:trPr>
          <w:ins w:id="37" w:author="Guozhiheng" w:date="2021-10-12T15:20:00Z"/>
        </w:trPr>
        <w:tc>
          <w:tcPr>
            <w:tcW w:w="2176" w:type="dxa"/>
          </w:tcPr>
          <w:p w14:paraId="53117AE7" w14:textId="02561F70" w:rsidR="007E521A" w:rsidRDefault="007E521A" w:rsidP="007E521A">
            <w:pPr>
              <w:jc w:val="both"/>
              <w:rPr>
                <w:ins w:id="38" w:author="Guozhiheng" w:date="2021-10-12T15:20:00Z"/>
                <w:rFonts w:eastAsia="宋体"/>
                <w:lang w:eastAsia="zh-CN"/>
              </w:rPr>
            </w:pPr>
            <w:ins w:id="39" w:author="Guozhiheng" w:date="2021-10-12T15:20:00Z">
              <w:r>
                <w:rPr>
                  <w:rFonts w:eastAsia="宋体" w:hint="eastAsia"/>
                  <w:lang w:eastAsia="zh-CN"/>
                </w:rPr>
                <w:t>H</w:t>
              </w:r>
              <w:r>
                <w:rPr>
                  <w:rFonts w:eastAsia="宋体"/>
                  <w:lang w:eastAsia="zh-CN"/>
                </w:rPr>
                <w:t>uawei, Hisilicon</w:t>
              </w:r>
            </w:ins>
          </w:p>
        </w:tc>
        <w:tc>
          <w:tcPr>
            <w:tcW w:w="7455" w:type="dxa"/>
          </w:tcPr>
          <w:p w14:paraId="3D00C7B5"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2" w:author="Guozhiheng" w:date="2021-10-12T15:20:00Z"/>
                <w:rFonts w:eastAsiaTheme="minorEastAsia"/>
                <w:i/>
                <w:iCs/>
                <w:lang w:eastAsia="zh-CN"/>
              </w:rPr>
            </w:pPr>
            <w:ins w:id="43" w:author="Guozhiheng" w:date="2021-10-12T15:20:00Z">
              <w:r>
                <w:rPr>
                  <w:rFonts w:eastAsiaTheme="minorEastAsia"/>
                  <w:i/>
                  <w:iCs/>
                  <w:lang w:eastAsia="zh-CN"/>
                </w:rPr>
                <w:lastRenderedPageBreak/>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4" w:author="Guozhiheng" w:date="2021-10-12T15:20:00Z"/>
                <w:rFonts w:eastAsia="宋体"/>
                <w:lang w:eastAsia="zh-CN"/>
              </w:rPr>
            </w:pPr>
            <w:ins w:id="45"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E2CC7E3" w:rsidR="0097177A" w:rsidRDefault="00E40224" w:rsidP="00CC20A5">
            <w:pPr>
              <w:jc w:val="both"/>
              <w:rPr>
                <w:rFonts w:eastAsia="宋体"/>
                <w:sz w:val="22"/>
                <w:lang w:eastAsia="zh-CN"/>
              </w:rPr>
            </w:pPr>
            <w:r>
              <w:rPr>
                <w:rFonts w:eastAsia="宋体"/>
                <w:sz w:val="22"/>
                <w:lang w:eastAsia="zh-CN"/>
              </w:rPr>
              <w:t>V</w:t>
            </w:r>
            <w:r w:rsidR="00E05D00">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3F79AA">
            <w:pPr>
              <w:jc w:val="both"/>
              <w:rPr>
                <w:sz w:val="22"/>
                <w:lang w:eastAsia="zh-CN"/>
              </w:rPr>
            </w:pPr>
            <w:r>
              <w:rPr>
                <w:sz w:val="22"/>
                <w:lang w:eastAsia="zh-CN"/>
              </w:rPr>
              <w:t>OPPO</w:t>
            </w:r>
          </w:p>
        </w:tc>
        <w:tc>
          <w:tcPr>
            <w:tcW w:w="577" w:type="dxa"/>
          </w:tcPr>
          <w:p w14:paraId="73314FBA" w14:textId="77777777" w:rsidR="009248B6" w:rsidRDefault="009248B6" w:rsidP="003F79AA">
            <w:pPr>
              <w:jc w:val="both"/>
              <w:rPr>
                <w:rFonts w:eastAsia="宋体"/>
                <w:sz w:val="22"/>
                <w:lang w:val="en-US" w:eastAsia="zh-CN"/>
              </w:rPr>
            </w:pPr>
          </w:p>
        </w:tc>
        <w:tc>
          <w:tcPr>
            <w:tcW w:w="578" w:type="dxa"/>
          </w:tcPr>
          <w:p w14:paraId="45CC8882" w14:textId="77777777" w:rsidR="009248B6" w:rsidRDefault="009248B6" w:rsidP="003F79A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3F79AA">
            <w:pPr>
              <w:jc w:val="both"/>
              <w:rPr>
                <w:rFonts w:eastAsia="宋体"/>
                <w:sz w:val="22"/>
                <w:lang w:val="en-US" w:eastAsia="zh-CN"/>
              </w:rPr>
            </w:pPr>
          </w:p>
        </w:tc>
        <w:tc>
          <w:tcPr>
            <w:tcW w:w="577" w:type="dxa"/>
          </w:tcPr>
          <w:p w14:paraId="07E10D0F" w14:textId="77777777" w:rsidR="009248B6" w:rsidRDefault="009248B6" w:rsidP="003F79AA">
            <w:pPr>
              <w:jc w:val="both"/>
              <w:rPr>
                <w:rFonts w:eastAsia="宋体"/>
                <w:sz w:val="22"/>
                <w:lang w:val="en-US" w:eastAsia="zh-CN"/>
              </w:rPr>
            </w:pPr>
          </w:p>
        </w:tc>
        <w:tc>
          <w:tcPr>
            <w:tcW w:w="578" w:type="dxa"/>
          </w:tcPr>
          <w:p w14:paraId="5FBEB178" w14:textId="77777777" w:rsidR="009248B6" w:rsidRDefault="009248B6" w:rsidP="003F79AA">
            <w:pPr>
              <w:jc w:val="both"/>
              <w:rPr>
                <w:rFonts w:eastAsia="宋体"/>
                <w:sz w:val="22"/>
                <w:lang w:val="en-US" w:eastAsia="zh-CN"/>
              </w:rPr>
            </w:pPr>
          </w:p>
        </w:tc>
        <w:tc>
          <w:tcPr>
            <w:tcW w:w="4220" w:type="dxa"/>
          </w:tcPr>
          <w:p w14:paraId="31AB2B33" w14:textId="77777777" w:rsidR="009248B6" w:rsidRDefault="009248B6" w:rsidP="003F79A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lastRenderedPageBreak/>
              <w:t>X</w:t>
            </w:r>
            <w:r>
              <w:rPr>
                <w:rFonts w:eastAsiaTheme="minorEastAsia"/>
                <w:sz w:val="22"/>
                <w:lang w:eastAsia="zh-CN"/>
              </w:rPr>
              <w:t>iaomi</w:t>
            </w:r>
          </w:p>
        </w:tc>
        <w:tc>
          <w:tcPr>
            <w:tcW w:w="577" w:type="dxa"/>
          </w:tcPr>
          <w:p w14:paraId="5E19FE6C" w14:textId="77777777" w:rsidR="00F95CA1" w:rsidRDefault="00F95CA1" w:rsidP="00F95CA1">
            <w:pPr>
              <w:jc w:val="both"/>
              <w:rPr>
                <w:rFonts w:eastAsia="宋体"/>
                <w:sz w:val="22"/>
                <w:lang w:val="en-US" w:eastAsia="zh-CN"/>
              </w:rPr>
            </w:pPr>
          </w:p>
        </w:tc>
        <w:tc>
          <w:tcPr>
            <w:tcW w:w="578" w:type="dxa"/>
          </w:tcPr>
          <w:p w14:paraId="26426F98" w14:textId="77777777" w:rsidR="00F95CA1" w:rsidRDefault="00F95CA1" w:rsidP="00F95CA1">
            <w:pPr>
              <w:jc w:val="both"/>
              <w:rPr>
                <w:rFonts w:eastAsia="宋体"/>
                <w:sz w:val="22"/>
                <w:lang w:val="en-US" w:eastAsia="zh-CN"/>
              </w:rPr>
            </w:pPr>
          </w:p>
        </w:tc>
        <w:tc>
          <w:tcPr>
            <w:tcW w:w="578" w:type="dxa"/>
          </w:tcPr>
          <w:p w14:paraId="5DBFE572" w14:textId="616C4127" w:rsidR="00F95CA1" w:rsidRDefault="00F95CA1" w:rsidP="00F95CA1">
            <w:pPr>
              <w:jc w:val="both"/>
              <w:rPr>
                <w:rFonts w:eastAsia="宋体"/>
                <w:sz w:val="22"/>
                <w:lang w:val="en-US" w:eastAsia="zh-CN"/>
              </w:rPr>
            </w:pPr>
            <w:r>
              <w:rPr>
                <w:rFonts w:eastAsia="宋体" w:hint="eastAsia"/>
                <w:sz w:val="22"/>
                <w:lang w:val="en-US" w:eastAsia="zh-CN"/>
              </w:rPr>
              <w:t>√</w:t>
            </w:r>
          </w:p>
        </w:tc>
        <w:tc>
          <w:tcPr>
            <w:tcW w:w="577" w:type="dxa"/>
          </w:tcPr>
          <w:p w14:paraId="25D22E57" w14:textId="77777777" w:rsidR="00F95CA1" w:rsidRDefault="00F95CA1" w:rsidP="00F95CA1">
            <w:pPr>
              <w:jc w:val="both"/>
              <w:rPr>
                <w:rFonts w:eastAsia="宋体"/>
                <w:sz w:val="22"/>
                <w:lang w:val="en-US" w:eastAsia="zh-CN"/>
              </w:rPr>
            </w:pPr>
          </w:p>
        </w:tc>
        <w:tc>
          <w:tcPr>
            <w:tcW w:w="578" w:type="dxa"/>
          </w:tcPr>
          <w:p w14:paraId="0B4896FA" w14:textId="77777777" w:rsidR="00F95CA1" w:rsidRDefault="00F95CA1" w:rsidP="00F95CA1">
            <w:pPr>
              <w:jc w:val="both"/>
              <w:rPr>
                <w:rFonts w:eastAsia="宋体"/>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宋体"/>
                <w:sz w:val="22"/>
                <w:lang w:val="en-US" w:eastAsia="zh-CN"/>
              </w:rPr>
            </w:pPr>
          </w:p>
        </w:tc>
        <w:tc>
          <w:tcPr>
            <w:tcW w:w="578" w:type="dxa"/>
          </w:tcPr>
          <w:p w14:paraId="435A5B2E" w14:textId="39AF6AF9" w:rsidR="001F7110" w:rsidRDefault="001F7110" w:rsidP="00F95CA1">
            <w:pPr>
              <w:jc w:val="both"/>
              <w:rPr>
                <w:rFonts w:eastAsia="宋体"/>
                <w:sz w:val="22"/>
                <w:lang w:val="en-US" w:eastAsia="zh-CN"/>
              </w:rPr>
            </w:pPr>
            <w:r w:rsidRPr="000D57AF">
              <w:rPr>
                <w:rFonts w:eastAsia="宋体"/>
              </w:rPr>
              <w:t>√</w:t>
            </w:r>
          </w:p>
        </w:tc>
        <w:tc>
          <w:tcPr>
            <w:tcW w:w="578" w:type="dxa"/>
          </w:tcPr>
          <w:p w14:paraId="7C68C42E" w14:textId="77777777" w:rsidR="001F7110" w:rsidRDefault="001F7110" w:rsidP="00F95CA1">
            <w:pPr>
              <w:jc w:val="both"/>
              <w:rPr>
                <w:rFonts w:eastAsia="宋体"/>
                <w:sz w:val="22"/>
                <w:lang w:val="en-US" w:eastAsia="zh-CN"/>
              </w:rPr>
            </w:pPr>
          </w:p>
        </w:tc>
        <w:tc>
          <w:tcPr>
            <w:tcW w:w="577" w:type="dxa"/>
          </w:tcPr>
          <w:p w14:paraId="5A3B1C0F" w14:textId="77777777" w:rsidR="001F7110" w:rsidRDefault="001F7110" w:rsidP="00F95CA1">
            <w:pPr>
              <w:jc w:val="both"/>
              <w:rPr>
                <w:rFonts w:eastAsia="宋体"/>
                <w:sz w:val="22"/>
                <w:lang w:val="en-US" w:eastAsia="zh-CN"/>
              </w:rPr>
            </w:pPr>
          </w:p>
        </w:tc>
        <w:tc>
          <w:tcPr>
            <w:tcW w:w="578" w:type="dxa"/>
          </w:tcPr>
          <w:p w14:paraId="28B05553" w14:textId="77777777" w:rsidR="001F7110" w:rsidRDefault="001F7110" w:rsidP="00F95CA1">
            <w:pPr>
              <w:jc w:val="both"/>
              <w:rPr>
                <w:rFonts w:eastAsia="宋体"/>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宋体"/>
                <w:sz w:val="22"/>
                <w:lang w:val="en-US" w:eastAsia="zh-CN"/>
              </w:rPr>
            </w:pPr>
          </w:p>
        </w:tc>
        <w:tc>
          <w:tcPr>
            <w:tcW w:w="578" w:type="dxa"/>
          </w:tcPr>
          <w:p w14:paraId="6CBFFA92" w14:textId="77777777" w:rsidR="003342CF" w:rsidRPr="000D57AF" w:rsidRDefault="003342CF" w:rsidP="003342CF">
            <w:pPr>
              <w:jc w:val="both"/>
              <w:rPr>
                <w:rFonts w:eastAsia="宋体"/>
              </w:rPr>
            </w:pPr>
          </w:p>
        </w:tc>
        <w:tc>
          <w:tcPr>
            <w:tcW w:w="578" w:type="dxa"/>
          </w:tcPr>
          <w:p w14:paraId="1BFCA78E" w14:textId="4B61C814" w:rsidR="003342CF" w:rsidRDefault="003342CF" w:rsidP="003342CF">
            <w:pPr>
              <w:jc w:val="both"/>
              <w:rPr>
                <w:rFonts w:eastAsia="宋体"/>
                <w:sz w:val="22"/>
                <w:lang w:val="en-US" w:eastAsia="zh-CN"/>
              </w:rPr>
            </w:pPr>
            <w:r>
              <w:rPr>
                <w:rFonts w:eastAsia="宋体" w:hint="eastAsia"/>
                <w:sz w:val="22"/>
                <w:lang w:val="en-US" w:eastAsia="zh-CN"/>
              </w:rPr>
              <w:t>√</w:t>
            </w:r>
          </w:p>
        </w:tc>
        <w:tc>
          <w:tcPr>
            <w:tcW w:w="577" w:type="dxa"/>
          </w:tcPr>
          <w:p w14:paraId="46B4B772" w14:textId="01457AD1" w:rsidR="003342CF" w:rsidRDefault="003342CF" w:rsidP="003342CF">
            <w:pPr>
              <w:jc w:val="both"/>
              <w:rPr>
                <w:rFonts w:eastAsia="宋体"/>
                <w:sz w:val="22"/>
                <w:lang w:val="en-US" w:eastAsia="zh-CN"/>
              </w:rPr>
            </w:pPr>
            <w:r>
              <w:rPr>
                <w:rFonts w:eastAsia="宋体" w:hint="eastAsia"/>
                <w:sz w:val="22"/>
                <w:lang w:val="en-US" w:eastAsia="zh-CN"/>
              </w:rPr>
              <w:t>√</w:t>
            </w:r>
          </w:p>
        </w:tc>
        <w:tc>
          <w:tcPr>
            <w:tcW w:w="578" w:type="dxa"/>
          </w:tcPr>
          <w:p w14:paraId="1DEE677C" w14:textId="77777777" w:rsidR="003342CF" w:rsidRDefault="003342CF" w:rsidP="003342CF">
            <w:pPr>
              <w:jc w:val="both"/>
              <w:rPr>
                <w:rFonts w:eastAsia="宋体"/>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7E521A" w14:paraId="415795A4" w14:textId="77777777" w:rsidTr="009248B6">
        <w:trPr>
          <w:gridAfter w:val="1"/>
          <w:wAfter w:w="38" w:type="dxa"/>
          <w:ins w:id="46" w:author="Guozhiheng" w:date="2021-10-12T15:20:00Z"/>
        </w:trPr>
        <w:tc>
          <w:tcPr>
            <w:tcW w:w="2477" w:type="dxa"/>
            <w:gridSpan w:val="2"/>
          </w:tcPr>
          <w:p w14:paraId="4A9BC7C5" w14:textId="3F090F73" w:rsidR="007E521A" w:rsidRDefault="007E521A" w:rsidP="007E521A">
            <w:pPr>
              <w:jc w:val="both"/>
              <w:rPr>
                <w:ins w:id="47" w:author="Guozhiheng" w:date="2021-10-12T15:20:00Z"/>
                <w:rFonts w:eastAsia="Malgun Gothic"/>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9" w:author="Guozhiheng" w:date="2021-10-12T15:20:00Z"/>
                <w:rFonts w:eastAsia="宋体"/>
                <w:sz w:val="22"/>
                <w:lang w:val="en-US" w:eastAsia="zh-CN"/>
              </w:rPr>
            </w:pPr>
            <w:ins w:id="50" w:author="Guozhiheng" w:date="2021-10-12T15:21:00Z">
              <w:r w:rsidRPr="000D57AF">
                <w:rPr>
                  <w:rFonts w:eastAsia="宋体"/>
                </w:rPr>
                <w:t>√</w:t>
              </w:r>
            </w:ins>
          </w:p>
        </w:tc>
        <w:tc>
          <w:tcPr>
            <w:tcW w:w="578" w:type="dxa"/>
          </w:tcPr>
          <w:p w14:paraId="55D4A6EC" w14:textId="77777777" w:rsidR="007E521A" w:rsidRPr="000D57AF" w:rsidRDefault="007E521A" w:rsidP="007E521A">
            <w:pPr>
              <w:jc w:val="both"/>
              <w:rPr>
                <w:ins w:id="51" w:author="Guozhiheng" w:date="2021-10-12T15:20:00Z"/>
                <w:rFonts w:eastAsia="宋体"/>
              </w:rPr>
            </w:pPr>
          </w:p>
        </w:tc>
        <w:tc>
          <w:tcPr>
            <w:tcW w:w="578" w:type="dxa"/>
          </w:tcPr>
          <w:p w14:paraId="5A149156" w14:textId="77777777" w:rsidR="007E521A" w:rsidRDefault="007E521A" w:rsidP="007E521A">
            <w:pPr>
              <w:jc w:val="both"/>
              <w:rPr>
                <w:ins w:id="52" w:author="Guozhiheng" w:date="2021-10-12T15:20:00Z"/>
                <w:rFonts w:eastAsia="宋体"/>
                <w:sz w:val="22"/>
                <w:lang w:val="en-US" w:eastAsia="zh-CN"/>
              </w:rPr>
            </w:pPr>
          </w:p>
        </w:tc>
        <w:tc>
          <w:tcPr>
            <w:tcW w:w="577" w:type="dxa"/>
          </w:tcPr>
          <w:p w14:paraId="621875C5" w14:textId="77777777" w:rsidR="007E521A" w:rsidRDefault="007E521A" w:rsidP="007E521A">
            <w:pPr>
              <w:jc w:val="both"/>
              <w:rPr>
                <w:ins w:id="53" w:author="Guozhiheng" w:date="2021-10-12T15:20:00Z"/>
                <w:rFonts w:eastAsia="宋体"/>
                <w:sz w:val="22"/>
                <w:lang w:val="en-US" w:eastAsia="zh-CN"/>
              </w:rPr>
            </w:pPr>
          </w:p>
        </w:tc>
        <w:tc>
          <w:tcPr>
            <w:tcW w:w="578" w:type="dxa"/>
          </w:tcPr>
          <w:p w14:paraId="5F6AE520" w14:textId="77777777" w:rsidR="007E521A" w:rsidRDefault="007E521A" w:rsidP="007E521A">
            <w:pPr>
              <w:jc w:val="both"/>
              <w:rPr>
                <w:ins w:id="54" w:author="Guozhiheng" w:date="2021-10-12T15:20:00Z"/>
                <w:rFonts w:eastAsia="宋体"/>
                <w:sz w:val="22"/>
                <w:lang w:val="en-US" w:eastAsia="zh-CN"/>
              </w:rPr>
            </w:pPr>
          </w:p>
        </w:tc>
        <w:tc>
          <w:tcPr>
            <w:tcW w:w="4220" w:type="dxa"/>
          </w:tcPr>
          <w:p w14:paraId="4D73AF25"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7" w:author="Guozhiheng" w:date="2021-10-12T15:21:00Z"/>
                <w:rFonts w:eastAsiaTheme="minorEastAsia"/>
                <w:sz w:val="22"/>
                <w:lang w:eastAsia="zh-CN"/>
              </w:rPr>
            </w:pPr>
            <w:ins w:id="58"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9" w:author="Guozhiheng" w:date="2021-10-12T15:20:00Z"/>
                <w:rFonts w:eastAsiaTheme="minorEastAsia"/>
                <w:sz w:val="22"/>
                <w:lang w:eastAsia="zh-CN"/>
              </w:rPr>
            </w:pPr>
            <w:ins w:id="60" w:author="Guozhiheng" w:date="2021-10-12T15:21:00Z">
              <w:r w:rsidRPr="00BD77C0">
                <w:rPr>
                  <w:rFonts w:eastAsiaTheme="minorEastAsia"/>
                  <w:sz w:val="22"/>
                  <w:lang w:eastAsia="zh-CN"/>
                </w:rPr>
                <w:t xml:space="preserve">Otherwise the starting bit position index could be from 0 to 25344. With granularity of </w:t>
              </w:r>
              <w:proofErr w:type="spellStart"/>
              <w:r w:rsidRPr="00BD77C0">
                <w:rPr>
                  <w:rFonts w:eastAsiaTheme="minorEastAsia"/>
                  <w:sz w:val="22"/>
                  <w:lang w:eastAsia="zh-CN"/>
                </w:rPr>
                <w:t>Zc</w:t>
              </w:r>
              <w:proofErr w:type="spellEnd"/>
              <w:r w:rsidRPr="00BD77C0">
                <w:rPr>
                  <w:rFonts w:eastAsiaTheme="minorEastAsia"/>
                  <w:sz w:val="22"/>
                  <w:lang w:eastAsia="zh-CN"/>
                </w:rPr>
                <w:t>,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3F79AA">
            <w:pPr>
              <w:jc w:val="both"/>
              <w:rPr>
                <w:rFonts w:eastAsia="Malgun Gothic"/>
                <w:sz w:val="22"/>
                <w:lang w:eastAsia="ko-KR"/>
              </w:rPr>
            </w:pPr>
            <w:r>
              <w:rPr>
                <w:sz w:val="22"/>
              </w:rPr>
              <w:t>Ericsson</w:t>
            </w:r>
          </w:p>
        </w:tc>
        <w:tc>
          <w:tcPr>
            <w:tcW w:w="577" w:type="dxa"/>
          </w:tcPr>
          <w:p w14:paraId="27F3ED4B" w14:textId="77777777" w:rsidR="00A771D3" w:rsidRDefault="00A771D3" w:rsidP="003F79AA">
            <w:pPr>
              <w:jc w:val="both"/>
              <w:rPr>
                <w:rFonts w:eastAsia="宋体"/>
                <w:sz w:val="22"/>
                <w:lang w:val="en-US" w:eastAsia="zh-CN"/>
              </w:rPr>
            </w:pPr>
          </w:p>
        </w:tc>
        <w:tc>
          <w:tcPr>
            <w:tcW w:w="578" w:type="dxa"/>
          </w:tcPr>
          <w:p w14:paraId="53E31316" w14:textId="77777777" w:rsidR="00A771D3" w:rsidRPr="000D57AF" w:rsidRDefault="00A771D3" w:rsidP="003F79AA">
            <w:pPr>
              <w:jc w:val="both"/>
              <w:rPr>
                <w:rFonts w:eastAsia="宋体"/>
              </w:rPr>
            </w:pPr>
            <w:r>
              <w:rPr>
                <w:sz w:val="22"/>
              </w:rPr>
              <w:t>X</w:t>
            </w:r>
          </w:p>
        </w:tc>
        <w:tc>
          <w:tcPr>
            <w:tcW w:w="578" w:type="dxa"/>
          </w:tcPr>
          <w:p w14:paraId="49601FB6" w14:textId="77777777" w:rsidR="00A771D3" w:rsidRDefault="00A771D3" w:rsidP="003F79AA">
            <w:pPr>
              <w:jc w:val="both"/>
              <w:rPr>
                <w:rFonts w:eastAsia="宋体"/>
                <w:sz w:val="22"/>
                <w:lang w:val="en-US" w:eastAsia="zh-CN"/>
              </w:rPr>
            </w:pPr>
            <w:r>
              <w:rPr>
                <w:sz w:val="22"/>
              </w:rPr>
              <w:t>X</w:t>
            </w:r>
          </w:p>
        </w:tc>
        <w:tc>
          <w:tcPr>
            <w:tcW w:w="577" w:type="dxa"/>
          </w:tcPr>
          <w:p w14:paraId="07AD7877" w14:textId="77777777" w:rsidR="00A771D3" w:rsidRDefault="00A771D3" w:rsidP="003F79AA">
            <w:pPr>
              <w:jc w:val="both"/>
              <w:rPr>
                <w:rFonts w:eastAsia="宋体"/>
                <w:sz w:val="22"/>
                <w:lang w:val="en-US" w:eastAsia="zh-CN"/>
              </w:rPr>
            </w:pPr>
          </w:p>
        </w:tc>
        <w:tc>
          <w:tcPr>
            <w:tcW w:w="578" w:type="dxa"/>
          </w:tcPr>
          <w:p w14:paraId="24F31D90" w14:textId="77777777" w:rsidR="00A771D3" w:rsidRDefault="00A771D3" w:rsidP="003F79AA">
            <w:pPr>
              <w:jc w:val="both"/>
              <w:rPr>
                <w:rFonts w:eastAsia="宋体"/>
                <w:sz w:val="22"/>
                <w:lang w:val="en-US" w:eastAsia="zh-CN"/>
              </w:rPr>
            </w:pPr>
          </w:p>
        </w:tc>
        <w:tc>
          <w:tcPr>
            <w:tcW w:w="4220" w:type="dxa"/>
          </w:tcPr>
          <w:p w14:paraId="1DC1D6DC" w14:textId="77777777" w:rsidR="00A771D3" w:rsidRDefault="00A771D3" w:rsidP="003F79AA">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5804BC" w14:paraId="4B979F41" w14:textId="77777777" w:rsidTr="00A771D3">
        <w:trPr>
          <w:gridAfter w:val="1"/>
          <w:wAfter w:w="38" w:type="dxa"/>
        </w:trPr>
        <w:tc>
          <w:tcPr>
            <w:tcW w:w="2477" w:type="dxa"/>
            <w:gridSpan w:val="2"/>
          </w:tcPr>
          <w:p w14:paraId="00C2FFCD" w14:textId="0DB6A606" w:rsidR="005804BC" w:rsidRDefault="005804BC" w:rsidP="005804BC">
            <w:pPr>
              <w:jc w:val="both"/>
              <w:rPr>
                <w:sz w:val="22"/>
              </w:rPr>
            </w:pPr>
            <w:r>
              <w:rPr>
                <w:sz w:val="18"/>
                <w:szCs w:val="18"/>
                <w:lang w:eastAsia="ko-KR"/>
              </w:rPr>
              <w:t>Nokia, NSB</w:t>
            </w:r>
          </w:p>
        </w:tc>
        <w:tc>
          <w:tcPr>
            <w:tcW w:w="577" w:type="dxa"/>
          </w:tcPr>
          <w:p w14:paraId="53DC0BF3" w14:textId="77777777" w:rsidR="005804BC" w:rsidRDefault="005804BC" w:rsidP="005804BC">
            <w:pPr>
              <w:jc w:val="both"/>
              <w:rPr>
                <w:rFonts w:eastAsia="宋体"/>
                <w:sz w:val="22"/>
                <w:lang w:val="en-US" w:eastAsia="zh-CN"/>
              </w:rPr>
            </w:pPr>
          </w:p>
        </w:tc>
        <w:tc>
          <w:tcPr>
            <w:tcW w:w="578" w:type="dxa"/>
          </w:tcPr>
          <w:p w14:paraId="3BC35720" w14:textId="330BF8E4" w:rsidR="005804BC" w:rsidRDefault="005804BC" w:rsidP="005804BC">
            <w:pPr>
              <w:jc w:val="both"/>
              <w:rPr>
                <w:sz w:val="22"/>
              </w:rPr>
            </w:pPr>
            <w:r w:rsidRPr="000D57AF">
              <w:rPr>
                <w:rFonts w:eastAsia="宋体"/>
              </w:rPr>
              <w:t>√</w:t>
            </w:r>
          </w:p>
        </w:tc>
        <w:tc>
          <w:tcPr>
            <w:tcW w:w="578" w:type="dxa"/>
          </w:tcPr>
          <w:p w14:paraId="4FF23081" w14:textId="6D580BF5" w:rsidR="005804BC" w:rsidRDefault="005804BC" w:rsidP="005804BC">
            <w:pPr>
              <w:jc w:val="both"/>
              <w:rPr>
                <w:sz w:val="22"/>
              </w:rPr>
            </w:pPr>
            <w:r w:rsidRPr="000D57AF">
              <w:rPr>
                <w:rFonts w:eastAsia="宋体"/>
              </w:rPr>
              <w:t>√</w:t>
            </w:r>
          </w:p>
        </w:tc>
        <w:tc>
          <w:tcPr>
            <w:tcW w:w="577" w:type="dxa"/>
          </w:tcPr>
          <w:p w14:paraId="193BA274" w14:textId="65CF9AA1" w:rsidR="005804BC" w:rsidRDefault="005804BC" w:rsidP="005804BC">
            <w:pPr>
              <w:jc w:val="both"/>
              <w:rPr>
                <w:rFonts w:eastAsia="宋体"/>
                <w:sz w:val="22"/>
                <w:lang w:val="en-US" w:eastAsia="zh-CN"/>
              </w:rPr>
            </w:pPr>
            <w:r w:rsidRPr="000D57AF">
              <w:rPr>
                <w:rFonts w:eastAsia="宋体"/>
              </w:rPr>
              <w:t>√</w:t>
            </w:r>
          </w:p>
        </w:tc>
        <w:tc>
          <w:tcPr>
            <w:tcW w:w="578" w:type="dxa"/>
          </w:tcPr>
          <w:p w14:paraId="1FD3EA99" w14:textId="77777777" w:rsidR="005804BC" w:rsidRDefault="005804BC" w:rsidP="005804BC">
            <w:pPr>
              <w:jc w:val="both"/>
              <w:rPr>
                <w:rFonts w:eastAsia="宋体"/>
                <w:sz w:val="22"/>
                <w:lang w:val="en-US" w:eastAsia="zh-CN"/>
              </w:rPr>
            </w:pPr>
          </w:p>
        </w:tc>
        <w:tc>
          <w:tcPr>
            <w:tcW w:w="4220" w:type="dxa"/>
          </w:tcPr>
          <w:p w14:paraId="1FDBBABD" w14:textId="570366C7" w:rsidR="005804BC" w:rsidRDefault="005804BC" w:rsidP="005804BC">
            <w:pPr>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FF01DBE" w14:textId="77777777" w:rsidR="005E0217" w:rsidRDefault="005E0217">
      <w:pPr>
        <w:jc w:val="both"/>
        <w:rPr>
          <w:sz w:val="22"/>
        </w:rPr>
      </w:pPr>
    </w:p>
    <w:p w14:paraId="416E4AE9" w14:textId="77777777" w:rsidR="00E40224" w:rsidRPr="00260ABE" w:rsidRDefault="00E40224" w:rsidP="00E40224">
      <w:pPr>
        <w:spacing w:after="240"/>
        <w:jc w:val="both"/>
        <w:rPr>
          <w:b/>
          <w:bCs/>
          <w:sz w:val="22"/>
          <w:szCs w:val="22"/>
        </w:rPr>
      </w:pPr>
      <w:r w:rsidRPr="00260ABE">
        <w:rPr>
          <w:b/>
          <w:bCs/>
          <w:sz w:val="22"/>
          <w:szCs w:val="22"/>
          <w:highlight w:val="yellow"/>
        </w:rPr>
        <w:t>FL’s comments on October 12</w:t>
      </w:r>
    </w:p>
    <w:p w14:paraId="39E4F487" w14:textId="77777777" w:rsidR="009364E2" w:rsidRDefault="00E40224" w:rsidP="00E40224">
      <w:pPr>
        <w:spacing w:after="240"/>
        <w:jc w:val="both"/>
        <w:rPr>
          <w:sz w:val="22"/>
          <w:szCs w:val="22"/>
        </w:rPr>
      </w:pPr>
      <w:r w:rsidRPr="00A9053E">
        <w:rPr>
          <w:sz w:val="22"/>
          <w:szCs w:val="22"/>
        </w:rPr>
        <w:t>Thank you all for your comments</w:t>
      </w:r>
      <w:r w:rsidR="009364E2">
        <w:rPr>
          <w:sz w:val="22"/>
          <w:szCs w:val="22"/>
        </w:rPr>
        <w:t>. As you have seen when reading the previous session, I have decided to incorporate FL’s proposal 3 in the Jumbo Working assumption of section 2.1.2.1, given that:</w:t>
      </w:r>
    </w:p>
    <w:p w14:paraId="3FF06EEE" w14:textId="2539FB2B" w:rsidR="009364E2" w:rsidRDefault="009364E2" w:rsidP="009364E2">
      <w:pPr>
        <w:pStyle w:val="aff0"/>
        <w:numPr>
          <w:ilvl w:val="0"/>
          <w:numId w:val="99"/>
        </w:numPr>
        <w:spacing w:after="240"/>
        <w:jc w:val="both"/>
        <w:rPr>
          <w:sz w:val="22"/>
          <w:szCs w:val="22"/>
        </w:rPr>
      </w:pPr>
      <w:r w:rsidRPr="009364E2">
        <w:rPr>
          <w:sz w:val="22"/>
          <w:szCs w:val="22"/>
        </w:rPr>
        <w:t>it received unanimous support</w:t>
      </w:r>
      <w:r>
        <w:rPr>
          <w:sz w:val="22"/>
          <w:szCs w:val="22"/>
        </w:rPr>
        <w:t>.</w:t>
      </w:r>
      <w:r w:rsidRPr="009364E2">
        <w:rPr>
          <w:sz w:val="22"/>
          <w:szCs w:val="22"/>
        </w:rPr>
        <w:t xml:space="preserve"> </w:t>
      </w:r>
    </w:p>
    <w:p w14:paraId="12DFD29F" w14:textId="68411E72" w:rsidR="009364E2" w:rsidRPr="009364E2" w:rsidRDefault="009364E2" w:rsidP="009364E2">
      <w:pPr>
        <w:pStyle w:val="aff0"/>
        <w:numPr>
          <w:ilvl w:val="0"/>
          <w:numId w:val="99"/>
        </w:numPr>
        <w:spacing w:after="240"/>
        <w:jc w:val="both"/>
        <w:rPr>
          <w:sz w:val="22"/>
          <w:szCs w:val="22"/>
        </w:rPr>
      </w:pPr>
      <w:r>
        <w:rPr>
          <w:sz w:val="22"/>
          <w:szCs w:val="22"/>
        </w:rPr>
        <w:t>it was mentioned by some company as an important aspect to agree on together with the others.</w:t>
      </w:r>
    </w:p>
    <w:p w14:paraId="775241DF" w14:textId="697488B6" w:rsidR="009364E2" w:rsidRDefault="009364E2" w:rsidP="00E40224">
      <w:pPr>
        <w:spacing w:after="240"/>
        <w:jc w:val="both"/>
        <w:rPr>
          <w:sz w:val="22"/>
          <w:szCs w:val="22"/>
        </w:rPr>
      </w:pPr>
      <w:r>
        <w:rPr>
          <w:sz w:val="22"/>
          <w:szCs w:val="22"/>
        </w:rPr>
        <w:t>For this reason, discussions on FL’s proposal 3</w:t>
      </w:r>
      <w:r w:rsidR="00CC3423">
        <w:rPr>
          <w:sz w:val="22"/>
          <w:szCs w:val="22"/>
        </w:rPr>
        <w:t xml:space="preserve"> </w:t>
      </w:r>
      <w:r>
        <w:rPr>
          <w:sz w:val="22"/>
          <w:szCs w:val="22"/>
        </w:rPr>
        <w:t>as such are paused for the time being.</w:t>
      </w:r>
    </w:p>
    <w:p w14:paraId="3F3CB339" w14:textId="17936175" w:rsidR="00E40224" w:rsidRDefault="009364E2" w:rsidP="00E40224">
      <w:pPr>
        <w:spacing w:after="240"/>
        <w:jc w:val="both"/>
        <w:rPr>
          <w:sz w:val="22"/>
          <w:szCs w:val="22"/>
        </w:rPr>
      </w:pPr>
      <w:r>
        <w:rPr>
          <w:sz w:val="22"/>
          <w:szCs w:val="22"/>
        </w:rPr>
        <w:t>Switching the focus to 2.1.2.2-Q1, a</w:t>
      </w:r>
      <w:r w:rsidR="00E40224">
        <w:rPr>
          <w:sz w:val="22"/>
          <w:szCs w:val="22"/>
        </w:rPr>
        <w:t xml:space="preserve"> high-level summary of the inputs that were shared is the following:</w:t>
      </w:r>
    </w:p>
    <w:p w14:paraId="3E404765" w14:textId="14F29443" w:rsidR="00E8280E" w:rsidRDefault="00E8280E" w:rsidP="00E40224">
      <w:pPr>
        <w:pStyle w:val="aff0"/>
        <w:numPr>
          <w:ilvl w:val="0"/>
          <w:numId w:val="98"/>
        </w:numPr>
        <w:spacing w:after="240"/>
        <w:jc w:val="both"/>
        <w:rPr>
          <w:sz w:val="22"/>
          <w:szCs w:val="22"/>
        </w:rPr>
      </w:pPr>
      <w:r w:rsidRPr="00E8280E">
        <w:rPr>
          <w:sz w:val="22"/>
          <w:szCs w:val="22"/>
        </w:rPr>
        <w:t>Option A</w:t>
      </w:r>
      <w:r w:rsidR="009364E2">
        <w:rPr>
          <w:sz w:val="22"/>
          <w:szCs w:val="22"/>
        </w:rPr>
        <w:t xml:space="preserve"> is preferred by</w:t>
      </w:r>
      <w:r w:rsidRPr="00E8280E">
        <w:rPr>
          <w:sz w:val="22"/>
          <w:szCs w:val="22"/>
        </w:rPr>
        <w:t xml:space="preserve"> 2</w:t>
      </w:r>
      <w:r w:rsidR="009364E2">
        <w:rPr>
          <w:sz w:val="22"/>
          <w:szCs w:val="22"/>
        </w:rPr>
        <w:t xml:space="preserve"> companies.</w:t>
      </w:r>
    </w:p>
    <w:p w14:paraId="5000AF45" w14:textId="5D1344EF" w:rsidR="00E8280E" w:rsidRDefault="00E8280E" w:rsidP="00E40224">
      <w:pPr>
        <w:pStyle w:val="aff0"/>
        <w:numPr>
          <w:ilvl w:val="0"/>
          <w:numId w:val="98"/>
        </w:numPr>
        <w:spacing w:after="240"/>
        <w:jc w:val="both"/>
        <w:rPr>
          <w:sz w:val="22"/>
          <w:szCs w:val="22"/>
        </w:rPr>
      </w:pPr>
      <w:r w:rsidRPr="00E8280E">
        <w:rPr>
          <w:sz w:val="22"/>
          <w:szCs w:val="22"/>
        </w:rPr>
        <w:t>Option B</w:t>
      </w:r>
      <w:r w:rsidR="009364E2">
        <w:rPr>
          <w:sz w:val="22"/>
          <w:szCs w:val="22"/>
        </w:rPr>
        <w:t xml:space="preserve"> is preferred by</w:t>
      </w:r>
      <w:r>
        <w:rPr>
          <w:sz w:val="22"/>
          <w:szCs w:val="22"/>
        </w:rPr>
        <w:t xml:space="preserve"> 9</w:t>
      </w:r>
      <w:r w:rsidR="009364E2">
        <w:rPr>
          <w:sz w:val="22"/>
          <w:szCs w:val="22"/>
        </w:rPr>
        <w:t xml:space="preserve"> companies.</w:t>
      </w:r>
    </w:p>
    <w:p w14:paraId="2D4DE4C1" w14:textId="00C9E999" w:rsidR="00E8280E" w:rsidRDefault="00E8280E" w:rsidP="00E40224">
      <w:pPr>
        <w:pStyle w:val="aff0"/>
        <w:numPr>
          <w:ilvl w:val="0"/>
          <w:numId w:val="98"/>
        </w:numPr>
        <w:spacing w:after="240"/>
        <w:jc w:val="both"/>
        <w:rPr>
          <w:sz w:val="22"/>
          <w:szCs w:val="22"/>
        </w:rPr>
      </w:pPr>
      <w:r>
        <w:rPr>
          <w:sz w:val="22"/>
          <w:szCs w:val="22"/>
        </w:rPr>
        <w:t>Option C</w:t>
      </w:r>
      <w:r w:rsidR="009364E2">
        <w:rPr>
          <w:sz w:val="22"/>
          <w:szCs w:val="22"/>
        </w:rPr>
        <w:t xml:space="preserve"> is</w:t>
      </w:r>
      <w:r>
        <w:rPr>
          <w:sz w:val="22"/>
          <w:szCs w:val="22"/>
        </w:rPr>
        <w:t xml:space="preserve"> </w:t>
      </w:r>
      <w:r w:rsidR="009364E2">
        <w:rPr>
          <w:sz w:val="22"/>
          <w:szCs w:val="22"/>
        </w:rPr>
        <w:t>preferred by 8 companies.</w:t>
      </w:r>
    </w:p>
    <w:p w14:paraId="52098EBC" w14:textId="47486110" w:rsidR="00E8280E" w:rsidRDefault="00E8280E" w:rsidP="00E40224">
      <w:pPr>
        <w:pStyle w:val="aff0"/>
        <w:numPr>
          <w:ilvl w:val="0"/>
          <w:numId w:val="98"/>
        </w:numPr>
        <w:spacing w:after="240"/>
        <w:jc w:val="both"/>
        <w:rPr>
          <w:sz w:val="22"/>
          <w:szCs w:val="22"/>
        </w:rPr>
      </w:pPr>
      <w:r>
        <w:rPr>
          <w:sz w:val="22"/>
          <w:szCs w:val="22"/>
        </w:rPr>
        <w:t>Option D</w:t>
      </w:r>
      <w:r w:rsidR="009364E2">
        <w:rPr>
          <w:sz w:val="22"/>
          <w:szCs w:val="22"/>
        </w:rPr>
        <w:t xml:space="preserve"> is preferred by 6 companies.</w:t>
      </w:r>
    </w:p>
    <w:p w14:paraId="17EA9750" w14:textId="77777777" w:rsidR="009364E2" w:rsidRDefault="009364E2" w:rsidP="009364E2">
      <w:pPr>
        <w:spacing w:after="240"/>
        <w:jc w:val="both"/>
        <w:rPr>
          <w:sz w:val="22"/>
          <w:szCs w:val="22"/>
        </w:rPr>
      </w:pPr>
      <w:r>
        <w:rPr>
          <w:sz w:val="22"/>
          <w:szCs w:val="22"/>
        </w:rPr>
        <w:lastRenderedPageBreak/>
        <w:t>It has also been argued that:</w:t>
      </w:r>
    </w:p>
    <w:p w14:paraId="3EC078C1" w14:textId="0CCF310B" w:rsidR="009364E2" w:rsidRDefault="009364E2" w:rsidP="009364E2">
      <w:pPr>
        <w:pStyle w:val="aff0"/>
        <w:numPr>
          <w:ilvl w:val="0"/>
          <w:numId w:val="100"/>
        </w:numPr>
        <w:spacing w:after="240"/>
        <w:jc w:val="both"/>
        <w:rPr>
          <w:sz w:val="22"/>
          <w:szCs w:val="22"/>
        </w:rPr>
      </w:pPr>
      <w:r w:rsidRPr="009364E2">
        <w:rPr>
          <w:sz w:val="22"/>
          <w:szCs w:val="22"/>
        </w:rPr>
        <w:t>Options B, C and D are extremely close to each other</w:t>
      </w:r>
      <w:r>
        <w:rPr>
          <w:sz w:val="22"/>
          <w:szCs w:val="22"/>
        </w:rPr>
        <w:t>, where Option D may subsume C.</w:t>
      </w:r>
    </w:p>
    <w:p w14:paraId="4404C3EB" w14:textId="61EB6048" w:rsidR="009364E2" w:rsidRDefault="009364E2" w:rsidP="009364E2">
      <w:pPr>
        <w:pStyle w:val="aff0"/>
        <w:numPr>
          <w:ilvl w:val="0"/>
          <w:numId w:val="100"/>
        </w:numPr>
        <w:spacing w:after="240"/>
        <w:jc w:val="both"/>
        <w:rPr>
          <w:sz w:val="22"/>
          <w:szCs w:val="22"/>
        </w:rPr>
      </w:pPr>
      <w:r>
        <w:rPr>
          <w:sz w:val="22"/>
          <w:szCs w:val="22"/>
        </w:rPr>
        <w:t>Option A can be compatible with Options B, C and D.</w:t>
      </w:r>
    </w:p>
    <w:p w14:paraId="1DD99A8D" w14:textId="03993277" w:rsidR="009364E2" w:rsidRDefault="009364E2" w:rsidP="009364E2">
      <w:pPr>
        <w:pStyle w:val="aff0"/>
        <w:numPr>
          <w:ilvl w:val="0"/>
          <w:numId w:val="100"/>
        </w:numPr>
        <w:spacing w:after="240"/>
        <w:jc w:val="both"/>
        <w:rPr>
          <w:sz w:val="22"/>
          <w:szCs w:val="22"/>
        </w:rPr>
      </w:pPr>
      <w:r>
        <w:rPr>
          <w:sz w:val="22"/>
          <w:szCs w:val="22"/>
        </w:rPr>
        <w:t>Option A could be suitable for TBoMS repetitions but less compatible with existing agreements on single RV for the single TBoMS transmission.</w:t>
      </w:r>
    </w:p>
    <w:p w14:paraId="236C2C66" w14:textId="443398B7" w:rsidR="009364E2" w:rsidRDefault="009364E2" w:rsidP="009364E2">
      <w:pPr>
        <w:pStyle w:val="aff0"/>
        <w:numPr>
          <w:ilvl w:val="0"/>
          <w:numId w:val="100"/>
        </w:numPr>
        <w:spacing w:after="240"/>
        <w:jc w:val="both"/>
        <w:rPr>
          <w:sz w:val="22"/>
          <w:szCs w:val="22"/>
        </w:rPr>
      </w:pPr>
      <w:r>
        <w:rPr>
          <w:sz w:val="22"/>
          <w:szCs w:val="22"/>
        </w:rPr>
        <w:t>Decision on this aspect should be taken after an agreement on the bit interleaving time-unit has been reached.</w:t>
      </w:r>
    </w:p>
    <w:p w14:paraId="4E75D450" w14:textId="31FC318A" w:rsidR="00ED416B" w:rsidRDefault="00ED416B" w:rsidP="00ED416B">
      <w:pPr>
        <w:spacing w:after="240"/>
        <w:jc w:val="both"/>
        <w:rPr>
          <w:sz w:val="22"/>
          <w:szCs w:val="22"/>
        </w:rPr>
      </w:pPr>
      <w:r>
        <w:rPr>
          <w:sz w:val="22"/>
          <w:szCs w:val="22"/>
        </w:rPr>
        <w:t>Now, from FL’s perspective the following observations are made:</w:t>
      </w:r>
    </w:p>
    <w:p w14:paraId="37B61036" w14:textId="2CF1CFB5" w:rsidR="00ED416B" w:rsidRDefault="00ED416B" w:rsidP="00ED416B">
      <w:pPr>
        <w:pStyle w:val="aff0"/>
        <w:numPr>
          <w:ilvl w:val="0"/>
          <w:numId w:val="101"/>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2632BB05" w14:textId="77777777" w:rsidR="00F7207A" w:rsidRDefault="00F7207A" w:rsidP="00F7207A">
      <w:pPr>
        <w:pStyle w:val="aff0"/>
        <w:spacing w:after="240"/>
        <w:jc w:val="both"/>
        <w:rPr>
          <w:sz w:val="22"/>
          <w:szCs w:val="22"/>
        </w:rPr>
      </w:pPr>
    </w:p>
    <w:p w14:paraId="4E67A38F" w14:textId="68F254DB" w:rsidR="00F7207A" w:rsidRDefault="00F7207A" w:rsidP="00F7207A">
      <w:pPr>
        <w:pStyle w:val="aff0"/>
        <w:numPr>
          <w:ilvl w:val="0"/>
          <w:numId w:val="101"/>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w:t>
      </w:r>
      <w:r w:rsidR="00CC3423">
        <w:rPr>
          <w:sz w:val="22"/>
          <w:szCs w:val="22"/>
        </w:rPr>
        <w:t>E</w:t>
      </w:r>
      <w:r>
        <w:rPr>
          <w:sz w:val="22"/>
          <w:szCs w:val="22"/>
        </w:rPr>
        <w:t xml:space="preserve"> (max number of coded bits that can be tr</w:t>
      </w:r>
      <w:r w:rsidRPr="00CC3423">
        <w:rPr>
          <w:sz w:val="22"/>
          <w:szCs w:val="22"/>
        </w:rPr>
        <w:t>ansmitted in a slot</w:t>
      </w:r>
      <w:r w:rsidR="00CC3423" w:rsidRPr="00CC3423">
        <w:rPr>
          <w:sz w:val="22"/>
          <w:szCs w:val="22"/>
        </w:rPr>
        <w:t xml:space="preserve">,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00CC3423" w:rsidRPr="00CC3423">
        <w:rPr>
          <w:iCs/>
          <w:sz w:val="22"/>
          <w:szCs w:val="22"/>
          <w:lang w:eastAsia="ja-JP"/>
        </w:rPr>
        <w:t xml:space="preserve"> in Option D</w:t>
      </w:r>
      <w:r>
        <w:rPr>
          <w:sz w:val="22"/>
          <w:szCs w:val="22"/>
        </w:rPr>
        <w:t xml:space="preserve">)” </w:t>
      </w:r>
    </w:p>
    <w:p w14:paraId="4011C30D" w14:textId="77777777" w:rsidR="00CC3423" w:rsidRPr="00CC3423" w:rsidRDefault="00CC3423" w:rsidP="00CC3423">
      <w:pPr>
        <w:pStyle w:val="aff0"/>
        <w:rPr>
          <w:sz w:val="22"/>
          <w:szCs w:val="22"/>
        </w:rPr>
      </w:pPr>
    </w:p>
    <w:p w14:paraId="295D9998" w14:textId="09B70882" w:rsidR="00F7207A" w:rsidRPr="00CC3423" w:rsidRDefault="00CC3423" w:rsidP="00CC3423">
      <w:pPr>
        <w:pStyle w:val="aff0"/>
        <w:numPr>
          <w:ilvl w:val="0"/>
          <w:numId w:val="101"/>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w:t>
      </w:r>
      <w:r w:rsidRPr="00CC3423">
        <w:rPr>
          <w:sz w:val="22"/>
          <w:szCs w:val="22"/>
        </w:rPr>
        <w:t xml:space="preserve">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4165F94" w14:textId="77777777" w:rsidR="00F7207A" w:rsidRPr="00F7207A" w:rsidRDefault="00F7207A" w:rsidP="00F7207A">
      <w:pPr>
        <w:pStyle w:val="aff0"/>
        <w:spacing w:after="240"/>
        <w:jc w:val="both"/>
        <w:rPr>
          <w:sz w:val="22"/>
          <w:szCs w:val="22"/>
        </w:rPr>
      </w:pPr>
    </w:p>
    <w:p w14:paraId="33055546" w14:textId="5107D4F8" w:rsidR="00ED416B" w:rsidRDefault="00ED416B" w:rsidP="00ED416B">
      <w:pPr>
        <w:pStyle w:val="aff0"/>
        <w:numPr>
          <w:ilvl w:val="0"/>
          <w:numId w:val="101"/>
        </w:numPr>
        <w:spacing w:after="240"/>
        <w:jc w:val="both"/>
        <w:rPr>
          <w:sz w:val="22"/>
          <w:szCs w:val="22"/>
        </w:rPr>
      </w:pPr>
      <w:r>
        <w:rPr>
          <w:sz w:val="22"/>
          <w:szCs w:val="22"/>
        </w:rPr>
        <w:t>I agree with the assessment that Option D subsumes Option C, given that:</w:t>
      </w:r>
    </w:p>
    <w:p w14:paraId="7CC3764E" w14:textId="77777777" w:rsidR="00ED416B" w:rsidRPr="00ED416B" w:rsidRDefault="00ED416B" w:rsidP="00ED416B">
      <w:pPr>
        <w:pStyle w:val="aff0"/>
        <w:numPr>
          <w:ilvl w:val="1"/>
          <w:numId w:val="101"/>
        </w:numPr>
        <w:rPr>
          <w:i/>
          <w:iCs/>
          <w:sz w:val="22"/>
          <w:szCs w:val="22"/>
        </w:rPr>
      </w:pPr>
      <w:r w:rsidRPr="00ED416B">
        <w:rPr>
          <w:i/>
          <w:iCs/>
          <w:sz w:val="22"/>
          <w:szCs w:val="22"/>
          <w:lang w:eastAsia="ja-JP"/>
        </w:rPr>
        <w:t>The starting bit of the first slot would be the same in the two Options, and function of the RV id.</w:t>
      </w:r>
    </w:p>
    <w:p w14:paraId="13581658" w14:textId="3123ADBE" w:rsidR="00ED416B" w:rsidRPr="00ED416B" w:rsidRDefault="00ED416B" w:rsidP="00ED416B">
      <w:pPr>
        <w:pStyle w:val="aff0"/>
        <w:numPr>
          <w:ilvl w:val="1"/>
          <w:numId w:val="101"/>
        </w:numPr>
        <w:rPr>
          <w:i/>
          <w:iCs/>
          <w:sz w:val="22"/>
          <w:szCs w:val="22"/>
        </w:rPr>
      </w:pPr>
      <w:r w:rsidRPr="00ED416B">
        <w:rPr>
          <w:i/>
          <w:iCs/>
          <w:sz w:val="22"/>
          <w:szCs w:val="22"/>
          <w:lang w:eastAsia="ja-JP"/>
        </w:rPr>
        <w:t xml:space="preserve">The same number of </w:t>
      </w:r>
      <w:r w:rsidR="00CC3423">
        <w:rPr>
          <w:i/>
          <w:iCs/>
          <w:sz w:val="22"/>
          <w:szCs w:val="22"/>
          <w:lang w:eastAsia="ja-JP"/>
        </w:rPr>
        <w:t>coded bits</w:t>
      </w:r>
      <w:r w:rsidRPr="00ED416B">
        <w:rPr>
          <w:i/>
          <w:iCs/>
          <w:sz w:val="22"/>
          <w:szCs w:val="22"/>
          <w:lang w:eastAsia="ja-JP"/>
        </w:rPr>
        <w:t xml:space="preserve"> </w:t>
      </w:r>
      <w:r w:rsidR="00CC3423">
        <w:rPr>
          <w:i/>
          <w:iCs/>
          <w:sz w:val="22"/>
          <w:szCs w:val="22"/>
          <w:lang w:eastAsia="ja-JP"/>
        </w:rPr>
        <w:t>can be transmitted at the most</w:t>
      </w:r>
      <w:r w:rsidRPr="00ED416B">
        <w:rPr>
          <w:i/>
          <w:iCs/>
          <w:sz w:val="22"/>
          <w:szCs w:val="22"/>
          <w:lang w:eastAsia="ja-JP"/>
        </w:rPr>
        <w:t xml:space="preserve">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Pr="00ED416B">
        <w:rPr>
          <w:rFonts w:hint="eastAsia"/>
          <w:i/>
          <w:iCs/>
          <w:sz w:val="22"/>
          <w:szCs w:val="22"/>
          <w:lang w:eastAsia="ja-JP"/>
        </w:rPr>
        <w:t xml:space="preserve"> </w:t>
      </w:r>
      <w:r w:rsidRPr="00ED416B">
        <w:rPr>
          <w:i/>
          <w:iCs/>
          <w:sz w:val="22"/>
          <w:szCs w:val="22"/>
          <w:lang w:eastAsia="ja-JP"/>
        </w:rPr>
        <w:t xml:space="preserve">in Option D but is the same number of </w:t>
      </w:r>
      <w:r w:rsidR="00CC3423">
        <w:rPr>
          <w:i/>
          <w:iCs/>
          <w:sz w:val="22"/>
          <w:szCs w:val="22"/>
          <w:lang w:eastAsia="ja-JP"/>
        </w:rPr>
        <w:t xml:space="preserve">coded bits </w:t>
      </w:r>
      <w:r w:rsidRPr="00ED416B">
        <w:rPr>
          <w:i/>
          <w:iCs/>
          <w:sz w:val="22"/>
          <w:szCs w:val="22"/>
          <w:lang w:eastAsia="ja-JP"/>
        </w:rPr>
        <w:t>that would be considered in Option C to identify the starting bit in each slot</w:t>
      </w:r>
      <w:r w:rsidR="00CC3423">
        <w:rPr>
          <w:i/>
          <w:iCs/>
          <w:sz w:val="22"/>
          <w:szCs w:val="22"/>
          <w:lang w:eastAsia="ja-JP"/>
        </w:rPr>
        <w:t xml:space="preserve">. </w:t>
      </w:r>
      <w:r w:rsidRPr="00ED416B">
        <w:rPr>
          <w:i/>
          <w:iCs/>
          <w:sz w:val="22"/>
          <w:szCs w:val="22"/>
          <w:lang w:eastAsia="ja-JP"/>
        </w:rPr>
        <w:t xml:space="preserve">Indeed, the number of </w:t>
      </w:r>
      <w:r w:rsidR="00CC3423">
        <w:rPr>
          <w:i/>
          <w:iCs/>
          <w:sz w:val="22"/>
          <w:szCs w:val="22"/>
          <w:lang w:eastAsia="ja-JP"/>
        </w:rPr>
        <w:t>coded bits</w:t>
      </w:r>
      <w:r w:rsidRPr="00ED416B">
        <w:rPr>
          <w:i/>
          <w:iCs/>
          <w:sz w:val="22"/>
          <w:szCs w:val="22"/>
          <w:lang w:eastAsia="ja-JP"/>
        </w:rPr>
        <w:t xml:space="preserve"> in the first L symbols over which the TBoMS transmission is allocated is the number of REs present in each allocated slot for TBoMS</w:t>
      </w:r>
      <w:r w:rsidR="00CC3423">
        <w:rPr>
          <w:i/>
          <w:iCs/>
          <w:sz w:val="22"/>
          <w:szCs w:val="22"/>
          <w:lang w:eastAsia="ja-JP"/>
        </w:rPr>
        <w:t xml:space="preserve"> (assuming that, if UCI multiplexing occurs, the bits that would have been transmitted over the REs occupied by the UCI are simply not transmitted)</w:t>
      </w:r>
      <w:r w:rsidRPr="00ED416B">
        <w:rPr>
          <w:i/>
          <w:iCs/>
          <w:sz w:val="22"/>
          <w:szCs w:val="22"/>
          <w:lang w:eastAsia="ja-JP"/>
        </w:rPr>
        <w:t xml:space="preserve">. </w:t>
      </w:r>
    </w:p>
    <w:p w14:paraId="1CA025B6" w14:textId="10ECF4A4" w:rsidR="00B9302C" w:rsidRPr="00B9302C" w:rsidRDefault="00ED416B" w:rsidP="00B9302C">
      <w:pPr>
        <w:pStyle w:val="aff0"/>
        <w:spacing w:after="240"/>
        <w:ind w:left="852"/>
        <w:jc w:val="both"/>
        <w:rPr>
          <w:sz w:val="22"/>
          <w:szCs w:val="22"/>
          <w:lang w:eastAsia="ja-JP"/>
        </w:rPr>
      </w:pPr>
      <w:r w:rsidRPr="00ED416B">
        <w:rPr>
          <w:sz w:val="22"/>
          <w:szCs w:val="22"/>
          <w:lang w:eastAsia="ja-JP"/>
        </w:rPr>
        <w:t>Having said this</w:t>
      </w:r>
      <w:r>
        <w:rPr>
          <w:sz w:val="22"/>
          <w:szCs w:val="22"/>
          <w:lang w:eastAsia="ja-JP"/>
        </w:rPr>
        <w:t>, Option D may sound more obscure (where it is not) and probably too close to spec language (hence, unnecessarily precise</w:t>
      </w:r>
      <w:r w:rsidRPr="00ED416B">
        <w:rPr>
          <w:sz w:val="22"/>
          <w:szCs w:val="22"/>
          <w:lang w:eastAsia="ja-JP"/>
        </w:rPr>
        <w:sym w:font="Wingdings" w:char="F0E0"/>
      </w:r>
      <w:r>
        <w:rPr>
          <w:sz w:val="22"/>
          <w:szCs w:val="22"/>
          <w:lang w:eastAsia="ja-JP"/>
        </w:rPr>
        <w:t xml:space="preserve">this is a task for the Editor). For this reason, I suggest </w:t>
      </w:r>
      <w:r w:rsidR="00F7207A">
        <w:rPr>
          <w:sz w:val="22"/>
          <w:szCs w:val="22"/>
          <w:lang w:eastAsia="ja-JP"/>
        </w:rPr>
        <w:t>using</w:t>
      </w:r>
      <w:r>
        <w:rPr>
          <w:sz w:val="22"/>
          <w:szCs w:val="22"/>
          <w:lang w:eastAsia="ja-JP"/>
        </w:rPr>
        <w:t xml:space="preserve"> Options C instead.</w:t>
      </w:r>
    </w:p>
    <w:p w14:paraId="3EB0881B" w14:textId="77777777" w:rsidR="00F7207A" w:rsidRPr="00ED416B" w:rsidRDefault="00F7207A" w:rsidP="00ED416B">
      <w:pPr>
        <w:pStyle w:val="aff0"/>
        <w:spacing w:after="240"/>
        <w:ind w:left="852"/>
        <w:jc w:val="both"/>
        <w:rPr>
          <w:sz w:val="22"/>
          <w:szCs w:val="22"/>
        </w:rPr>
      </w:pPr>
    </w:p>
    <w:p w14:paraId="7AAA9E48" w14:textId="6583EAB6" w:rsidR="009364E2" w:rsidRDefault="00CC3423" w:rsidP="009364E2">
      <w:pPr>
        <w:spacing w:after="240"/>
        <w:jc w:val="both"/>
        <w:rPr>
          <w:sz w:val="22"/>
          <w:szCs w:val="22"/>
        </w:rPr>
      </w:pPr>
      <w:r>
        <w:rPr>
          <w:sz w:val="22"/>
          <w:szCs w:val="22"/>
        </w:rPr>
        <w:t>For all the above reason, I think that the following proposal can be formulated.</w:t>
      </w:r>
    </w:p>
    <w:p w14:paraId="10D02E8C" w14:textId="40CD0DD1" w:rsidR="00CC3423" w:rsidRDefault="00CC3423" w:rsidP="009364E2">
      <w:pPr>
        <w:spacing w:after="240"/>
        <w:jc w:val="both"/>
        <w:rPr>
          <w:b/>
          <w:bCs/>
          <w:sz w:val="22"/>
          <w:szCs w:val="22"/>
        </w:rPr>
      </w:pPr>
      <w:r w:rsidRPr="00CC3423">
        <w:rPr>
          <w:b/>
          <w:bCs/>
          <w:sz w:val="22"/>
          <w:szCs w:val="22"/>
          <w:highlight w:val="yellow"/>
        </w:rPr>
        <w:t>FL’s proposal 14</w:t>
      </w:r>
    </w:p>
    <w:p w14:paraId="1597E2D2" w14:textId="26F28FC2" w:rsidR="00CC3423" w:rsidRPr="00B9302C" w:rsidRDefault="00B9302C" w:rsidP="009364E2">
      <w:pPr>
        <w:spacing w:after="240"/>
        <w:jc w:val="both"/>
        <w:rPr>
          <w:b/>
          <w:bCs/>
          <w:sz w:val="22"/>
          <w:szCs w:val="22"/>
          <w:highlight w:val="yellow"/>
        </w:rPr>
      </w:pPr>
      <w:r w:rsidRPr="00B9302C">
        <w:rPr>
          <w:b/>
          <w:bCs/>
          <w:sz w:val="22"/>
          <w:szCs w:val="22"/>
          <w:highlight w:val="yellow"/>
        </w:rPr>
        <w:t xml:space="preserve">For each allocated slot for TBoMS, one of the following options for </w:t>
      </w:r>
      <w:r w:rsidR="00CC3423" w:rsidRPr="00B9302C">
        <w:rPr>
          <w:b/>
          <w:bCs/>
          <w:sz w:val="22"/>
          <w:szCs w:val="22"/>
          <w:highlight w:val="yellow"/>
        </w:rPr>
        <w:t>the position of the starting point for the bit selection in the circular buffer</w:t>
      </w:r>
      <w:r w:rsidRPr="00B9302C">
        <w:rPr>
          <w:b/>
          <w:bCs/>
          <w:sz w:val="22"/>
          <w:szCs w:val="22"/>
          <w:highlight w:val="yellow"/>
        </w:rPr>
        <w:t xml:space="preserve"> is down selected:</w:t>
      </w:r>
    </w:p>
    <w:p w14:paraId="0D100C0D" w14:textId="5AC64B66" w:rsidR="00B9302C" w:rsidRPr="00B9302C" w:rsidRDefault="00B9302C" w:rsidP="00B9302C">
      <w:pPr>
        <w:pStyle w:val="aff0"/>
        <w:numPr>
          <w:ilvl w:val="0"/>
          <w:numId w:val="102"/>
        </w:numPr>
        <w:spacing w:after="240"/>
        <w:jc w:val="both"/>
        <w:rPr>
          <w:b/>
          <w:bCs/>
          <w:i/>
          <w:iCs/>
          <w:sz w:val="22"/>
          <w:szCs w:val="22"/>
          <w:highlight w:val="yellow"/>
        </w:rPr>
      </w:pPr>
      <w:r w:rsidRPr="00B9302C">
        <w:rPr>
          <w:b/>
          <w:bCs/>
          <w:sz w:val="22"/>
          <w:szCs w:val="22"/>
          <w:highlight w:val="yellow"/>
        </w:rPr>
        <w:t>Option B</w:t>
      </w:r>
      <w:r>
        <w:rPr>
          <w:b/>
          <w:bCs/>
          <w:sz w:val="22"/>
          <w:szCs w:val="22"/>
          <w:highlight w:val="yellow"/>
        </w:rPr>
        <w:t xml:space="preserve">: </w:t>
      </w:r>
      <w:r w:rsidRPr="00B9302C">
        <w:rPr>
          <w:b/>
          <w:bCs/>
          <w:sz w:val="22"/>
          <w:szCs w:val="22"/>
          <w:highlight w:val="yellow"/>
        </w:rPr>
        <w:t xml:space="preserve">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w:t>
      </w:r>
    </w:p>
    <w:p w14:paraId="4281DAAC" w14:textId="34BDE1CE" w:rsidR="00B9302C" w:rsidRPr="00B9302C" w:rsidRDefault="00B9302C" w:rsidP="00B9302C">
      <w:pPr>
        <w:pStyle w:val="aff0"/>
        <w:numPr>
          <w:ilvl w:val="0"/>
          <w:numId w:val="102"/>
        </w:numPr>
        <w:spacing w:after="240"/>
        <w:jc w:val="both"/>
        <w:rPr>
          <w:b/>
          <w:bCs/>
          <w:sz w:val="22"/>
          <w:szCs w:val="22"/>
          <w:highlight w:val="yellow"/>
        </w:rPr>
      </w:pPr>
      <w:r w:rsidRPr="00B9302C">
        <w:rPr>
          <w:b/>
          <w:bCs/>
          <w:sz w:val="22"/>
          <w:szCs w:val="22"/>
          <w:highlight w:val="yellow"/>
        </w:rPr>
        <w:t xml:space="preserve">Option C: 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 assuming no UCI multiplexing occurred</w:t>
      </w:r>
    </w:p>
    <w:p w14:paraId="5A259781" w14:textId="6A45A086" w:rsidR="00CC3423" w:rsidRPr="00B9302C" w:rsidRDefault="00B9302C">
      <w:pPr>
        <w:jc w:val="both"/>
        <w:rPr>
          <w:b/>
          <w:bCs/>
          <w:sz w:val="22"/>
          <w:szCs w:val="22"/>
        </w:rPr>
      </w:pPr>
      <w:r w:rsidRPr="00B9302C">
        <w:rPr>
          <w:b/>
          <w:bCs/>
          <w:sz w:val="22"/>
          <w:szCs w:val="22"/>
          <w:highlight w:val="yellow"/>
        </w:rPr>
        <w:lastRenderedPageBreak/>
        <w:t>Note: this applies irrespective of the bit interleaving time unit.</w:t>
      </w:r>
    </w:p>
    <w:p w14:paraId="636554AD" w14:textId="1EE025E9" w:rsidR="00E40224" w:rsidRDefault="00E40224">
      <w:pPr>
        <w:jc w:val="both"/>
        <w:rPr>
          <w:sz w:val="22"/>
          <w:szCs w:val="22"/>
        </w:rPr>
      </w:pPr>
    </w:p>
    <w:p w14:paraId="600C0E05" w14:textId="0022DA42" w:rsidR="00C0265E" w:rsidRDefault="00B9302C">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w:t>
      </w:r>
      <w:r w:rsidR="00C0265E">
        <w:rPr>
          <w:sz w:val="22"/>
          <w:szCs w:val="22"/>
        </w:rPr>
        <w:t>ether companies agree on my analysis above and, if yes, what their preference would be for FL’s proposal 14.</w:t>
      </w:r>
    </w:p>
    <w:p w14:paraId="44054533" w14:textId="77777777" w:rsidR="00C0265E" w:rsidRDefault="00C0265E" w:rsidP="00C0265E">
      <w:pPr>
        <w:jc w:val="center"/>
        <w:rPr>
          <w:b/>
          <w:bCs/>
          <w:sz w:val="22"/>
          <w:szCs w:val="22"/>
        </w:rPr>
      </w:pPr>
    </w:p>
    <w:tbl>
      <w:tblPr>
        <w:tblStyle w:val="81"/>
        <w:tblW w:w="9694" w:type="dxa"/>
        <w:tblLook w:val="04A0" w:firstRow="1" w:lastRow="0" w:firstColumn="1" w:lastColumn="0" w:noHBand="0" w:noVBand="1"/>
      </w:tblPr>
      <w:tblGrid>
        <w:gridCol w:w="2119"/>
        <w:gridCol w:w="7575"/>
      </w:tblGrid>
      <w:tr w:rsidR="00C0265E" w14:paraId="32DDF800"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3C9CDB" w14:textId="77777777" w:rsidR="00C0265E" w:rsidRDefault="00C0265E" w:rsidP="00C0265E">
            <w:pPr>
              <w:jc w:val="center"/>
              <w:rPr>
                <w:rFonts w:eastAsia="宋体"/>
                <w:b w:val="0"/>
                <w:bCs w:val="0"/>
                <w:lang w:eastAsia="ko-KR"/>
              </w:rPr>
            </w:pPr>
          </w:p>
        </w:tc>
        <w:tc>
          <w:tcPr>
            <w:tcW w:w="7575" w:type="dxa"/>
            <w:vAlign w:val="center"/>
          </w:tcPr>
          <w:p w14:paraId="455A438B" w14:textId="7F8BC51E" w:rsidR="00C0265E" w:rsidRDefault="00C0265E" w:rsidP="00C0265E">
            <w:pPr>
              <w:jc w:val="center"/>
              <w:rPr>
                <w:rFonts w:eastAsia="宋体"/>
                <w:b w:val="0"/>
                <w:bCs w:val="0"/>
                <w:lang w:eastAsia="ko-KR"/>
              </w:rPr>
            </w:pPr>
            <w:r>
              <w:rPr>
                <w:rFonts w:eastAsia="宋体"/>
                <w:lang w:eastAsia="ko-KR"/>
              </w:rPr>
              <w:t>Preferred Option (</w:t>
            </w:r>
            <w:r w:rsidRPr="00C0265E">
              <w:rPr>
                <w:rFonts w:eastAsia="宋体"/>
                <w:color w:val="C2D69B" w:themeColor="accent3" w:themeTint="99"/>
                <w:lang w:eastAsia="ko-KR"/>
              </w:rPr>
              <w:t>this is just an exploratory question</w:t>
            </w:r>
            <w:r>
              <w:rPr>
                <w:rFonts w:eastAsia="宋体"/>
                <w:lang w:eastAsia="ko-KR"/>
              </w:rPr>
              <w:t>)</w:t>
            </w:r>
          </w:p>
        </w:tc>
      </w:tr>
      <w:tr w:rsidR="00C0265E" w14:paraId="6B80C22F" w14:textId="77777777" w:rsidTr="00C0265E">
        <w:trPr>
          <w:trHeight w:val="686"/>
        </w:trPr>
        <w:tc>
          <w:tcPr>
            <w:tcW w:w="2119" w:type="dxa"/>
            <w:shd w:val="clear" w:color="auto" w:fill="000080"/>
            <w:vAlign w:val="center"/>
          </w:tcPr>
          <w:p w14:paraId="087FDCF0" w14:textId="09326C37" w:rsidR="00C0265E" w:rsidRDefault="00C0265E" w:rsidP="00C0265E">
            <w:pPr>
              <w:jc w:val="center"/>
              <w:rPr>
                <w:rFonts w:eastAsia="宋体"/>
                <w:b/>
                <w:bCs/>
                <w:lang w:eastAsia="ko-KR"/>
              </w:rPr>
            </w:pPr>
            <w:r>
              <w:rPr>
                <w:rFonts w:eastAsia="宋体"/>
                <w:b/>
                <w:bCs/>
                <w:lang w:eastAsia="ko-KR"/>
              </w:rPr>
              <w:t>Option B</w:t>
            </w:r>
          </w:p>
        </w:tc>
        <w:tc>
          <w:tcPr>
            <w:tcW w:w="7575" w:type="dxa"/>
          </w:tcPr>
          <w:p w14:paraId="2C4B9ADC" w14:textId="4F9354AA" w:rsidR="00C0265E" w:rsidRPr="00E50DAF" w:rsidRDefault="00364511" w:rsidP="00C0265E">
            <w:pPr>
              <w:rPr>
                <w:rFonts w:eastAsiaTheme="minorEastAsia"/>
                <w:lang w:val="en-US" w:eastAsia="zh-CN"/>
              </w:rPr>
            </w:pPr>
            <w:r>
              <w:rPr>
                <w:rFonts w:eastAsia="MS Mincho" w:hint="eastAsia"/>
                <w:lang w:val="en-US" w:eastAsia="ja-JP"/>
              </w:rPr>
              <w:t>S</w:t>
            </w:r>
            <w:r>
              <w:rPr>
                <w:rFonts w:eastAsia="MS Mincho"/>
                <w:lang w:val="en-US" w:eastAsia="ja-JP"/>
              </w:rPr>
              <w:t>harp</w:t>
            </w:r>
            <w:r w:rsidR="00E50DAF">
              <w:rPr>
                <w:rFonts w:eastAsiaTheme="minorEastAsia" w:hint="eastAsia"/>
                <w:lang w:val="en-US" w:eastAsia="zh-CN"/>
              </w:rPr>
              <w:t>, CATT</w:t>
            </w:r>
          </w:p>
        </w:tc>
      </w:tr>
      <w:tr w:rsidR="00C0265E" w14:paraId="411AB206" w14:textId="77777777" w:rsidTr="00C0265E">
        <w:trPr>
          <w:trHeight w:val="803"/>
        </w:trPr>
        <w:tc>
          <w:tcPr>
            <w:tcW w:w="2119" w:type="dxa"/>
            <w:shd w:val="clear" w:color="auto" w:fill="000080"/>
            <w:vAlign w:val="center"/>
          </w:tcPr>
          <w:p w14:paraId="45A6843A" w14:textId="387573E4" w:rsidR="00C0265E" w:rsidRDefault="00C0265E" w:rsidP="00C0265E">
            <w:pPr>
              <w:jc w:val="center"/>
              <w:rPr>
                <w:rFonts w:eastAsia="宋体"/>
                <w:b/>
                <w:bCs/>
                <w:lang w:eastAsia="ko-KR"/>
              </w:rPr>
            </w:pPr>
            <w:r>
              <w:rPr>
                <w:rFonts w:eastAsia="宋体"/>
                <w:b/>
                <w:bCs/>
                <w:lang w:eastAsia="ko-KR"/>
              </w:rPr>
              <w:t>Option C</w:t>
            </w:r>
          </w:p>
        </w:tc>
        <w:tc>
          <w:tcPr>
            <w:tcW w:w="7575" w:type="dxa"/>
          </w:tcPr>
          <w:p w14:paraId="202B885A" w14:textId="7AFD0BDB" w:rsidR="00C0265E" w:rsidRDefault="007262C7" w:rsidP="00C0265E">
            <w:pPr>
              <w:rPr>
                <w:rFonts w:eastAsia="宋体"/>
                <w:lang w:eastAsia="zh-CN"/>
              </w:rPr>
            </w:pPr>
            <w:r>
              <w:rPr>
                <w:rFonts w:eastAsia="宋体"/>
                <w:lang w:eastAsia="ko-KR"/>
              </w:rPr>
              <w:t>QC</w:t>
            </w:r>
            <w:r w:rsidR="001C7A2C">
              <w:rPr>
                <w:rFonts w:eastAsia="宋体"/>
                <w:lang w:eastAsia="ko-KR"/>
              </w:rPr>
              <w:t>, Sharp</w:t>
            </w:r>
            <w:r w:rsidR="00525348">
              <w:rPr>
                <w:rFonts w:eastAsia="宋体"/>
                <w:lang w:eastAsia="ko-KR"/>
              </w:rPr>
              <w:t>, Panasonic</w:t>
            </w:r>
            <w:r w:rsidR="006C3191">
              <w:rPr>
                <w:rFonts w:eastAsia="宋体"/>
                <w:lang w:eastAsia="ko-KR"/>
              </w:rPr>
              <w:t>, DCM</w:t>
            </w:r>
            <w:r w:rsidR="009F7297">
              <w:rPr>
                <w:rFonts w:eastAsia="宋体"/>
                <w:lang w:eastAsia="ko-KR"/>
              </w:rPr>
              <w:t>, Xiaomi</w:t>
            </w:r>
            <w:r w:rsidR="00C83911">
              <w:rPr>
                <w:rFonts w:eastAsia="宋体"/>
                <w:lang w:eastAsia="ko-KR"/>
              </w:rPr>
              <w:t>, WILUS</w:t>
            </w:r>
            <w:r w:rsidR="00F4363C">
              <w:rPr>
                <w:rFonts w:eastAsia="宋体"/>
                <w:lang w:eastAsia="ko-KR"/>
              </w:rPr>
              <w:t>, vivo</w:t>
            </w:r>
            <w:r w:rsidR="004B4B0C">
              <w:rPr>
                <w:rFonts w:eastAsia="宋体"/>
                <w:lang w:eastAsia="ko-KR"/>
              </w:rPr>
              <w:t>, Lenovo, Motorola Mobility</w:t>
            </w:r>
            <w:r w:rsidR="00E50DAF">
              <w:rPr>
                <w:rFonts w:eastAsia="宋体" w:hint="eastAsia"/>
                <w:lang w:eastAsia="zh-CN"/>
              </w:rPr>
              <w:t>,</w:t>
            </w:r>
            <w:r w:rsidR="00E50DAF">
              <w:rPr>
                <w:rFonts w:eastAsiaTheme="minorEastAsia" w:hint="eastAsia"/>
                <w:lang w:val="en-US" w:eastAsia="zh-CN"/>
              </w:rPr>
              <w:t xml:space="preserve"> CATT</w:t>
            </w:r>
            <w:r w:rsidR="00070F38">
              <w:rPr>
                <w:rFonts w:eastAsiaTheme="minorEastAsia"/>
                <w:lang w:val="en-US" w:eastAsia="zh-CN"/>
              </w:rPr>
              <w:t>, CMCC</w:t>
            </w:r>
          </w:p>
        </w:tc>
      </w:tr>
    </w:tbl>
    <w:p w14:paraId="382C550A" w14:textId="77777777" w:rsidR="00C0265E" w:rsidRDefault="00C0265E" w:rsidP="00C0265E">
      <w:pPr>
        <w:spacing w:after="240"/>
      </w:pPr>
      <w:r>
        <w:t xml:space="preserve"> </w:t>
      </w:r>
    </w:p>
    <w:tbl>
      <w:tblPr>
        <w:tblStyle w:val="81"/>
        <w:tblW w:w="9631" w:type="dxa"/>
        <w:tblLook w:val="04A0" w:firstRow="1" w:lastRow="0" w:firstColumn="1" w:lastColumn="0" w:noHBand="0" w:noVBand="1"/>
      </w:tblPr>
      <w:tblGrid>
        <w:gridCol w:w="2176"/>
        <w:gridCol w:w="7455"/>
      </w:tblGrid>
      <w:tr w:rsidR="00C0265E" w14:paraId="24867CE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C737B4" w14:textId="77777777" w:rsidR="00C0265E" w:rsidRDefault="00C0265E" w:rsidP="00C0265E">
            <w:pPr>
              <w:jc w:val="center"/>
              <w:rPr>
                <w:rFonts w:eastAsia="宋体"/>
                <w:b w:val="0"/>
                <w:bCs w:val="0"/>
              </w:rPr>
            </w:pPr>
            <w:r>
              <w:rPr>
                <w:rFonts w:eastAsia="宋体"/>
              </w:rPr>
              <w:t>Company</w:t>
            </w:r>
          </w:p>
        </w:tc>
        <w:tc>
          <w:tcPr>
            <w:tcW w:w="7455" w:type="dxa"/>
            <w:vAlign w:val="center"/>
          </w:tcPr>
          <w:p w14:paraId="50B0AA6A" w14:textId="53887BDE" w:rsidR="00C0265E" w:rsidRDefault="00C0265E" w:rsidP="00C0265E">
            <w:pPr>
              <w:jc w:val="center"/>
              <w:rPr>
                <w:rFonts w:eastAsia="宋体"/>
                <w:b w:val="0"/>
                <w:bCs w:val="0"/>
              </w:rPr>
            </w:pPr>
            <w:r>
              <w:rPr>
                <w:rFonts w:eastAsia="宋体"/>
              </w:rPr>
              <w:t>Comments on FL’s understanding and analysis</w:t>
            </w:r>
          </w:p>
        </w:tc>
      </w:tr>
      <w:tr w:rsidR="00C0265E" w14:paraId="3034477D" w14:textId="77777777" w:rsidTr="00C0265E">
        <w:tc>
          <w:tcPr>
            <w:tcW w:w="2176" w:type="dxa"/>
          </w:tcPr>
          <w:p w14:paraId="56735076" w14:textId="6E9637C1" w:rsidR="00C0265E" w:rsidRDefault="007262C7" w:rsidP="00C0265E">
            <w:pPr>
              <w:jc w:val="both"/>
              <w:rPr>
                <w:rFonts w:eastAsia="宋体"/>
                <w:lang w:val="en-US" w:eastAsia="zh-CN"/>
              </w:rPr>
            </w:pPr>
            <w:r>
              <w:rPr>
                <w:rFonts w:eastAsia="宋体"/>
                <w:lang w:val="en-US" w:eastAsia="zh-CN"/>
              </w:rPr>
              <w:t>QC</w:t>
            </w:r>
          </w:p>
        </w:tc>
        <w:tc>
          <w:tcPr>
            <w:tcW w:w="7455" w:type="dxa"/>
          </w:tcPr>
          <w:p w14:paraId="16CDA351" w14:textId="2A116C0D" w:rsidR="00C0265E" w:rsidRDefault="007A3D97" w:rsidP="00C0265E">
            <w:pPr>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20E299D5" w14:textId="5524CBEE" w:rsidR="007A3D97" w:rsidRDefault="007A3D97" w:rsidP="00C0265E">
            <w:pPr>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C0265E" w14:paraId="71506C00" w14:textId="77777777" w:rsidTr="00C0265E">
        <w:tc>
          <w:tcPr>
            <w:tcW w:w="2176" w:type="dxa"/>
          </w:tcPr>
          <w:p w14:paraId="60A74858" w14:textId="108AC821" w:rsidR="00C0265E" w:rsidRPr="001C7A2C" w:rsidRDefault="001C7A2C" w:rsidP="00C0265E">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0C8F522E" w14:textId="6405FD1F" w:rsidR="00C0265E" w:rsidRPr="001C7A2C" w:rsidRDefault="001C7A2C" w:rsidP="00C0265E">
            <w:pPr>
              <w:jc w:val="both"/>
              <w:rPr>
                <w:rFonts w:eastAsia="MS Mincho"/>
                <w:lang w:eastAsia="ja-JP"/>
              </w:rPr>
            </w:pPr>
            <w:r>
              <w:rPr>
                <w:rFonts w:eastAsia="MS Mincho"/>
                <w:lang w:eastAsia="ja-JP"/>
              </w:rPr>
              <w:t>Option C is slightly preferred</w:t>
            </w:r>
            <w:r w:rsidR="00364511">
              <w:rPr>
                <w:rFonts w:eastAsia="MS Mincho"/>
                <w:lang w:eastAsia="ja-JP"/>
              </w:rPr>
              <w:t>. On the other hand, we are also OK with Option B, as commented in the 1</w:t>
            </w:r>
            <w:r w:rsidR="00364511" w:rsidRPr="00364511">
              <w:rPr>
                <w:rFonts w:eastAsia="MS Mincho"/>
                <w:vertAlign w:val="superscript"/>
                <w:lang w:eastAsia="ja-JP"/>
              </w:rPr>
              <w:t>st</w:t>
            </w:r>
            <w:r w:rsidR="00364511">
              <w:rPr>
                <w:rFonts w:eastAsia="MS Mincho"/>
                <w:lang w:eastAsia="ja-JP"/>
              </w:rPr>
              <w:t xml:space="preserve"> round. </w:t>
            </w:r>
          </w:p>
        </w:tc>
      </w:tr>
      <w:tr w:rsidR="00C0265E" w:rsidRPr="00525348" w14:paraId="51A2CA89" w14:textId="77777777" w:rsidTr="00C0265E">
        <w:tc>
          <w:tcPr>
            <w:tcW w:w="2176" w:type="dxa"/>
          </w:tcPr>
          <w:p w14:paraId="354C2C2B" w14:textId="19487830" w:rsidR="00C0265E" w:rsidRPr="00525348" w:rsidRDefault="00525348" w:rsidP="00C0265E">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1B0D8C0" w14:textId="77777777" w:rsidR="00525348" w:rsidRDefault="00525348" w:rsidP="00525348">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sidRPr="00990E21">
              <w:rPr>
                <w:rFonts w:eastAsia="MS Mincho"/>
                <w:lang w:val="en-US" w:eastAsia="ja-JP"/>
              </w:rPr>
              <w:t>he index of the starting coded bit for each transmitted slot is predetermined prior to the start of the TBoMS transmission</w:t>
            </w:r>
            <w:r>
              <w:rPr>
                <w:rFonts w:eastAsia="MS Mincho"/>
                <w:lang w:val="en-US" w:eastAsia="ja-JP"/>
              </w:rPr>
              <w:t xml:space="preserve">”, we propose to add “to be” before </w:t>
            </w:r>
            <w:r w:rsidRPr="00990E21">
              <w:rPr>
                <w:rFonts w:eastAsia="MS Mincho"/>
                <w:lang w:val="en-US" w:eastAsia="ja-JP"/>
              </w:rPr>
              <w:t>transmitted in the previous allocated slot</w:t>
            </w:r>
            <w:r>
              <w:rPr>
                <w:rFonts w:eastAsia="MS Mincho"/>
                <w:lang w:val="en-US" w:eastAsia="ja-JP"/>
              </w:rPr>
              <w:t xml:space="preserve"> like following. </w:t>
            </w:r>
          </w:p>
          <w:p w14:paraId="03B79BD0" w14:textId="0645DB28" w:rsidR="00525348" w:rsidRDefault="00525348" w:rsidP="00525348">
            <w:pPr>
              <w:spacing w:after="0" w:afterAutospacing="0"/>
              <w:ind w:leftChars="100" w:left="200" w:rightChars="100" w:right="200"/>
              <w:jc w:val="both"/>
              <w:rPr>
                <w:rFonts w:eastAsia="MS Mincho"/>
                <w:lang w:val="en-US" w:eastAsia="ja-JP"/>
              </w:rPr>
            </w:pPr>
            <w:r w:rsidRPr="00FA4332">
              <w:rPr>
                <w:rFonts w:eastAsia="MS Mincho"/>
                <w:lang w:val="en-US" w:eastAsia="ja-JP"/>
              </w:rPr>
              <w:t xml:space="preserve">Option C: the position of the starting point for the bit selection in the circular buffer is the position continuous from the end of the bits selected and </w:t>
            </w:r>
            <w:r w:rsidRPr="00990E21">
              <w:rPr>
                <w:rFonts w:eastAsia="MS Mincho"/>
                <w:b/>
                <w:bCs/>
                <w:color w:val="FF0000"/>
                <w:lang w:val="en-US" w:eastAsia="ja-JP"/>
              </w:rPr>
              <w:t>to be</w:t>
            </w:r>
            <w:r w:rsidRPr="00990E21">
              <w:rPr>
                <w:rFonts w:eastAsia="MS Mincho"/>
                <w:b/>
                <w:bCs/>
                <w:lang w:val="en-US" w:eastAsia="ja-JP"/>
              </w:rPr>
              <w:t xml:space="preserve"> </w:t>
            </w:r>
            <w:r w:rsidRPr="00FA4332">
              <w:rPr>
                <w:rFonts w:eastAsia="MS Mincho"/>
                <w:lang w:val="en-US" w:eastAsia="ja-JP"/>
              </w:rPr>
              <w:t>transmitted in the previous allocated slot, assuming no UCI multiplexing occurred</w:t>
            </w:r>
          </w:p>
          <w:p w14:paraId="4922A863" w14:textId="2039F351" w:rsidR="00C0265E" w:rsidRDefault="00525348" w:rsidP="00525348">
            <w:pPr>
              <w:spacing w:after="100"/>
              <w:jc w:val="both"/>
              <w:rPr>
                <w:rFonts w:eastAsia="宋体"/>
              </w:rPr>
            </w:pPr>
            <w:r>
              <w:rPr>
                <w:rFonts w:eastAsia="MS Mincho"/>
                <w:lang w:val="en-US" w:eastAsia="ja-JP"/>
              </w:rPr>
              <w:t>We are not sure how to achieve “</w:t>
            </w:r>
            <w:r w:rsidRPr="00990E21">
              <w:rPr>
                <w:rFonts w:eastAsia="MS Mincho"/>
                <w:lang w:val="en-US" w:eastAsia="ja-JP"/>
              </w:rPr>
              <w:t>the index of the starting coded bit for each transmitted slot is predetermined prior to the start of the TBoMS transmission</w:t>
            </w:r>
            <w:r>
              <w:rPr>
                <w:rFonts w:eastAsia="MS Mincho"/>
                <w:lang w:val="en-US" w:eastAsia="ja-JP"/>
              </w:rPr>
              <w:t>” in Option B.</w:t>
            </w:r>
          </w:p>
        </w:tc>
      </w:tr>
      <w:tr w:rsidR="006C3191" w14:paraId="6D441563" w14:textId="77777777" w:rsidTr="00C0265E">
        <w:tc>
          <w:tcPr>
            <w:tcW w:w="2176" w:type="dxa"/>
          </w:tcPr>
          <w:p w14:paraId="6D40CB2D" w14:textId="72E7B433" w:rsidR="006C3191" w:rsidRDefault="006C3191" w:rsidP="006C3191">
            <w:pPr>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69BF5C48" w14:textId="3DF8EAE9" w:rsidR="006C3191" w:rsidRDefault="006C3191" w:rsidP="006C3191">
            <w:pPr>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6C3191" w14:paraId="35AA11EC" w14:textId="77777777" w:rsidTr="00C0265E">
        <w:tc>
          <w:tcPr>
            <w:tcW w:w="2176" w:type="dxa"/>
          </w:tcPr>
          <w:p w14:paraId="67F571FF" w14:textId="0D0C39BE" w:rsidR="006C3191" w:rsidRPr="00C83911" w:rsidRDefault="00C83911" w:rsidP="006C319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23275E" w14:textId="5DBE8BB0" w:rsidR="006C3191" w:rsidRPr="00C83911" w:rsidRDefault="00C83911" w:rsidP="006C3191">
            <w:pPr>
              <w:jc w:val="both"/>
              <w:rPr>
                <w:rFonts w:eastAsia="Malgun Gothic"/>
                <w:lang w:eastAsia="ko-KR"/>
              </w:rPr>
            </w:pPr>
            <w:r w:rsidRPr="00C83911">
              <w:rPr>
                <w:rFonts w:eastAsia="Malgun Gothic"/>
                <w:lang w:eastAsia="ko-KR"/>
              </w:rPr>
              <w:t>We mis-commented our preference in the last round</w:t>
            </w:r>
            <w:r>
              <w:rPr>
                <w:rFonts w:eastAsia="Malgun Gothic"/>
                <w:lang w:eastAsia="ko-KR"/>
              </w:rPr>
              <w:t>. We prefer Option C, which is robust to DTX.</w:t>
            </w:r>
          </w:p>
        </w:tc>
      </w:tr>
      <w:tr w:rsidR="00E50DAF" w14:paraId="5449348D" w14:textId="77777777" w:rsidTr="00C0265E">
        <w:tc>
          <w:tcPr>
            <w:tcW w:w="2176" w:type="dxa"/>
          </w:tcPr>
          <w:p w14:paraId="587E5D3B" w14:textId="4F4FD071" w:rsidR="00E50DAF" w:rsidRDefault="00E50DAF" w:rsidP="006C3191">
            <w:pPr>
              <w:jc w:val="both"/>
              <w:rPr>
                <w:rFonts w:eastAsia="宋体"/>
                <w:lang w:eastAsia="zh-CN"/>
              </w:rPr>
            </w:pPr>
            <w:r>
              <w:rPr>
                <w:rFonts w:eastAsia="宋体" w:hint="eastAsia"/>
                <w:lang w:eastAsia="zh-CN"/>
              </w:rPr>
              <w:t>CATT</w:t>
            </w:r>
          </w:p>
        </w:tc>
        <w:tc>
          <w:tcPr>
            <w:tcW w:w="7455" w:type="dxa"/>
          </w:tcPr>
          <w:p w14:paraId="552A569A" w14:textId="22192243" w:rsidR="00E50DAF" w:rsidRDefault="00E50DAF" w:rsidP="00E50DAF">
            <w:pPr>
              <w:jc w:val="both"/>
              <w:rPr>
                <w:rFonts w:eastAsia="宋体"/>
                <w:lang w:eastAsia="zh-CN"/>
              </w:rPr>
            </w:pPr>
            <w:r>
              <w:rPr>
                <w:rFonts w:eastAsia="宋体" w:hint="eastAsia"/>
                <w:lang w:eastAsia="zh-CN"/>
              </w:rPr>
              <w:t>We are fine with both options. Option B is natural while Option C is more robust to the case if UCI response to a DCI is missed. The performance between these two options is not expected to be large eventually.</w:t>
            </w:r>
          </w:p>
        </w:tc>
      </w:tr>
      <w:tr w:rsidR="00E10591" w14:paraId="571C482B" w14:textId="77777777" w:rsidTr="00C0265E">
        <w:tc>
          <w:tcPr>
            <w:tcW w:w="2176" w:type="dxa"/>
          </w:tcPr>
          <w:p w14:paraId="291CF59E" w14:textId="5C949B4E" w:rsidR="00E10591" w:rsidRDefault="00E10591" w:rsidP="00E10591">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4C16EB15" w14:textId="77777777" w:rsidR="00E10591" w:rsidRDefault="00E10591" w:rsidP="00E10591">
            <w:pPr>
              <w:jc w:val="both"/>
              <w:rPr>
                <w:rFonts w:eastAsia="宋体"/>
                <w:lang w:eastAsia="zh-CN"/>
              </w:rPr>
            </w:pPr>
            <w:r>
              <w:rPr>
                <w:rFonts w:eastAsia="宋体"/>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2645661D" w14:textId="77777777" w:rsidR="00E10591" w:rsidRDefault="00E10591" w:rsidP="00E10591">
            <w:pPr>
              <w:jc w:val="both"/>
              <w:rPr>
                <w:iCs/>
                <w:lang w:val="en-US"/>
              </w:rPr>
            </w:pPr>
            <w:r>
              <w:rPr>
                <w:rFonts w:eastAsia="宋体"/>
                <w:lang w:eastAsia="zh-CN"/>
              </w:rPr>
              <w:t>And combination of the A&amp;B, A&amp;C, A&amp;D could be discussed. From our implementatio</w:t>
            </w:r>
            <w:r w:rsidRPr="00F245BC">
              <w:rPr>
                <w:rFonts w:eastAsia="宋体"/>
                <w:lang w:eastAsia="zh-CN"/>
              </w:rPr>
              <w:t xml:space="preserve">n, the starting bit of each slot needs to be </w:t>
            </w:r>
            <w:r>
              <w:rPr>
                <w:iCs/>
                <w:lang w:val="en-US"/>
              </w:rPr>
              <w:t>a</w:t>
            </w:r>
            <w:r w:rsidRPr="00C248E7">
              <w:rPr>
                <w:iCs/>
                <w:lang w:val="en-US"/>
              </w:rPr>
              <w:t xml:space="preserve">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sidRPr="00C248E7">
              <w:rPr>
                <w:iCs/>
                <w:lang w:val="en-US"/>
              </w:rPr>
              <w:t>.</w:t>
            </w:r>
            <w:r>
              <w:rPr>
                <w:iCs/>
                <w:lang w:val="en-US"/>
              </w:rPr>
              <w:t xml:space="preserve"> the merits includes:</w:t>
            </w:r>
          </w:p>
          <w:p w14:paraId="4F6B2613" w14:textId="77777777" w:rsidR="00E10591" w:rsidRPr="00C3293F" w:rsidRDefault="00E10591" w:rsidP="00E10591">
            <w:pPr>
              <w:pStyle w:val="aff0"/>
              <w:numPr>
                <w:ilvl w:val="0"/>
                <w:numId w:val="92"/>
              </w:numPr>
              <w:jc w:val="both"/>
              <w:rPr>
                <w:rFonts w:eastAsia="宋体"/>
                <w:lang w:eastAsia="zh-CN"/>
              </w:rPr>
            </w:pPr>
            <w:r>
              <w:rPr>
                <w:rFonts w:eastAsia="宋体"/>
                <w:lang w:eastAsia="zh-CN"/>
              </w:rPr>
              <w:t xml:space="preserve">This is also because the QC-LDPC decoder is operated in unit of </w:t>
            </w:r>
            <w:proofErr w:type="spellStart"/>
            <w:r>
              <w:rPr>
                <w:rFonts w:eastAsia="宋体"/>
                <w:lang w:eastAsia="zh-CN"/>
              </w:rPr>
              <w:t>Zc</w:t>
            </w:r>
            <w:proofErr w:type="spellEnd"/>
          </w:p>
          <w:p w14:paraId="5CA081F0" w14:textId="77777777" w:rsidR="00E10591" w:rsidRPr="00C248E7" w:rsidRDefault="00E10591" w:rsidP="00E10591">
            <w:pPr>
              <w:pStyle w:val="aff0"/>
              <w:numPr>
                <w:ilvl w:val="0"/>
                <w:numId w:val="92"/>
              </w:numPr>
              <w:jc w:val="both"/>
              <w:rPr>
                <w:rFonts w:eastAsia="宋体"/>
                <w:lang w:eastAsia="zh-CN"/>
              </w:rPr>
            </w:pPr>
            <w:r w:rsidRPr="00F245BC">
              <w:rPr>
                <w:iCs/>
                <w:lang w:val="en-US"/>
              </w:rPr>
              <w:lastRenderedPageBreak/>
              <w:t>For per slot processing</w:t>
            </w:r>
            <w:r>
              <w:rPr>
                <w:iCs/>
                <w:lang w:val="en-US"/>
              </w:rPr>
              <w:t xml:space="preserve">,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14A5C8A1" w14:textId="77777777" w:rsidR="00E10591" w:rsidRDefault="00E10591" w:rsidP="00E10591">
            <w:pPr>
              <w:pStyle w:val="aff0"/>
              <w:numPr>
                <w:ilvl w:val="0"/>
                <w:numId w:val="92"/>
              </w:numPr>
              <w:jc w:val="both"/>
              <w:rPr>
                <w:rFonts w:eastAsia="宋体"/>
                <w:lang w:eastAsia="zh-CN"/>
              </w:rPr>
            </w:pPr>
            <w:r w:rsidRPr="00C13750">
              <w:rPr>
                <w:rFonts w:eastAsia="宋体"/>
                <w:lang w:eastAsia="zh-CN"/>
              </w:rPr>
              <w:t xml:space="preserve">This can reuse the </w:t>
            </w:r>
            <w:proofErr w:type="spellStart"/>
            <w:r w:rsidRPr="00C13750">
              <w:rPr>
                <w:rFonts w:eastAsia="宋体"/>
                <w:lang w:eastAsia="zh-CN"/>
              </w:rPr>
              <w:t>typeA</w:t>
            </w:r>
            <w:proofErr w:type="spellEnd"/>
            <w:r w:rsidRPr="00C13750">
              <w:rPr>
                <w:rFonts w:eastAsia="宋体"/>
                <w:lang w:eastAsia="zh-CN"/>
              </w:rPr>
              <w:t xml:space="preserve"> repetition implementation as much as possible. (note</w:t>
            </w:r>
            <w:r>
              <w:rPr>
                <w:rFonts w:eastAsia="宋体"/>
                <w:lang w:eastAsia="zh-CN"/>
              </w:rPr>
              <w:t>:</w:t>
            </w:r>
            <w:r w:rsidRPr="00C13750">
              <w:rPr>
                <w:rFonts w:eastAsia="宋体"/>
                <w:lang w:eastAsia="zh-CN"/>
              </w:rPr>
              <w:t xml:space="preserve"> the </w:t>
            </w:r>
            <w:r w:rsidRPr="00C3293F">
              <w:rPr>
                <w:rFonts w:eastAsia="宋体"/>
                <w:lang w:eastAsia="zh-CN"/>
              </w:rPr>
              <w:t xml:space="preserve">index of the starting bit of each slot is </w:t>
            </w:r>
            <w:r w:rsidRPr="00C3293F">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sidRPr="00C3293F">
              <w:rPr>
                <w:rFonts w:eastAsia="宋体"/>
                <w:lang w:eastAsia="zh-CN"/>
              </w:rPr>
              <w:t xml:space="preserve">in type A repletion </w:t>
            </w:r>
            <w:proofErr w:type="gramStart"/>
            <w:r w:rsidRPr="00C3293F">
              <w:rPr>
                <w:rFonts w:eastAsia="宋体"/>
                <w:lang w:eastAsia="zh-CN"/>
              </w:rPr>
              <w:t>is )</w:t>
            </w:r>
            <w:proofErr w:type="gramEnd"/>
            <w:r w:rsidRPr="00C3293F">
              <w:rPr>
                <w:rFonts w:eastAsia="宋体"/>
                <w:lang w:eastAsia="zh-CN"/>
              </w:rPr>
              <w:t xml:space="preserve">. </w:t>
            </w:r>
            <w:r w:rsidRPr="00C13750">
              <w:rPr>
                <w:rFonts w:eastAsia="宋体"/>
                <w:lang w:eastAsia="zh-CN"/>
              </w:rPr>
              <w:t xml:space="preserve">Otherwise, the </w:t>
            </w:r>
            <w:r w:rsidRPr="00C3293F">
              <w:rPr>
                <w:rFonts w:eastAsia="宋体"/>
                <w:lang w:eastAsia="zh-CN"/>
              </w:rPr>
              <w:t>index of the starting bit of each slot will be within 0 to 25344, which complicated the implementation.</w:t>
            </w:r>
          </w:p>
          <w:p w14:paraId="370E864E" w14:textId="77777777" w:rsidR="00E10591" w:rsidRDefault="00E10591" w:rsidP="00E10591">
            <w:pPr>
              <w:pStyle w:val="aff0"/>
              <w:numPr>
                <w:ilvl w:val="0"/>
                <w:numId w:val="92"/>
              </w:numPr>
              <w:jc w:val="both"/>
              <w:rPr>
                <w:rFonts w:eastAsia="宋体"/>
                <w:lang w:eastAsia="zh-CN"/>
              </w:rPr>
            </w:pPr>
            <w:r w:rsidRPr="00C13750">
              <w:rPr>
                <w:rFonts w:eastAsia="宋体"/>
                <w:lang w:eastAsia="zh-CN"/>
              </w:rPr>
              <w:t>If a starting bit location is multiple of Z, it would be beneficial to decoder complexity and latency aspect.</w:t>
            </w:r>
            <w:r>
              <w:rPr>
                <w:rFonts w:eastAsia="宋体"/>
                <w:lang w:eastAsia="zh-CN"/>
              </w:rPr>
              <w:t xml:space="preserve"> And many contributions described this during R15 LDPC rate matching including </w:t>
            </w:r>
            <w:r w:rsidRPr="00396655">
              <w:rPr>
                <w:rFonts w:eastAsia="宋体"/>
                <w:lang w:eastAsia="zh-CN"/>
              </w:rPr>
              <w:t>R1-1714590</w:t>
            </w:r>
            <w:r>
              <w:rPr>
                <w:rFonts w:eastAsia="宋体"/>
                <w:lang w:eastAsia="zh-CN"/>
              </w:rPr>
              <w:t xml:space="preserve">, </w:t>
            </w:r>
            <w:r w:rsidRPr="00C3293F">
              <w:rPr>
                <w:rFonts w:eastAsia="宋体"/>
                <w:lang w:eastAsia="zh-CN"/>
              </w:rPr>
              <w:t>R1-1713231</w:t>
            </w:r>
            <w:r>
              <w:rPr>
                <w:rFonts w:eastAsia="宋体"/>
                <w:lang w:eastAsia="zh-CN"/>
              </w:rPr>
              <w:t xml:space="preserve">, </w:t>
            </w:r>
            <w:r w:rsidRPr="00C3293F">
              <w:rPr>
                <w:rFonts w:eastAsia="宋体"/>
                <w:lang w:eastAsia="zh-CN"/>
              </w:rPr>
              <w:t>R1-1713210</w:t>
            </w:r>
            <w:r>
              <w:rPr>
                <w:rFonts w:eastAsia="宋体"/>
                <w:lang w:eastAsia="zh-CN"/>
              </w:rPr>
              <w:t xml:space="preserve">, </w:t>
            </w:r>
            <w:r w:rsidRPr="00EB4CC4">
              <w:rPr>
                <w:rFonts w:eastAsia="宋体"/>
                <w:lang w:eastAsia="zh-CN"/>
              </w:rPr>
              <w:t>R1-1714168</w:t>
            </w:r>
            <w:r>
              <w:rPr>
                <w:rFonts w:eastAsia="宋体"/>
                <w:lang w:eastAsia="zh-CN"/>
              </w:rPr>
              <w:t xml:space="preserve"> in RAN1#90. </w:t>
            </w:r>
          </w:p>
          <w:p w14:paraId="4343328E" w14:textId="77777777" w:rsidR="00E10591" w:rsidRDefault="00E10591" w:rsidP="00E10591">
            <w:pPr>
              <w:jc w:val="both"/>
              <w:rPr>
                <w:rFonts w:eastAsia="宋体"/>
                <w:lang w:eastAsia="zh-CN"/>
              </w:rPr>
            </w:pPr>
            <w:r>
              <w:rPr>
                <w:rFonts w:eastAsia="宋体"/>
                <w:lang w:eastAsia="zh-CN"/>
              </w:rPr>
              <w:t xml:space="preserve">Overall, if the TBoMS is interleaved by a slot based unit, then the starting position should be multiple of </w:t>
            </w:r>
            <w:proofErr w:type="spellStart"/>
            <w:r>
              <w:rPr>
                <w:rFonts w:eastAsia="宋体"/>
                <w:lang w:eastAsia="zh-CN"/>
              </w:rPr>
              <w:t>Zc</w:t>
            </w:r>
            <w:proofErr w:type="spellEnd"/>
            <w:r>
              <w:rPr>
                <w:rFonts w:eastAsia="宋体"/>
                <w:lang w:eastAsia="zh-CN"/>
              </w:rPr>
              <w:t xml:space="preserve"> for each slot to facilitate the LDPC decoding and encoding on a per slot based style. We need to take care of the technique concern during the discussion.</w:t>
            </w:r>
          </w:p>
          <w:p w14:paraId="03F751B9" w14:textId="77777777" w:rsidR="00E10591" w:rsidRDefault="00E10591" w:rsidP="00E10591">
            <w:pPr>
              <w:jc w:val="both"/>
              <w:rPr>
                <w:rFonts w:eastAsia="宋体"/>
                <w:lang w:eastAsia="zh-CN"/>
              </w:rPr>
            </w:pPr>
            <w:r>
              <w:rPr>
                <w:rFonts w:eastAsia="宋体"/>
                <w:lang w:eastAsia="zh-CN"/>
              </w:rPr>
              <w:t>Our preference is option C combined with option A, i.e.</w:t>
            </w:r>
          </w:p>
          <w:p w14:paraId="570788E9" w14:textId="4206DB68" w:rsidR="00E10591" w:rsidRDefault="00E10591" w:rsidP="00E10591">
            <w:pPr>
              <w:jc w:val="both"/>
              <w:rPr>
                <w:rFonts w:eastAsia="宋体"/>
                <w:lang w:eastAsia="zh-CN"/>
              </w:rPr>
            </w:pPr>
            <w:r w:rsidRPr="00C248E7">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sidRPr="00C248E7">
              <w:rPr>
                <w:b/>
                <w:bCs/>
                <w:color w:val="FF0000"/>
                <w:sz w:val="22"/>
                <w:szCs w:val="22"/>
                <w:highlight w:val="yellow"/>
              </w:rPr>
              <w:t>and the stating bit index</w:t>
            </w:r>
            <w:r>
              <w:rPr>
                <w:b/>
                <w:bCs/>
                <w:color w:val="FF0000"/>
                <w:sz w:val="22"/>
                <w:szCs w:val="22"/>
                <w:highlight w:val="yellow"/>
              </w:rPr>
              <w:t xml:space="preserve"> of each slot</w:t>
            </w:r>
            <w:r w:rsidRPr="00C248E7">
              <w:rPr>
                <w:b/>
                <w:bCs/>
                <w:color w:val="FF0000"/>
                <w:sz w:val="22"/>
                <w:szCs w:val="22"/>
                <w:highlight w:val="yellow"/>
              </w:rPr>
              <w:t xml:space="preserve"> is a multiple integer of </w:t>
            </w:r>
            <w:proofErr w:type="spellStart"/>
            <w:r w:rsidRPr="00C248E7">
              <w:rPr>
                <w:b/>
                <w:bCs/>
                <w:color w:val="FF0000"/>
                <w:sz w:val="22"/>
                <w:szCs w:val="22"/>
                <w:highlight w:val="yellow"/>
              </w:rPr>
              <w:t>Zc</w:t>
            </w:r>
            <w:proofErr w:type="spellEnd"/>
          </w:p>
        </w:tc>
      </w:tr>
      <w:tr w:rsidR="00070F38" w14:paraId="488C7520" w14:textId="77777777" w:rsidTr="00C0265E">
        <w:tc>
          <w:tcPr>
            <w:tcW w:w="2176" w:type="dxa"/>
          </w:tcPr>
          <w:p w14:paraId="591505BD" w14:textId="77777777" w:rsidR="00070F38" w:rsidRDefault="00070F38" w:rsidP="00E10591">
            <w:pPr>
              <w:jc w:val="both"/>
              <w:rPr>
                <w:rFonts w:eastAsia="宋体" w:hint="eastAsia"/>
                <w:lang w:eastAsia="zh-CN"/>
              </w:rPr>
            </w:pPr>
          </w:p>
        </w:tc>
        <w:tc>
          <w:tcPr>
            <w:tcW w:w="7455" w:type="dxa"/>
          </w:tcPr>
          <w:p w14:paraId="168A091E" w14:textId="77777777" w:rsidR="00070F38" w:rsidRDefault="00070F38" w:rsidP="00E10591">
            <w:pPr>
              <w:jc w:val="both"/>
              <w:rPr>
                <w:rFonts w:eastAsia="宋体"/>
                <w:lang w:eastAsia="zh-CN"/>
              </w:rPr>
            </w:pPr>
          </w:p>
        </w:tc>
      </w:tr>
    </w:tbl>
    <w:p w14:paraId="4A11902E" w14:textId="0CA228D6" w:rsidR="00B9302C" w:rsidRPr="00C0265E" w:rsidRDefault="00B9302C">
      <w:pPr>
        <w:jc w:val="both"/>
        <w:rPr>
          <w:sz w:val="22"/>
          <w:szCs w:val="22"/>
          <w:lang w:val="en-US"/>
        </w:rPr>
      </w:pPr>
    </w:p>
    <w:p w14:paraId="09B1B14F" w14:textId="77777777" w:rsidR="00B9302C" w:rsidRDefault="00B9302C">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lastRenderedPageBreak/>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489CECB8"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6838A2">
              <w:rPr>
                <w:rFonts w:eastAsia="宋体"/>
                <w:lang w:val="en-US" w:eastAsia="zh-CN"/>
              </w:rPr>
              <w:t>, WILUS</w:t>
            </w:r>
            <w:r w:rsidR="003342CF">
              <w:rPr>
                <w:rFonts w:eastAsia="宋体"/>
                <w:lang w:val="en-US" w:eastAsia="zh-CN"/>
              </w:rPr>
              <w:t>, NEC</w:t>
            </w:r>
            <w:ins w:id="61" w:author="Guozhiheng" w:date="2021-10-12T15:21:00Z">
              <w:r w:rsidR="007E521A">
                <w:rPr>
                  <w:rFonts w:eastAsia="宋体"/>
                  <w:lang w:val="en-US" w:eastAsia="zh-CN"/>
                </w:rPr>
                <w:t>, Huawei, Hisilicon</w:t>
              </w:r>
            </w:ins>
            <w:r w:rsidR="00F12C03">
              <w:rPr>
                <w:rFonts w:eastAsia="宋体"/>
                <w:lang w:val="en-US" w:eastAsia="zh-CN"/>
              </w:rPr>
              <w:t>, China Telecom</w:t>
            </w:r>
            <w:r w:rsidR="00A771D3">
              <w:rPr>
                <w:rFonts w:eastAsia="宋体"/>
                <w:lang w:val="en-US" w:eastAsia="zh-CN"/>
              </w:rPr>
              <w:t>, Ericsson</w:t>
            </w:r>
            <w:r w:rsidR="005804BC">
              <w:rPr>
                <w:rFonts w:eastAsia="宋体"/>
              </w:rPr>
              <w:t>, Nokia, NSB</w:t>
            </w:r>
            <w:r w:rsidR="009672BF">
              <w:rPr>
                <w:rFonts w:eastAsia="宋体" w:hint="eastAsia"/>
                <w:lang w:eastAsia="zh-CN"/>
              </w:rPr>
              <w:t>,</w:t>
            </w:r>
            <w:r w:rsidR="009672BF">
              <w:rPr>
                <w:rFonts w:eastAsia="宋体"/>
                <w:lang w:eastAsia="zh-CN"/>
              </w:rPr>
              <w:t xml:space="preserve"> MediaTek</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12106" w:rsidRDefault="003A6899" w:rsidP="00512106">
      <w:pPr>
        <w:spacing w:after="240"/>
      </w:pPr>
      <w:r>
        <w:t xml:space="preserve"> </w:t>
      </w:r>
    </w:p>
    <w:tbl>
      <w:tblPr>
        <w:tblStyle w:val="81"/>
        <w:tblW w:w="9631" w:type="dxa"/>
        <w:tblLook w:val="04A0" w:firstRow="1" w:lastRow="0" w:firstColumn="1" w:lastColumn="0" w:noHBand="0" w:noVBand="1"/>
      </w:tblPr>
      <w:tblGrid>
        <w:gridCol w:w="2176"/>
        <w:gridCol w:w="7455"/>
      </w:tblGrid>
      <w:tr w:rsidR="00512106" w14:paraId="4DD5CC87"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12106" w:rsidRDefault="00512106" w:rsidP="00CB5717">
            <w:pPr>
              <w:jc w:val="center"/>
              <w:rPr>
                <w:rFonts w:eastAsia="宋体"/>
                <w:b w:val="0"/>
                <w:bCs w:val="0"/>
              </w:rPr>
            </w:pPr>
            <w:r>
              <w:rPr>
                <w:rFonts w:eastAsia="宋体"/>
              </w:rPr>
              <w:t>Company</w:t>
            </w:r>
          </w:p>
        </w:tc>
        <w:tc>
          <w:tcPr>
            <w:tcW w:w="7455" w:type="dxa"/>
            <w:vAlign w:val="center"/>
          </w:tcPr>
          <w:p w14:paraId="21AEE6B7" w14:textId="77777777" w:rsidR="00512106" w:rsidRDefault="00512106" w:rsidP="00CB5717">
            <w:pPr>
              <w:jc w:val="center"/>
              <w:rPr>
                <w:rFonts w:eastAsia="宋体"/>
                <w:b w:val="0"/>
                <w:bCs w:val="0"/>
              </w:rPr>
            </w:pPr>
            <w:r>
              <w:rPr>
                <w:rFonts w:eastAsia="宋体"/>
              </w:rPr>
              <w:t>Additional comments related to FL’s Proposal 4, if any.</w:t>
            </w:r>
          </w:p>
        </w:tc>
      </w:tr>
      <w:tr w:rsidR="00512106" w14:paraId="69CFDC1D" w14:textId="77777777" w:rsidTr="00CB5717">
        <w:tc>
          <w:tcPr>
            <w:tcW w:w="2176" w:type="dxa"/>
          </w:tcPr>
          <w:p w14:paraId="1E142CEA" w14:textId="77777777" w:rsidR="00512106" w:rsidRDefault="00512106" w:rsidP="00CB5717">
            <w:pPr>
              <w:jc w:val="center"/>
              <w:rPr>
                <w:rFonts w:eastAsia="宋体"/>
                <w:lang w:val="en-US" w:eastAsia="zh-CN"/>
              </w:rPr>
            </w:pPr>
            <w:r>
              <w:rPr>
                <w:rFonts w:eastAsia="宋体" w:hint="eastAsia"/>
                <w:lang w:val="en-US" w:eastAsia="zh-CN"/>
              </w:rPr>
              <w:t>ZTE</w:t>
            </w:r>
          </w:p>
        </w:tc>
        <w:tc>
          <w:tcPr>
            <w:tcW w:w="7455" w:type="dxa"/>
          </w:tcPr>
          <w:p w14:paraId="070BC6A2" w14:textId="77777777" w:rsidR="00512106" w:rsidRDefault="00512106" w:rsidP="00CB5717">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512106" w14:paraId="28635431" w14:textId="77777777" w:rsidTr="00CB5717">
        <w:tc>
          <w:tcPr>
            <w:tcW w:w="2176" w:type="dxa"/>
          </w:tcPr>
          <w:p w14:paraId="663C2544" w14:textId="4F98EFFF" w:rsidR="00512106" w:rsidRDefault="00512106" w:rsidP="00CB5717">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512106" w:rsidRDefault="00512106" w:rsidP="00CB5717">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12106" w14:paraId="33529F46" w14:textId="77777777" w:rsidTr="00CB5717">
        <w:tc>
          <w:tcPr>
            <w:tcW w:w="2176" w:type="dxa"/>
          </w:tcPr>
          <w:p w14:paraId="05A1A622" w14:textId="420A1C10" w:rsidR="00512106" w:rsidRDefault="00512106" w:rsidP="00CB5717">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12106" w:rsidRDefault="00512106" w:rsidP="00CB5717">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512106" w14:paraId="07679A68" w14:textId="77777777" w:rsidTr="00CB5717">
        <w:tc>
          <w:tcPr>
            <w:tcW w:w="2176" w:type="dxa"/>
          </w:tcPr>
          <w:p w14:paraId="14F61F98" w14:textId="7C513E12" w:rsidR="00512106" w:rsidRDefault="00512106" w:rsidP="00CB5717">
            <w:pPr>
              <w:jc w:val="both"/>
              <w:rPr>
                <w:rFonts w:eastAsia="宋体"/>
                <w:lang w:eastAsia="zh-CN"/>
              </w:rPr>
            </w:pPr>
            <w:r>
              <w:rPr>
                <w:rFonts w:eastAsia="宋体"/>
                <w:lang w:eastAsia="zh-CN"/>
              </w:rPr>
              <w:t>OPPO</w:t>
            </w:r>
          </w:p>
        </w:tc>
        <w:tc>
          <w:tcPr>
            <w:tcW w:w="7455" w:type="dxa"/>
          </w:tcPr>
          <w:p w14:paraId="4126C530" w14:textId="53C73751" w:rsidR="00512106" w:rsidRDefault="00512106" w:rsidP="00CB5717">
            <w:pPr>
              <w:jc w:val="both"/>
              <w:rPr>
                <w:rFonts w:eastAsia="宋体"/>
                <w:lang w:eastAsia="zh-CN"/>
              </w:rPr>
            </w:pPr>
            <w:r>
              <w:rPr>
                <w:rFonts w:eastAsia="宋体"/>
                <w:lang w:eastAsia="zh-CN"/>
              </w:rPr>
              <w:t xml:space="preserve">It seems agree implicitly in the last meeting of M repetition. </w:t>
            </w:r>
          </w:p>
        </w:tc>
      </w:tr>
      <w:tr w:rsidR="00512106" w14:paraId="4919C758" w14:textId="77777777" w:rsidTr="00CB5717">
        <w:tc>
          <w:tcPr>
            <w:tcW w:w="2176" w:type="dxa"/>
          </w:tcPr>
          <w:p w14:paraId="5D6ADA45" w14:textId="6865B52E" w:rsidR="00512106" w:rsidRDefault="00512106" w:rsidP="00CB5717">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7447A6E" w14:textId="20E49CB3" w:rsidR="00512106" w:rsidRDefault="00512106" w:rsidP="00CB5717">
            <w:pPr>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18683B2F" w14:textId="71B349CC" w:rsidR="00512106" w:rsidRDefault="00512106">
      <w:pPr>
        <w:spacing w:after="240"/>
      </w:pPr>
    </w:p>
    <w:p w14:paraId="6C33CDD0" w14:textId="77777777" w:rsidR="00512106" w:rsidRPr="00512106" w:rsidRDefault="00512106" w:rsidP="00512106">
      <w:pPr>
        <w:spacing w:after="240"/>
        <w:jc w:val="both"/>
        <w:rPr>
          <w:sz w:val="22"/>
          <w:szCs w:val="22"/>
        </w:rPr>
      </w:pPr>
      <w:r w:rsidRPr="00512106">
        <w:rPr>
          <w:sz w:val="22"/>
          <w:szCs w:val="22"/>
          <w:highlight w:val="yellow"/>
        </w:rPr>
        <w:t>FL’s comments on October 12</w:t>
      </w:r>
    </w:p>
    <w:p w14:paraId="19879527" w14:textId="6439D63D" w:rsidR="008D6824" w:rsidRDefault="00512106" w:rsidP="004201E1">
      <w:pPr>
        <w:spacing w:after="240"/>
        <w:jc w:val="both"/>
        <w:rPr>
          <w:rFonts w:eastAsia="宋体"/>
          <w:sz w:val="22"/>
          <w:szCs w:val="22"/>
          <w:lang w:eastAsia="zh-CN"/>
        </w:rPr>
      </w:pPr>
      <w:r w:rsidRPr="00512106">
        <w:rPr>
          <w:sz w:val="24"/>
          <w:szCs w:val="24"/>
        </w:rPr>
        <w:t xml:space="preserve">Thank you all for the comments. All companies but one support FL’s Proposal 4. My understanding is that the proposal does not say anything about the rules, but about the sequences, e.g., </w:t>
      </w:r>
      <w:r w:rsidRPr="00512106">
        <w:rPr>
          <w:rFonts w:eastAsia="宋体"/>
          <w:sz w:val="22"/>
          <w:szCs w:val="22"/>
          <w:lang w:eastAsia="zh-CN"/>
        </w:rPr>
        <w:t>{0,0,0,0,</w:t>
      </w:r>
      <w:r>
        <w:rPr>
          <w:rFonts w:eastAsia="宋体"/>
          <w:sz w:val="22"/>
          <w:szCs w:val="22"/>
          <w:lang w:eastAsia="zh-CN"/>
        </w:rPr>
        <w:t xml:space="preserve"> </w:t>
      </w:r>
      <w:r w:rsidRPr="00512106">
        <w:rPr>
          <w:rFonts w:eastAsia="宋体"/>
          <w:sz w:val="22"/>
          <w:szCs w:val="22"/>
          <w:lang w:eastAsia="zh-CN"/>
        </w:rPr>
        <w:t>{0,3,0,3</w:t>
      </w:r>
      <w:r>
        <w:rPr>
          <w:rFonts w:eastAsia="宋体"/>
          <w:sz w:val="22"/>
          <w:szCs w:val="22"/>
          <w:lang w:eastAsia="zh-CN"/>
        </w:rPr>
        <w:t>}</w:t>
      </w:r>
      <w:r w:rsidRPr="00512106">
        <w:rPr>
          <w:rFonts w:eastAsia="宋体"/>
          <w:sz w:val="22"/>
          <w:szCs w:val="22"/>
          <w:lang w:eastAsia="zh-CN"/>
        </w:rPr>
        <w:t>,</w:t>
      </w:r>
      <w:r>
        <w:rPr>
          <w:rFonts w:eastAsia="宋体"/>
          <w:sz w:val="22"/>
          <w:szCs w:val="22"/>
          <w:lang w:eastAsia="zh-CN"/>
        </w:rPr>
        <w:t xml:space="preserve"> </w:t>
      </w:r>
      <w:r w:rsidRPr="00512106">
        <w:rPr>
          <w:rFonts w:eastAsia="宋体"/>
          <w:sz w:val="22"/>
          <w:szCs w:val="22"/>
          <w:lang w:eastAsia="zh-CN"/>
        </w:rPr>
        <w:t>{0,2,3,1}</w:t>
      </w:r>
      <w:r>
        <w:rPr>
          <w:rFonts w:eastAsia="宋体"/>
          <w:sz w:val="22"/>
          <w:szCs w:val="22"/>
          <w:lang w:eastAsia="zh-CN"/>
        </w:rPr>
        <w:t>, which I referred to as “patterns” (synonyms from my perspective, in this case)</w:t>
      </w:r>
      <w:r w:rsidR="008D6824">
        <w:rPr>
          <w:rFonts w:eastAsia="宋体"/>
          <w:sz w:val="22"/>
          <w:szCs w:val="22"/>
          <w:lang w:eastAsia="zh-CN"/>
        </w:rPr>
        <w:t xml:space="preserve"> and on the indication of which RV sequence is to be used by UE</w:t>
      </w:r>
      <w:r>
        <w:rPr>
          <w:rFonts w:eastAsia="宋体"/>
          <w:sz w:val="22"/>
          <w:szCs w:val="22"/>
          <w:lang w:eastAsia="zh-CN"/>
        </w:rPr>
        <w:t xml:space="preserve">. I suppose this created some confusion about what </w:t>
      </w:r>
      <w:r w:rsidR="004201E1">
        <w:rPr>
          <w:rFonts w:eastAsia="宋体"/>
          <w:sz w:val="22"/>
          <w:szCs w:val="22"/>
          <w:lang w:eastAsia="zh-CN"/>
        </w:rPr>
        <w:t xml:space="preserve">FL’s </w:t>
      </w:r>
      <w:r>
        <w:rPr>
          <w:rFonts w:eastAsia="宋体"/>
          <w:sz w:val="22"/>
          <w:szCs w:val="22"/>
          <w:lang w:eastAsia="zh-CN"/>
        </w:rPr>
        <w:t xml:space="preserve">Proposal </w:t>
      </w:r>
      <w:r w:rsidR="004201E1">
        <w:rPr>
          <w:rFonts w:eastAsia="宋体"/>
          <w:sz w:val="22"/>
          <w:szCs w:val="22"/>
          <w:lang w:eastAsia="zh-CN"/>
        </w:rPr>
        <w:t xml:space="preserve">4 </w:t>
      </w:r>
      <w:r>
        <w:rPr>
          <w:rFonts w:eastAsia="宋体"/>
          <w:sz w:val="22"/>
          <w:szCs w:val="22"/>
          <w:lang w:eastAsia="zh-CN"/>
        </w:rPr>
        <w:t>is trying to say</w:t>
      </w:r>
      <w:r w:rsidR="005F2C48">
        <w:rPr>
          <w:rFonts w:eastAsia="宋体"/>
          <w:sz w:val="22"/>
          <w:szCs w:val="22"/>
          <w:lang w:eastAsia="zh-CN"/>
        </w:rPr>
        <w:t>.</w:t>
      </w:r>
      <w:r w:rsidR="007148E1">
        <w:rPr>
          <w:rFonts w:eastAsia="宋体"/>
          <w:sz w:val="22"/>
          <w:szCs w:val="22"/>
          <w:lang w:eastAsia="zh-CN"/>
        </w:rPr>
        <w:t xml:space="preserve"> </w:t>
      </w:r>
      <w:r w:rsidR="008D6824">
        <w:rPr>
          <w:rFonts w:eastAsia="宋体"/>
          <w:sz w:val="22"/>
          <w:szCs w:val="22"/>
          <w:lang w:eastAsia="zh-CN"/>
        </w:rPr>
        <w:t xml:space="preserve">On the other hand, it should be noted that, differently from what is stated by ZTE, we </w:t>
      </w:r>
      <w:r w:rsidR="008D6824" w:rsidRPr="008D6824">
        <w:rPr>
          <w:rFonts w:eastAsia="宋体"/>
          <w:sz w:val="22"/>
          <w:szCs w:val="22"/>
          <w:lang w:eastAsia="zh-CN"/>
        </w:rPr>
        <w:t xml:space="preserve">agreed that TBoMS is based on available slot, </w:t>
      </w:r>
      <w:r w:rsidR="008D6824">
        <w:rPr>
          <w:rFonts w:eastAsia="宋体"/>
          <w:sz w:val="22"/>
          <w:szCs w:val="22"/>
          <w:lang w:eastAsia="zh-CN"/>
        </w:rPr>
        <w:t xml:space="preserve">but haven’t defined </w:t>
      </w:r>
      <w:r w:rsidR="008D6824" w:rsidRPr="008D6824">
        <w:rPr>
          <w:rFonts w:eastAsia="宋体"/>
          <w:sz w:val="22"/>
          <w:szCs w:val="22"/>
          <w:lang w:eastAsia="zh-CN"/>
        </w:rPr>
        <w:t>new RV cycling metho</w:t>
      </w:r>
      <w:r w:rsidR="008D6824">
        <w:rPr>
          <w:rFonts w:eastAsia="宋体"/>
          <w:sz w:val="22"/>
          <w:szCs w:val="22"/>
          <w:lang w:eastAsia="zh-CN"/>
        </w:rPr>
        <w:t>d</w:t>
      </w:r>
      <w:r w:rsidR="005F2C48">
        <w:rPr>
          <w:rFonts w:eastAsia="宋体"/>
          <w:sz w:val="22"/>
          <w:szCs w:val="22"/>
          <w:lang w:eastAsia="zh-CN"/>
        </w:rPr>
        <w:t xml:space="preserve"> yet</w:t>
      </w:r>
      <w:r w:rsidR="008D6824">
        <w:rPr>
          <w:rFonts w:eastAsia="宋体"/>
          <w:sz w:val="22"/>
          <w:szCs w:val="22"/>
          <w:lang w:eastAsia="zh-CN"/>
        </w:rPr>
        <w:t>. In particular,</w:t>
      </w:r>
      <w:r w:rsidR="008D6824" w:rsidRPr="008D6824">
        <w:rPr>
          <w:rFonts w:eastAsia="宋体"/>
          <w:sz w:val="22"/>
          <w:szCs w:val="22"/>
          <w:lang w:eastAsia="zh-CN"/>
        </w:rPr>
        <w:t xml:space="preserve"> </w:t>
      </w:r>
      <w:r w:rsidR="005F2C48">
        <w:rPr>
          <w:rFonts w:eastAsia="宋体"/>
          <w:sz w:val="22"/>
          <w:szCs w:val="22"/>
          <w:lang w:eastAsia="zh-CN"/>
        </w:rPr>
        <w:t xml:space="preserve">an adaptation off </w:t>
      </w:r>
      <w:r w:rsidR="008D6824" w:rsidRPr="008D6824">
        <w:rPr>
          <w:rFonts w:eastAsia="宋体"/>
          <w:sz w:val="22"/>
          <w:szCs w:val="22"/>
          <w:lang w:eastAsia="zh-CN"/>
        </w:rPr>
        <w:t xml:space="preserve">Rel-17 RV cycling rules in AI 8.8.1.1 </w:t>
      </w:r>
      <w:r w:rsidR="005F2C48">
        <w:rPr>
          <w:rFonts w:eastAsia="宋体"/>
          <w:sz w:val="22"/>
          <w:szCs w:val="22"/>
          <w:lang w:eastAsia="zh-CN"/>
        </w:rPr>
        <w:t>may or may not</w:t>
      </w:r>
      <w:r w:rsidR="008D6824">
        <w:rPr>
          <w:rFonts w:eastAsia="宋体"/>
          <w:sz w:val="22"/>
          <w:szCs w:val="22"/>
          <w:lang w:eastAsia="zh-CN"/>
        </w:rPr>
        <w:t xml:space="preserve"> be used here</w:t>
      </w:r>
      <w:r w:rsidR="005F2C48">
        <w:rPr>
          <w:rFonts w:eastAsia="宋体"/>
          <w:sz w:val="22"/>
          <w:szCs w:val="22"/>
          <w:lang w:eastAsia="zh-CN"/>
        </w:rPr>
        <w:t>. As commented by some companies, RV cycling mechanism has not been agreed yet (though, I assume may companies have the same understanding in this sense).</w:t>
      </w:r>
      <w:r w:rsidR="008D6824">
        <w:rPr>
          <w:rFonts w:eastAsia="宋体"/>
          <w:sz w:val="22"/>
          <w:szCs w:val="22"/>
          <w:lang w:eastAsia="zh-CN"/>
        </w:rPr>
        <w:t xml:space="preserve"> </w:t>
      </w:r>
    </w:p>
    <w:p w14:paraId="14562BE1" w14:textId="5EB3BB6D" w:rsidR="005F2C48" w:rsidRDefault="005F2C48" w:rsidP="004201E1">
      <w:pPr>
        <w:spacing w:after="240"/>
        <w:jc w:val="both"/>
        <w:rPr>
          <w:rFonts w:eastAsia="宋体"/>
          <w:sz w:val="22"/>
          <w:szCs w:val="22"/>
          <w:lang w:eastAsia="zh-CN"/>
        </w:rPr>
      </w:pPr>
      <w:r>
        <w:rPr>
          <w:rFonts w:eastAsia="宋体"/>
          <w:sz w:val="22"/>
          <w:szCs w:val="22"/>
          <w:lang w:eastAsia="zh-CN"/>
        </w:rPr>
        <w:t>At this stage, maybe a clarification and a decision on the cycling rule is needed</w:t>
      </w:r>
      <w:r w:rsidR="004201E1">
        <w:rPr>
          <w:rFonts w:eastAsia="宋体"/>
          <w:sz w:val="22"/>
          <w:szCs w:val="22"/>
          <w:lang w:eastAsia="zh-CN"/>
        </w:rPr>
        <w:t xml:space="preserve"> before taking any further decision in this direction</w:t>
      </w:r>
      <w:r>
        <w:rPr>
          <w:rFonts w:eastAsia="宋体"/>
          <w:sz w:val="22"/>
          <w:szCs w:val="22"/>
          <w:lang w:eastAsia="zh-CN"/>
        </w:rPr>
        <w:t>.</w:t>
      </w:r>
      <w:r w:rsidR="007148E1">
        <w:rPr>
          <w:rFonts w:eastAsia="宋体"/>
          <w:sz w:val="22"/>
          <w:szCs w:val="22"/>
          <w:lang w:eastAsia="zh-CN"/>
        </w:rPr>
        <w:t xml:space="preserve"> </w:t>
      </w:r>
      <w:r>
        <w:rPr>
          <w:rFonts w:eastAsia="宋体"/>
          <w:sz w:val="22"/>
          <w:szCs w:val="22"/>
          <w:lang w:eastAsia="zh-CN"/>
        </w:rPr>
        <w:t>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1341F983" w14:textId="52FD8F98" w:rsidR="005F2C48" w:rsidRDefault="005F2C48" w:rsidP="004201E1">
      <w:pPr>
        <w:spacing w:after="240"/>
        <w:jc w:val="both"/>
        <w:rPr>
          <w:rFonts w:eastAsia="宋体"/>
          <w:sz w:val="22"/>
          <w:szCs w:val="22"/>
          <w:lang w:eastAsia="zh-CN"/>
        </w:rPr>
      </w:pPr>
      <w:r>
        <w:rPr>
          <w:rFonts w:eastAsia="宋体"/>
          <w:sz w:val="22"/>
          <w:szCs w:val="22"/>
          <w:lang w:eastAsia="zh-CN"/>
        </w:rPr>
        <w:t xml:space="preserve">We set N = 2 and M = 3. This gives 6 </w:t>
      </w:r>
      <w:r w:rsidR="007148E1">
        <w:rPr>
          <w:rFonts w:eastAsia="宋体"/>
          <w:sz w:val="22"/>
          <w:szCs w:val="22"/>
          <w:lang w:eastAsia="zh-CN"/>
        </w:rPr>
        <w:t xml:space="preserve">U </w:t>
      </w:r>
      <w:r>
        <w:rPr>
          <w:rFonts w:eastAsia="宋体"/>
          <w:sz w:val="22"/>
          <w:szCs w:val="22"/>
          <w:lang w:eastAsia="zh-CN"/>
        </w:rPr>
        <w:t xml:space="preserve">slots in total for completing the TBoMS transmission with repetitions. </w:t>
      </w:r>
      <w:r w:rsidR="007148E1">
        <w:rPr>
          <w:rFonts w:eastAsia="宋体"/>
          <w:sz w:val="22"/>
          <w:szCs w:val="22"/>
          <w:lang w:eastAsia="zh-CN"/>
        </w:rPr>
        <w:t>This gives us the following situation, where the 6 slots have been grouped by groups of N slots to represent the allocation of a single TBoMS:</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tblGrid>
      <w:tr w:rsidR="007148E1" w14:paraId="2A4A9DB0" w14:textId="512680D9" w:rsidTr="007148E1">
        <w:trPr>
          <w:trHeight w:val="349"/>
          <w:jc w:val="center"/>
        </w:trPr>
        <w:tc>
          <w:tcPr>
            <w:tcW w:w="590" w:type="dxa"/>
            <w:shd w:val="clear" w:color="auto" w:fill="EEECE1" w:themeFill="background2"/>
            <w:vAlign w:val="center"/>
          </w:tcPr>
          <w:p w14:paraId="38510FDA" w14:textId="16F39A9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18D9EE72" w14:textId="1A7ED8A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B9D537E" w14:textId="0F4ADFF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D98FEEF" w14:textId="467F5B14"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17901E5" w14:textId="1ED5DF44"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CC2B4D1" w14:textId="2BDBBD13"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32099B4" w14:textId="52A4E7F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4D29D9E0" w14:textId="1B647582" w:rsidR="007148E1" w:rsidRDefault="007148E1" w:rsidP="005F2C48">
            <w:pPr>
              <w:spacing w:after="240"/>
              <w:jc w:val="center"/>
              <w:rPr>
                <w:rFonts w:eastAsia="宋体"/>
                <w:sz w:val="22"/>
                <w:szCs w:val="22"/>
                <w:lang w:eastAsia="zh-CN"/>
              </w:rPr>
            </w:pPr>
            <w:r>
              <w:rPr>
                <w:rFonts w:eastAsia="宋体"/>
                <w:sz w:val="22"/>
                <w:szCs w:val="22"/>
                <w:lang w:eastAsia="zh-CN"/>
              </w:rPr>
              <w:t>U</w:t>
            </w:r>
          </w:p>
        </w:tc>
      </w:tr>
    </w:tbl>
    <w:p w14:paraId="3F01B76A" w14:textId="77777777" w:rsidR="005F2C48" w:rsidRDefault="005F2C48" w:rsidP="005F2C48">
      <w:pPr>
        <w:spacing w:after="240"/>
        <w:jc w:val="both"/>
        <w:rPr>
          <w:rFonts w:eastAsia="宋体"/>
          <w:sz w:val="22"/>
          <w:szCs w:val="22"/>
          <w:lang w:eastAsia="zh-CN"/>
        </w:rPr>
      </w:pPr>
    </w:p>
    <w:p w14:paraId="0F1215D0" w14:textId="60C259F6" w:rsidR="007148E1" w:rsidRDefault="007148E1">
      <w:pPr>
        <w:spacing w:after="240"/>
        <w:rPr>
          <w:rFonts w:eastAsia="宋体"/>
          <w:sz w:val="22"/>
          <w:szCs w:val="22"/>
          <w:lang w:eastAsia="zh-CN"/>
        </w:rPr>
      </w:pPr>
      <w:r>
        <w:rPr>
          <w:rFonts w:eastAsia="宋体"/>
          <w:sz w:val="22"/>
          <w:szCs w:val="22"/>
          <w:lang w:eastAsia="zh-CN"/>
        </w:rPr>
        <w:t>According to agreements, a single TBoMS is transmitted using only one RV</w:t>
      </w:r>
      <w:r w:rsidR="00336040">
        <w:rPr>
          <w:rFonts w:eastAsia="宋体"/>
          <w:sz w:val="22"/>
          <w:szCs w:val="22"/>
          <w:lang w:eastAsia="zh-CN"/>
        </w:rPr>
        <w:t xml:space="preserve">, where using one RV does not imply that the same set of coded bits is transmitted in each slot, but rather that </w:t>
      </w:r>
      <w:r w:rsidR="00336040" w:rsidRPr="00336040">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425A042D" w14:textId="4C0BBD31" w:rsidR="007148E1" w:rsidRDefault="007148E1" w:rsidP="007148E1">
      <w:pPr>
        <w:spacing w:after="360"/>
        <w:rPr>
          <w:rFonts w:eastAsia="宋体"/>
          <w:sz w:val="22"/>
          <w:szCs w:val="22"/>
          <w:lang w:eastAsia="zh-CN"/>
        </w:rPr>
      </w:pPr>
      <w:r w:rsidRPr="007148E1">
        <w:rPr>
          <w:rFonts w:eastAsia="宋体"/>
          <w:b/>
          <w:bCs/>
          <w:sz w:val="22"/>
          <w:szCs w:val="22"/>
          <w:lang w:eastAsia="zh-CN"/>
        </w:rPr>
        <w:t>Alt 1</w:t>
      </w:r>
      <w:r>
        <w:rPr>
          <w:rFonts w:eastAsia="宋体"/>
          <w:sz w:val="22"/>
          <w:szCs w:val="22"/>
          <w:lang w:eastAsia="zh-CN"/>
        </w:rPr>
        <w:t xml:space="preserve">: </w:t>
      </w:r>
      <w:r w:rsidRPr="007148E1">
        <w:rPr>
          <w:rFonts w:eastAsia="宋体"/>
          <w:sz w:val="22"/>
          <w:szCs w:val="22"/>
          <w:lang w:eastAsia="zh-CN"/>
        </w:rPr>
        <w:t>T</w:t>
      </w:r>
      <w:r>
        <w:rPr>
          <w:rFonts w:eastAsia="宋体"/>
          <w:sz w:val="22"/>
          <w:szCs w:val="22"/>
          <w:lang w:eastAsia="zh-CN"/>
        </w:rPr>
        <w:t>he configured RV sequence is used as is over the TBoMS repetitions, and RVs are not cycled over available slots. This gives the following scenario (RV id used in each slot are in the second row of the plot)</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32248E" w14:paraId="1125387A" w14:textId="6FF8EC25" w:rsidTr="0032248E">
        <w:trPr>
          <w:trHeight w:val="349"/>
          <w:jc w:val="center"/>
        </w:trPr>
        <w:tc>
          <w:tcPr>
            <w:tcW w:w="590" w:type="dxa"/>
            <w:shd w:val="clear" w:color="auto" w:fill="EEECE1" w:themeFill="background2"/>
            <w:vAlign w:val="center"/>
          </w:tcPr>
          <w:p w14:paraId="197FD52B"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582196A8"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B9D822D"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0497B558"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B149EE6"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7120C4A7"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16B8473" w14:textId="49C1BEDD"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40C81EAF" w14:textId="28C3F9A1"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3B882A7F" w14:textId="430D0E0B" w:rsidR="0032248E" w:rsidRDefault="0032248E" w:rsidP="0032248E">
            <w:pPr>
              <w:spacing w:after="240"/>
              <w:jc w:val="center"/>
              <w:rPr>
                <w:rFonts w:eastAsia="宋体"/>
                <w:sz w:val="22"/>
                <w:szCs w:val="22"/>
                <w:lang w:eastAsia="zh-CN"/>
              </w:rPr>
            </w:pPr>
            <w:r>
              <w:rPr>
                <w:rFonts w:eastAsia="宋体"/>
                <w:sz w:val="22"/>
                <w:szCs w:val="22"/>
                <w:lang w:eastAsia="zh-CN"/>
              </w:rPr>
              <w:t>Slot</w:t>
            </w:r>
          </w:p>
        </w:tc>
      </w:tr>
      <w:tr w:rsidR="0032248E" w14:paraId="7ECAD52E" w14:textId="1A657EE1" w:rsidTr="0032248E">
        <w:trPr>
          <w:trHeight w:val="356"/>
          <w:jc w:val="center"/>
        </w:trPr>
        <w:tc>
          <w:tcPr>
            <w:tcW w:w="590" w:type="dxa"/>
            <w:shd w:val="clear" w:color="auto" w:fill="EEECE1" w:themeFill="background2"/>
            <w:vAlign w:val="center"/>
          </w:tcPr>
          <w:p w14:paraId="5BF452E5" w14:textId="77777777"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471D0C55" w14:textId="7E45FE6E"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406EFD5C" w14:textId="77777777"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7CFA7C26" w14:textId="27302814"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3079B3D1" w14:textId="70A2E58B" w:rsidR="0032248E" w:rsidRDefault="0032248E" w:rsidP="0032248E">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47F43610" w14:textId="77777777" w:rsidR="0032248E" w:rsidRDefault="0032248E" w:rsidP="0032248E">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6222EF95" w14:textId="014C6B0F" w:rsidR="0032248E" w:rsidRDefault="0032248E" w:rsidP="0032248E">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6BF51186" w14:textId="6BB3E28F" w:rsidR="0032248E" w:rsidRDefault="0032248E" w:rsidP="0032248E">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42C14D03" w14:textId="61C49E06" w:rsidR="0032248E" w:rsidRDefault="0032248E" w:rsidP="0032248E">
            <w:pPr>
              <w:spacing w:after="240"/>
              <w:jc w:val="center"/>
              <w:rPr>
                <w:rFonts w:eastAsia="宋体"/>
                <w:sz w:val="22"/>
                <w:szCs w:val="22"/>
                <w:lang w:eastAsia="zh-CN"/>
              </w:rPr>
            </w:pPr>
            <w:r>
              <w:rPr>
                <w:rFonts w:eastAsia="宋体"/>
                <w:sz w:val="22"/>
                <w:szCs w:val="22"/>
                <w:lang w:eastAsia="zh-CN"/>
              </w:rPr>
              <w:t xml:space="preserve">Actual RV id </w:t>
            </w:r>
          </w:p>
        </w:tc>
      </w:tr>
    </w:tbl>
    <w:p w14:paraId="3C1ED673" w14:textId="77777777" w:rsidR="00336040" w:rsidRDefault="00336040">
      <w:pPr>
        <w:spacing w:after="240"/>
        <w:rPr>
          <w:rFonts w:eastAsia="宋体"/>
          <w:b/>
          <w:bCs/>
          <w:sz w:val="22"/>
          <w:szCs w:val="22"/>
          <w:lang w:eastAsia="zh-CN"/>
        </w:rPr>
      </w:pPr>
    </w:p>
    <w:p w14:paraId="0D5F61EF" w14:textId="1B0223A9" w:rsidR="005F2C48" w:rsidRDefault="007148E1">
      <w:pPr>
        <w:spacing w:after="240"/>
        <w:rPr>
          <w:rFonts w:eastAsia="宋体"/>
          <w:sz w:val="22"/>
          <w:szCs w:val="22"/>
          <w:lang w:eastAsia="zh-CN"/>
        </w:rPr>
      </w:pPr>
      <w:r w:rsidRPr="007148E1">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32248E" w14:paraId="3EB6D538" w14:textId="67DAAE2B" w:rsidTr="0032248E">
        <w:trPr>
          <w:trHeight w:val="349"/>
          <w:jc w:val="center"/>
        </w:trPr>
        <w:tc>
          <w:tcPr>
            <w:tcW w:w="590" w:type="dxa"/>
            <w:shd w:val="clear" w:color="auto" w:fill="EEECE1" w:themeFill="background2"/>
            <w:vAlign w:val="center"/>
          </w:tcPr>
          <w:p w14:paraId="50ADD457"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37B7F755"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79836AC"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5762035"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6FBE3BD0"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70097AFE"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6C059C9"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C414313"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4B5890E5" w14:textId="4D03E3C1" w:rsidR="0032248E" w:rsidRDefault="0032248E" w:rsidP="0032248E">
            <w:pPr>
              <w:spacing w:after="240"/>
              <w:jc w:val="center"/>
              <w:rPr>
                <w:rFonts w:eastAsia="宋体"/>
                <w:sz w:val="22"/>
                <w:szCs w:val="22"/>
                <w:lang w:eastAsia="zh-CN"/>
              </w:rPr>
            </w:pPr>
            <w:r>
              <w:rPr>
                <w:rFonts w:eastAsia="宋体"/>
                <w:sz w:val="22"/>
                <w:szCs w:val="22"/>
                <w:lang w:eastAsia="zh-CN"/>
              </w:rPr>
              <w:t>Slot</w:t>
            </w:r>
          </w:p>
        </w:tc>
      </w:tr>
      <w:tr w:rsidR="0032248E" w14:paraId="3BE35F94" w14:textId="57B67CAC" w:rsidTr="0032248E">
        <w:trPr>
          <w:trHeight w:val="356"/>
          <w:jc w:val="center"/>
        </w:trPr>
        <w:tc>
          <w:tcPr>
            <w:tcW w:w="590" w:type="dxa"/>
            <w:shd w:val="clear" w:color="auto" w:fill="EEECE1" w:themeFill="background2"/>
            <w:vAlign w:val="center"/>
          </w:tcPr>
          <w:p w14:paraId="071E8A5B"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EEECE1" w:themeFill="background2"/>
            <w:vAlign w:val="center"/>
          </w:tcPr>
          <w:p w14:paraId="39AE83B3" w14:textId="64F218FB"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C4BC96" w:themeFill="background2" w:themeFillShade="BF"/>
            <w:vAlign w:val="center"/>
          </w:tcPr>
          <w:p w14:paraId="76FF3E2B" w14:textId="61CB147A"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C4BC96" w:themeFill="background2" w:themeFillShade="BF"/>
            <w:vAlign w:val="center"/>
          </w:tcPr>
          <w:p w14:paraId="3900F726" w14:textId="38F809CC"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590" w:type="dxa"/>
            <w:shd w:val="clear" w:color="auto" w:fill="8DB3E2" w:themeFill="text2" w:themeFillTint="66"/>
            <w:vAlign w:val="center"/>
          </w:tcPr>
          <w:p w14:paraId="75164CA3" w14:textId="7AD01C5F"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8DB3E2" w:themeFill="text2" w:themeFillTint="66"/>
            <w:vAlign w:val="center"/>
          </w:tcPr>
          <w:p w14:paraId="7386EF44"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E5B8B7" w:themeFill="accent2" w:themeFillTint="66"/>
          </w:tcPr>
          <w:p w14:paraId="1A95ECD5" w14:textId="72E7BEBE"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E5B8B7" w:themeFill="accent2" w:themeFillTint="66"/>
          </w:tcPr>
          <w:p w14:paraId="04AB54DD"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3072" w:type="dxa"/>
            <w:shd w:val="clear" w:color="auto" w:fill="FFFFFF" w:themeFill="background1"/>
          </w:tcPr>
          <w:p w14:paraId="0ED9C833" w14:textId="6EC36827" w:rsidR="0032248E" w:rsidRPr="0032248E" w:rsidRDefault="0032248E" w:rsidP="0032248E">
            <w:pPr>
              <w:spacing w:after="240"/>
              <w:jc w:val="center"/>
              <w:rPr>
                <w:rFonts w:eastAsia="宋体"/>
                <w:sz w:val="22"/>
                <w:szCs w:val="22"/>
                <w:lang w:eastAsia="zh-CN"/>
              </w:rPr>
            </w:pPr>
            <w:r>
              <w:rPr>
                <w:rFonts w:eastAsia="宋体"/>
                <w:sz w:val="22"/>
                <w:szCs w:val="22"/>
                <w:lang w:eastAsia="zh-CN"/>
              </w:rPr>
              <w:t>Nominal</w:t>
            </w:r>
          </w:p>
        </w:tc>
      </w:tr>
      <w:tr w:rsidR="0032248E" w14:paraId="71C1D18C" w14:textId="665BFCA6" w:rsidTr="0032248E">
        <w:trPr>
          <w:trHeight w:val="356"/>
          <w:jc w:val="center"/>
        </w:trPr>
        <w:tc>
          <w:tcPr>
            <w:tcW w:w="590" w:type="dxa"/>
            <w:shd w:val="clear" w:color="auto" w:fill="EEECE1" w:themeFill="background2"/>
            <w:vAlign w:val="center"/>
          </w:tcPr>
          <w:p w14:paraId="5B02EA3D" w14:textId="1B6F329D"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19E107F2" w14:textId="13F56557"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68FA83F6" w14:textId="483D65D7"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6DA56548" w14:textId="7678BB86"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7D2B7117" w14:textId="10BEFC64"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069E7BF7" w14:textId="09E553C9"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090668E8" w14:textId="3DCBF620"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55F34C45" w14:textId="54ADF4A1"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71F858B9" w14:textId="115BF73D" w:rsidR="0032248E" w:rsidRDefault="0032248E" w:rsidP="0032248E">
            <w:pPr>
              <w:spacing w:after="240"/>
              <w:jc w:val="center"/>
              <w:rPr>
                <w:rFonts w:eastAsia="宋体"/>
                <w:sz w:val="22"/>
                <w:szCs w:val="22"/>
                <w:lang w:eastAsia="zh-CN"/>
              </w:rPr>
            </w:pPr>
            <w:r>
              <w:rPr>
                <w:rFonts w:eastAsia="宋体"/>
                <w:sz w:val="22"/>
                <w:szCs w:val="22"/>
                <w:lang w:eastAsia="zh-CN"/>
              </w:rPr>
              <w:t>Actual</w:t>
            </w:r>
          </w:p>
        </w:tc>
      </w:tr>
    </w:tbl>
    <w:p w14:paraId="26BA4D49" w14:textId="44EA2B84" w:rsidR="007148E1" w:rsidRDefault="007148E1">
      <w:pPr>
        <w:spacing w:after="240"/>
        <w:rPr>
          <w:rFonts w:eastAsia="宋体"/>
          <w:sz w:val="22"/>
          <w:szCs w:val="22"/>
          <w:lang w:eastAsia="zh-CN"/>
        </w:rPr>
      </w:pPr>
    </w:p>
    <w:p w14:paraId="6694394C" w14:textId="1D749E20" w:rsidR="007148E1" w:rsidRDefault="0032248E">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760682A" w14:textId="318B8888" w:rsidR="0032248E" w:rsidRPr="0032248E" w:rsidRDefault="0032248E">
      <w:pPr>
        <w:spacing w:after="240"/>
        <w:rPr>
          <w:rFonts w:eastAsia="宋体"/>
          <w:i/>
          <w:iCs/>
          <w:sz w:val="22"/>
          <w:szCs w:val="22"/>
          <w:lang w:eastAsia="zh-CN"/>
        </w:rPr>
      </w:pPr>
      <w:r w:rsidRPr="0032248E">
        <w:rPr>
          <w:rFonts w:eastAsia="宋体"/>
          <w:i/>
          <w:iCs/>
          <w:sz w:val="22"/>
          <w:szCs w:val="22"/>
          <w:highlight w:val="yellow"/>
          <w:lang w:eastAsia="zh-CN"/>
        </w:rPr>
        <w:t>2.1.3.1-Q1: Which alternative should be used to cycle RVs through TBoMS repetitions, as per above description of the alternatives?</w:t>
      </w:r>
    </w:p>
    <w:p w14:paraId="27664806" w14:textId="77777777" w:rsidR="00512106" w:rsidRDefault="00512106">
      <w:pPr>
        <w:spacing w:after="240"/>
        <w:rPr>
          <w:sz w:val="22"/>
          <w:szCs w:val="22"/>
        </w:rPr>
      </w:pPr>
    </w:p>
    <w:p w14:paraId="22D7436B" w14:textId="77777777" w:rsidR="0032248E" w:rsidRDefault="0032248E" w:rsidP="0032248E">
      <w:pPr>
        <w:rPr>
          <w:b/>
          <w:bCs/>
          <w:sz w:val="22"/>
          <w:szCs w:val="22"/>
        </w:rPr>
      </w:pPr>
    </w:p>
    <w:tbl>
      <w:tblPr>
        <w:tblStyle w:val="81"/>
        <w:tblW w:w="9694" w:type="dxa"/>
        <w:tblLook w:val="04A0" w:firstRow="1" w:lastRow="0" w:firstColumn="1" w:lastColumn="0" w:noHBand="0" w:noVBand="1"/>
      </w:tblPr>
      <w:tblGrid>
        <w:gridCol w:w="2119"/>
        <w:gridCol w:w="7575"/>
      </w:tblGrid>
      <w:tr w:rsidR="0032248E" w14:paraId="61B86955" w14:textId="77777777" w:rsidTr="0032248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7423537" w14:textId="77777777" w:rsidR="0032248E" w:rsidRDefault="0032248E" w:rsidP="0032248E">
            <w:pPr>
              <w:jc w:val="center"/>
              <w:rPr>
                <w:rFonts w:eastAsia="宋体"/>
                <w:b w:val="0"/>
                <w:bCs w:val="0"/>
                <w:lang w:eastAsia="ko-KR"/>
              </w:rPr>
            </w:pPr>
          </w:p>
        </w:tc>
        <w:tc>
          <w:tcPr>
            <w:tcW w:w="7575" w:type="dxa"/>
            <w:vAlign w:val="center"/>
          </w:tcPr>
          <w:p w14:paraId="0200548D" w14:textId="77777777" w:rsidR="0032248E" w:rsidRDefault="0032248E" w:rsidP="0032248E">
            <w:pPr>
              <w:jc w:val="center"/>
              <w:rPr>
                <w:rFonts w:eastAsia="宋体"/>
                <w:b w:val="0"/>
                <w:bCs w:val="0"/>
                <w:lang w:eastAsia="ko-KR"/>
              </w:rPr>
            </w:pPr>
            <w:r>
              <w:rPr>
                <w:rFonts w:eastAsia="宋体"/>
                <w:lang w:eastAsia="ko-KR"/>
              </w:rPr>
              <w:t>Company name</w:t>
            </w:r>
          </w:p>
        </w:tc>
      </w:tr>
      <w:tr w:rsidR="0032248E" w14:paraId="233BD48F" w14:textId="77777777" w:rsidTr="0032248E">
        <w:trPr>
          <w:trHeight w:val="686"/>
        </w:trPr>
        <w:tc>
          <w:tcPr>
            <w:tcW w:w="2119" w:type="dxa"/>
            <w:shd w:val="clear" w:color="auto" w:fill="000080"/>
            <w:vAlign w:val="center"/>
          </w:tcPr>
          <w:p w14:paraId="7AADBFFD" w14:textId="26587864" w:rsidR="0032248E" w:rsidRDefault="0032248E" w:rsidP="0032248E">
            <w:pPr>
              <w:jc w:val="center"/>
              <w:rPr>
                <w:rFonts w:eastAsia="宋体"/>
                <w:b/>
                <w:bCs/>
                <w:lang w:eastAsia="ko-KR"/>
              </w:rPr>
            </w:pPr>
            <w:r>
              <w:rPr>
                <w:rFonts w:eastAsia="宋体"/>
                <w:b/>
                <w:bCs/>
                <w:lang w:eastAsia="ko-KR"/>
              </w:rPr>
              <w:t>Alt. 1</w:t>
            </w:r>
          </w:p>
        </w:tc>
        <w:tc>
          <w:tcPr>
            <w:tcW w:w="7575" w:type="dxa"/>
          </w:tcPr>
          <w:p w14:paraId="76AB4325" w14:textId="1A2B7FBB" w:rsidR="0032248E" w:rsidRDefault="002D0418" w:rsidP="00525348">
            <w:pPr>
              <w:spacing w:after="100"/>
              <w:rPr>
                <w:rFonts w:eastAsia="宋体"/>
                <w:lang w:val="en-US" w:eastAsia="zh-CN"/>
              </w:rPr>
            </w:pPr>
            <w:r>
              <w:rPr>
                <w:rFonts w:eastAsia="宋体"/>
                <w:lang w:val="en-US" w:eastAsia="zh-CN"/>
              </w:rPr>
              <w:t>QC</w:t>
            </w:r>
            <w:r w:rsidR="001C7A2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7F5CB0">
              <w:rPr>
                <w:rFonts w:eastAsia="宋体"/>
                <w:lang w:val="en-US" w:eastAsia="zh-CN"/>
              </w:rPr>
              <w:t>, Xiaomi</w:t>
            </w:r>
            <w:r w:rsidR="00710356">
              <w:rPr>
                <w:rFonts w:eastAsia="宋体"/>
                <w:lang w:val="en-US" w:eastAsia="zh-CN"/>
              </w:rPr>
              <w:t>, WILUS</w:t>
            </w:r>
            <w:r w:rsidR="00B155A4">
              <w:rPr>
                <w:rFonts w:eastAsia="宋体"/>
                <w:lang w:val="en-US" w:eastAsia="zh-CN"/>
              </w:rPr>
              <w:t>, vivo</w:t>
            </w:r>
            <w:r w:rsidR="00762C77">
              <w:rPr>
                <w:rFonts w:eastAsia="宋体"/>
                <w:lang w:val="en-US" w:eastAsia="zh-CN"/>
              </w:rPr>
              <w:t>, Lenovo, Motorola Mobility</w:t>
            </w:r>
            <w:r w:rsidR="00E10591">
              <w:rPr>
                <w:rFonts w:eastAsia="宋体"/>
                <w:lang w:val="en-US" w:eastAsia="zh-CN"/>
              </w:rPr>
              <w:t xml:space="preserve">, Huawei, </w:t>
            </w:r>
            <w:proofErr w:type="spellStart"/>
            <w:r w:rsidR="00E10591">
              <w:rPr>
                <w:rFonts w:eastAsia="宋体"/>
                <w:lang w:val="en-US" w:eastAsia="zh-CN"/>
              </w:rPr>
              <w:t>Hisilicon</w:t>
            </w:r>
            <w:proofErr w:type="spellEnd"/>
            <w:r w:rsidR="00070F38">
              <w:rPr>
                <w:rFonts w:eastAsia="宋体"/>
                <w:lang w:val="en-US" w:eastAsia="zh-CN"/>
              </w:rPr>
              <w:t>, CMCC</w:t>
            </w:r>
          </w:p>
        </w:tc>
      </w:tr>
      <w:tr w:rsidR="0032248E" w14:paraId="5BA41498" w14:textId="77777777" w:rsidTr="0032248E">
        <w:trPr>
          <w:trHeight w:val="803"/>
        </w:trPr>
        <w:tc>
          <w:tcPr>
            <w:tcW w:w="2119" w:type="dxa"/>
            <w:shd w:val="clear" w:color="auto" w:fill="000080"/>
            <w:vAlign w:val="center"/>
          </w:tcPr>
          <w:p w14:paraId="49563E00" w14:textId="310A4D02" w:rsidR="0032248E" w:rsidRDefault="0032248E" w:rsidP="0032248E">
            <w:pPr>
              <w:jc w:val="center"/>
              <w:rPr>
                <w:rFonts w:eastAsia="宋体"/>
                <w:b/>
                <w:bCs/>
                <w:lang w:eastAsia="ko-KR"/>
              </w:rPr>
            </w:pPr>
            <w:r>
              <w:rPr>
                <w:rFonts w:eastAsia="宋体"/>
                <w:b/>
                <w:bCs/>
                <w:lang w:eastAsia="ko-KR"/>
              </w:rPr>
              <w:t>Alt. 2</w:t>
            </w:r>
          </w:p>
        </w:tc>
        <w:tc>
          <w:tcPr>
            <w:tcW w:w="7575" w:type="dxa"/>
          </w:tcPr>
          <w:p w14:paraId="0C956DDB" w14:textId="2F5A94F0" w:rsidR="0032248E" w:rsidRDefault="0032248E" w:rsidP="0032248E">
            <w:pPr>
              <w:rPr>
                <w:rFonts w:eastAsia="宋体"/>
                <w:lang w:eastAsia="ko-KR"/>
              </w:rPr>
            </w:pPr>
          </w:p>
        </w:tc>
      </w:tr>
    </w:tbl>
    <w:p w14:paraId="40B6E13D" w14:textId="77777777" w:rsidR="0032248E" w:rsidRDefault="0032248E" w:rsidP="0032248E">
      <w:pPr>
        <w:spacing w:after="240"/>
      </w:pPr>
      <w:r>
        <w:t xml:space="preserve"> </w:t>
      </w:r>
    </w:p>
    <w:tbl>
      <w:tblPr>
        <w:tblStyle w:val="81"/>
        <w:tblW w:w="9761" w:type="dxa"/>
        <w:tblLook w:val="04A0" w:firstRow="1" w:lastRow="0" w:firstColumn="1" w:lastColumn="0" w:noHBand="0" w:noVBand="1"/>
      </w:tblPr>
      <w:tblGrid>
        <w:gridCol w:w="1105"/>
        <w:gridCol w:w="8656"/>
      </w:tblGrid>
      <w:tr w:rsidR="0032248E" w14:paraId="53DC728D" w14:textId="77777777" w:rsidTr="007F5CB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EBA8B8" w14:textId="77777777" w:rsidR="0032248E" w:rsidRDefault="0032248E" w:rsidP="0032248E">
            <w:pPr>
              <w:jc w:val="center"/>
              <w:rPr>
                <w:rFonts w:eastAsia="宋体"/>
                <w:b w:val="0"/>
                <w:bCs w:val="0"/>
              </w:rPr>
            </w:pPr>
            <w:r>
              <w:rPr>
                <w:rFonts w:eastAsia="宋体"/>
              </w:rPr>
              <w:t>Company</w:t>
            </w:r>
          </w:p>
        </w:tc>
        <w:tc>
          <w:tcPr>
            <w:tcW w:w="8656" w:type="dxa"/>
            <w:vAlign w:val="center"/>
          </w:tcPr>
          <w:p w14:paraId="65B4603A" w14:textId="5F49C189" w:rsidR="0032248E" w:rsidRDefault="0032248E" w:rsidP="0032248E">
            <w:pPr>
              <w:jc w:val="center"/>
              <w:rPr>
                <w:rFonts w:eastAsia="宋体"/>
                <w:b w:val="0"/>
                <w:bCs w:val="0"/>
              </w:rPr>
            </w:pPr>
            <w:r>
              <w:rPr>
                <w:rFonts w:eastAsia="宋体"/>
              </w:rPr>
              <w:t>Additional views on 2.1.3.1-Q1</w:t>
            </w:r>
          </w:p>
        </w:tc>
      </w:tr>
      <w:tr w:rsidR="0032248E" w14:paraId="07744ED6" w14:textId="77777777" w:rsidTr="007F5CB0">
        <w:tc>
          <w:tcPr>
            <w:tcW w:w="1105" w:type="dxa"/>
          </w:tcPr>
          <w:p w14:paraId="4B237120" w14:textId="5D175D41" w:rsidR="0032248E" w:rsidRDefault="002D0418" w:rsidP="0032248E">
            <w:pPr>
              <w:jc w:val="center"/>
              <w:rPr>
                <w:rFonts w:eastAsia="宋体"/>
                <w:lang w:val="en-US" w:eastAsia="zh-CN"/>
              </w:rPr>
            </w:pPr>
            <w:r>
              <w:rPr>
                <w:rFonts w:eastAsia="宋体"/>
                <w:lang w:val="en-US" w:eastAsia="zh-CN"/>
              </w:rPr>
              <w:t>QC</w:t>
            </w:r>
          </w:p>
        </w:tc>
        <w:tc>
          <w:tcPr>
            <w:tcW w:w="8656" w:type="dxa"/>
          </w:tcPr>
          <w:p w14:paraId="17A05893" w14:textId="77777777" w:rsidR="0032248E" w:rsidRDefault="002D0418" w:rsidP="0032248E">
            <w:pPr>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r w:rsidR="00F60A7E">
              <w:rPr>
                <w:rFonts w:eastAsia="宋体"/>
                <w:lang w:val="en-US" w:eastAsia="zh-CN"/>
              </w:rPr>
              <w:t>:</w:t>
            </w:r>
          </w:p>
          <w:p w14:paraId="29B7B3AA" w14:textId="181A319F" w:rsidR="00F60A7E" w:rsidRDefault="00F60A7E" w:rsidP="0032248E">
            <w:pPr>
              <w:jc w:val="both"/>
              <w:rPr>
                <w:rFonts w:eastAsia="宋体"/>
                <w:lang w:val="en-US" w:eastAsia="zh-CN"/>
              </w:rPr>
            </w:pPr>
            <w:r w:rsidRPr="00F60A7E">
              <w:rPr>
                <w:rFonts w:eastAsia="宋体"/>
                <w:noProof/>
                <w:lang w:val="en-US" w:eastAsia="zh-CN"/>
              </w:rPr>
              <w:lastRenderedPageBreak/>
              <w:drawing>
                <wp:inline distT="0" distB="0" distL="0" distR="0" wp14:anchorId="3FEE5D74" wp14:editId="212573A9">
                  <wp:extent cx="5359694" cy="1385990"/>
                  <wp:effectExtent l="0" t="0" r="0" b="5080"/>
                  <wp:docPr id="6" name="Picture 5">
                    <a:extLst xmlns:a="http://schemas.openxmlformats.org/drawingml/2006/main">
                      <a:ext uri="{FF2B5EF4-FFF2-40B4-BE49-F238E27FC236}">
                        <a16:creationId xmlns:a16="http://schemas.microsoft.com/office/drawing/2014/main" id="{6F701F4E-1894-49F9-A5DC-8DB10CD05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F701F4E-1894-49F9-A5DC-8DB10CD0545B}"/>
                              </a:ext>
                            </a:extLst>
                          </pic:cNvPr>
                          <pic:cNvPicPr/>
                        </pic:nvPicPr>
                        <pic:blipFill>
                          <a:blip r:embed="rId21"/>
                          <a:stretch>
                            <a:fillRect/>
                          </a:stretch>
                        </pic:blipFill>
                        <pic:spPr>
                          <a:xfrm>
                            <a:off x="0" y="0"/>
                            <a:ext cx="5407014" cy="1398227"/>
                          </a:xfrm>
                          <a:prstGeom prst="rect">
                            <a:avLst/>
                          </a:prstGeom>
                        </pic:spPr>
                      </pic:pic>
                    </a:graphicData>
                  </a:graphic>
                </wp:inline>
              </w:drawing>
            </w:r>
          </w:p>
        </w:tc>
      </w:tr>
      <w:tr w:rsidR="0032248E" w14:paraId="348858C1" w14:textId="77777777" w:rsidTr="007F5CB0">
        <w:tc>
          <w:tcPr>
            <w:tcW w:w="1105" w:type="dxa"/>
          </w:tcPr>
          <w:p w14:paraId="14012590" w14:textId="22BB7F73" w:rsidR="0032248E" w:rsidRPr="00525348" w:rsidRDefault="00525348" w:rsidP="0032248E">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0B0AB32C" w14:textId="2435B321" w:rsidR="0032248E" w:rsidRDefault="00525348" w:rsidP="0032248E">
            <w:pPr>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6C3191" w14:paraId="718F5902" w14:textId="77777777" w:rsidTr="007F5CB0">
        <w:tc>
          <w:tcPr>
            <w:tcW w:w="1105" w:type="dxa"/>
          </w:tcPr>
          <w:p w14:paraId="6DC1BFAC" w14:textId="2C18C52F"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8656" w:type="dxa"/>
          </w:tcPr>
          <w:p w14:paraId="3CE32857" w14:textId="4D5161AF" w:rsidR="006C3191" w:rsidRDefault="006C3191" w:rsidP="006C3191">
            <w:pPr>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7F5CB0" w14:paraId="558C52F2" w14:textId="77777777" w:rsidTr="007F5CB0">
        <w:tc>
          <w:tcPr>
            <w:tcW w:w="1105" w:type="dxa"/>
          </w:tcPr>
          <w:p w14:paraId="2356A5E7" w14:textId="21FC06B8" w:rsidR="007F5CB0" w:rsidRDefault="007F5CB0" w:rsidP="007F5CB0">
            <w:pPr>
              <w:jc w:val="both"/>
              <w:rPr>
                <w:rFonts w:eastAsia="宋体"/>
                <w:lang w:eastAsia="zh-CN"/>
              </w:rPr>
            </w:pPr>
            <w:r>
              <w:rPr>
                <w:rFonts w:eastAsia="宋体" w:hint="eastAsia"/>
                <w:lang w:eastAsia="zh-CN"/>
              </w:rPr>
              <w:t>X</w:t>
            </w:r>
            <w:r>
              <w:rPr>
                <w:rFonts w:eastAsia="宋体"/>
                <w:lang w:eastAsia="zh-CN"/>
              </w:rPr>
              <w:t>iaomi</w:t>
            </w:r>
          </w:p>
        </w:tc>
        <w:tc>
          <w:tcPr>
            <w:tcW w:w="8656" w:type="dxa"/>
          </w:tcPr>
          <w:p w14:paraId="4E275247" w14:textId="5C9A97AF" w:rsidR="007F5CB0" w:rsidRDefault="007F5CB0" w:rsidP="007F5CB0">
            <w:pPr>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7F5CB0" w14:paraId="2E6A8062" w14:textId="77777777" w:rsidTr="007F5CB0">
        <w:tc>
          <w:tcPr>
            <w:tcW w:w="1105" w:type="dxa"/>
          </w:tcPr>
          <w:p w14:paraId="0356F000" w14:textId="2B8D410A" w:rsidR="007F5CB0" w:rsidRPr="00710356" w:rsidRDefault="00710356" w:rsidP="007F5CB0">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941DA8F" w14:textId="5CEBF69F" w:rsidR="007F5CB0" w:rsidRDefault="00710356" w:rsidP="007F5CB0">
            <w:pPr>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0916A5" w14:paraId="38560E2A" w14:textId="77777777" w:rsidTr="007F5CB0">
        <w:tc>
          <w:tcPr>
            <w:tcW w:w="1105" w:type="dxa"/>
          </w:tcPr>
          <w:p w14:paraId="145BE763" w14:textId="2170BFE8" w:rsidR="000916A5" w:rsidRDefault="000916A5" w:rsidP="007F5CB0">
            <w:pPr>
              <w:jc w:val="both"/>
              <w:rPr>
                <w:rFonts w:eastAsia="Malgun Gothic"/>
                <w:lang w:eastAsia="ko-KR"/>
              </w:rPr>
            </w:pPr>
            <w:r>
              <w:rPr>
                <w:rFonts w:eastAsia="Malgun Gothic"/>
                <w:lang w:eastAsia="ko-KR"/>
              </w:rPr>
              <w:t>Lenovo, Motorola Mobility</w:t>
            </w:r>
          </w:p>
        </w:tc>
        <w:tc>
          <w:tcPr>
            <w:tcW w:w="8656" w:type="dxa"/>
          </w:tcPr>
          <w:p w14:paraId="24C86EF9" w14:textId="3FEBA3B6" w:rsidR="000916A5" w:rsidRDefault="000916A5" w:rsidP="007F5CB0">
            <w:pPr>
              <w:jc w:val="both"/>
              <w:rPr>
                <w:rFonts w:eastAsia="Malgun Gothic"/>
                <w:lang w:eastAsia="ko-KR"/>
              </w:rPr>
            </w:pPr>
            <w:r>
              <w:rPr>
                <w:rFonts w:eastAsia="Malgun Gothic"/>
                <w:lang w:eastAsia="ko-KR"/>
              </w:rPr>
              <w:t xml:space="preserve">We don’t support Alt 2 as it </w:t>
            </w:r>
            <w:r w:rsidR="00BE1A3E">
              <w:rPr>
                <w:rFonts w:eastAsia="Malgun Gothic"/>
                <w:lang w:eastAsia="ko-KR"/>
              </w:rPr>
              <w:t>brings</w:t>
            </w:r>
            <w:r>
              <w:rPr>
                <w:rFonts w:eastAsia="Malgun Gothic"/>
                <w:lang w:eastAsia="ko-KR"/>
              </w:rPr>
              <w:t xml:space="preserve"> unnecessary complexity to RV mapping and should be avoided.</w:t>
            </w:r>
            <w:r w:rsidR="00071EFF">
              <w:rPr>
                <w:rFonts w:eastAsia="Malgun Gothic"/>
                <w:lang w:eastAsia="ko-KR"/>
              </w:rPr>
              <w:t xml:space="preserve"> Alt1 moreover is able to </w:t>
            </w:r>
            <w:r w:rsidR="00BE1A3E">
              <w:rPr>
                <w:rFonts w:eastAsia="Malgun Gothic"/>
                <w:lang w:eastAsia="ko-KR"/>
              </w:rPr>
              <w:t>utilize</w:t>
            </w:r>
            <w:r w:rsidR="00071EFF">
              <w:rPr>
                <w:rFonts w:eastAsia="Malgun Gothic"/>
                <w:lang w:eastAsia="ko-KR"/>
              </w:rPr>
              <w:t xml:space="preserve"> all RV indices</w:t>
            </w:r>
          </w:p>
        </w:tc>
      </w:tr>
      <w:tr w:rsidR="00E50DAF" w14:paraId="6689092B" w14:textId="77777777" w:rsidTr="007F5CB0">
        <w:tc>
          <w:tcPr>
            <w:tcW w:w="1105" w:type="dxa"/>
          </w:tcPr>
          <w:p w14:paraId="4FB9B6CB" w14:textId="276E3B4A" w:rsidR="00E50DAF" w:rsidRDefault="00E50DAF" w:rsidP="007F5CB0">
            <w:pPr>
              <w:jc w:val="both"/>
              <w:rPr>
                <w:rFonts w:eastAsia="Malgun Gothic"/>
                <w:lang w:eastAsia="ko-KR"/>
              </w:rPr>
            </w:pPr>
            <w:r>
              <w:rPr>
                <w:rFonts w:eastAsiaTheme="minorEastAsia" w:hint="eastAsia"/>
                <w:lang w:eastAsia="zh-CN"/>
              </w:rPr>
              <w:t>CATT</w:t>
            </w:r>
          </w:p>
        </w:tc>
        <w:tc>
          <w:tcPr>
            <w:tcW w:w="8656" w:type="dxa"/>
          </w:tcPr>
          <w:p w14:paraId="4AE557EE" w14:textId="77777777" w:rsidR="00E50DAF" w:rsidRDefault="00E50DAF" w:rsidP="00E10591">
            <w:pPr>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5B6B1B54" w14:textId="77777777" w:rsidR="00E50DAF" w:rsidRDefault="00E50DAF" w:rsidP="00E10591">
            <w:pPr>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E50DAF" w14:paraId="7575145D" w14:textId="77777777" w:rsidTr="00E10591">
              <w:trPr>
                <w:trHeight w:val="349"/>
                <w:jc w:val="center"/>
              </w:trPr>
              <w:tc>
                <w:tcPr>
                  <w:tcW w:w="590" w:type="dxa"/>
                  <w:shd w:val="clear" w:color="auto" w:fill="DDD9C3" w:themeFill="background2" w:themeFillShade="E6"/>
                  <w:vAlign w:val="center"/>
                </w:tcPr>
                <w:p w14:paraId="37044580"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39EB0D20"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0963655C"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45344101"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00AEA141"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466CDE94"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59A3B4CC"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785BE407" w14:textId="77777777" w:rsidR="00E50DAF" w:rsidRDefault="00E50DAF" w:rsidP="00E10591">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7847CC49" w14:textId="77777777" w:rsidR="00E50DAF" w:rsidRDefault="00E50DAF" w:rsidP="00E10591">
                  <w:pPr>
                    <w:spacing w:after="240"/>
                    <w:jc w:val="center"/>
                    <w:rPr>
                      <w:rFonts w:eastAsia="宋体"/>
                      <w:sz w:val="22"/>
                      <w:szCs w:val="22"/>
                      <w:lang w:eastAsia="zh-CN"/>
                    </w:rPr>
                  </w:pPr>
                  <w:r>
                    <w:rPr>
                      <w:rFonts w:eastAsia="宋体"/>
                      <w:sz w:val="22"/>
                      <w:szCs w:val="22"/>
                      <w:lang w:eastAsia="zh-CN"/>
                    </w:rPr>
                    <w:t>Slot</w:t>
                  </w:r>
                </w:p>
              </w:tc>
            </w:tr>
            <w:tr w:rsidR="00E50DAF" w14:paraId="1B4660E5" w14:textId="77777777" w:rsidTr="00E10591">
              <w:trPr>
                <w:trHeight w:val="356"/>
                <w:jc w:val="center"/>
              </w:trPr>
              <w:tc>
                <w:tcPr>
                  <w:tcW w:w="590" w:type="dxa"/>
                  <w:shd w:val="clear" w:color="auto" w:fill="DDD9C3" w:themeFill="background2" w:themeFillShade="E6"/>
                  <w:vAlign w:val="center"/>
                </w:tcPr>
                <w:p w14:paraId="279B19C4"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DDD9C3" w:themeFill="background2" w:themeFillShade="E6"/>
                  <w:vAlign w:val="center"/>
                </w:tcPr>
                <w:p w14:paraId="04382FED"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DDD9C3" w:themeFill="background2" w:themeFillShade="E6"/>
                  <w:vAlign w:val="center"/>
                </w:tcPr>
                <w:p w14:paraId="7A9341A7"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DDD9C3" w:themeFill="background2" w:themeFillShade="E6"/>
                  <w:vAlign w:val="center"/>
                </w:tcPr>
                <w:p w14:paraId="7E4AAA76"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590" w:type="dxa"/>
                  <w:shd w:val="clear" w:color="auto" w:fill="C6D9F1" w:themeFill="text2" w:themeFillTint="33"/>
                  <w:vAlign w:val="center"/>
                </w:tcPr>
                <w:p w14:paraId="117A6862"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C6D9F1" w:themeFill="text2" w:themeFillTint="33"/>
                  <w:vAlign w:val="center"/>
                </w:tcPr>
                <w:p w14:paraId="2003204A"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C6D9F1" w:themeFill="text2" w:themeFillTint="33"/>
                </w:tcPr>
                <w:p w14:paraId="32FA8290"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C6D9F1" w:themeFill="text2" w:themeFillTint="33"/>
                </w:tcPr>
                <w:p w14:paraId="4F6F9352" w14:textId="77777777" w:rsidR="00E50DAF" w:rsidRPr="0032248E" w:rsidRDefault="00E50DAF" w:rsidP="00E10591">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3072" w:type="dxa"/>
                  <w:shd w:val="clear" w:color="auto" w:fill="FFFFFF" w:themeFill="background1"/>
                </w:tcPr>
                <w:p w14:paraId="067395CC" w14:textId="77777777" w:rsidR="00E50DAF" w:rsidRPr="0032248E" w:rsidRDefault="00E50DAF" w:rsidP="00E10591">
                  <w:pPr>
                    <w:spacing w:after="240"/>
                    <w:jc w:val="center"/>
                    <w:rPr>
                      <w:rFonts w:eastAsia="宋体"/>
                      <w:sz w:val="22"/>
                      <w:szCs w:val="22"/>
                      <w:lang w:eastAsia="zh-CN"/>
                    </w:rPr>
                  </w:pPr>
                  <w:r>
                    <w:rPr>
                      <w:rFonts w:eastAsia="宋体"/>
                      <w:sz w:val="22"/>
                      <w:szCs w:val="22"/>
                      <w:lang w:eastAsia="zh-CN"/>
                    </w:rPr>
                    <w:t>Nominal</w:t>
                  </w:r>
                </w:p>
              </w:tc>
            </w:tr>
            <w:tr w:rsidR="00E50DAF" w14:paraId="74E0DB3E" w14:textId="77777777" w:rsidTr="00E10591">
              <w:trPr>
                <w:trHeight w:val="356"/>
                <w:jc w:val="center"/>
              </w:trPr>
              <w:tc>
                <w:tcPr>
                  <w:tcW w:w="590" w:type="dxa"/>
                  <w:shd w:val="clear" w:color="auto" w:fill="DDD9C3" w:themeFill="background2" w:themeFillShade="E6"/>
                  <w:vAlign w:val="center"/>
                </w:tcPr>
                <w:p w14:paraId="75FFE3FD" w14:textId="77777777" w:rsidR="00E50DAF" w:rsidRDefault="00E50DAF" w:rsidP="00E1059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74DA66F4" w14:textId="77777777" w:rsidR="00E50DAF" w:rsidRDefault="00E50DAF" w:rsidP="00E1059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79AC9D31" w14:textId="77777777" w:rsidR="00E50DAF" w:rsidRDefault="00E50DAF" w:rsidP="00E1059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DDD9C3" w:themeFill="background2" w:themeFillShade="E6"/>
                  <w:vAlign w:val="center"/>
                </w:tcPr>
                <w:p w14:paraId="6E17590F" w14:textId="77777777" w:rsidR="00E50DAF" w:rsidRDefault="00E50DAF" w:rsidP="00E1059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vAlign w:val="center"/>
                </w:tcPr>
                <w:p w14:paraId="10C082D2" w14:textId="77777777" w:rsidR="00E50DAF" w:rsidRDefault="00E50DAF" w:rsidP="00E1059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vAlign w:val="center"/>
                </w:tcPr>
                <w:p w14:paraId="44677B32" w14:textId="77777777" w:rsidR="00E50DAF" w:rsidRDefault="00E50DAF" w:rsidP="00E1059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tcPr>
                <w:p w14:paraId="50EDFCE3" w14:textId="77777777" w:rsidR="00E50DAF" w:rsidRDefault="00E50DAF" w:rsidP="00E1059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tcPr>
                <w:p w14:paraId="550B747E" w14:textId="77777777" w:rsidR="00E50DAF" w:rsidRDefault="00E50DAF" w:rsidP="00E10591">
                  <w:pPr>
                    <w:spacing w:after="240"/>
                    <w:jc w:val="center"/>
                    <w:rPr>
                      <w:rFonts w:eastAsia="宋体"/>
                      <w:sz w:val="22"/>
                      <w:szCs w:val="22"/>
                      <w:lang w:eastAsia="zh-CN"/>
                    </w:rPr>
                  </w:pPr>
                  <w:r>
                    <w:rPr>
                      <w:rFonts w:eastAsia="宋体" w:hint="eastAsia"/>
                      <w:sz w:val="22"/>
                      <w:szCs w:val="22"/>
                      <w:lang w:eastAsia="zh-CN"/>
                    </w:rPr>
                    <w:t>0</w:t>
                  </w:r>
                </w:p>
              </w:tc>
              <w:tc>
                <w:tcPr>
                  <w:tcW w:w="3072" w:type="dxa"/>
                  <w:shd w:val="clear" w:color="auto" w:fill="FFFFFF" w:themeFill="background1"/>
                </w:tcPr>
                <w:p w14:paraId="3380F26C" w14:textId="77777777" w:rsidR="00E50DAF" w:rsidRDefault="00E50DAF" w:rsidP="00E10591">
                  <w:pPr>
                    <w:spacing w:after="240"/>
                    <w:jc w:val="center"/>
                    <w:rPr>
                      <w:rFonts w:eastAsia="宋体"/>
                      <w:sz w:val="22"/>
                      <w:szCs w:val="22"/>
                      <w:lang w:eastAsia="zh-CN"/>
                    </w:rPr>
                  </w:pPr>
                  <w:r>
                    <w:rPr>
                      <w:rFonts w:eastAsia="宋体"/>
                      <w:sz w:val="22"/>
                      <w:szCs w:val="22"/>
                      <w:lang w:eastAsia="zh-CN"/>
                    </w:rPr>
                    <w:t>Actual</w:t>
                  </w:r>
                </w:p>
              </w:tc>
            </w:tr>
          </w:tbl>
          <w:p w14:paraId="22A672A6" w14:textId="77777777" w:rsidR="00E50DAF" w:rsidRDefault="00E50DAF" w:rsidP="007F5CB0">
            <w:pPr>
              <w:jc w:val="both"/>
              <w:rPr>
                <w:rFonts w:eastAsia="Malgun Gothic"/>
                <w:lang w:eastAsia="ko-KR"/>
              </w:rPr>
            </w:pPr>
          </w:p>
        </w:tc>
      </w:tr>
      <w:tr w:rsidR="00070F38" w14:paraId="44887FC8" w14:textId="77777777" w:rsidTr="00070F38">
        <w:tc>
          <w:tcPr>
            <w:tcW w:w="1105" w:type="dxa"/>
          </w:tcPr>
          <w:p w14:paraId="2294B209" w14:textId="77777777" w:rsidR="00070F38" w:rsidRDefault="00070F38" w:rsidP="00536ADD">
            <w:pPr>
              <w:jc w:val="both"/>
              <w:rPr>
                <w:rFonts w:eastAsiaTheme="minorEastAsia"/>
                <w:lang w:eastAsia="zh-CN"/>
              </w:rPr>
            </w:pPr>
            <w:r>
              <w:rPr>
                <w:rFonts w:eastAsia="宋体" w:hint="eastAsia"/>
                <w:lang w:eastAsia="zh-CN"/>
              </w:rPr>
              <w:t>C</w:t>
            </w:r>
            <w:r>
              <w:rPr>
                <w:rFonts w:eastAsia="宋体"/>
                <w:lang w:eastAsia="zh-CN"/>
              </w:rPr>
              <w:t>MCC</w:t>
            </w:r>
          </w:p>
        </w:tc>
        <w:tc>
          <w:tcPr>
            <w:tcW w:w="8656" w:type="dxa"/>
          </w:tcPr>
          <w:p w14:paraId="3D7ECCED" w14:textId="77777777" w:rsidR="00070F38" w:rsidRDefault="00070F38" w:rsidP="00536ADD">
            <w:pPr>
              <w:jc w:val="both"/>
              <w:rPr>
                <w:rFonts w:eastAsiaTheme="minorEastAsia"/>
                <w:lang w:eastAsia="zh-CN"/>
              </w:rPr>
            </w:pPr>
            <w:r>
              <w:rPr>
                <w:rFonts w:eastAsia="宋体"/>
                <w:lang w:eastAsia="zh-CN"/>
              </w:rPr>
              <w:t>F</w:t>
            </w:r>
            <w:r>
              <w:rPr>
                <w:rFonts w:eastAsia="宋体" w:hint="eastAsia"/>
                <w:lang w:eastAsia="zh-CN"/>
              </w:rPr>
              <w:t>or</w:t>
            </w:r>
            <w:r>
              <w:rPr>
                <w:rFonts w:eastAsia="宋体"/>
                <w:lang w:eastAsia="zh-CN"/>
              </w:rPr>
              <w:t xml:space="preserve"> each TBOMS, single RV is used. And for the repetition of TBOMS, the RV should be cycled per TBOMS, not per slot.</w:t>
            </w:r>
          </w:p>
        </w:tc>
      </w:tr>
    </w:tbl>
    <w:p w14:paraId="46CC00AD" w14:textId="77777777" w:rsidR="0032248E" w:rsidRPr="00A40C0E" w:rsidRDefault="0032248E" w:rsidP="0032248E">
      <w:pPr>
        <w:spacing w:after="240"/>
      </w:pPr>
    </w:p>
    <w:p w14:paraId="7E1BC6A0" w14:textId="77777777" w:rsidR="0032248E" w:rsidRPr="00512106" w:rsidRDefault="0032248E">
      <w:pPr>
        <w:spacing w:after="240"/>
        <w:rPr>
          <w:sz w:val="22"/>
          <w:szCs w:val="22"/>
        </w:rPr>
      </w:pPr>
    </w:p>
    <w:p w14:paraId="744EC63A" w14:textId="77777777" w:rsidR="00512106" w:rsidRDefault="00512106">
      <w:pPr>
        <w:spacing w:after="240"/>
      </w:pPr>
    </w:p>
    <w:p w14:paraId="03B50DD6" w14:textId="07919E68" w:rsidR="005E0217" w:rsidRDefault="00512106">
      <w:pPr>
        <w:pStyle w:val="3"/>
        <w:numPr>
          <w:ilvl w:val="2"/>
          <w:numId w:val="5"/>
        </w:numPr>
        <w:jc w:val="both"/>
      </w:pPr>
      <w:r>
        <w:rPr>
          <w:color w:val="00B050"/>
        </w:rPr>
        <w:t xml:space="preserve"> </w:t>
      </w:r>
      <w:r w:rsidR="00C212E8" w:rsidRPr="00C212E8">
        <w:rPr>
          <w:color w:val="4BACC6" w:themeColor="accent5"/>
          <w:szCs w:val="28"/>
          <w:lang w:val="en-US"/>
        </w:rPr>
        <w:t>[PAUSED]</w:t>
      </w:r>
      <w:r w:rsidR="00C212E8">
        <w:rPr>
          <w:color w:val="FF0000"/>
          <w:sz w:val="22"/>
          <w:szCs w:val="22"/>
          <w:lang w:val="en-US"/>
        </w:rPr>
        <w:t xml:space="preserve"> </w:t>
      </w:r>
      <w:r w:rsidR="003A6899">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t>MediaTek [20]</w:t>
      </w:r>
    </w:p>
    <w:p w14:paraId="003F0F59" w14:textId="77777777" w:rsidR="005E0217" w:rsidRDefault="003A6899">
      <w:pPr>
        <w:pStyle w:val="aff0"/>
        <w:numPr>
          <w:ilvl w:val="0"/>
          <w:numId w:val="31"/>
        </w:numPr>
        <w:ind w:hanging="357"/>
        <w:contextualSpacing w:val="0"/>
        <w:jc w:val="both"/>
        <w:rPr>
          <w:sz w:val="22"/>
        </w:rPr>
      </w:pPr>
      <w:r>
        <w:rPr>
          <w:sz w:val="22"/>
        </w:rPr>
        <w:lastRenderedPageBreak/>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lastRenderedPageBreak/>
              <w:t>Support FL’s Proposal 5</w:t>
            </w:r>
          </w:p>
        </w:tc>
        <w:tc>
          <w:tcPr>
            <w:tcW w:w="7575" w:type="dxa"/>
          </w:tcPr>
          <w:p w14:paraId="64FA54F2" w14:textId="6155D8A7"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proofErr w:type="spellStart"/>
            <w:r w:rsidR="00553623">
              <w:rPr>
                <w:rFonts w:eastAsia="宋体"/>
                <w:lang w:val="en-US" w:eastAsia="zh-CN"/>
              </w:rPr>
              <w:t>Samsung</w:t>
            </w:r>
            <w:r w:rsidR="00B743CC">
              <w:rPr>
                <w:rFonts w:eastAsia="宋体"/>
                <w:lang w:val="en-US" w:eastAsia="zh-CN"/>
              </w:rPr>
              <w:t>,TCL</w:t>
            </w:r>
            <w:proofErr w:type="spellEnd"/>
            <w:r w:rsidR="00E1307A">
              <w:rPr>
                <w:rFonts w:eastAsia="宋体"/>
                <w:lang w:val="en-US" w:eastAsia="zh-CN"/>
              </w:rPr>
              <w:t>, Apple</w:t>
            </w:r>
            <w:r w:rsidR="006838A2">
              <w:rPr>
                <w:rFonts w:eastAsia="宋体"/>
                <w:lang w:val="en-US" w:eastAsia="zh-CN"/>
              </w:rPr>
              <w:t>, WILUS</w:t>
            </w:r>
            <w:r w:rsidR="00E278A9">
              <w:rPr>
                <w:rFonts w:eastAsia="宋体"/>
                <w:lang w:val="en-US" w:eastAsia="zh-CN"/>
              </w:rPr>
              <w:t xml:space="preserve">, IITH, IITM, CEWIT, Reliance Jio, </w:t>
            </w:r>
            <w:proofErr w:type="spellStart"/>
            <w:r w:rsidR="00E278A9">
              <w:rPr>
                <w:rFonts w:eastAsia="宋体"/>
                <w:lang w:val="en-US" w:eastAsia="zh-CN"/>
              </w:rPr>
              <w:t>Tejas</w:t>
            </w:r>
            <w:proofErr w:type="spellEnd"/>
            <w:r w:rsidR="00E278A9">
              <w:rPr>
                <w:rFonts w:eastAsia="宋体"/>
                <w:lang w:val="en-US" w:eastAsia="zh-CN"/>
              </w:rPr>
              <w:t xml:space="preserve"> Networks</w:t>
            </w:r>
            <w:r w:rsidR="00A771D3">
              <w:rPr>
                <w:rFonts w:eastAsia="宋体"/>
                <w:lang w:val="en-US" w:eastAsia="zh-CN"/>
              </w:rPr>
              <w:t xml:space="preserve">, </w:t>
            </w:r>
            <w:r w:rsidR="00A771D3">
              <w:rPr>
                <w:lang w:eastAsia="ko-KR"/>
              </w:rPr>
              <w:t>Ericsson (only if per TBoMS interleaving is precluded)</w:t>
            </w:r>
            <w:r w:rsidR="005804BC">
              <w:rPr>
                <w:rFonts w:eastAsia="宋体"/>
              </w:rPr>
              <w:t xml:space="preserve"> , Nokia, NSB</w:t>
            </w:r>
            <w:r w:rsidR="009672BF">
              <w:rPr>
                <w:rFonts w:eastAsia="宋体"/>
              </w:rPr>
              <w:t>, MediaTek</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23D33E13" w:rsidR="005E0217" w:rsidRPr="009360F2" w:rsidRDefault="009360F2">
            <w:pPr>
              <w:rPr>
                <w:rFonts w:eastAsia="Malgun Gothic"/>
                <w:lang w:eastAsia="ko-KR"/>
              </w:rPr>
            </w:pPr>
            <w:r>
              <w:rPr>
                <w:rFonts w:eastAsia="Malgun Gothic" w:hint="eastAsia"/>
                <w:lang w:eastAsia="ko-KR"/>
              </w:rPr>
              <w:t>LG</w:t>
            </w:r>
            <w:ins w:id="62" w:author="Guozhiheng" w:date="2021-10-12T15:21:00Z">
              <w:r w:rsidR="007E521A">
                <w:rPr>
                  <w:rFonts w:eastAsia="宋体"/>
                  <w:lang w:val="en-US" w:eastAsia="zh-CN"/>
                </w:rPr>
                <w:t>, Huawei, Hisilicon</w:t>
              </w:r>
            </w:ins>
            <w:r w:rsidR="00A771D3">
              <w:rPr>
                <w:rFonts w:eastAsia="宋体"/>
                <w:lang w:val="en-US" w:eastAsia="zh-CN"/>
              </w:rPr>
              <w:t>,</w:t>
            </w:r>
            <w:r w:rsidR="00A771D3">
              <w:rPr>
                <w:lang w:eastAsia="ko-KR"/>
              </w:rPr>
              <w:t xml:space="preserve"> Ericsson (first preference)</w:t>
            </w: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 xml:space="preserve">Even though network may assign narrower subband for operating TBoMS, we didn’t make a conclusion to limit a </w:t>
            </w:r>
            <w:proofErr w:type="spellStart"/>
            <w:r w:rsidRPr="00A813EE">
              <w:rPr>
                <w:rFonts w:eastAsia="宋体"/>
              </w:rPr>
              <w:t>bandwith</w:t>
            </w:r>
            <w:proofErr w:type="spellEnd"/>
            <w:r w:rsidRPr="00A813EE">
              <w:rPr>
                <w:rFonts w:eastAsia="宋体"/>
              </w:rPr>
              <w:t xml:space="preserve"> for </w:t>
            </w:r>
            <w:proofErr w:type="spellStart"/>
            <w:r w:rsidRPr="00A813EE">
              <w:rPr>
                <w:rFonts w:eastAsia="宋体"/>
              </w:rPr>
              <w:t>TBoMS</w:t>
            </w:r>
            <w:proofErr w:type="spellEnd"/>
            <w:r w:rsidRPr="00A813EE">
              <w:rPr>
                <w:rFonts w:eastAsia="宋体"/>
              </w:rPr>
              <w:t>.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t>In addition, in order to fully obtain the advantage of TBoMS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3F79A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3F79A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3" w:author="Guozhiheng" w:date="2021-10-12T15:22:00Z"/>
        </w:trPr>
        <w:tc>
          <w:tcPr>
            <w:tcW w:w="2176" w:type="dxa"/>
          </w:tcPr>
          <w:p w14:paraId="7E25F0EC" w14:textId="5060822F"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3F79AA">
            <w:pPr>
              <w:jc w:val="both"/>
            </w:pPr>
            <w:r>
              <w:t>Ericsson</w:t>
            </w:r>
          </w:p>
        </w:tc>
        <w:tc>
          <w:tcPr>
            <w:tcW w:w="7455" w:type="dxa"/>
          </w:tcPr>
          <w:p w14:paraId="41E76779" w14:textId="77777777" w:rsidR="00E25785" w:rsidRDefault="00E25785" w:rsidP="003F79AA">
            <w:pPr>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FF07FB3" w14:textId="555747D3" w:rsidR="005E0217" w:rsidRDefault="005E0217">
      <w:pPr>
        <w:jc w:val="both"/>
        <w:rPr>
          <w:sz w:val="22"/>
          <w:szCs w:val="22"/>
        </w:rPr>
      </w:pPr>
    </w:p>
    <w:p w14:paraId="50EE0A1D" w14:textId="77777777" w:rsidR="00C212E8" w:rsidRPr="00512106" w:rsidRDefault="00C212E8" w:rsidP="00C212E8">
      <w:pPr>
        <w:spacing w:after="240"/>
        <w:jc w:val="both"/>
        <w:rPr>
          <w:sz w:val="22"/>
          <w:szCs w:val="22"/>
        </w:rPr>
      </w:pPr>
      <w:r w:rsidRPr="00512106">
        <w:rPr>
          <w:sz w:val="22"/>
          <w:szCs w:val="22"/>
          <w:highlight w:val="yellow"/>
        </w:rPr>
        <w:t>FL’s comments on October 12</w:t>
      </w:r>
    </w:p>
    <w:p w14:paraId="106B484A" w14:textId="4D9CD0CA" w:rsidR="00C212E8" w:rsidRPr="009248B6" w:rsidRDefault="00C212E8">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lastRenderedPageBreak/>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lastRenderedPageBreak/>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5FF47B73"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8836A2">
              <w:rPr>
                <w:rFonts w:eastAsia="宋体"/>
                <w:lang w:val="en-US" w:eastAsia="zh-CN"/>
              </w:rPr>
              <w:t xml:space="preserve">, IITH , IITM, CEWIT, Reliance Jio, </w:t>
            </w:r>
            <w:proofErr w:type="spellStart"/>
            <w:r w:rsidR="008836A2">
              <w:rPr>
                <w:rFonts w:eastAsia="宋体"/>
                <w:lang w:val="en-US" w:eastAsia="zh-CN"/>
              </w:rPr>
              <w:t>Tejas</w:t>
            </w:r>
            <w:proofErr w:type="spellEnd"/>
            <w:r w:rsidR="008836A2">
              <w:rPr>
                <w:rFonts w:eastAsia="宋体"/>
                <w:lang w:val="en-US" w:eastAsia="zh-CN"/>
              </w:rPr>
              <w:t xml:space="preserve"> Networks</w:t>
            </w:r>
            <w:ins w:id="70" w:author="Guozhiheng" w:date="2021-10-12T15:22:00Z">
              <w:r w:rsidR="007E521A">
                <w:rPr>
                  <w:rFonts w:eastAsia="宋体"/>
                  <w:lang w:val="en-US" w:eastAsia="zh-CN"/>
                </w:rPr>
                <w:t>, Huawei, Hisilicon</w:t>
              </w:r>
            </w:ins>
            <w:r w:rsidR="00E25785">
              <w:rPr>
                <w:rFonts w:eastAsia="宋体"/>
                <w:lang w:val="en-US" w:eastAsia="zh-CN"/>
              </w:rPr>
              <w:t>, Ericsson</w:t>
            </w:r>
            <w:r w:rsidR="005804BC">
              <w:rPr>
                <w:rFonts w:eastAsia="宋体"/>
              </w:rPr>
              <w:t>, Nokia, NSB</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 xml:space="preserve">In our views, K&lt;N could be supported for calculating </w:t>
            </w:r>
            <w:proofErr w:type="spellStart"/>
            <w:r>
              <w:rPr>
                <w:rFonts w:eastAsia="宋体"/>
                <w:lang w:eastAsia="zh-CN"/>
              </w:rPr>
              <w:t>N_info</w:t>
            </w:r>
            <w:proofErr w:type="spellEnd"/>
            <w:r>
              <w:rPr>
                <w:rFonts w:eastAsia="宋体"/>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宋体"/>
              </w:rPr>
            </w:pPr>
            <w:r>
              <w:t>Ericsson</w:t>
            </w:r>
          </w:p>
        </w:tc>
        <w:tc>
          <w:tcPr>
            <w:tcW w:w="7455" w:type="dxa"/>
          </w:tcPr>
          <w:p w14:paraId="4106F07F" w14:textId="1D365322" w:rsidR="00E25785" w:rsidRDefault="00E25785" w:rsidP="00E25785">
            <w:pPr>
              <w:jc w:val="both"/>
              <w:rPr>
                <w:rFonts w:eastAsia="宋体"/>
              </w:rPr>
            </w:pPr>
            <w:r>
              <w:t>K&lt;N is not needed; we already have repetition, and gains from K&lt;N are not clear to us.</w:t>
            </w:r>
          </w:p>
        </w:tc>
      </w:tr>
    </w:tbl>
    <w:p w14:paraId="6C4012FA" w14:textId="0F1A2DC3" w:rsidR="005E0217" w:rsidRDefault="005E0217">
      <w:pPr>
        <w:jc w:val="center"/>
        <w:rPr>
          <w:b/>
          <w:bCs/>
          <w:sz w:val="24"/>
          <w:szCs w:val="24"/>
          <w:highlight w:val="yellow"/>
        </w:rPr>
      </w:pPr>
    </w:p>
    <w:p w14:paraId="4E105BDC" w14:textId="77777777" w:rsidR="00210ED8" w:rsidRDefault="00210ED8" w:rsidP="00210ED8">
      <w:pPr>
        <w:jc w:val="both"/>
        <w:rPr>
          <w:sz w:val="22"/>
          <w:szCs w:val="22"/>
        </w:rPr>
      </w:pPr>
      <w:r>
        <w:rPr>
          <w:sz w:val="22"/>
          <w:szCs w:val="22"/>
          <w:highlight w:val="yellow"/>
        </w:rPr>
        <w:t>FL’s comments on October 12</w:t>
      </w:r>
    </w:p>
    <w:p w14:paraId="139DE306" w14:textId="77777777" w:rsidR="00D55137" w:rsidRDefault="00210ED8" w:rsidP="003B3F88">
      <w:pPr>
        <w:jc w:val="both"/>
        <w:rPr>
          <w:sz w:val="22"/>
          <w:szCs w:val="22"/>
        </w:rPr>
      </w:pPr>
      <w:r>
        <w:rPr>
          <w:sz w:val="22"/>
          <w:szCs w:val="22"/>
        </w:rPr>
        <w:t xml:space="preserve">From the </w:t>
      </w:r>
      <w:r w:rsidR="00D55137">
        <w:rPr>
          <w:sz w:val="22"/>
          <w:szCs w:val="22"/>
        </w:rPr>
        <w:t>first-round</w:t>
      </w:r>
      <w:r>
        <w:rPr>
          <w:sz w:val="22"/>
          <w:szCs w:val="22"/>
        </w:rPr>
        <w:t xml:space="preserve"> discussion, 17 companies support FL’s proposal 6 for not considering v</w:t>
      </w:r>
      <w:r w:rsidRPr="00210ED8">
        <w:rPr>
          <w:sz w:val="22"/>
          <w:szCs w:val="22"/>
        </w:rPr>
        <w:t>alues 1&lt;K&lt;N</w:t>
      </w:r>
      <w:r>
        <w:rPr>
          <w:sz w:val="22"/>
          <w:szCs w:val="22"/>
        </w:rPr>
        <w:t>, while 3 companies d</w:t>
      </w:r>
      <w:r w:rsidR="00D55137">
        <w:rPr>
          <w:sz w:val="22"/>
          <w:szCs w:val="22"/>
        </w:rPr>
        <w:t>o</w:t>
      </w:r>
      <w:r>
        <w:rPr>
          <w:sz w:val="22"/>
          <w:szCs w:val="22"/>
        </w:rPr>
        <w:t xml:space="preserve"> not support it. </w:t>
      </w:r>
      <w:r w:rsidR="003B3F88">
        <w:rPr>
          <w:sz w:val="22"/>
          <w:szCs w:val="22"/>
        </w:rPr>
        <w:t xml:space="preserve">From FL’s perspective, given that the pros and cons of considering </w:t>
      </w:r>
      <w:r w:rsidR="003B3F88" w:rsidRPr="00210ED8">
        <w:rPr>
          <w:sz w:val="22"/>
          <w:szCs w:val="22"/>
        </w:rPr>
        <w:t>1&lt;K&lt;N</w:t>
      </w:r>
      <w:r w:rsidR="003B3F88">
        <w:rPr>
          <w:sz w:val="22"/>
          <w:szCs w:val="22"/>
        </w:rPr>
        <w:t xml:space="preserve"> or not have been </w:t>
      </w:r>
      <w:r w:rsidR="00216177">
        <w:rPr>
          <w:sz w:val="22"/>
          <w:szCs w:val="22"/>
        </w:rPr>
        <w:t>extensively discussed</w:t>
      </w:r>
      <w:r w:rsidR="00D55137">
        <w:rPr>
          <w:sz w:val="22"/>
          <w:szCs w:val="22"/>
        </w:rPr>
        <w:t xml:space="preserve">, </w:t>
      </w:r>
      <w:r w:rsidR="003B3F88">
        <w:rPr>
          <w:sz w:val="22"/>
          <w:szCs w:val="22"/>
        </w:rPr>
        <w:t>a binary decision on this aspect</w:t>
      </w:r>
      <w:r w:rsidR="00D55137">
        <w:rPr>
          <w:sz w:val="22"/>
          <w:szCs w:val="22"/>
        </w:rPr>
        <w:t xml:space="preserve"> should be taken in this meeting</w:t>
      </w:r>
      <w:r w:rsidR="00216177">
        <w:rPr>
          <w:sz w:val="22"/>
          <w:szCs w:val="22"/>
        </w:rPr>
        <w:t>. Given that</w:t>
      </w:r>
      <w:r w:rsidR="003B3F88">
        <w:rPr>
          <w:sz w:val="22"/>
          <w:szCs w:val="22"/>
        </w:rPr>
        <w:t xml:space="preserve"> there is a clear majority view </w:t>
      </w:r>
      <w:r w:rsidR="00216177">
        <w:rPr>
          <w:sz w:val="22"/>
          <w:szCs w:val="22"/>
        </w:rPr>
        <w:t>on supporting FL’s proposal 6 and that TBoMS repetition is al</w:t>
      </w:r>
      <w:r w:rsidR="00CB4B14">
        <w:rPr>
          <w:sz w:val="22"/>
          <w:szCs w:val="22"/>
        </w:rPr>
        <w:t>ready</w:t>
      </w:r>
      <w:r w:rsidR="00216177">
        <w:rPr>
          <w:sz w:val="22"/>
          <w:szCs w:val="22"/>
        </w:rPr>
        <w:t xml:space="preserve"> supported, I would like to invite the objecting companies to be flexible and reconsider their position. </w:t>
      </w:r>
      <w:r w:rsidR="00D55137">
        <w:rPr>
          <w:sz w:val="22"/>
          <w:szCs w:val="22"/>
        </w:rPr>
        <w:t xml:space="preserve">This seem a rather reasonable approach given, as I said, the already agreed support of TBoMS repetitions. </w:t>
      </w:r>
    </w:p>
    <w:p w14:paraId="7A5A452A" w14:textId="4BD8C67B" w:rsidR="00210ED8" w:rsidRDefault="00D55137" w:rsidP="003B3F88">
      <w:pPr>
        <w:jc w:val="both"/>
        <w:rPr>
          <w:sz w:val="22"/>
          <w:szCs w:val="22"/>
        </w:rPr>
      </w:pPr>
      <w:r>
        <w:rPr>
          <w:sz w:val="22"/>
          <w:szCs w:val="22"/>
        </w:rPr>
        <w:t>M</w:t>
      </w:r>
      <w:r w:rsidR="007D333C">
        <w:rPr>
          <w:sz w:val="22"/>
          <w:szCs w:val="22"/>
        </w:rPr>
        <w:t>y replies to some comments in the first round are as follows.</w:t>
      </w:r>
    </w:p>
    <w:p w14:paraId="66E44DEA" w14:textId="5276D40F" w:rsidR="007D333C" w:rsidRDefault="007D333C" w:rsidP="003B3F88">
      <w:pPr>
        <w:jc w:val="both"/>
        <w:rPr>
          <w:sz w:val="22"/>
          <w:szCs w:val="22"/>
        </w:rPr>
      </w:pPr>
      <w:r>
        <w:rPr>
          <w:sz w:val="22"/>
          <w:szCs w:val="22"/>
        </w:rPr>
        <w:t>@TCL: Thank you for your comment. From my understanding, avoiding high coding rate can be done by selecting low MCS</w:t>
      </w:r>
      <w:r w:rsidR="00D55137">
        <w:rPr>
          <w:sz w:val="22"/>
          <w:szCs w:val="22"/>
        </w:rPr>
        <w:t>, as it is by the way expected in the context of coverage shortage</w:t>
      </w:r>
      <w:r>
        <w:rPr>
          <w:sz w:val="22"/>
          <w:szCs w:val="22"/>
        </w:rPr>
        <w:t>. In addition, given that TBoMS repetition is also supported then the lower effective coding rate brought by TBoMS repetition would be comparable with</w:t>
      </w:r>
      <w:r w:rsidR="00821DDA">
        <w:rPr>
          <w:sz w:val="22"/>
          <w:szCs w:val="22"/>
        </w:rPr>
        <w:t xml:space="preserve"> (if not higher than)</w:t>
      </w:r>
      <w:r>
        <w:rPr>
          <w:sz w:val="22"/>
          <w:szCs w:val="22"/>
        </w:rPr>
        <w:t xml:space="preserve"> supporting </w:t>
      </w:r>
      <w:r w:rsidRPr="00210ED8">
        <w:rPr>
          <w:sz w:val="22"/>
          <w:szCs w:val="22"/>
        </w:rPr>
        <w:t>1&lt;K&lt;N</w:t>
      </w:r>
      <w:r>
        <w:rPr>
          <w:sz w:val="22"/>
          <w:szCs w:val="22"/>
        </w:rPr>
        <w:t xml:space="preserve">. </w:t>
      </w:r>
      <w:r w:rsidR="00821DDA">
        <w:rPr>
          <w:sz w:val="22"/>
          <w:szCs w:val="22"/>
        </w:rPr>
        <w:t xml:space="preserve">My understanding on the agreement that </w:t>
      </w:r>
      <w:r w:rsidR="00821DDA" w:rsidRPr="00821DDA">
        <w:rPr>
          <w:sz w:val="22"/>
          <w:szCs w:val="22"/>
        </w:rPr>
        <w:t xml:space="preserve">TBS of TBoMS </w:t>
      </w:r>
      <w:r w:rsidR="00D55137">
        <w:rPr>
          <w:sz w:val="22"/>
          <w:szCs w:val="22"/>
        </w:rPr>
        <w:t>sh</w:t>
      </w:r>
      <w:r w:rsidR="00821DDA" w:rsidRPr="00821DDA">
        <w:rPr>
          <w:sz w:val="22"/>
          <w:szCs w:val="22"/>
        </w:rPr>
        <w:t xml:space="preserve">ould not be larger than legacy </w:t>
      </w:r>
      <w:r w:rsidR="00D55137">
        <w:rPr>
          <w:sz w:val="22"/>
          <w:szCs w:val="22"/>
        </w:rPr>
        <w:t xml:space="preserve">max </w:t>
      </w:r>
      <w:r w:rsidR="00821DDA" w:rsidRPr="00821DDA">
        <w:rPr>
          <w:sz w:val="22"/>
          <w:szCs w:val="22"/>
        </w:rPr>
        <w:t>TBS in Rel-15/16</w:t>
      </w:r>
      <w:r w:rsidR="00821DDA">
        <w:rPr>
          <w:sz w:val="22"/>
          <w:szCs w:val="22"/>
        </w:rPr>
        <w:t xml:space="preserve"> is to avoid any modification on the channel coding procedure, whereas it</w:t>
      </w:r>
      <w:r w:rsidR="00D55137">
        <w:rPr>
          <w:sz w:val="22"/>
          <w:szCs w:val="22"/>
        </w:rPr>
        <w:t xml:space="preserve"> does</w:t>
      </w:r>
      <w:r w:rsidR="00821DDA">
        <w:rPr>
          <w:sz w:val="22"/>
          <w:szCs w:val="22"/>
        </w:rPr>
        <w:t xml:space="preserve"> not imply that TBS of TBoMS should be smaller than the legacy PUSCH</w:t>
      </w:r>
      <w:r w:rsidR="00D55137">
        <w:rPr>
          <w:sz w:val="22"/>
          <w:szCs w:val="22"/>
        </w:rPr>
        <w:t xml:space="preserve"> case</w:t>
      </w:r>
      <w:r w:rsidR="00821DDA">
        <w:rPr>
          <w:sz w:val="22"/>
          <w:szCs w:val="22"/>
        </w:rPr>
        <w:t>. Indeed, if the intention of introducing TBoMS is to reduce resource in frequency domain (to obtain higher EPRE) and extending it in time domain, the TBS in case of TBoMS may or may not be the same as the legacy PUSCH</w:t>
      </w:r>
      <w:r w:rsidR="00D55137">
        <w:rPr>
          <w:sz w:val="22"/>
          <w:szCs w:val="22"/>
        </w:rPr>
        <w:t xml:space="preserve"> </w:t>
      </w:r>
      <w:r w:rsidR="00821DDA">
        <w:rPr>
          <w:sz w:val="22"/>
          <w:szCs w:val="22"/>
        </w:rPr>
        <w:t xml:space="preserve">and can be adjusted </w:t>
      </w:r>
      <w:r w:rsidR="00D55137">
        <w:rPr>
          <w:sz w:val="22"/>
          <w:szCs w:val="22"/>
        </w:rPr>
        <w:t>via suitable</w:t>
      </w:r>
      <w:r w:rsidR="00821DDA">
        <w:rPr>
          <w:sz w:val="22"/>
          <w:szCs w:val="22"/>
        </w:rPr>
        <w:t xml:space="preserve"> MCS</w:t>
      </w:r>
      <w:r w:rsidR="00D55137">
        <w:rPr>
          <w:sz w:val="22"/>
          <w:szCs w:val="22"/>
        </w:rPr>
        <w:t xml:space="preserve"> configuration</w:t>
      </w:r>
      <w:r w:rsidR="00821DDA">
        <w:rPr>
          <w:sz w:val="22"/>
          <w:szCs w:val="22"/>
        </w:rPr>
        <w:t>.</w:t>
      </w:r>
    </w:p>
    <w:p w14:paraId="0702E8D8" w14:textId="051DDDF7" w:rsidR="00821DDA" w:rsidRDefault="00821DDA" w:rsidP="003B3F88">
      <w:pPr>
        <w:jc w:val="both"/>
        <w:rPr>
          <w:sz w:val="22"/>
          <w:szCs w:val="22"/>
        </w:rPr>
      </w:pPr>
      <w:r>
        <w:rPr>
          <w:sz w:val="22"/>
          <w:szCs w:val="22"/>
        </w:rPr>
        <w:t xml:space="preserve">@OPPO: Thank you for your comment. As mentioned by several companies, additional configuration of K in the TDRA table may </w:t>
      </w:r>
      <w:r w:rsidR="00A151D6">
        <w:rPr>
          <w:sz w:val="22"/>
          <w:szCs w:val="22"/>
        </w:rPr>
        <w:t>add the unnecessary RRC overhead given that TBoMS repetitions can offer comparable</w:t>
      </w:r>
      <w:r w:rsidR="00CB4B14">
        <w:rPr>
          <w:sz w:val="22"/>
          <w:szCs w:val="22"/>
        </w:rPr>
        <w:t xml:space="preserve"> (if not better)</w:t>
      </w:r>
      <w:r w:rsidR="00A151D6">
        <w:rPr>
          <w:sz w:val="22"/>
          <w:szCs w:val="22"/>
        </w:rPr>
        <w:t xml:space="preserve"> alternative.</w:t>
      </w:r>
    </w:p>
    <w:p w14:paraId="318E70FD" w14:textId="77777777" w:rsidR="00216177" w:rsidRDefault="00216177" w:rsidP="003B3F88">
      <w:pPr>
        <w:jc w:val="both"/>
        <w:rPr>
          <w:sz w:val="22"/>
          <w:szCs w:val="22"/>
        </w:rPr>
      </w:pPr>
    </w:p>
    <w:p w14:paraId="53F27FB9" w14:textId="77777777" w:rsidR="00216177" w:rsidRDefault="00216177" w:rsidP="00216177">
      <w:pPr>
        <w:jc w:val="both"/>
        <w:rPr>
          <w:b/>
          <w:bCs/>
          <w:sz w:val="22"/>
          <w:szCs w:val="22"/>
          <w:lang w:val="en-US"/>
        </w:rPr>
      </w:pPr>
      <w:r>
        <w:rPr>
          <w:b/>
          <w:bCs/>
          <w:sz w:val="22"/>
          <w:szCs w:val="22"/>
          <w:highlight w:val="yellow"/>
          <w:lang w:val="en-US"/>
        </w:rPr>
        <w:lastRenderedPageBreak/>
        <w:t>FL’s proposal 6</w:t>
      </w:r>
      <w:r>
        <w:rPr>
          <w:b/>
          <w:bCs/>
          <w:sz w:val="22"/>
          <w:szCs w:val="22"/>
          <w:lang w:val="en-US"/>
        </w:rPr>
        <w:t xml:space="preserve"> </w:t>
      </w:r>
    </w:p>
    <w:p w14:paraId="191AB17A" w14:textId="77777777" w:rsidR="00216177" w:rsidRDefault="00216177" w:rsidP="00216177">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5D7B0819" w14:textId="47C2506F" w:rsidR="00216177" w:rsidRDefault="00216177" w:rsidP="003B3F88">
      <w:pPr>
        <w:jc w:val="both"/>
        <w:rPr>
          <w:sz w:val="22"/>
          <w:szCs w:val="22"/>
        </w:rPr>
      </w:pPr>
      <w:r>
        <w:rPr>
          <w:sz w:val="22"/>
          <w:szCs w:val="22"/>
        </w:rPr>
        <w:t>Companies are invited to input their views</w:t>
      </w:r>
      <w:r w:rsidR="00CB4B14">
        <w:rPr>
          <w:sz w:val="22"/>
          <w:szCs w:val="22"/>
        </w:rPr>
        <w:t xml:space="preserve"> on FL’s proposal 6</w:t>
      </w:r>
      <w:r>
        <w:rPr>
          <w:sz w:val="22"/>
          <w:szCs w:val="22"/>
        </w:rPr>
        <w:t xml:space="preserve"> in the corresponding table below</w:t>
      </w:r>
      <w:r w:rsidR="00CB4B14">
        <w:rPr>
          <w:sz w:val="22"/>
          <w:szCs w:val="22"/>
        </w:rPr>
        <w:t xml:space="preserve"> </w:t>
      </w:r>
      <w:r w:rsidR="00CB4B14" w:rsidRPr="00CB4B14">
        <w:rPr>
          <w:b/>
          <w:bCs/>
          <w:color w:val="FF0000"/>
          <w:sz w:val="22"/>
          <w:szCs w:val="22"/>
        </w:rPr>
        <w:t>if there is strong concern only</w:t>
      </w:r>
      <w:r>
        <w:rPr>
          <w:sz w:val="22"/>
          <w:szCs w:val="22"/>
        </w:rPr>
        <w:t>.</w:t>
      </w:r>
    </w:p>
    <w:tbl>
      <w:tblPr>
        <w:tblStyle w:val="81"/>
        <w:tblW w:w="9631" w:type="dxa"/>
        <w:tblLook w:val="04A0" w:firstRow="1" w:lastRow="0" w:firstColumn="1" w:lastColumn="0" w:noHBand="0" w:noVBand="1"/>
      </w:tblPr>
      <w:tblGrid>
        <w:gridCol w:w="2176"/>
        <w:gridCol w:w="7455"/>
      </w:tblGrid>
      <w:tr w:rsidR="00CB4B14" w14:paraId="35676120"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02BC98" w14:textId="77777777" w:rsidR="00CB4B14" w:rsidRDefault="00CB4B14" w:rsidP="00CB5717">
            <w:pPr>
              <w:jc w:val="center"/>
              <w:rPr>
                <w:rFonts w:eastAsia="宋体"/>
                <w:b w:val="0"/>
                <w:bCs w:val="0"/>
              </w:rPr>
            </w:pPr>
            <w:r>
              <w:rPr>
                <w:rFonts w:eastAsia="宋体"/>
              </w:rPr>
              <w:t>Company</w:t>
            </w:r>
          </w:p>
        </w:tc>
        <w:tc>
          <w:tcPr>
            <w:tcW w:w="7455" w:type="dxa"/>
            <w:vAlign w:val="center"/>
          </w:tcPr>
          <w:p w14:paraId="620A04CF" w14:textId="77777777" w:rsidR="00CB4B14" w:rsidRDefault="00CB4B14" w:rsidP="00CB5717">
            <w:pPr>
              <w:jc w:val="center"/>
              <w:rPr>
                <w:rFonts w:eastAsia="宋体"/>
                <w:b w:val="0"/>
                <w:bCs w:val="0"/>
              </w:rPr>
            </w:pPr>
            <w:r>
              <w:rPr>
                <w:rFonts w:eastAsia="宋体"/>
              </w:rPr>
              <w:t>Additional comments related to FL’s Proposal 6, if any.</w:t>
            </w:r>
          </w:p>
        </w:tc>
      </w:tr>
      <w:tr w:rsidR="00CB4B14" w14:paraId="6F5A90EA" w14:textId="77777777" w:rsidTr="00CB5717">
        <w:tc>
          <w:tcPr>
            <w:tcW w:w="2176" w:type="dxa"/>
          </w:tcPr>
          <w:p w14:paraId="5A05DFFD" w14:textId="4A432121" w:rsidR="00CB4B14" w:rsidRDefault="00CB4B14" w:rsidP="00CB5717">
            <w:pPr>
              <w:jc w:val="both"/>
              <w:rPr>
                <w:rFonts w:eastAsia="宋体"/>
                <w:lang w:eastAsia="zh-CN"/>
              </w:rPr>
            </w:pPr>
          </w:p>
        </w:tc>
        <w:tc>
          <w:tcPr>
            <w:tcW w:w="7455" w:type="dxa"/>
          </w:tcPr>
          <w:p w14:paraId="2E6EE52C" w14:textId="567E6705" w:rsidR="00CB4B14" w:rsidRDefault="00CB4B14" w:rsidP="00CB5717">
            <w:pPr>
              <w:jc w:val="both"/>
              <w:rPr>
                <w:rFonts w:eastAsia="宋体"/>
              </w:rPr>
            </w:pPr>
          </w:p>
        </w:tc>
      </w:tr>
      <w:tr w:rsidR="00CB4B14" w14:paraId="55D44122" w14:textId="77777777" w:rsidTr="00CB5717">
        <w:tc>
          <w:tcPr>
            <w:tcW w:w="2176" w:type="dxa"/>
          </w:tcPr>
          <w:p w14:paraId="0076493D" w14:textId="10C06B3C" w:rsidR="00CB4B14" w:rsidRDefault="00CB4B14" w:rsidP="00CB5717">
            <w:pPr>
              <w:jc w:val="both"/>
              <w:rPr>
                <w:rFonts w:eastAsia="宋体"/>
              </w:rPr>
            </w:pPr>
          </w:p>
        </w:tc>
        <w:tc>
          <w:tcPr>
            <w:tcW w:w="7455" w:type="dxa"/>
          </w:tcPr>
          <w:p w14:paraId="54E44FBF" w14:textId="0C5AC190" w:rsidR="00CB4B14" w:rsidRDefault="00CB4B14" w:rsidP="00CB5717">
            <w:pPr>
              <w:jc w:val="both"/>
              <w:rPr>
                <w:rFonts w:eastAsia="宋体"/>
              </w:rPr>
            </w:pPr>
          </w:p>
        </w:tc>
      </w:tr>
      <w:tr w:rsidR="00CB4B14" w14:paraId="71EE1A93" w14:textId="77777777" w:rsidTr="00CB5717">
        <w:tc>
          <w:tcPr>
            <w:tcW w:w="2176" w:type="dxa"/>
          </w:tcPr>
          <w:p w14:paraId="4AD38620" w14:textId="37AA6413" w:rsidR="00CB4B14" w:rsidRDefault="00CB4B14" w:rsidP="00CB5717">
            <w:pPr>
              <w:jc w:val="both"/>
              <w:rPr>
                <w:rFonts w:eastAsia="宋体"/>
              </w:rPr>
            </w:pPr>
          </w:p>
        </w:tc>
        <w:tc>
          <w:tcPr>
            <w:tcW w:w="7455" w:type="dxa"/>
          </w:tcPr>
          <w:p w14:paraId="2FCD4C1F" w14:textId="40DE9FEF" w:rsidR="00CB4B14" w:rsidRDefault="00CB4B14" w:rsidP="00CB5717">
            <w:pPr>
              <w:jc w:val="both"/>
              <w:rPr>
                <w:rFonts w:eastAsia="宋体"/>
              </w:rPr>
            </w:pPr>
          </w:p>
        </w:tc>
      </w:tr>
    </w:tbl>
    <w:p w14:paraId="735CBEBD" w14:textId="77777777" w:rsidR="00CB4B14" w:rsidRDefault="00CB4B14" w:rsidP="003B3F88">
      <w:pPr>
        <w:jc w:val="both"/>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BF2603">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2E59F538" w:rsidR="005E0217" w:rsidRDefault="00D55137">
      <w:pPr>
        <w:pStyle w:val="3"/>
        <w:numPr>
          <w:ilvl w:val="2"/>
          <w:numId w:val="5"/>
        </w:numPr>
        <w:jc w:val="both"/>
        <w:rPr>
          <w:lang w:eastAsia="zh-CN"/>
        </w:rPr>
      </w:pPr>
      <w:r w:rsidRPr="00C212E8">
        <w:rPr>
          <w:color w:val="4BACC6" w:themeColor="accent5"/>
          <w:szCs w:val="28"/>
          <w:lang w:val="en-US"/>
        </w:rPr>
        <w:t>[PAUSED]</w:t>
      </w:r>
      <w:r>
        <w:rPr>
          <w:color w:val="FF0000"/>
          <w:sz w:val="22"/>
          <w:szCs w:val="22"/>
          <w:lang w:val="en-US"/>
        </w:rPr>
        <w:t xml:space="preserve"> </w:t>
      </w:r>
      <w:r w:rsidR="003A6899">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lastRenderedPageBreak/>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BF2603">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59F7ACDC" w:rsidR="005E0217" w:rsidRDefault="005F09D9" w:rsidP="00FD0E73">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9360F2">
              <w:rPr>
                <w:rFonts w:eastAsia="宋体"/>
                <w:lang w:val="en-US" w:eastAsia="zh-CN"/>
              </w:rPr>
              <w:t>, LG</w:t>
            </w:r>
            <w:r w:rsidR="00B743CC">
              <w:rPr>
                <w:rFonts w:eastAsia="宋体"/>
                <w:lang w:val="en-US" w:eastAsia="zh-CN"/>
              </w:rPr>
              <w:t>,TCL</w:t>
            </w:r>
            <w:r w:rsidR="00F95CA1">
              <w:rPr>
                <w:rFonts w:eastAsia="宋体"/>
                <w:lang w:val="en-US" w:eastAsia="zh-CN"/>
              </w:rPr>
              <w:t>, Xiaomi</w:t>
            </w:r>
            <w:r w:rsidR="007D70C0">
              <w:rPr>
                <w:rFonts w:eastAsia="宋体"/>
                <w:lang w:val="en-US" w:eastAsia="zh-CN"/>
              </w:rPr>
              <w:t>, WILUS</w:t>
            </w:r>
            <w:r w:rsidR="003342CF">
              <w:rPr>
                <w:rFonts w:eastAsia="宋体"/>
                <w:lang w:val="en-US" w:eastAsia="zh-CN"/>
              </w:rPr>
              <w:t>, NEC</w:t>
            </w:r>
            <w:ins w:id="71" w:author="Guozhiheng" w:date="2021-10-12T15:23:00Z">
              <w:r w:rsidR="007E521A">
                <w:rPr>
                  <w:rFonts w:eastAsia="宋体"/>
                  <w:lang w:val="en-US" w:eastAsia="zh-CN"/>
                </w:rPr>
                <w:t>, Huawei, Hisilicon</w:t>
              </w:r>
            </w:ins>
            <w:r w:rsidR="00DA4339">
              <w:rPr>
                <w:rFonts w:eastAsia="宋体"/>
                <w:lang w:val="en-US" w:eastAsia="zh-CN"/>
              </w:rPr>
              <w:t xml:space="preserve">, </w:t>
            </w:r>
            <w:r w:rsidR="00DA4339">
              <w:rPr>
                <w:lang w:val="en-US" w:eastAsia="zh-CN"/>
              </w:rPr>
              <w:t>Ericsson (with the clarification below)</w:t>
            </w:r>
            <w:r w:rsidR="005804BC">
              <w:rPr>
                <w:rFonts w:eastAsia="宋体"/>
              </w:rPr>
              <w:t xml:space="preserve"> , Nokia, NSB</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3F79AA">
            <w:pPr>
              <w:jc w:val="both"/>
            </w:pPr>
            <w:r>
              <w:t>Ericsson</w:t>
            </w:r>
          </w:p>
        </w:tc>
        <w:tc>
          <w:tcPr>
            <w:tcW w:w="7455" w:type="dxa"/>
          </w:tcPr>
          <w:p w14:paraId="536BC99E" w14:textId="77777777" w:rsidR="00DA4339" w:rsidRDefault="00DA4339" w:rsidP="003F79AA">
            <w:pPr>
              <w:jc w:val="both"/>
            </w:pPr>
            <w:r>
              <w:t xml:space="preserve">Just to clarify (similar to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692290BB" w14:textId="77777777" w:rsidR="00DA4339" w:rsidRDefault="00DA4339" w:rsidP="003F79AA">
            <w:pPr>
              <w:ind w:left="284"/>
              <w:jc w:val="both"/>
            </w:pPr>
            <w:r>
              <w:t xml:space="preserve">UCI multiplexing is supported for TBoMS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6EA835FE" w14:textId="77777777" w:rsidR="00E97479" w:rsidRDefault="00E97479" w:rsidP="00E97479">
      <w:pPr>
        <w:jc w:val="both"/>
        <w:rPr>
          <w:sz w:val="22"/>
          <w:szCs w:val="22"/>
        </w:rPr>
      </w:pPr>
      <w:r>
        <w:rPr>
          <w:sz w:val="22"/>
          <w:szCs w:val="22"/>
          <w:highlight w:val="yellow"/>
        </w:rPr>
        <w:t>FL’s comments on October 12</w:t>
      </w:r>
    </w:p>
    <w:p w14:paraId="64764E09" w14:textId="38671FF0" w:rsidR="0005070E" w:rsidRDefault="00E97479" w:rsidP="0005070E">
      <w:pPr>
        <w:jc w:val="both"/>
        <w:rPr>
          <w:sz w:val="22"/>
          <w:szCs w:val="22"/>
        </w:rPr>
      </w:pPr>
      <w:r>
        <w:rPr>
          <w:sz w:val="22"/>
          <w:szCs w:val="22"/>
        </w:rPr>
        <w:lastRenderedPageBreak/>
        <w:t xml:space="preserve">From the </w:t>
      </w:r>
      <w:r w:rsidR="00D55137">
        <w:rPr>
          <w:sz w:val="22"/>
          <w:szCs w:val="22"/>
        </w:rPr>
        <w:t>first-round</w:t>
      </w:r>
      <w:r>
        <w:rPr>
          <w:sz w:val="22"/>
          <w:szCs w:val="22"/>
        </w:rPr>
        <w:t xml:space="preserve"> discussion, 14 companies support </w:t>
      </w:r>
      <w:r w:rsidR="0018759B">
        <w:rPr>
          <w:sz w:val="22"/>
          <w:szCs w:val="22"/>
        </w:rPr>
        <w:t>FL’s proposal 7, while 2 companies d</w:t>
      </w:r>
      <w:r w:rsidR="00D55137">
        <w:rPr>
          <w:sz w:val="22"/>
          <w:szCs w:val="22"/>
        </w:rPr>
        <w:t>o</w:t>
      </w:r>
      <w:r w:rsidR="0018759B">
        <w:rPr>
          <w:sz w:val="22"/>
          <w:szCs w:val="22"/>
        </w:rPr>
        <w:t xml:space="preserve"> not support it. </w:t>
      </w:r>
      <w:r w:rsidR="0005070E">
        <w:rPr>
          <w:sz w:val="22"/>
          <w:szCs w:val="22"/>
        </w:rPr>
        <w:t>This is already quite a good step in the direction of a possible agreement, however given what is being discussed in Section 2.1.2.1, i.e., the jumbo WA, I prefer pausing this discussion for the time being, to resume it later.</w:t>
      </w:r>
    </w:p>
    <w:p w14:paraId="4F7842D4" w14:textId="77777777" w:rsidR="00872266" w:rsidRDefault="00872266" w:rsidP="00E97479">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FA88B08" w:rsidR="005E0217" w:rsidRDefault="003A6899">
      <w:pPr>
        <w:pStyle w:val="3"/>
        <w:numPr>
          <w:ilvl w:val="2"/>
          <w:numId w:val="5"/>
        </w:numPr>
        <w:jc w:val="both"/>
        <w:rPr>
          <w:color w:val="000000" w:themeColor="text1"/>
        </w:rPr>
      </w:pPr>
      <w:r>
        <w:rPr>
          <w:color w:val="00B050"/>
        </w:rPr>
        <w:t>[</w:t>
      </w:r>
      <w:r w:rsidR="004223BD">
        <w:rPr>
          <w:color w:val="00B050"/>
        </w:rPr>
        <w:t>OPEN</w:t>
      </w:r>
      <w:r>
        <w:rPr>
          <w:color w:val="00B050"/>
        </w:rPr>
        <w:t>]</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lastRenderedPageBreak/>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3848BBCE"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r w:rsidR="00E1307A">
              <w:rPr>
                <w:rFonts w:eastAsia="宋体"/>
                <w:lang w:val="en-US" w:eastAsia="zh-CN"/>
              </w:rPr>
              <w:t>, Apple</w:t>
            </w:r>
            <w:r w:rsidR="007D70C0">
              <w:rPr>
                <w:rFonts w:eastAsia="宋体"/>
                <w:lang w:val="en-US" w:eastAsia="zh-CN"/>
              </w:rPr>
              <w:t>, WILUS</w:t>
            </w:r>
            <w:r w:rsidR="0060615A">
              <w:rPr>
                <w:rFonts w:eastAsia="宋体"/>
                <w:lang w:val="en-US" w:eastAsia="zh-CN"/>
              </w:rPr>
              <w:t xml:space="preserve">, IITH , IITM, CEWIT, Reliance Jio, </w:t>
            </w:r>
            <w:proofErr w:type="spellStart"/>
            <w:r w:rsidR="0060615A">
              <w:rPr>
                <w:rFonts w:eastAsia="宋体"/>
                <w:lang w:val="en-US" w:eastAsia="zh-CN"/>
              </w:rPr>
              <w:t>Tejas</w:t>
            </w:r>
            <w:proofErr w:type="spellEnd"/>
            <w:r w:rsidR="0060615A">
              <w:rPr>
                <w:rFonts w:eastAsia="宋体"/>
                <w:lang w:val="en-US" w:eastAsia="zh-CN"/>
              </w:rPr>
              <w:t xml:space="preserve"> Networks</w:t>
            </w:r>
            <w:r w:rsidR="00DA4339">
              <w:rPr>
                <w:rFonts w:eastAsia="宋体"/>
                <w:lang w:val="en-US" w:eastAsia="zh-CN"/>
              </w:rPr>
              <w:t>, Ericsson</w:t>
            </w:r>
            <w:r w:rsidR="005804BC">
              <w:rPr>
                <w:rFonts w:eastAsia="宋体"/>
              </w:rPr>
              <w:t>, Nokia, NSB</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lastRenderedPageBreak/>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318C48B6"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r w:rsidR="007D70C0">
              <w:rPr>
                <w:rFonts w:eastAsia="宋体"/>
                <w:lang w:eastAsia="zh-CN"/>
              </w:rPr>
              <w:t>, WILUS</w:t>
            </w:r>
            <w:r w:rsidR="00B6388C">
              <w:rPr>
                <w:rFonts w:eastAsia="宋体"/>
                <w:lang w:eastAsia="zh-CN"/>
              </w:rPr>
              <w:t>,</w:t>
            </w:r>
            <w:r w:rsidR="00B6388C">
              <w:rPr>
                <w:rFonts w:eastAsia="宋体"/>
                <w:lang w:val="en-US" w:eastAsia="zh-CN"/>
              </w:rPr>
              <w:t xml:space="preserve"> IITH , IITM, CEWIT, Reliance Jio, </w:t>
            </w:r>
            <w:proofErr w:type="spellStart"/>
            <w:r w:rsidR="00B6388C">
              <w:rPr>
                <w:rFonts w:eastAsia="宋体"/>
                <w:lang w:val="en-US" w:eastAsia="zh-CN"/>
              </w:rPr>
              <w:t>Tejas</w:t>
            </w:r>
            <w:proofErr w:type="spellEnd"/>
            <w:r w:rsidR="00B6388C">
              <w:rPr>
                <w:rFonts w:eastAsia="宋体"/>
                <w:lang w:val="en-US" w:eastAsia="zh-CN"/>
              </w:rPr>
              <w:t xml:space="preserve"> Networks</w:t>
            </w:r>
            <w:r w:rsidR="00DA4339">
              <w:rPr>
                <w:rFonts w:eastAsia="宋体"/>
                <w:lang w:val="en-US" w:eastAsia="zh-CN"/>
              </w:rPr>
              <w:t>, Ericsson</w:t>
            </w:r>
            <w:r w:rsidR="005804BC">
              <w:rPr>
                <w:rFonts w:eastAsia="宋体"/>
              </w:rPr>
              <w:t>, Nokia, NSB</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2"/>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A5A1637" w:rsidR="005E0217" w:rsidRDefault="0015351E">
            <w:pPr>
              <w:jc w:val="both"/>
              <w:rPr>
                <w:rFonts w:eastAsia="宋体"/>
                <w:lang w:eastAsia="zh-CN"/>
              </w:rPr>
            </w:pPr>
            <w:r>
              <w:rPr>
                <w:rFonts w:eastAsia="宋体"/>
                <w:lang w:eastAsia="zh-CN"/>
              </w:rPr>
              <w:t>V</w:t>
            </w:r>
            <w:r w:rsidR="003F1343">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0878F808" w:rsidR="005E0217" w:rsidRDefault="005E0217">
      <w:pPr>
        <w:jc w:val="both"/>
        <w:rPr>
          <w:b/>
          <w:bCs/>
          <w:sz w:val="22"/>
          <w:szCs w:val="22"/>
          <w:highlight w:val="yellow"/>
        </w:rPr>
      </w:pPr>
    </w:p>
    <w:p w14:paraId="7C2E14FB" w14:textId="42A7A4C1" w:rsidR="008379B1" w:rsidRDefault="008379B1" w:rsidP="008379B1">
      <w:pPr>
        <w:jc w:val="both"/>
        <w:rPr>
          <w:sz w:val="22"/>
          <w:szCs w:val="22"/>
        </w:rPr>
      </w:pPr>
      <w:r>
        <w:rPr>
          <w:sz w:val="22"/>
          <w:szCs w:val="22"/>
          <w:highlight w:val="yellow"/>
        </w:rPr>
        <w:t>FL’s comments on October 12</w:t>
      </w:r>
    </w:p>
    <w:p w14:paraId="346864F8" w14:textId="26C0BC70" w:rsidR="004223BD" w:rsidRDefault="004223BD" w:rsidP="008379B1">
      <w:pPr>
        <w:jc w:val="both"/>
        <w:rPr>
          <w:sz w:val="22"/>
          <w:szCs w:val="22"/>
        </w:rPr>
      </w:pPr>
      <w:r>
        <w:rPr>
          <w:sz w:val="22"/>
          <w:szCs w:val="22"/>
        </w:rPr>
        <w:t>The following agreement was made in the online GTW session today:</w:t>
      </w:r>
    </w:p>
    <w:tbl>
      <w:tblPr>
        <w:tblStyle w:val="afa"/>
        <w:tblW w:w="0" w:type="auto"/>
        <w:tblLook w:val="04A0" w:firstRow="1" w:lastRow="0" w:firstColumn="1" w:lastColumn="0" w:noHBand="0" w:noVBand="1"/>
      </w:tblPr>
      <w:tblGrid>
        <w:gridCol w:w="9629"/>
      </w:tblGrid>
      <w:tr w:rsidR="004223BD" w14:paraId="04007466" w14:textId="77777777" w:rsidTr="004223BD">
        <w:tc>
          <w:tcPr>
            <w:tcW w:w="9629" w:type="dxa"/>
          </w:tcPr>
          <w:p w14:paraId="5FEC0698" w14:textId="77777777" w:rsidR="004223BD" w:rsidRPr="004223BD" w:rsidRDefault="004223BD" w:rsidP="004223BD">
            <w:pPr>
              <w:jc w:val="both"/>
              <w:rPr>
                <w:sz w:val="22"/>
                <w:highlight w:val="green"/>
                <w:lang w:val="en-US"/>
              </w:rPr>
            </w:pPr>
            <w:r w:rsidRPr="004223BD">
              <w:rPr>
                <w:sz w:val="22"/>
                <w:highlight w:val="green"/>
                <w:lang w:val="en-US"/>
              </w:rPr>
              <w:t>Agreement</w:t>
            </w:r>
          </w:p>
          <w:p w14:paraId="7CC5D7D2" w14:textId="77777777" w:rsidR="004223BD" w:rsidRPr="004223BD" w:rsidRDefault="004223BD" w:rsidP="004223BD">
            <w:pPr>
              <w:numPr>
                <w:ilvl w:val="0"/>
                <w:numId w:val="105"/>
              </w:numPr>
              <w:spacing w:after="0"/>
              <w:jc w:val="both"/>
              <w:rPr>
                <w:sz w:val="22"/>
                <w:lang w:val="en-US"/>
              </w:rPr>
            </w:pPr>
            <w:r w:rsidRPr="004223BD">
              <w:rPr>
                <w:sz w:val="22"/>
                <w:lang w:val="en-US"/>
              </w:rPr>
              <w:t>For transmission power determination of TBoMS transmission in Rel-17, RAN1 to down-select one of the following two options:</w:t>
            </w:r>
          </w:p>
          <w:p w14:paraId="4CF594FD" w14:textId="77777777" w:rsidR="004223BD" w:rsidRPr="004223BD" w:rsidRDefault="004223BD" w:rsidP="004223BD">
            <w:pPr>
              <w:pStyle w:val="aff0"/>
              <w:numPr>
                <w:ilvl w:val="0"/>
                <w:numId w:val="40"/>
              </w:numPr>
              <w:jc w:val="both"/>
              <w:rPr>
                <w:sz w:val="22"/>
                <w:szCs w:val="22"/>
              </w:rPr>
            </w:pPr>
            <w:r w:rsidRPr="004223BD">
              <w:rPr>
                <w:sz w:val="22"/>
                <w:szCs w:val="22"/>
              </w:rPr>
              <w:t>Option 1: The transmission power determination of TBoMS should be based on all the REs allocated in one available slot for the TBoMS transmission, excluding the overhead of reference signals</w:t>
            </w:r>
          </w:p>
          <w:p w14:paraId="046197F0" w14:textId="77777777" w:rsidR="004223BD" w:rsidRPr="004223BD" w:rsidRDefault="004223BD" w:rsidP="004223BD">
            <w:pPr>
              <w:pStyle w:val="aff0"/>
              <w:numPr>
                <w:ilvl w:val="0"/>
                <w:numId w:val="40"/>
              </w:numPr>
              <w:spacing w:after="0"/>
              <w:jc w:val="both"/>
              <w:rPr>
                <w:sz w:val="22"/>
                <w:szCs w:val="22"/>
              </w:rPr>
            </w:pPr>
            <w:r w:rsidRPr="004223BD">
              <w:rPr>
                <w:sz w:val="22"/>
                <w:szCs w:val="22"/>
              </w:rPr>
              <w:lastRenderedPageBreak/>
              <w:t>Option 2: The transmission power determination of TBoMS should be based on all the REs allocated in the N available slots for the TBoMS transmission, excluding the overhead of reference signals.</w:t>
            </w:r>
          </w:p>
          <w:p w14:paraId="0BBD9B6E" w14:textId="04A30E60" w:rsidR="004223BD" w:rsidRPr="004223BD" w:rsidRDefault="004223BD" w:rsidP="008379B1">
            <w:pPr>
              <w:numPr>
                <w:ilvl w:val="0"/>
                <w:numId w:val="105"/>
              </w:numPr>
              <w:spacing w:after="0"/>
              <w:jc w:val="both"/>
              <w:rPr>
                <w:b/>
                <w:bCs/>
                <w:sz w:val="22"/>
                <w:szCs w:val="22"/>
              </w:rPr>
            </w:pPr>
            <w:r w:rsidRPr="004223BD">
              <w:rPr>
                <w:sz w:val="22"/>
                <w:szCs w:val="22"/>
              </w:rPr>
              <w:t>FFS: details on BPRE</w:t>
            </w:r>
          </w:p>
        </w:tc>
      </w:tr>
    </w:tbl>
    <w:p w14:paraId="4B09DB1F" w14:textId="2B11DF97" w:rsidR="004223BD" w:rsidRDefault="004223BD" w:rsidP="008379B1">
      <w:pPr>
        <w:jc w:val="both"/>
        <w:rPr>
          <w:sz w:val="22"/>
          <w:szCs w:val="22"/>
        </w:rPr>
      </w:pPr>
    </w:p>
    <w:p w14:paraId="6529687F" w14:textId="33F40689" w:rsidR="00414FCB" w:rsidRDefault="004223BD" w:rsidP="008379B1">
      <w:pPr>
        <w:jc w:val="both"/>
        <w:rPr>
          <w:sz w:val="22"/>
          <w:szCs w:val="22"/>
        </w:rPr>
      </w:pPr>
      <w:r>
        <w:rPr>
          <w:sz w:val="22"/>
          <w:szCs w:val="22"/>
        </w:rPr>
        <w:t xml:space="preserve">Concerning question </w:t>
      </w:r>
      <w:r w:rsidRPr="004223BD">
        <w:rPr>
          <w:sz w:val="22"/>
          <w:szCs w:val="22"/>
        </w:rPr>
        <w:t>2.2.4-Q1</w:t>
      </w:r>
      <w:r>
        <w:rPr>
          <w:sz w:val="22"/>
          <w:szCs w:val="22"/>
        </w:rPr>
        <w:t xml:space="preserve">, 8 companies supported Option 1 whereas </w:t>
      </w:r>
      <w:r w:rsidR="006F544A">
        <w:rPr>
          <w:sz w:val="22"/>
          <w:szCs w:val="22"/>
        </w:rPr>
        <w:t>3</w:t>
      </w:r>
      <w:r>
        <w:rPr>
          <w:sz w:val="22"/>
          <w:szCs w:val="22"/>
        </w:rPr>
        <w:t xml:space="preserve"> companies supported Option 2</w:t>
      </w:r>
      <w:r w:rsidR="006F544A">
        <w:rPr>
          <w:sz w:val="22"/>
          <w:szCs w:val="22"/>
        </w:rPr>
        <w:t xml:space="preserve"> and one company supported both options</w:t>
      </w:r>
      <w:r>
        <w:rPr>
          <w:sz w:val="22"/>
          <w:szCs w:val="22"/>
        </w:rPr>
        <w:t>.</w:t>
      </w:r>
      <w:r w:rsidR="006F544A">
        <w:rPr>
          <w:sz w:val="22"/>
          <w:szCs w:val="22"/>
        </w:rPr>
        <w:t xml:space="preserve"> </w:t>
      </w:r>
      <w:r w:rsidR="00414FCB">
        <w:rPr>
          <w:sz w:val="22"/>
          <w:szCs w:val="22"/>
        </w:rPr>
        <w:t>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7BB5D2C" w14:textId="16F24ED8" w:rsidR="004223BD" w:rsidRDefault="00414FCB" w:rsidP="008379B1">
      <w:pPr>
        <w:jc w:val="both"/>
        <w:rPr>
          <w:sz w:val="22"/>
          <w:szCs w:val="22"/>
        </w:rPr>
      </w:pPr>
      <w:r>
        <w:rPr>
          <w:sz w:val="22"/>
          <w:szCs w:val="22"/>
        </w:rPr>
        <w:t>Now, g</w:t>
      </w:r>
      <w:r w:rsidR="006F544A">
        <w:rPr>
          <w:sz w:val="22"/>
          <w:szCs w:val="22"/>
        </w:rPr>
        <w:t xml:space="preserve">iven that </w:t>
      </w:r>
      <w:r>
        <w:rPr>
          <w:sz w:val="22"/>
          <w:szCs w:val="22"/>
        </w:rPr>
        <w:t>most</w:t>
      </w:r>
      <w:r w:rsidR="006F544A">
        <w:rPr>
          <w:sz w:val="22"/>
          <w:szCs w:val="22"/>
        </w:rPr>
        <w:t xml:space="preserve"> companies support Option 1 and that Option 1 is more aligned with the legacy way of handling transmit power determination, FL’s proposal 15 (which takes Option 1) is formulated as follows.</w:t>
      </w:r>
    </w:p>
    <w:p w14:paraId="1AD119BF" w14:textId="50AA6F9F" w:rsidR="006F544A" w:rsidRDefault="006F544A" w:rsidP="006F544A">
      <w:pPr>
        <w:jc w:val="both"/>
        <w:rPr>
          <w:b/>
          <w:bCs/>
          <w:sz w:val="22"/>
          <w:highlight w:val="yellow"/>
          <w:lang w:val="en-US"/>
        </w:rPr>
      </w:pPr>
      <w:r>
        <w:rPr>
          <w:b/>
          <w:bCs/>
          <w:sz w:val="22"/>
          <w:highlight w:val="yellow"/>
          <w:lang w:val="en-US"/>
        </w:rPr>
        <w:t>FL’s proposal 15</w:t>
      </w:r>
    </w:p>
    <w:p w14:paraId="2FEA3BDD" w14:textId="2B213778" w:rsidR="006F544A" w:rsidRDefault="006F544A" w:rsidP="006F544A">
      <w:pPr>
        <w:jc w:val="both"/>
        <w:rPr>
          <w:b/>
          <w:bCs/>
          <w:sz w:val="22"/>
          <w:szCs w:val="22"/>
          <w:highlight w:val="yellow"/>
        </w:rPr>
      </w:pPr>
      <w:r w:rsidRPr="006F544A">
        <w:rPr>
          <w:b/>
          <w:bCs/>
          <w:sz w:val="22"/>
          <w:szCs w:val="22"/>
          <w:highlight w:val="yellow"/>
        </w:rPr>
        <w:t>The transmission power determination of TBoMS should be based on all the REs allocated in one available slot for the TBoMS transmission, excluding the overhead of reference signals</w:t>
      </w:r>
      <w:r>
        <w:rPr>
          <w:b/>
          <w:bCs/>
          <w:sz w:val="22"/>
          <w:szCs w:val="22"/>
          <w:highlight w:val="yellow"/>
        </w:rPr>
        <w:t>.</w:t>
      </w:r>
    </w:p>
    <w:p w14:paraId="73CF0D4E" w14:textId="77777777" w:rsidR="006F544A" w:rsidRDefault="006F544A" w:rsidP="006F544A">
      <w:pPr>
        <w:jc w:val="both"/>
        <w:rPr>
          <w:b/>
          <w:bCs/>
          <w:sz w:val="22"/>
          <w:szCs w:val="22"/>
          <w:highlight w:val="yellow"/>
        </w:rPr>
      </w:pPr>
      <w:r>
        <w:rPr>
          <w:b/>
          <w:bCs/>
          <w:sz w:val="22"/>
          <w:szCs w:val="22"/>
          <w:highlight w:val="yellow"/>
        </w:rPr>
        <w:t>FFS: details on BPRE</w:t>
      </w:r>
    </w:p>
    <w:p w14:paraId="3459CB0A" w14:textId="398BDC51" w:rsidR="006F544A" w:rsidRDefault="006F544A" w:rsidP="006F544A">
      <w:pPr>
        <w:jc w:val="both"/>
        <w:rPr>
          <w:b/>
          <w:bCs/>
          <w:sz w:val="22"/>
          <w:szCs w:val="22"/>
          <w:highlight w:val="yellow"/>
        </w:rPr>
      </w:pPr>
    </w:p>
    <w:p w14:paraId="3BF7B2C2" w14:textId="77777777" w:rsidR="00916003" w:rsidRPr="00035A3B" w:rsidRDefault="00916003" w:rsidP="00916003">
      <w:pPr>
        <w:jc w:val="both"/>
        <w:rPr>
          <w:sz w:val="22"/>
          <w:szCs w:val="22"/>
        </w:rPr>
      </w:pPr>
      <w:r>
        <w:rPr>
          <w:sz w:val="22"/>
          <w:szCs w:val="22"/>
        </w:rPr>
        <w:t xml:space="preserve">Companies are invited to input their views on </w:t>
      </w:r>
      <w:r w:rsidRPr="00035A3B">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916003" w14:paraId="34E212BE"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9180E3" w14:textId="77777777" w:rsidR="00916003" w:rsidRDefault="00916003" w:rsidP="00583576">
            <w:pPr>
              <w:jc w:val="center"/>
              <w:rPr>
                <w:rFonts w:eastAsia="宋体"/>
                <w:b w:val="0"/>
                <w:bCs w:val="0"/>
                <w:lang w:eastAsia="ko-KR"/>
              </w:rPr>
            </w:pPr>
          </w:p>
        </w:tc>
        <w:tc>
          <w:tcPr>
            <w:tcW w:w="7575" w:type="dxa"/>
            <w:vAlign w:val="center"/>
          </w:tcPr>
          <w:p w14:paraId="710A5815" w14:textId="77777777" w:rsidR="00916003" w:rsidRDefault="00916003" w:rsidP="00583576">
            <w:pPr>
              <w:jc w:val="center"/>
              <w:rPr>
                <w:rFonts w:eastAsia="宋体"/>
                <w:b w:val="0"/>
                <w:bCs w:val="0"/>
                <w:lang w:eastAsia="ko-KR"/>
              </w:rPr>
            </w:pPr>
            <w:r>
              <w:rPr>
                <w:rFonts w:eastAsia="宋体"/>
                <w:lang w:eastAsia="ko-KR"/>
              </w:rPr>
              <w:t>Company name</w:t>
            </w:r>
          </w:p>
        </w:tc>
      </w:tr>
      <w:tr w:rsidR="00916003" w14:paraId="1E9D44A5" w14:textId="77777777" w:rsidTr="00583576">
        <w:trPr>
          <w:trHeight w:val="686"/>
        </w:trPr>
        <w:tc>
          <w:tcPr>
            <w:tcW w:w="2119" w:type="dxa"/>
            <w:shd w:val="clear" w:color="auto" w:fill="000080"/>
            <w:vAlign w:val="center"/>
          </w:tcPr>
          <w:p w14:paraId="5FF5D944" w14:textId="77777777" w:rsidR="00916003" w:rsidRDefault="00916003" w:rsidP="00583576">
            <w:pPr>
              <w:jc w:val="center"/>
              <w:rPr>
                <w:rFonts w:eastAsia="宋体"/>
                <w:b/>
                <w:bCs/>
                <w:lang w:eastAsia="ko-KR"/>
              </w:rPr>
            </w:pPr>
            <w:r>
              <w:rPr>
                <w:rFonts w:eastAsia="宋体"/>
                <w:b/>
                <w:bCs/>
                <w:lang w:eastAsia="ko-KR"/>
              </w:rPr>
              <w:t>Support FL’s Proposal 15</w:t>
            </w:r>
          </w:p>
        </w:tc>
        <w:tc>
          <w:tcPr>
            <w:tcW w:w="7575" w:type="dxa"/>
          </w:tcPr>
          <w:p w14:paraId="759CE229" w14:textId="05DEBED2" w:rsidR="00916003" w:rsidRPr="00E50DAF" w:rsidRDefault="001C7A2C" w:rsidP="00583576">
            <w:pPr>
              <w:rPr>
                <w:rFonts w:eastAsiaTheme="minorEastAsia"/>
                <w:lang w:val="en-US" w:eastAsia="zh-CN"/>
              </w:rPr>
            </w:pPr>
            <w:r>
              <w:rPr>
                <w:rFonts w:eastAsia="MS Mincho" w:hint="eastAsia"/>
                <w:lang w:val="en-US" w:eastAsia="ja-JP"/>
              </w:rPr>
              <w:t>S</w:t>
            </w:r>
            <w:r>
              <w:rPr>
                <w:rFonts w:eastAsia="MS Mincho"/>
                <w:lang w:val="en-US" w:eastAsia="ja-JP"/>
              </w:rPr>
              <w:t>harp</w:t>
            </w:r>
            <w:r w:rsidR="00525348">
              <w:rPr>
                <w:rFonts w:eastAsia="MS Mincho"/>
                <w:lang w:val="en-US" w:eastAsia="ja-JP"/>
              </w:rPr>
              <w:t>, Panasonic</w:t>
            </w:r>
            <w:r w:rsidR="006C3191">
              <w:rPr>
                <w:rFonts w:eastAsia="MS Mincho"/>
                <w:lang w:val="en-US" w:eastAsia="ja-JP"/>
              </w:rPr>
              <w:t>, DCM</w:t>
            </w:r>
            <w:r w:rsidR="00374D90">
              <w:rPr>
                <w:rFonts w:eastAsia="MS Mincho"/>
                <w:lang w:val="en-US" w:eastAsia="ja-JP"/>
              </w:rPr>
              <w:t>, WILUS</w:t>
            </w:r>
            <w:r w:rsidR="00855513">
              <w:rPr>
                <w:rFonts w:eastAsia="MS Mincho"/>
                <w:lang w:val="en-US" w:eastAsia="ja-JP"/>
              </w:rPr>
              <w:t>, Lenovo, Motorola Mobility</w:t>
            </w:r>
            <w:r w:rsidR="00E50DAF">
              <w:rPr>
                <w:rFonts w:eastAsiaTheme="minorEastAsia" w:hint="eastAsia"/>
                <w:lang w:val="en-US" w:eastAsia="zh-CN"/>
              </w:rPr>
              <w:t>, CATT</w:t>
            </w:r>
          </w:p>
        </w:tc>
      </w:tr>
      <w:tr w:rsidR="00916003" w14:paraId="587B97FC" w14:textId="77777777" w:rsidTr="00583576">
        <w:trPr>
          <w:trHeight w:val="803"/>
        </w:trPr>
        <w:tc>
          <w:tcPr>
            <w:tcW w:w="2119" w:type="dxa"/>
            <w:shd w:val="clear" w:color="auto" w:fill="000080"/>
            <w:vAlign w:val="center"/>
          </w:tcPr>
          <w:p w14:paraId="125F2A43" w14:textId="77777777" w:rsidR="00916003" w:rsidRDefault="00916003" w:rsidP="00583576">
            <w:pPr>
              <w:jc w:val="center"/>
              <w:rPr>
                <w:rFonts w:eastAsia="宋体"/>
                <w:b/>
                <w:bCs/>
                <w:lang w:eastAsia="ko-KR"/>
              </w:rPr>
            </w:pPr>
            <w:r>
              <w:rPr>
                <w:rFonts w:eastAsia="宋体"/>
                <w:b/>
                <w:bCs/>
                <w:lang w:eastAsia="ko-KR"/>
              </w:rPr>
              <w:t>Do not support FL’s Proposal 15</w:t>
            </w:r>
          </w:p>
        </w:tc>
        <w:tc>
          <w:tcPr>
            <w:tcW w:w="7575" w:type="dxa"/>
          </w:tcPr>
          <w:p w14:paraId="67E50848" w14:textId="77777777" w:rsidR="00916003" w:rsidRPr="00DB628E" w:rsidRDefault="00916003" w:rsidP="00583576">
            <w:pPr>
              <w:rPr>
                <w:rFonts w:eastAsia="MS Mincho"/>
                <w:lang w:eastAsia="ja-JP"/>
              </w:rPr>
            </w:pPr>
          </w:p>
        </w:tc>
      </w:tr>
    </w:tbl>
    <w:p w14:paraId="1882729F" w14:textId="77777777" w:rsidR="00916003" w:rsidRDefault="00916003" w:rsidP="00916003">
      <w:pPr>
        <w:jc w:val="both"/>
      </w:pPr>
    </w:p>
    <w:tbl>
      <w:tblPr>
        <w:tblStyle w:val="81"/>
        <w:tblW w:w="9631" w:type="dxa"/>
        <w:tblLook w:val="04A0" w:firstRow="1" w:lastRow="0" w:firstColumn="1" w:lastColumn="0" w:noHBand="0" w:noVBand="1"/>
      </w:tblPr>
      <w:tblGrid>
        <w:gridCol w:w="2176"/>
        <w:gridCol w:w="7455"/>
      </w:tblGrid>
      <w:tr w:rsidR="00916003" w14:paraId="1E6BCDEC"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73E998" w14:textId="77777777" w:rsidR="00916003" w:rsidRDefault="00916003" w:rsidP="00583576">
            <w:pPr>
              <w:jc w:val="center"/>
              <w:rPr>
                <w:rFonts w:eastAsia="宋体"/>
                <w:b w:val="0"/>
                <w:bCs w:val="0"/>
              </w:rPr>
            </w:pPr>
            <w:r>
              <w:rPr>
                <w:rFonts w:eastAsia="宋体"/>
              </w:rPr>
              <w:t>Company</w:t>
            </w:r>
          </w:p>
        </w:tc>
        <w:tc>
          <w:tcPr>
            <w:tcW w:w="7455" w:type="dxa"/>
            <w:vAlign w:val="center"/>
          </w:tcPr>
          <w:p w14:paraId="7CD55005" w14:textId="77777777" w:rsidR="00916003" w:rsidRDefault="00916003" w:rsidP="00583576">
            <w:pPr>
              <w:jc w:val="center"/>
              <w:rPr>
                <w:rFonts w:eastAsia="宋体"/>
                <w:b w:val="0"/>
                <w:bCs w:val="0"/>
              </w:rPr>
            </w:pPr>
            <w:r>
              <w:rPr>
                <w:rFonts w:eastAsia="宋体"/>
              </w:rPr>
              <w:t>Additional comments related to FL’s Proposal 15, if any.</w:t>
            </w:r>
          </w:p>
        </w:tc>
      </w:tr>
      <w:tr w:rsidR="00916003" w14:paraId="6AD8D7E9" w14:textId="77777777" w:rsidTr="00583576">
        <w:tc>
          <w:tcPr>
            <w:tcW w:w="2176" w:type="dxa"/>
          </w:tcPr>
          <w:p w14:paraId="28C7A530" w14:textId="1D540132" w:rsidR="00916003" w:rsidRDefault="001571B2" w:rsidP="00583576">
            <w:pPr>
              <w:jc w:val="both"/>
              <w:rPr>
                <w:rFonts w:eastAsia="宋体"/>
              </w:rPr>
            </w:pPr>
            <w:r>
              <w:rPr>
                <w:rFonts w:eastAsia="宋体"/>
              </w:rPr>
              <w:t>QC</w:t>
            </w:r>
          </w:p>
        </w:tc>
        <w:tc>
          <w:tcPr>
            <w:tcW w:w="7455" w:type="dxa"/>
          </w:tcPr>
          <w:p w14:paraId="56E471FE" w14:textId="77777777" w:rsidR="00323D5F" w:rsidRDefault="001571B2" w:rsidP="00583576">
            <w:pPr>
              <w:jc w:val="both"/>
              <w:rPr>
                <w:rFonts w:eastAsia="宋体"/>
              </w:rPr>
            </w:pPr>
            <w:r>
              <w:rPr>
                <w:rFonts w:eastAsia="宋体"/>
              </w:rPr>
              <w:t>We</w:t>
            </w:r>
            <w:r w:rsidR="00323D5F">
              <w:rPr>
                <w:rFonts w:eastAsia="宋体"/>
              </w:rPr>
              <w:t xml:space="preserve"> wonder if we can go a step further. </w:t>
            </w:r>
          </w:p>
          <w:p w14:paraId="3107A020" w14:textId="4F2844CE" w:rsidR="00916003" w:rsidRDefault="00323D5F" w:rsidP="00583576">
            <w:pPr>
              <w:jc w:val="both"/>
              <w:rPr>
                <w:rFonts w:eastAsia="宋体"/>
              </w:rPr>
            </w:pPr>
            <w:r>
              <w:rPr>
                <w:rFonts w:eastAsia="宋体"/>
              </w:rPr>
              <w:t>We</w:t>
            </w:r>
            <w:r w:rsidR="001571B2">
              <w:rPr>
                <w:rFonts w:eastAsia="宋体"/>
              </w:rPr>
              <w:t xml:space="preserve"> are discussing how to compute BPRE. Can we draft a proposal to say that BPRE is to be computed using a certain formula?</w:t>
            </w:r>
          </w:p>
          <w:p w14:paraId="41F02E93" w14:textId="612BCC50" w:rsidR="001571B2" w:rsidRDefault="001571B2" w:rsidP="00583576">
            <w:pPr>
              <w:jc w:val="both"/>
              <w:rPr>
                <w:rFonts w:eastAsia="宋体"/>
              </w:rPr>
            </w:pPr>
            <w:r>
              <w:rPr>
                <w:rFonts w:eastAsia="宋体"/>
              </w:rPr>
              <w:t>Vivo points out that both approaches arrive at the exact same BPRE calculation. So can we go with:</w:t>
            </w:r>
          </w:p>
          <w:p w14:paraId="6849F4EC" w14:textId="56CEA84E" w:rsidR="001571B2" w:rsidRPr="001571B2" w:rsidRDefault="001571B2" w:rsidP="00583576">
            <w:pPr>
              <w:jc w:val="both"/>
              <w:rPr>
                <w:rFonts w:eastAsia="宋体"/>
                <w:highlight w:val="cyan"/>
              </w:rPr>
            </w:pPr>
            <w:r w:rsidRPr="001571B2">
              <w:rPr>
                <w:rFonts w:eastAsia="宋体"/>
                <w:highlight w:val="cyan"/>
              </w:rPr>
              <w:t>Proposal:</w:t>
            </w:r>
          </w:p>
          <w:p w14:paraId="0E18DCBC" w14:textId="1F6648F4" w:rsidR="001571B2" w:rsidRPr="001571B2" w:rsidRDefault="001571B2" w:rsidP="00583576">
            <w:pPr>
              <w:jc w:val="both"/>
              <w:rPr>
                <w:rFonts w:ascii="Cambria Math" w:eastAsia="宋体" w:hAnsi="Cambria Math"/>
                <w:i/>
              </w:rPr>
            </w:pPr>
            <w:r w:rsidRPr="001571B2">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sidRPr="001571B2">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w:t>
            </w:r>
            <w:r w:rsidRPr="001571B2">
              <w:rPr>
                <w:rFonts w:eastAsia="宋体"/>
                <w:highlight w:val="cyan"/>
              </w:rPr>
              <w:t>is the number of allocated REs in one allocated slot of a single TBOMS.</w:t>
            </w:r>
          </w:p>
        </w:tc>
      </w:tr>
      <w:tr w:rsidR="00916003" w14:paraId="1E18A751" w14:textId="77777777" w:rsidTr="00583576">
        <w:tc>
          <w:tcPr>
            <w:tcW w:w="2176" w:type="dxa"/>
          </w:tcPr>
          <w:p w14:paraId="1BDFE7A7" w14:textId="05EEC55A" w:rsidR="00916003" w:rsidRPr="001C7A2C" w:rsidRDefault="001C7A2C" w:rsidP="00583576">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77C6BB9E" w14:textId="73A01CA7" w:rsidR="00916003" w:rsidRPr="001C7A2C" w:rsidRDefault="009630BC" w:rsidP="00583576">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7F5CB0" w14:paraId="261C3B63" w14:textId="77777777" w:rsidTr="00583576">
        <w:tc>
          <w:tcPr>
            <w:tcW w:w="2176" w:type="dxa"/>
          </w:tcPr>
          <w:p w14:paraId="32D79F46" w14:textId="1C56A9CC" w:rsidR="007F5CB0" w:rsidRDefault="007F5CB0" w:rsidP="007F5CB0">
            <w:pPr>
              <w:jc w:val="both"/>
              <w:rPr>
                <w:rFonts w:eastAsia="宋体"/>
              </w:rPr>
            </w:pPr>
            <w:r>
              <w:rPr>
                <w:rFonts w:eastAsia="宋体" w:hint="eastAsia"/>
                <w:lang w:eastAsia="zh-CN"/>
              </w:rPr>
              <w:t>X</w:t>
            </w:r>
            <w:r>
              <w:rPr>
                <w:rFonts w:eastAsia="宋体"/>
                <w:lang w:eastAsia="zh-CN"/>
              </w:rPr>
              <w:t>iaomi</w:t>
            </w:r>
          </w:p>
        </w:tc>
        <w:tc>
          <w:tcPr>
            <w:tcW w:w="7455" w:type="dxa"/>
          </w:tcPr>
          <w:p w14:paraId="150619E6" w14:textId="43BCC748" w:rsidR="007F5CB0" w:rsidRDefault="007F5CB0" w:rsidP="007F5CB0">
            <w:pPr>
              <w:jc w:val="both"/>
              <w:rPr>
                <w:rFonts w:eastAsia="宋体"/>
              </w:rPr>
            </w:pPr>
            <w:r>
              <w:rPr>
                <w:rFonts w:eastAsia="宋体" w:hint="eastAsia"/>
                <w:lang w:eastAsia="zh-CN"/>
              </w:rPr>
              <w:t>W</w:t>
            </w:r>
            <w:r>
              <w:rPr>
                <w:rFonts w:eastAsia="宋体"/>
                <w:lang w:eastAsia="zh-CN"/>
              </w:rPr>
              <w:t>e are fine with QC proposal.</w:t>
            </w:r>
          </w:p>
        </w:tc>
      </w:tr>
      <w:tr w:rsidR="00374D90" w14:paraId="75CBFE01" w14:textId="77777777" w:rsidTr="00583576">
        <w:tc>
          <w:tcPr>
            <w:tcW w:w="2176" w:type="dxa"/>
          </w:tcPr>
          <w:p w14:paraId="6B7BA8F8" w14:textId="6C10F7A1" w:rsidR="00374D90" w:rsidRPr="00374D90" w:rsidRDefault="00374D90" w:rsidP="007F5CB0">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20E3320" w14:textId="69F4C073" w:rsidR="00374D90" w:rsidRPr="00374D90" w:rsidRDefault="00374D90" w:rsidP="007F5CB0">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991D22" w14:paraId="4EEB83AF" w14:textId="77777777" w:rsidTr="00583576">
        <w:tc>
          <w:tcPr>
            <w:tcW w:w="2176" w:type="dxa"/>
          </w:tcPr>
          <w:p w14:paraId="3D91DFCB" w14:textId="4ED2B91F" w:rsidR="00991D22" w:rsidRPr="00991D22" w:rsidRDefault="00991D22" w:rsidP="00991D22">
            <w:pPr>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14:paraId="20433F99" w14:textId="51195956" w:rsidR="00991D22" w:rsidRDefault="0074015E" w:rsidP="00991D22">
            <w:pPr>
              <w:jc w:val="both"/>
              <w:rPr>
                <w:rFonts w:eastAsia="Malgun Gothic"/>
                <w:lang w:eastAsia="ko-KR"/>
              </w:rPr>
            </w:pPr>
            <w:r>
              <w:rPr>
                <w:rFonts w:eastAsia="宋体"/>
                <w:lang w:eastAsia="zh-CN"/>
              </w:rPr>
              <w:t>Prefer</w:t>
            </w:r>
            <w:r w:rsidR="00991D22">
              <w:rPr>
                <w:rFonts w:eastAsia="宋体"/>
              </w:rPr>
              <w:t xml:space="preserve"> </w:t>
            </w:r>
            <w:r w:rsidR="00991D22">
              <w:rPr>
                <w:rFonts w:eastAsia="宋体" w:hint="eastAsia"/>
                <w:lang w:eastAsia="zh-CN"/>
              </w:rPr>
              <w:t>with</w:t>
            </w:r>
            <w:r w:rsidR="00991D22">
              <w:rPr>
                <w:rFonts w:eastAsia="宋体"/>
              </w:rPr>
              <w:t xml:space="preserve"> QC’s proposal, and it is what the spec looks like in our mind, no matter which option is agreed.</w:t>
            </w:r>
          </w:p>
        </w:tc>
      </w:tr>
      <w:tr w:rsidR="00E50DAF" w14:paraId="44F5E8C0" w14:textId="77777777" w:rsidTr="00583576">
        <w:tc>
          <w:tcPr>
            <w:tcW w:w="2176" w:type="dxa"/>
          </w:tcPr>
          <w:p w14:paraId="51608387" w14:textId="739EFE98" w:rsidR="00E50DAF" w:rsidRDefault="00E50DAF" w:rsidP="00991D22">
            <w:pPr>
              <w:jc w:val="both"/>
              <w:rPr>
                <w:rFonts w:eastAsia="宋体"/>
                <w:lang w:eastAsia="zh-CN"/>
              </w:rPr>
            </w:pPr>
            <w:r>
              <w:rPr>
                <w:rFonts w:eastAsia="宋体" w:hint="eastAsia"/>
                <w:lang w:eastAsia="zh-CN"/>
              </w:rPr>
              <w:t>CATT</w:t>
            </w:r>
          </w:p>
        </w:tc>
        <w:tc>
          <w:tcPr>
            <w:tcW w:w="7455" w:type="dxa"/>
          </w:tcPr>
          <w:p w14:paraId="7EA2C1E8" w14:textId="359A063B" w:rsidR="00E50DAF" w:rsidRDefault="00E50DAF" w:rsidP="00991D22">
            <w:pPr>
              <w:jc w:val="both"/>
              <w:rPr>
                <w:rFonts w:eastAsia="宋体"/>
                <w:lang w:eastAsia="zh-CN"/>
              </w:rPr>
            </w:pPr>
            <w:r>
              <w:rPr>
                <w:rFonts w:eastAsia="宋体" w:hint="eastAsia"/>
                <w:lang w:eastAsia="zh-CN"/>
              </w:rPr>
              <w:t>Also fine with QC</w:t>
            </w:r>
            <w:r>
              <w:rPr>
                <w:rFonts w:eastAsia="宋体"/>
                <w:lang w:eastAsia="zh-CN"/>
              </w:rPr>
              <w:t>’</w:t>
            </w:r>
            <w:r>
              <w:rPr>
                <w:rFonts w:eastAsia="宋体" w:hint="eastAsia"/>
                <w:lang w:eastAsia="zh-CN"/>
              </w:rPr>
              <w:t>s version or leave it to the editor.</w:t>
            </w:r>
          </w:p>
        </w:tc>
      </w:tr>
      <w:tr w:rsidR="00E10591" w14:paraId="15AC0332" w14:textId="77777777" w:rsidTr="00583576">
        <w:tc>
          <w:tcPr>
            <w:tcW w:w="2176" w:type="dxa"/>
          </w:tcPr>
          <w:p w14:paraId="563FB1DC" w14:textId="2FAE417F" w:rsidR="00E10591" w:rsidRDefault="00E10591" w:rsidP="00E10591">
            <w:pPr>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4B136FEA" w14:textId="77777777" w:rsidR="00E10591" w:rsidRDefault="00E10591" w:rsidP="00E10591">
            <w:pPr>
              <w:jc w:val="both"/>
              <w:rPr>
                <w:rFonts w:eastAsia="宋体"/>
                <w:lang w:eastAsia="zh-CN"/>
              </w:rPr>
            </w:pPr>
            <w:r>
              <w:rPr>
                <w:rFonts w:eastAsia="宋体"/>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宋体" w:hint="eastAsia"/>
                <w:lang w:eastAsia="zh-CN"/>
              </w:rPr>
              <w:t>.</w:t>
            </w:r>
          </w:p>
          <w:p w14:paraId="6497267A" w14:textId="43B9487D" w:rsidR="00E10591" w:rsidRDefault="00E10591" w:rsidP="00E10591">
            <w:pPr>
              <w:jc w:val="both"/>
              <w:rPr>
                <w:rFonts w:eastAsia="宋体"/>
                <w:lang w:eastAsia="zh-CN"/>
              </w:rPr>
            </w:pPr>
            <w:r>
              <w:rPr>
                <w:rFonts w:eastAsia="宋体"/>
                <w:lang w:eastAsia="zh-CN"/>
              </w:rPr>
              <w:lastRenderedPageBreak/>
              <w:t>Then it is better to be decided after the conclusion of 1&lt;K&lt;N.</w:t>
            </w:r>
          </w:p>
        </w:tc>
      </w:tr>
      <w:tr w:rsidR="00A40C0E" w14:paraId="2BDFBE35" w14:textId="77777777" w:rsidTr="00583576">
        <w:tc>
          <w:tcPr>
            <w:tcW w:w="2176" w:type="dxa"/>
          </w:tcPr>
          <w:p w14:paraId="0B039AE5" w14:textId="1EE423F4" w:rsidR="00A40C0E" w:rsidRDefault="00A40C0E" w:rsidP="00A40C0E">
            <w:pPr>
              <w:jc w:val="both"/>
              <w:rPr>
                <w:rFonts w:eastAsia="宋体" w:hint="eastAsia"/>
                <w:lang w:eastAsia="zh-CN"/>
              </w:rPr>
            </w:pPr>
            <w:r>
              <w:rPr>
                <w:rFonts w:eastAsia="宋体" w:hint="eastAsia"/>
                <w:lang w:eastAsia="zh-CN"/>
              </w:rPr>
              <w:lastRenderedPageBreak/>
              <w:t>C</w:t>
            </w:r>
            <w:r>
              <w:rPr>
                <w:rFonts w:eastAsia="宋体"/>
                <w:lang w:eastAsia="zh-CN"/>
              </w:rPr>
              <w:t>MCC</w:t>
            </w:r>
          </w:p>
        </w:tc>
        <w:tc>
          <w:tcPr>
            <w:tcW w:w="7455" w:type="dxa"/>
          </w:tcPr>
          <w:p w14:paraId="245A00DC" w14:textId="31440BFA" w:rsidR="00A40C0E" w:rsidRDefault="00A40C0E" w:rsidP="00A40C0E">
            <w:pPr>
              <w:jc w:val="both"/>
              <w:rPr>
                <w:rFonts w:eastAsia="宋体"/>
                <w:lang w:eastAsia="zh-CN"/>
              </w:rPr>
            </w:pPr>
            <w:r>
              <w:rPr>
                <w:rFonts w:eastAsia="宋体"/>
                <w:lang w:eastAsia="zh-CN"/>
              </w:rPr>
              <w:t xml:space="preserve">QC’s proposal is fine to us. And </w:t>
            </w:r>
            <w:proofErr w:type="gramStart"/>
            <w:r>
              <w:rPr>
                <w:rFonts w:eastAsia="宋体"/>
                <w:lang w:eastAsia="zh-CN"/>
              </w:rPr>
              <w:t>also</w:t>
            </w:r>
            <w:proofErr w:type="gramEnd"/>
            <w:r>
              <w:rPr>
                <w:rFonts w:eastAsia="宋体"/>
                <w:lang w:eastAsia="zh-CN"/>
              </w:rPr>
              <w:t xml:space="preserve"> no problem for FL’s proposal.</w:t>
            </w:r>
          </w:p>
        </w:tc>
      </w:tr>
    </w:tbl>
    <w:p w14:paraId="42081864" w14:textId="77777777" w:rsidR="006F544A" w:rsidRDefault="006F544A" w:rsidP="008379B1">
      <w:pPr>
        <w:jc w:val="both"/>
        <w:rPr>
          <w:sz w:val="22"/>
          <w:szCs w:val="22"/>
        </w:rPr>
      </w:pPr>
    </w:p>
    <w:p w14:paraId="71E47B1B" w14:textId="77777777" w:rsidR="004223BD" w:rsidRDefault="004223BD" w:rsidP="008379B1">
      <w:pPr>
        <w:jc w:val="both"/>
        <w:rPr>
          <w:sz w:val="22"/>
          <w:szCs w:val="22"/>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lastRenderedPageBreak/>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5381A039"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r w:rsidR="005804BC">
              <w:rPr>
                <w:rFonts w:eastAsia="宋体"/>
              </w:rPr>
              <w:t>, Nokia, NSB</w:t>
            </w:r>
            <w:ins w:id="73" w:author="Sharp" w:date="2021-10-12T18:52:00Z">
              <w:r w:rsidR="00C51C11">
                <w:rPr>
                  <w:rFonts w:eastAsia="宋体"/>
                </w:rPr>
                <w:t>, Sharp</w:t>
              </w:r>
            </w:ins>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del w:id="74" w:author="Sharp" w:date="2021-10-12T18:52:00Z">
              <w:r w:rsidDel="00C51C11">
                <w:rPr>
                  <w:rFonts w:eastAsia="MS Mincho" w:hint="eastAsia"/>
                  <w:lang w:eastAsia="ja-JP"/>
                </w:rPr>
                <w:delText>S</w:delText>
              </w:r>
              <w:r w:rsidDel="00C51C11">
                <w:rPr>
                  <w:rFonts w:eastAsia="MS Mincho"/>
                  <w:lang w:eastAsia="ja-JP"/>
                </w:rPr>
                <w:delText>harp</w:delText>
              </w:r>
            </w:del>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4132F137" w:rsidR="00DB628E" w:rsidRDefault="00DB628E" w:rsidP="00DB628E">
            <w:pPr>
              <w:jc w:val="both"/>
              <w:rPr>
                <w:rFonts w:eastAsia="宋体"/>
              </w:rPr>
            </w:pPr>
            <w:del w:id="75" w:author="Sharp" w:date="2021-10-12T18:52:00Z">
              <w:r w:rsidDel="00C51C11">
                <w:rPr>
                  <w:rFonts w:eastAsia="MS Mincho" w:hint="eastAsia"/>
                  <w:lang w:eastAsia="ja-JP"/>
                </w:rPr>
                <w:delText>W</w:delText>
              </w:r>
              <w:r w:rsidDel="00C51C11">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lastRenderedPageBreak/>
              <w:t>Intra-slot FH (same as the legacy PUSCH repetition Type A)</w:t>
            </w:r>
          </w:p>
        </w:tc>
        <w:tc>
          <w:tcPr>
            <w:tcW w:w="2813" w:type="dxa"/>
          </w:tcPr>
          <w:p w14:paraId="0F2EF18A" w14:textId="577CF3F6"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r w:rsidR="00D376D4">
              <w:rPr>
                <w:lang w:eastAsia="zh-CN"/>
              </w:rPr>
              <w:t>, Ericsson</w:t>
            </w:r>
            <w:r w:rsidR="005804BC">
              <w:rPr>
                <w:rFonts w:eastAsia="宋体"/>
              </w:rPr>
              <w:t>, Nokia, NSB</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rsidRPr="00D5217D"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xml:space="preserve">, </w:t>
            </w:r>
            <w:proofErr w:type="spellStart"/>
            <w:r w:rsidR="00DB628E">
              <w:rPr>
                <w:rFonts w:eastAsia="宋体"/>
              </w:rPr>
              <w:t>Sharp</w:t>
            </w:r>
            <w:r w:rsidR="00B743CC">
              <w:rPr>
                <w:rFonts w:eastAsia="宋体"/>
              </w:rPr>
              <w:t>,TCL</w:t>
            </w:r>
            <w:proofErr w:type="spellEnd"/>
            <w:r w:rsidR="00F95CA1">
              <w:rPr>
                <w:rFonts w:eastAsia="宋体"/>
              </w:rPr>
              <w:t>, Xiaomi</w:t>
            </w:r>
            <w:r w:rsidR="007D70C0">
              <w:rPr>
                <w:rFonts w:eastAsia="宋体"/>
              </w:rPr>
              <w:t>, WILUS</w:t>
            </w:r>
            <w:r w:rsidR="00D376D4">
              <w:rPr>
                <w:rFonts w:eastAsia="宋体"/>
              </w:rPr>
              <w:t>, Ericsson (Given clarification below)</w:t>
            </w:r>
          </w:p>
        </w:tc>
        <w:tc>
          <w:tcPr>
            <w:tcW w:w="3260" w:type="dxa"/>
          </w:tcPr>
          <w:p w14:paraId="41BE6A27" w14:textId="6A310519" w:rsidR="005E0217" w:rsidRPr="00D5217D" w:rsidRDefault="003A6899">
            <w:pPr>
              <w:jc w:val="both"/>
              <w:rPr>
                <w:rFonts w:eastAsia="宋体"/>
                <w:lang w:val="de-DE" w:eastAsia="zh-CN"/>
              </w:rPr>
            </w:pPr>
            <w:r w:rsidRPr="00D5217D">
              <w:rPr>
                <w:rFonts w:eastAsia="宋体" w:hint="eastAsia"/>
                <w:lang w:val="de-DE" w:eastAsia="zh-CN"/>
              </w:rPr>
              <w:t>ZTE</w:t>
            </w:r>
            <w:r w:rsidR="00E3410F" w:rsidRPr="00D5217D">
              <w:rPr>
                <w:rFonts w:eastAsia="宋体"/>
                <w:lang w:val="de-DE" w:eastAsia="zh-CN"/>
              </w:rPr>
              <w:t>, vivo</w:t>
            </w:r>
            <w:r w:rsidR="00245E40" w:rsidRPr="00D5217D">
              <w:rPr>
                <w:rFonts w:eastAsia="宋体"/>
                <w:lang w:val="de-DE" w:eastAsia="zh-CN"/>
              </w:rPr>
              <w:t>, Spreadtrum</w:t>
            </w:r>
            <w:r w:rsidR="00CF74E6" w:rsidRPr="00D5217D">
              <w:rPr>
                <w:rFonts w:eastAsia="宋体" w:hint="eastAsia"/>
                <w:lang w:val="de-DE" w:eastAsia="zh-CN"/>
              </w:rPr>
              <w:t>,</w:t>
            </w:r>
            <w:r w:rsidR="00CF74E6" w:rsidRPr="00D5217D">
              <w:rPr>
                <w:rFonts w:hint="eastAsia"/>
                <w:lang w:val="de-DE" w:eastAsia="zh-CN"/>
              </w:rPr>
              <w:t xml:space="preserve"> CATT</w:t>
            </w:r>
            <w:r w:rsidR="009360F2" w:rsidRPr="00D5217D">
              <w:rPr>
                <w:rFonts w:eastAsia="宋体"/>
                <w:lang w:val="de-DE" w:eastAsia="zh-CN"/>
              </w:rPr>
              <w:t>, LG</w:t>
            </w:r>
            <w:r w:rsidR="005804BC" w:rsidRPr="00D5217D">
              <w:rPr>
                <w:rFonts w:eastAsia="宋体"/>
                <w:lang w:val="de-DE"/>
              </w:rPr>
              <w:t>, Nokia, NSB</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14510BD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xml:space="preserve">, </w:t>
            </w:r>
            <w:proofErr w:type="spellStart"/>
            <w:r w:rsidR="00245E40">
              <w:rPr>
                <w:rFonts w:eastAsia="宋体"/>
                <w:lang w:val="en-US" w:eastAsia="zh-CN"/>
              </w:rPr>
              <w:t>Spreadtrum</w:t>
            </w:r>
            <w:r w:rsidR="00B743CC">
              <w:rPr>
                <w:rFonts w:eastAsia="宋体"/>
                <w:lang w:val="en-US" w:eastAsia="zh-CN"/>
              </w:rPr>
              <w:t>,TCL</w:t>
            </w:r>
            <w:proofErr w:type="spellEnd"/>
            <w:r w:rsidR="00F95CA1">
              <w:rPr>
                <w:rFonts w:eastAsia="宋体"/>
                <w:lang w:val="en-US" w:eastAsia="zh-CN"/>
              </w:rPr>
              <w:t>, Xiaomi</w:t>
            </w:r>
          </w:p>
        </w:tc>
        <w:tc>
          <w:tcPr>
            <w:tcW w:w="3260" w:type="dxa"/>
          </w:tcPr>
          <w:p w14:paraId="59D617C5" w14:textId="29858CD6"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r w:rsidR="005804BC">
              <w:rPr>
                <w:rFonts w:eastAsia="宋体"/>
              </w:rPr>
              <w:t>, Nokia, NSB</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E224304" w:rsidR="00FB1B71" w:rsidRDefault="0015351E" w:rsidP="00FB1B71">
            <w:pPr>
              <w:jc w:val="both"/>
              <w:rPr>
                <w:rFonts w:eastAsia="宋体"/>
              </w:rPr>
            </w:pPr>
            <w:r>
              <w:rPr>
                <w:lang w:eastAsia="zh-CN"/>
              </w:rPr>
              <w:t>V</w:t>
            </w:r>
            <w:r w:rsidR="00FB1B71">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宋体"/>
              </w:rPr>
            </w:pPr>
            <w:r>
              <w:t>Ericsson</w:t>
            </w:r>
          </w:p>
        </w:tc>
        <w:tc>
          <w:tcPr>
            <w:tcW w:w="6081" w:type="dxa"/>
          </w:tcPr>
          <w:p w14:paraId="1BE69319" w14:textId="77777777" w:rsidR="00DA4339" w:rsidRDefault="00DA4339" w:rsidP="00DA4339">
            <w:pPr>
              <w:jc w:val="both"/>
            </w:pPr>
            <w:r w:rsidRPr="009A1B5E">
              <w:rPr>
                <w:b/>
                <w:bCs/>
              </w:rPr>
              <w:t xml:space="preserve">Intra-slot FH </w:t>
            </w:r>
            <w:r>
              <w:t>is not likely to perform as well as inter-slot in general, but may be beneficial in a few specific cases like 3 repetitions.  So we are OK to have it as long as the spec impact is low.</w:t>
            </w:r>
          </w:p>
          <w:p w14:paraId="77A5DD73" w14:textId="77777777" w:rsidR="00DA4339" w:rsidRDefault="00DA4339" w:rsidP="00DA4339">
            <w:pPr>
              <w:spacing w:after="0" w:afterAutospacing="0"/>
              <w:jc w:val="both"/>
            </w:pPr>
            <w:r w:rsidRPr="009A1B5E">
              <w:rPr>
                <w:b/>
                <w:bCs/>
              </w:rPr>
              <w:t>Inter-slot hopping for TBoMS without JCE</w:t>
            </w:r>
            <w:r>
              <w:t xml:space="preserve"> makes sense to us, but the wording “with inter-slot bundling” without JCE seems </w:t>
            </w:r>
            <w:proofErr w:type="spellStart"/>
            <w:r>
              <w:t>self contradictory</w:t>
            </w:r>
            <w:proofErr w:type="spellEnd"/>
            <w:r>
              <w:t xml:space="preserve">.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aff0"/>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aff0"/>
              <w:numPr>
                <w:ilvl w:val="0"/>
                <w:numId w:val="93"/>
              </w:numPr>
              <w:jc w:val="both"/>
            </w:pPr>
            <w:r w:rsidRPr="00851241">
              <w:t>The hopping pattern developed for DMRS bundling can be beneficial more generally, i.e. it provides gains even without being configured for DMRS bundling.</w:t>
            </w:r>
          </w:p>
          <w:p w14:paraId="558D41A6" w14:textId="6EC53DAD" w:rsidR="00DA4339" w:rsidRDefault="00DA4339" w:rsidP="00DA4339">
            <w:pPr>
              <w:jc w:val="both"/>
              <w:rPr>
                <w:rFonts w:eastAsia="宋体"/>
              </w:rPr>
            </w:pPr>
            <w:r w:rsidRPr="009A1B5E">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FB1B71" w14:paraId="21781B74" w14:textId="77777777" w:rsidTr="00FB1B71">
        <w:trPr>
          <w:trHeight w:val="300"/>
        </w:trPr>
        <w:tc>
          <w:tcPr>
            <w:tcW w:w="3558" w:type="dxa"/>
          </w:tcPr>
          <w:p w14:paraId="090DCCAA" w14:textId="32E965A9" w:rsidR="00FB1B71" w:rsidRPr="00EA7E16" w:rsidRDefault="00C51C11" w:rsidP="00FB1B71">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71452F" w14:textId="3F50076B" w:rsidR="00515425" w:rsidRPr="00515425" w:rsidRDefault="00C51C11" w:rsidP="00FB1B71">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7C202E4" w14:textId="59D433C8" w:rsidR="005E0217" w:rsidRDefault="005E0217">
      <w:pPr>
        <w:jc w:val="both"/>
      </w:pPr>
    </w:p>
    <w:p w14:paraId="12B89357" w14:textId="77777777" w:rsidR="00035080" w:rsidRDefault="00035080" w:rsidP="00035080">
      <w:pPr>
        <w:jc w:val="both"/>
        <w:rPr>
          <w:sz w:val="22"/>
          <w:szCs w:val="22"/>
        </w:rPr>
      </w:pPr>
      <w:r>
        <w:rPr>
          <w:sz w:val="22"/>
          <w:szCs w:val="22"/>
          <w:highlight w:val="yellow"/>
        </w:rPr>
        <w:t>FL’s comments on October 12</w:t>
      </w:r>
    </w:p>
    <w:p w14:paraId="64B96648" w14:textId="573A8A85" w:rsidR="007953D2" w:rsidRDefault="00035080" w:rsidP="00035080">
      <w:pPr>
        <w:jc w:val="both"/>
        <w:rPr>
          <w:sz w:val="22"/>
          <w:szCs w:val="22"/>
        </w:rPr>
      </w:pPr>
      <w:r>
        <w:rPr>
          <w:sz w:val="22"/>
          <w:szCs w:val="22"/>
        </w:rPr>
        <w:lastRenderedPageBreak/>
        <w:t xml:space="preserve">From the </w:t>
      </w:r>
      <w:r w:rsidR="00BB2C8D">
        <w:rPr>
          <w:sz w:val="22"/>
          <w:szCs w:val="22"/>
        </w:rPr>
        <w:t>first-round</w:t>
      </w:r>
      <w:r>
        <w:rPr>
          <w:sz w:val="22"/>
          <w:szCs w:val="22"/>
        </w:rPr>
        <w:t xml:space="preserve"> discussion, no company objected the FL’s proposal 9. Therefore, </w:t>
      </w:r>
      <w:r w:rsidRPr="00035080">
        <w:rPr>
          <w:b/>
          <w:bCs/>
          <w:sz w:val="22"/>
          <w:szCs w:val="22"/>
        </w:rPr>
        <w:t xml:space="preserve">email approval will be requested for </w:t>
      </w:r>
      <w:r w:rsidR="00BB2C8D">
        <w:rPr>
          <w:b/>
          <w:bCs/>
          <w:sz w:val="22"/>
          <w:szCs w:val="22"/>
        </w:rPr>
        <w:t xml:space="preserve">FL’s </w:t>
      </w:r>
      <w:r w:rsidRPr="00035080">
        <w:rPr>
          <w:b/>
          <w:bCs/>
          <w:sz w:val="22"/>
          <w:szCs w:val="22"/>
        </w:rPr>
        <w:t>proposal 9</w:t>
      </w:r>
      <w:r>
        <w:rPr>
          <w:sz w:val="22"/>
          <w:szCs w:val="22"/>
        </w:rPr>
        <w:t>.</w:t>
      </w:r>
      <w:r w:rsidR="00F51A0D">
        <w:rPr>
          <w:sz w:val="22"/>
          <w:szCs w:val="22"/>
        </w:rPr>
        <w:t xml:space="preserve"> </w:t>
      </w:r>
    </w:p>
    <w:p w14:paraId="4DF91A6A" w14:textId="4D91E6D1" w:rsidR="00035080" w:rsidRDefault="007953D2" w:rsidP="00035080">
      <w:pPr>
        <w:jc w:val="both"/>
        <w:rPr>
          <w:sz w:val="22"/>
          <w:szCs w:val="22"/>
        </w:rPr>
      </w:pPr>
      <w:r>
        <w:rPr>
          <w:sz w:val="22"/>
          <w:szCs w:val="22"/>
        </w:rPr>
        <w:t>Concerning question 2.2.5-Q1, the outcome of first round discussion is the following:</w:t>
      </w:r>
    </w:p>
    <w:p w14:paraId="42F72AB7" w14:textId="7763CE46" w:rsidR="007953D2" w:rsidRPr="007953D2" w:rsidRDefault="007953D2" w:rsidP="007953D2">
      <w:pPr>
        <w:pStyle w:val="aff0"/>
        <w:numPr>
          <w:ilvl w:val="0"/>
          <w:numId w:val="104"/>
        </w:numPr>
        <w:jc w:val="both"/>
        <w:rPr>
          <w:b/>
          <w:bCs/>
          <w:sz w:val="22"/>
          <w:szCs w:val="22"/>
        </w:rPr>
      </w:pPr>
      <w:r w:rsidRPr="007953D2">
        <w:rPr>
          <w:rFonts w:eastAsia="宋体"/>
          <w:sz w:val="22"/>
          <w:lang w:val="en-US"/>
        </w:rPr>
        <w:t xml:space="preserve">Intra-slot FH (same as the legacy PUSCH repetition Type A): </w:t>
      </w:r>
      <w:r>
        <w:rPr>
          <w:sz w:val="22"/>
          <w:szCs w:val="22"/>
        </w:rPr>
        <w:t>s</w:t>
      </w:r>
      <w:r w:rsidRPr="007953D2">
        <w:rPr>
          <w:sz w:val="22"/>
          <w:szCs w:val="22"/>
        </w:rPr>
        <w:t>upported by</w:t>
      </w:r>
      <w:r>
        <w:rPr>
          <w:sz w:val="22"/>
          <w:szCs w:val="22"/>
        </w:rPr>
        <w:t xml:space="preserve"> 12 companies not supported by 1 company.</w:t>
      </w:r>
    </w:p>
    <w:p w14:paraId="755C1BA3" w14:textId="75A8BC9D" w:rsidR="007953D2" w:rsidRPr="007953D2" w:rsidRDefault="007953D2" w:rsidP="007953D2">
      <w:pPr>
        <w:pStyle w:val="aff0"/>
        <w:numPr>
          <w:ilvl w:val="0"/>
          <w:numId w:val="104"/>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6558CB11" w14:textId="36B3BCFD" w:rsidR="007953D2" w:rsidRPr="007953D2" w:rsidRDefault="007953D2" w:rsidP="007953D2">
      <w:pPr>
        <w:pStyle w:val="aff0"/>
        <w:numPr>
          <w:ilvl w:val="0"/>
          <w:numId w:val="104"/>
        </w:numPr>
        <w:jc w:val="both"/>
        <w:rPr>
          <w:b/>
          <w:bCs/>
          <w:sz w:val="22"/>
          <w:szCs w:val="22"/>
        </w:rPr>
      </w:pPr>
      <w:r>
        <w:rPr>
          <w:rFonts w:eastAsia="宋体"/>
          <w:sz w:val="22"/>
          <w:lang w:val="en-US"/>
        </w:rPr>
        <w:t>Inter-repetition FH for TBoMS repetitions: supported by 5 companies and not supported by 6 companies.</w:t>
      </w:r>
    </w:p>
    <w:p w14:paraId="2866075C" w14:textId="725B745C" w:rsidR="007953D2" w:rsidRDefault="007953D2" w:rsidP="007953D2">
      <w:pPr>
        <w:jc w:val="both"/>
        <w:rPr>
          <w:rFonts w:eastAsia="宋体"/>
          <w:sz w:val="22"/>
          <w:lang w:val="en-US"/>
        </w:rPr>
      </w:pPr>
      <w:r>
        <w:rPr>
          <w:sz w:val="22"/>
          <w:szCs w:val="22"/>
        </w:rPr>
        <w:t xml:space="preserve">It can be observed from the above outcome that there is no consensus on supporting </w:t>
      </w:r>
      <w:r w:rsidR="00700994">
        <w:rPr>
          <w:rFonts w:eastAsia="宋体"/>
          <w:sz w:val="22"/>
          <w:lang w:val="en-US"/>
        </w:rPr>
        <w:t>i</w:t>
      </w:r>
      <w:r>
        <w:rPr>
          <w:rFonts w:eastAsia="宋体"/>
          <w:sz w:val="22"/>
          <w:lang w:val="en-US"/>
        </w:rPr>
        <w:t xml:space="preserve">nter-slot frequency hopping with inter-slot bundling for a single TBoMS without JCE and </w:t>
      </w:r>
      <w:r w:rsidR="00700994">
        <w:rPr>
          <w:rFonts w:eastAsia="宋体"/>
          <w:sz w:val="22"/>
          <w:lang w:val="en-US"/>
        </w:rPr>
        <w:t>i</w:t>
      </w:r>
      <w:r>
        <w:rPr>
          <w:rFonts w:eastAsia="宋体"/>
          <w:sz w:val="22"/>
          <w:lang w:val="en-US"/>
        </w:rPr>
        <w:t xml:space="preserve">nter-repetition FH for TBoMS repetitions. In contrast, there is a clear majority view on further supporting </w:t>
      </w:r>
      <w:r w:rsidR="00700994">
        <w:rPr>
          <w:rFonts w:eastAsia="宋体"/>
          <w:sz w:val="22"/>
          <w:lang w:val="en-US"/>
        </w:rPr>
        <w:t>i</w:t>
      </w:r>
      <w:r w:rsidR="00700994" w:rsidRPr="007953D2">
        <w:rPr>
          <w:rFonts w:eastAsia="宋体"/>
          <w:sz w:val="22"/>
          <w:lang w:val="en-US"/>
        </w:rPr>
        <w:t>ntra-slot FH</w:t>
      </w:r>
      <w:r w:rsidR="00700994">
        <w:rPr>
          <w:rFonts w:eastAsia="宋体"/>
          <w:sz w:val="22"/>
          <w:lang w:val="en-US"/>
        </w:rPr>
        <w:t xml:space="preserve"> for TBoMS</w:t>
      </w:r>
      <w:r w:rsidR="00700994" w:rsidRPr="007953D2">
        <w:rPr>
          <w:rFonts w:eastAsia="宋体"/>
          <w:sz w:val="22"/>
          <w:lang w:val="en-US"/>
        </w:rPr>
        <w:t xml:space="preserve"> (same as the legacy PUSCH repetition Type A)</w:t>
      </w:r>
      <w:r w:rsidR="00700994">
        <w:rPr>
          <w:rFonts w:eastAsia="宋体"/>
          <w:sz w:val="22"/>
          <w:lang w:val="en-US"/>
        </w:rPr>
        <w:t xml:space="preserve">. Therefore, the following FL’s proposal </w:t>
      </w:r>
      <w:r w:rsidR="00035A3B">
        <w:rPr>
          <w:rFonts w:eastAsia="宋体"/>
          <w:sz w:val="22"/>
          <w:lang w:val="en-US"/>
        </w:rPr>
        <w:t>1</w:t>
      </w:r>
      <w:r w:rsidR="00916003">
        <w:rPr>
          <w:rFonts w:eastAsia="宋体"/>
          <w:sz w:val="22"/>
          <w:lang w:val="en-US"/>
        </w:rPr>
        <w:t>6</w:t>
      </w:r>
      <w:r w:rsidR="00700994">
        <w:rPr>
          <w:rFonts w:eastAsia="宋体"/>
          <w:sz w:val="22"/>
          <w:lang w:val="en-US"/>
        </w:rPr>
        <w:t xml:space="preserve"> is formulated.</w:t>
      </w:r>
    </w:p>
    <w:p w14:paraId="480400C9" w14:textId="7DF88E03" w:rsidR="00700994" w:rsidRDefault="00700994" w:rsidP="00700994">
      <w:pPr>
        <w:jc w:val="both"/>
        <w:rPr>
          <w:b/>
          <w:bCs/>
          <w:sz w:val="22"/>
          <w:highlight w:val="yellow"/>
          <w:lang w:val="en-US"/>
        </w:rPr>
      </w:pPr>
      <w:r>
        <w:rPr>
          <w:b/>
          <w:bCs/>
          <w:sz w:val="22"/>
          <w:highlight w:val="yellow"/>
          <w:lang w:val="en-US"/>
        </w:rPr>
        <w:t xml:space="preserve">FL’s proposal </w:t>
      </w:r>
      <w:r w:rsidR="00035A3B">
        <w:rPr>
          <w:b/>
          <w:bCs/>
          <w:sz w:val="22"/>
          <w:highlight w:val="yellow"/>
          <w:lang w:val="en-US"/>
        </w:rPr>
        <w:t>1</w:t>
      </w:r>
      <w:r w:rsidR="00916003">
        <w:rPr>
          <w:b/>
          <w:bCs/>
          <w:sz w:val="22"/>
          <w:highlight w:val="yellow"/>
          <w:lang w:val="en-US"/>
        </w:rPr>
        <w:t>6</w:t>
      </w:r>
    </w:p>
    <w:p w14:paraId="5C9EF868" w14:textId="52F007C9" w:rsidR="00700994" w:rsidRDefault="00700994" w:rsidP="00700994">
      <w:pPr>
        <w:jc w:val="both"/>
        <w:rPr>
          <w:b/>
          <w:bCs/>
          <w:sz w:val="22"/>
          <w:highlight w:val="yellow"/>
          <w:lang w:val="en-US"/>
        </w:rPr>
      </w:pPr>
      <w:r>
        <w:rPr>
          <w:b/>
          <w:bCs/>
          <w:sz w:val="22"/>
          <w:highlight w:val="yellow"/>
          <w:lang w:val="en-US"/>
        </w:rPr>
        <w:t>For a single TBoMS transmission and TBoMS repetitions in Rel-17, the legacy Rel-15/16 int</w:t>
      </w:r>
      <w:r w:rsidR="00035A3B">
        <w:rPr>
          <w:b/>
          <w:bCs/>
          <w:sz w:val="22"/>
          <w:highlight w:val="yellow"/>
          <w:lang w:val="en-US"/>
        </w:rPr>
        <w:t>ra</w:t>
      </w:r>
      <w:r>
        <w:rPr>
          <w:b/>
          <w:bCs/>
          <w:sz w:val="22"/>
          <w:highlight w:val="yellow"/>
          <w:lang w:val="en-US"/>
        </w:rPr>
        <w:t>-slot frequency hopping framework used in PUSCH repetition Type A is supported.</w:t>
      </w:r>
    </w:p>
    <w:p w14:paraId="59ACA25E" w14:textId="77777777" w:rsidR="00700994" w:rsidRDefault="00700994" w:rsidP="00700994">
      <w:pPr>
        <w:pStyle w:val="aff0"/>
        <w:numPr>
          <w:ilvl w:val="0"/>
          <w:numId w:val="41"/>
        </w:numPr>
        <w:jc w:val="both"/>
        <w:rPr>
          <w:b/>
          <w:bCs/>
          <w:sz w:val="22"/>
          <w:highlight w:val="yellow"/>
          <w:lang w:val="en-US"/>
        </w:rPr>
      </w:pPr>
      <w:r>
        <w:rPr>
          <w:b/>
          <w:bCs/>
          <w:sz w:val="22"/>
          <w:highlight w:val="yellow"/>
          <w:lang w:val="en-US"/>
        </w:rPr>
        <w:t>FFS: other frequency hopping schemes.</w:t>
      </w:r>
    </w:p>
    <w:p w14:paraId="30E059F0" w14:textId="77777777" w:rsidR="00700994" w:rsidRPr="007953D2" w:rsidRDefault="00700994" w:rsidP="007953D2">
      <w:pPr>
        <w:jc w:val="both"/>
        <w:rPr>
          <w:sz w:val="22"/>
          <w:szCs w:val="22"/>
        </w:rPr>
      </w:pPr>
    </w:p>
    <w:p w14:paraId="09D07696" w14:textId="5630B32E" w:rsidR="00035A3B" w:rsidRPr="00035A3B" w:rsidRDefault="00035A3B" w:rsidP="00035A3B">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sidR="00916003">
        <w:rPr>
          <w:b/>
          <w:bCs/>
          <w:sz w:val="22"/>
          <w:szCs w:val="22"/>
          <w:highlight w:val="yellow"/>
        </w:rPr>
        <w:t>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035A3B" w14:paraId="0CA20841"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D621051" w14:textId="77777777" w:rsidR="00035A3B" w:rsidRDefault="00035A3B" w:rsidP="00583576">
            <w:pPr>
              <w:jc w:val="center"/>
              <w:rPr>
                <w:rFonts w:eastAsia="宋体"/>
                <w:b w:val="0"/>
                <w:bCs w:val="0"/>
                <w:lang w:eastAsia="ko-KR"/>
              </w:rPr>
            </w:pPr>
          </w:p>
        </w:tc>
        <w:tc>
          <w:tcPr>
            <w:tcW w:w="7575" w:type="dxa"/>
            <w:vAlign w:val="center"/>
          </w:tcPr>
          <w:p w14:paraId="5618B343" w14:textId="77777777" w:rsidR="00035A3B" w:rsidRDefault="00035A3B" w:rsidP="00583576">
            <w:pPr>
              <w:jc w:val="center"/>
              <w:rPr>
                <w:rFonts w:eastAsia="宋体"/>
                <w:b w:val="0"/>
                <w:bCs w:val="0"/>
                <w:lang w:eastAsia="ko-KR"/>
              </w:rPr>
            </w:pPr>
            <w:r>
              <w:rPr>
                <w:rFonts w:eastAsia="宋体"/>
                <w:lang w:eastAsia="ko-KR"/>
              </w:rPr>
              <w:t>Company name</w:t>
            </w:r>
          </w:p>
        </w:tc>
      </w:tr>
      <w:tr w:rsidR="00035A3B" w14:paraId="13A6522D" w14:textId="77777777" w:rsidTr="00583576">
        <w:trPr>
          <w:trHeight w:val="686"/>
        </w:trPr>
        <w:tc>
          <w:tcPr>
            <w:tcW w:w="2119" w:type="dxa"/>
            <w:shd w:val="clear" w:color="auto" w:fill="000080"/>
            <w:vAlign w:val="center"/>
          </w:tcPr>
          <w:p w14:paraId="3F236334" w14:textId="0EE24D02" w:rsidR="00035A3B" w:rsidRDefault="00035A3B" w:rsidP="00583576">
            <w:pPr>
              <w:jc w:val="center"/>
              <w:rPr>
                <w:rFonts w:eastAsia="宋体"/>
                <w:b/>
                <w:bCs/>
                <w:lang w:eastAsia="ko-KR"/>
              </w:rPr>
            </w:pPr>
            <w:r>
              <w:rPr>
                <w:rFonts w:eastAsia="宋体"/>
                <w:b/>
                <w:bCs/>
                <w:lang w:eastAsia="ko-KR"/>
              </w:rPr>
              <w:t>Support FL’s Proposal 1</w:t>
            </w:r>
            <w:r w:rsidR="00916003">
              <w:rPr>
                <w:rFonts w:eastAsia="宋体"/>
                <w:b/>
                <w:bCs/>
                <w:lang w:eastAsia="ko-KR"/>
              </w:rPr>
              <w:t>6</w:t>
            </w:r>
          </w:p>
        </w:tc>
        <w:tc>
          <w:tcPr>
            <w:tcW w:w="7575" w:type="dxa"/>
          </w:tcPr>
          <w:p w14:paraId="4BA1A791" w14:textId="68FB44B9" w:rsidR="00035A3B" w:rsidRDefault="00633237" w:rsidP="00583576">
            <w:pPr>
              <w:rPr>
                <w:rFonts w:eastAsia="宋体"/>
                <w:lang w:val="en-US" w:eastAsia="zh-CN"/>
              </w:rPr>
            </w:pPr>
            <w:r>
              <w:rPr>
                <w:rFonts w:eastAsia="宋体"/>
                <w:lang w:val="en-US" w:eastAsia="zh-CN"/>
              </w:rPr>
              <w:t>QC</w:t>
            </w:r>
            <w:r w:rsidR="009630B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7F5CB0">
              <w:rPr>
                <w:rFonts w:eastAsia="宋体" w:hint="eastAsia"/>
                <w:lang w:val="en-US" w:eastAsia="zh-CN"/>
              </w:rPr>
              <w:t>,</w:t>
            </w:r>
            <w:r w:rsidR="007F5CB0">
              <w:rPr>
                <w:rFonts w:eastAsia="宋体"/>
                <w:lang w:val="en-US" w:eastAsia="zh-CN"/>
              </w:rPr>
              <w:t xml:space="preserve"> Xiaomi</w:t>
            </w:r>
            <w:r w:rsidR="00125DE5">
              <w:rPr>
                <w:rFonts w:eastAsia="宋体"/>
                <w:lang w:val="en-US" w:eastAsia="zh-CN"/>
              </w:rPr>
              <w:t>, WILUS</w:t>
            </w:r>
            <w:r w:rsidR="00B22716">
              <w:rPr>
                <w:rFonts w:eastAsia="宋体"/>
                <w:lang w:val="en-US" w:eastAsia="zh-CN"/>
              </w:rPr>
              <w:t>, Lenovo, Motorola Mobility</w:t>
            </w:r>
            <w:r w:rsidR="00E50DAF">
              <w:rPr>
                <w:rFonts w:eastAsia="宋体" w:hint="eastAsia"/>
                <w:lang w:val="en-US" w:eastAsia="zh-CN"/>
              </w:rPr>
              <w:t>, CATT</w:t>
            </w:r>
          </w:p>
        </w:tc>
      </w:tr>
      <w:tr w:rsidR="00035A3B" w14:paraId="59119BD1" w14:textId="77777777" w:rsidTr="00583576">
        <w:trPr>
          <w:trHeight w:val="803"/>
        </w:trPr>
        <w:tc>
          <w:tcPr>
            <w:tcW w:w="2119" w:type="dxa"/>
            <w:shd w:val="clear" w:color="auto" w:fill="000080"/>
            <w:vAlign w:val="center"/>
          </w:tcPr>
          <w:p w14:paraId="6EAB3C6C" w14:textId="122FB33F" w:rsidR="00035A3B" w:rsidRDefault="00035A3B" w:rsidP="00583576">
            <w:pPr>
              <w:jc w:val="center"/>
              <w:rPr>
                <w:rFonts w:eastAsia="宋体"/>
                <w:b/>
                <w:bCs/>
                <w:lang w:eastAsia="ko-KR"/>
              </w:rPr>
            </w:pPr>
            <w:r>
              <w:rPr>
                <w:rFonts w:eastAsia="宋体"/>
                <w:b/>
                <w:bCs/>
                <w:lang w:eastAsia="ko-KR"/>
              </w:rPr>
              <w:t>Do not support FL’s Proposal 1</w:t>
            </w:r>
            <w:r w:rsidR="00916003">
              <w:rPr>
                <w:rFonts w:eastAsia="宋体"/>
                <w:b/>
                <w:bCs/>
                <w:lang w:eastAsia="ko-KR"/>
              </w:rPr>
              <w:t>6</w:t>
            </w:r>
          </w:p>
        </w:tc>
        <w:tc>
          <w:tcPr>
            <w:tcW w:w="7575" w:type="dxa"/>
          </w:tcPr>
          <w:p w14:paraId="3A39DE4A" w14:textId="6210F3BF" w:rsidR="00035A3B" w:rsidRPr="00DB628E" w:rsidRDefault="00035A3B" w:rsidP="00583576">
            <w:pPr>
              <w:rPr>
                <w:rFonts w:eastAsia="MS Mincho"/>
                <w:lang w:eastAsia="ja-JP"/>
              </w:rPr>
            </w:pPr>
          </w:p>
        </w:tc>
      </w:tr>
    </w:tbl>
    <w:p w14:paraId="3CD356E0" w14:textId="1E4AA1BE" w:rsidR="00035080" w:rsidRDefault="00035080">
      <w:pPr>
        <w:jc w:val="both"/>
      </w:pPr>
    </w:p>
    <w:tbl>
      <w:tblPr>
        <w:tblStyle w:val="81"/>
        <w:tblW w:w="9631" w:type="dxa"/>
        <w:tblLook w:val="04A0" w:firstRow="1" w:lastRow="0" w:firstColumn="1" w:lastColumn="0" w:noHBand="0" w:noVBand="1"/>
      </w:tblPr>
      <w:tblGrid>
        <w:gridCol w:w="2176"/>
        <w:gridCol w:w="7455"/>
      </w:tblGrid>
      <w:tr w:rsidR="00035A3B" w14:paraId="79A4815D"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886B62" w14:textId="77777777" w:rsidR="00035A3B" w:rsidRDefault="00035A3B" w:rsidP="00583576">
            <w:pPr>
              <w:jc w:val="center"/>
              <w:rPr>
                <w:rFonts w:eastAsia="宋体"/>
                <w:b w:val="0"/>
                <w:bCs w:val="0"/>
              </w:rPr>
            </w:pPr>
            <w:r>
              <w:rPr>
                <w:rFonts w:eastAsia="宋体"/>
              </w:rPr>
              <w:t>Company</w:t>
            </w:r>
          </w:p>
        </w:tc>
        <w:tc>
          <w:tcPr>
            <w:tcW w:w="7455" w:type="dxa"/>
            <w:vAlign w:val="center"/>
          </w:tcPr>
          <w:p w14:paraId="2D8C47A0" w14:textId="494EA6FB" w:rsidR="00035A3B" w:rsidRDefault="00035A3B" w:rsidP="00583576">
            <w:pPr>
              <w:jc w:val="center"/>
              <w:rPr>
                <w:rFonts w:eastAsia="宋体"/>
                <w:b w:val="0"/>
                <w:bCs w:val="0"/>
              </w:rPr>
            </w:pPr>
            <w:r>
              <w:rPr>
                <w:rFonts w:eastAsia="宋体"/>
              </w:rPr>
              <w:t>Additional comments related to FL’s Proposal 1</w:t>
            </w:r>
            <w:r w:rsidR="00916003">
              <w:rPr>
                <w:rFonts w:eastAsia="宋体"/>
              </w:rPr>
              <w:t>6</w:t>
            </w:r>
            <w:r>
              <w:rPr>
                <w:rFonts w:eastAsia="宋体"/>
              </w:rPr>
              <w:t>, if any.</w:t>
            </w:r>
          </w:p>
        </w:tc>
      </w:tr>
      <w:tr w:rsidR="00035A3B" w14:paraId="556D6E34" w14:textId="77777777" w:rsidTr="00583576">
        <w:tc>
          <w:tcPr>
            <w:tcW w:w="2176" w:type="dxa"/>
          </w:tcPr>
          <w:p w14:paraId="3703CE7D" w14:textId="0541612E" w:rsidR="00035A3B" w:rsidRDefault="00035A3B" w:rsidP="00583576">
            <w:pPr>
              <w:jc w:val="both"/>
              <w:rPr>
                <w:rFonts w:eastAsia="宋体"/>
              </w:rPr>
            </w:pPr>
          </w:p>
        </w:tc>
        <w:tc>
          <w:tcPr>
            <w:tcW w:w="7455" w:type="dxa"/>
          </w:tcPr>
          <w:p w14:paraId="28155512" w14:textId="547E1D93" w:rsidR="00035A3B" w:rsidRDefault="00035A3B" w:rsidP="00583576">
            <w:pPr>
              <w:jc w:val="both"/>
              <w:rPr>
                <w:rFonts w:eastAsia="宋体"/>
              </w:rPr>
            </w:pPr>
          </w:p>
        </w:tc>
      </w:tr>
      <w:tr w:rsidR="00035A3B" w14:paraId="55FE98B9" w14:textId="77777777" w:rsidTr="00583576">
        <w:tc>
          <w:tcPr>
            <w:tcW w:w="2176" w:type="dxa"/>
          </w:tcPr>
          <w:p w14:paraId="6229927C" w14:textId="1C9AB0C9" w:rsidR="00035A3B" w:rsidRDefault="00035A3B" w:rsidP="00583576">
            <w:pPr>
              <w:jc w:val="both"/>
              <w:rPr>
                <w:rFonts w:eastAsia="宋体"/>
              </w:rPr>
            </w:pPr>
          </w:p>
        </w:tc>
        <w:tc>
          <w:tcPr>
            <w:tcW w:w="7455" w:type="dxa"/>
          </w:tcPr>
          <w:p w14:paraId="6FE597D4" w14:textId="3839CDD8" w:rsidR="00035A3B" w:rsidRDefault="00035A3B" w:rsidP="00583576">
            <w:pPr>
              <w:jc w:val="both"/>
              <w:rPr>
                <w:rFonts w:eastAsia="宋体"/>
              </w:rPr>
            </w:pPr>
          </w:p>
        </w:tc>
      </w:tr>
      <w:tr w:rsidR="00035A3B" w14:paraId="1723D3B9" w14:textId="77777777" w:rsidTr="00583576">
        <w:tc>
          <w:tcPr>
            <w:tcW w:w="2176" w:type="dxa"/>
          </w:tcPr>
          <w:p w14:paraId="2335E306" w14:textId="42F5B55A" w:rsidR="00035A3B" w:rsidRDefault="00035A3B" w:rsidP="00583576">
            <w:pPr>
              <w:jc w:val="both"/>
              <w:rPr>
                <w:rFonts w:eastAsia="宋体"/>
              </w:rPr>
            </w:pPr>
          </w:p>
        </w:tc>
        <w:tc>
          <w:tcPr>
            <w:tcW w:w="7455" w:type="dxa"/>
          </w:tcPr>
          <w:p w14:paraId="43F1324F" w14:textId="00BF38E1" w:rsidR="00035A3B" w:rsidRDefault="00035A3B" w:rsidP="00583576">
            <w:pPr>
              <w:jc w:val="both"/>
              <w:rPr>
                <w:rFonts w:eastAsia="宋体"/>
              </w:rPr>
            </w:pPr>
          </w:p>
        </w:tc>
      </w:tr>
    </w:tbl>
    <w:p w14:paraId="302BA5E7" w14:textId="77777777" w:rsidR="00035A3B" w:rsidRDefault="00035A3B">
      <w:pPr>
        <w:jc w:val="both"/>
      </w:pPr>
    </w:p>
    <w:p w14:paraId="08F59ED4" w14:textId="1B6ADBB6" w:rsidR="005E0217" w:rsidRDefault="003A6899">
      <w:pPr>
        <w:pStyle w:val="3"/>
        <w:numPr>
          <w:ilvl w:val="2"/>
          <w:numId w:val="5"/>
        </w:numPr>
        <w:jc w:val="both"/>
        <w:rPr>
          <w:color w:val="000000" w:themeColor="text1"/>
        </w:rPr>
      </w:pPr>
      <w:r w:rsidRPr="00916003">
        <w:rPr>
          <w:color w:val="FF0000"/>
        </w:rPr>
        <w:t>[</w:t>
      </w:r>
      <w:r w:rsidR="00916003" w:rsidRPr="00916003">
        <w:rPr>
          <w:color w:val="FF0000"/>
        </w:rPr>
        <w:t>CLOSED</w:t>
      </w:r>
      <w:r w:rsidRPr="00916003">
        <w:rPr>
          <w:color w:val="FF0000"/>
        </w:rPr>
        <w:t>]</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 xml:space="preserve">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w:t>
      </w:r>
      <w:r>
        <w:rPr>
          <w:sz w:val="22"/>
          <w:lang w:val="en-US"/>
        </w:rPr>
        <w:lastRenderedPageBreak/>
        <w:t>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145AFB25"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A72735">
              <w:rPr>
                <w:rFonts w:eastAsia="宋体"/>
                <w:lang w:val="en-US" w:eastAsia="zh-CN"/>
              </w:rPr>
              <w:t xml:space="preserve">, IITH , IITM, CEWIT, Reliance Jio, </w:t>
            </w:r>
            <w:proofErr w:type="spellStart"/>
            <w:r w:rsidR="00A72735">
              <w:rPr>
                <w:rFonts w:eastAsia="宋体"/>
                <w:lang w:val="en-US" w:eastAsia="zh-CN"/>
              </w:rPr>
              <w:t>Tejas</w:t>
            </w:r>
            <w:proofErr w:type="spellEnd"/>
            <w:r w:rsidR="00A72735">
              <w:rPr>
                <w:rFonts w:eastAsia="宋体"/>
                <w:lang w:val="en-US" w:eastAsia="zh-CN"/>
              </w:rPr>
              <w:t xml:space="preserve"> Networks</w:t>
            </w:r>
            <w:r w:rsidR="005C6A2E">
              <w:rPr>
                <w:rFonts w:eastAsia="宋体"/>
                <w:lang w:val="en-US" w:eastAsia="zh-CN"/>
              </w:rPr>
              <w:t>, Ericsson</w:t>
            </w:r>
            <w:r w:rsidR="005804BC">
              <w:rPr>
                <w:rFonts w:eastAsia="宋体"/>
              </w:rPr>
              <w:t>, Nokia, NSB</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MIMO layer (rank) for TBoMS</w:t>
            </w:r>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FC3108" w:rsidR="005E0217" w:rsidRDefault="005E0217">
      <w:pPr>
        <w:jc w:val="both"/>
        <w:rPr>
          <w:sz w:val="22"/>
          <w:szCs w:val="22"/>
        </w:rPr>
      </w:pPr>
    </w:p>
    <w:p w14:paraId="7FC71ACF" w14:textId="77777777" w:rsidR="004223BD" w:rsidRDefault="004223BD" w:rsidP="004223BD">
      <w:pPr>
        <w:jc w:val="both"/>
        <w:rPr>
          <w:sz w:val="22"/>
          <w:szCs w:val="22"/>
        </w:rPr>
      </w:pPr>
      <w:r>
        <w:rPr>
          <w:sz w:val="22"/>
          <w:szCs w:val="22"/>
          <w:highlight w:val="yellow"/>
        </w:rPr>
        <w:t>FL’s comments on October 12</w:t>
      </w:r>
    </w:p>
    <w:p w14:paraId="20F2056E" w14:textId="18DD7A9E" w:rsidR="004223BD" w:rsidRDefault="004223BD" w:rsidP="004223BD">
      <w:pPr>
        <w:jc w:val="both"/>
        <w:rPr>
          <w:sz w:val="22"/>
          <w:szCs w:val="22"/>
        </w:rPr>
      </w:pPr>
      <w:r>
        <w:rPr>
          <w:sz w:val="22"/>
          <w:szCs w:val="22"/>
        </w:rPr>
        <w:t>Given that the following agreement was made in the online GTW session today, this section is closed.</w:t>
      </w:r>
    </w:p>
    <w:tbl>
      <w:tblPr>
        <w:tblStyle w:val="afa"/>
        <w:tblW w:w="0" w:type="auto"/>
        <w:tblLook w:val="04A0" w:firstRow="1" w:lastRow="0" w:firstColumn="1" w:lastColumn="0" w:noHBand="0" w:noVBand="1"/>
      </w:tblPr>
      <w:tblGrid>
        <w:gridCol w:w="9629"/>
      </w:tblGrid>
      <w:tr w:rsidR="004223BD" w14:paraId="420C1BB0" w14:textId="77777777" w:rsidTr="004223BD">
        <w:tc>
          <w:tcPr>
            <w:tcW w:w="9629" w:type="dxa"/>
          </w:tcPr>
          <w:p w14:paraId="541A0D42" w14:textId="77777777" w:rsidR="004223BD" w:rsidRPr="004223BD" w:rsidRDefault="004223BD" w:rsidP="004223BD">
            <w:pPr>
              <w:spacing w:after="0"/>
              <w:jc w:val="both"/>
              <w:rPr>
                <w:rFonts w:ascii="Times" w:eastAsia="Batang" w:hAnsi="Times"/>
                <w:sz w:val="22"/>
                <w:szCs w:val="24"/>
                <w:highlight w:val="green"/>
                <w:lang w:val="en-US"/>
              </w:rPr>
            </w:pPr>
            <w:r w:rsidRPr="004223BD">
              <w:rPr>
                <w:rFonts w:ascii="Times" w:eastAsia="Batang" w:hAnsi="Times"/>
                <w:sz w:val="22"/>
                <w:szCs w:val="24"/>
                <w:highlight w:val="green"/>
                <w:lang w:val="en-US"/>
              </w:rPr>
              <w:t>Agreement</w:t>
            </w:r>
          </w:p>
          <w:p w14:paraId="1E3067D5" w14:textId="21D24FC4" w:rsidR="004223BD" w:rsidRPr="004223BD" w:rsidRDefault="004223BD" w:rsidP="004223BD">
            <w:pPr>
              <w:spacing w:after="0"/>
              <w:jc w:val="both"/>
              <w:rPr>
                <w:rFonts w:ascii="Times" w:eastAsia="Batang" w:hAnsi="Times"/>
                <w:b/>
                <w:bCs/>
                <w:sz w:val="22"/>
                <w:szCs w:val="24"/>
                <w:lang w:val="en-US"/>
              </w:rPr>
            </w:pPr>
            <w:r w:rsidRPr="004223BD">
              <w:rPr>
                <w:rFonts w:ascii="Times" w:eastAsia="Batang" w:hAnsi="Times"/>
                <w:sz w:val="22"/>
                <w:szCs w:val="24"/>
                <w:lang w:val="en-US"/>
              </w:rPr>
              <w:t>The number of MIMO layers (rank) for TBoMS transmission in Rel-17 is limited to 1.</w:t>
            </w:r>
            <w:r w:rsidRPr="004223BD">
              <w:rPr>
                <w:rFonts w:ascii="Times" w:eastAsia="Batang" w:hAnsi="Times"/>
                <w:b/>
                <w:bCs/>
                <w:sz w:val="22"/>
                <w:szCs w:val="24"/>
                <w:lang w:val="en-US"/>
              </w:rPr>
              <w:t xml:space="preserve"> </w:t>
            </w:r>
          </w:p>
        </w:tc>
      </w:tr>
    </w:tbl>
    <w:p w14:paraId="0F796526" w14:textId="3F2A2AF6" w:rsidR="004223BD" w:rsidRDefault="004223BD" w:rsidP="004223BD">
      <w:pPr>
        <w:jc w:val="both"/>
        <w:rPr>
          <w:sz w:val="22"/>
          <w:szCs w:val="22"/>
        </w:rPr>
      </w:pPr>
    </w:p>
    <w:p w14:paraId="4FBEF622" w14:textId="77777777" w:rsidR="004223BD" w:rsidRDefault="004223BD" w:rsidP="004223BD">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lastRenderedPageBreak/>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0488EF80"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r w:rsidR="007D70C0">
              <w:rPr>
                <w:rFonts w:eastAsia="宋体"/>
                <w:lang w:val="en-US" w:eastAsia="zh-CN"/>
              </w:rPr>
              <w:t>, WILUS</w:t>
            </w:r>
            <w:r w:rsidR="005804BC">
              <w:rPr>
                <w:rFonts w:eastAsia="宋体"/>
              </w:rPr>
              <w:t>, Nokia, NSB</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1F6667A6" w:rsidR="005E0217" w:rsidRPr="009360F2" w:rsidRDefault="009360F2">
            <w:pPr>
              <w:rPr>
                <w:rFonts w:eastAsia="Malgun Gothic"/>
                <w:lang w:eastAsia="ko-KR"/>
              </w:rPr>
            </w:pPr>
            <w:r>
              <w:rPr>
                <w:rFonts w:eastAsia="Malgun Gothic" w:hint="eastAsia"/>
                <w:lang w:eastAsia="ko-KR"/>
              </w:rPr>
              <w:t>LG</w:t>
            </w:r>
            <w:r w:rsidR="005C6A2E">
              <w:rPr>
                <w:rFonts w:eastAsia="Malgun Gothic"/>
                <w:lang w:eastAsia="ko-KR"/>
              </w:rPr>
              <w:t>, Ericsson (need clarification)</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lastRenderedPageBreak/>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宋体"/>
              </w:rPr>
            </w:pPr>
            <w:r>
              <w:t>Ericsson</w:t>
            </w:r>
          </w:p>
        </w:tc>
        <w:tc>
          <w:tcPr>
            <w:tcW w:w="7455" w:type="dxa"/>
          </w:tcPr>
          <w:p w14:paraId="52851649" w14:textId="77777777" w:rsidR="005C6A2E" w:rsidRDefault="005C6A2E" w:rsidP="005C6A2E">
            <w:pPr>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6B4C044" w14:textId="77777777" w:rsidR="005C6A2E" w:rsidRDefault="005C6A2E" w:rsidP="005C6A2E">
            <w:pPr>
              <w:jc w:val="both"/>
            </w:pPr>
            <w:r>
              <w:t xml:space="preserve">In </w:t>
            </w:r>
            <w:proofErr w:type="gramStart"/>
            <w:r>
              <w:t>short,  we</w:t>
            </w:r>
            <w:proofErr w:type="gramEnd"/>
            <w:r>
              <w:t xml:space="preserve"> think a UE should be configured for TBoMS, but can be indicated to transmit a PUSCH with one slot according to TDRA.  That is, something like:</w:t>
            </w:r>
          </w:p>
          <w:p w14:paraId="6F40D10F" w14:textId="77777777" w:rsidR="005C6A2E" w:rsidRPr="00215C66" w:rsidRDefault="005C6A2E" w:rsidP="005C6A2E">
            <w:pPr>
              <w:pStyle w:val="aff0"/>
              <w:numPr>
                <w:ilvl w:val="0"/>
                <w:numId w:val="44"/>
              </w:numPr>
              <w:jc w:val="both"/>
              <w:rPr>
                <w:sz w:val="22"/>
                <w:lang w:val="en-US"/>
              </w:rPr>
            </w:pPr>
            <w:r w:rsidRPr="00215C66">
              <w:rPr>
                <w:sz w:val="22"/>
                <w:lang w:val="en-US"/>
              </w:rPr>
              <w:t>Option 2: TBoMS transmission is enabled/disabled by higher layer signaling.</w:t>
            </w:r>
          </w:p>
          <w:p w14:paraId="24A11CEB" w14:textId="77777777" w:rsidR="005C6A2E" w:rsidRDefault="005C6A2E" w:rsidP="005C6A2E">
            <w:pPr>
              <w:pStyle w:val="aff0"/>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7DB4F59F"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w:t>
            </w:r>
            <w:r w:rsidR="005804BC">
              <w:rPr>
                <w:rFonts w:eastAsia="宋体"/>
                <w:lang w:val="en-US" w:eastAsia="zh-CN"/>
              </w:rPr>
              <w:t xml:space="preserve"> </w:t>
            </w:r>
            <w:r w:rsidR="00B743CC">
              <w:rPr>
                <w:rFonts w:eastAsia="宋体"/>
                <w:lang w:val="en-US" w:eastAsia="zh-CN"/>
              </w:rPr>
              <w:t>TCL</w:t>
            </w:r>
            <w:r w:rsidR="005804BC">
              <w:rPr>
                <w:rFonts w:eastAsia="宋体"/>
              </w:rPr>
              <w:t>, Nokia, NSB</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宋体"/>
              </w:rPr>
            </w:pPr>
            <w:r>
              <w:t>Ericsson</w:t>
            </w:r>
          </w:p>
        </w:tc>
        <w:tc>
          <w:tcPr>
            <w:tcW w:w="6081" w:type="dxa"/>
          </w:tcPr>
          <w:p w14:paraId="7135A87B" w14:textId="4E6409DF" w:rsidR="005C6A2E" w:rsidRDefault="005C6A2E" w:rsidP="005C6A2E">
            <w:pPr>
              <w:jc w:val="both"/>
              <w:rPr>
                <w:rFonts w:eastAsia="宋体"/>
              </w:rPr>
            </w:pPr>
            <w:r>
              <w:t>Please see our comments to proposal 11.  We put them there since the terminology of enabling/disabling is unclear to us.</w:t>
            </w:r>
          </w:p>
        </w:tc>
      </w:tr>
    </w:tbl>
    <w:p w14:paraId="76114B7D" w14:textId="51EFD10B" w:rsidR="005E0217" w:rsidRDefault="005E0217">
      <w:pPr>
        <w:jc w:val="both"/>
        <w:rPr>
          <w:sz w:val="22"/>
          <w:highlight w:val="yellow"/>
          <w:lang w:val="en-US"/>
        </w:rPr>
      </w:pPr>
    </w:p>
    <w:p w14:paraId="5357D764" w14:textId="77777777" w:rsidR="00DD4533" w:rsidRDefault="00DD4533" w:rsidP="00DD4533">
      <w:pPr>
        <w:jc w:val="both"/>
        <w:rPr>
          <w:sz w:val="22"/>
          <w:szCs w:val="22"/>
        </w:rPr>
      </w:pPr>
      <w:r>
        <w:rPr>
          <w:sz w:val="22"/>
          <w:szCs w:val="22"/>
          <w:highlight w:val="yellow"/>
        </w:rPr>
        <w:t>FL’s comments on October 12</w:t>
      </w:r>
    </w:p>
    <w:p w14:paraId="593D4904" w14:textId="60C3697C" w:rsidR="00A30C22" w:rsidRDefault="00DD4533" w:rsidP="00DD4533">
      <w:pPr>
        <w:jc w:val="both"/>
        <w:rPr>
          <w:sz w:val="22"/>
          <w:szCs w:val="22"/>
        </w:rPr>
      </w:pPr>
      <w:r>
        <w:rPr>
          <w:sz w:val="22"/>
          <w:szCs w:val="22"/>
        </w:rPr>
        <w:t xml:space="preserve">From the </w:t>
      </w:r>
      <w:r w:rsidR="00BB2C8D">
        <w:rPr>
          <w:sz w:val="22"/>
          <w:szCs w:val="22"/>
        </w:rPr>
        <w:t>first-round</w:t>
      </w:r>
      <w:r>
        <w:rPr>
          <w:sz w:val="22"/>
          <w:szCs w:val="22"/>
        </w:rPr>
        <w:t xml:space="preserve"> discussion, 14 companies support the FL’s proposal 9 while 2 companies d</w:t>
      </w:r>
      <w:r w:rsidR="00BB2C8D">
        <w:rPr>
          <w:sz w:val="22"/>
          <w:szCs w:val="22"/>
        </w:rPr>
        <w:t>o</w:t>
      </w:r>
      <w:r>
        <w:rPr>
          <w:sz w:val="22"/>
          <w:szCs w:val="22"/>
        </w:rPr>
        <w:t xml:space="preserve"> not support it. </w:t>
      </w:r>
      <w:r w:rsidR="00037E1D">
        <w:rPr>
          <w:sz w:val="22"/>
          <w:szCs w:val="22"/>
        </w:rPr>
        <w:t>In addition, concerning question 2.2.7-Q1, 11 companies support Option 1.</w:t>
      </w:r>
      <w:r w:rsidR="00A30C22">
        <w:rPr>
          <w:sz w:val="22"/>
          <w:szCs w:val="22"/>
        </w:rPr>
        <w:t xml:space="preserve"> Following the explanations from the proponents of Option 2, </w:t>
      </w:r>
      <w:r w:rsidR="00B47701">
        <w:rPr>
          <w:sz w:val="22"/>
          <w:szCs w:val="22"/>
        </w:rPr>
        <w:t>there is some confusion on the wording “enabling/disabling the TBoMS transmission”, which may have two meanings: (i) e</w:t>
      </w:r>
      <w:r w:rsidR="00B47701" w:rsidRPr="00B47701">
        <w:rPr>
          <w:sz w:val="22"/>
          <w:szCs w:val="22"/>
        </w:rPr>
        <w:t>nabling/disabling of the TBoMS feature</w:t>
      </w:r>
      <w:r w:rsidR="00B47701">
        <w:rPr>
          <w:sz w:val="22"/>
          <w:szCs w:val="22"/>
        </w:rPr>
        <w:t xml:space="preserve"> or (ii) dynamically indicating a TBoMS transmission</w:t>
      </w:r>
      <w:r w:rsidR="000D57C9">
        <w:rPr>
          <w:sz w:val="22"/>
          <w:szCs w:val="22"/>
        </w:rPr>
        <w:t xml:space="preserve"> for PUSCH</w:t>
      </w:r>
      <w:r w:rsidR="00B47701">
        <w:rPr>
          <w:sz w:val="22"/>
          <w:szCs w:val="22"/>
        </w:rPr>
        <w:t xml:space="preserve"> (or not) when the feature is already enabled. Therefore, FL’s </w:t>
      </w:r>
      <w:r w:rsidR="00B47701">
        <w:rPr>
          <w:sz w:val="22"/>
          <w:szCs w:val="22"/>
        </w:rPr>
        <w:lastRenderedPageBreak/>
        <w:t>proposal 11 has been modified to: address this confusion, capture the majority view on question 2.2.7-Q1 and address some comments on question 2.2.7-Q1.</w:t>
      </w:r>
    </w:p>
    <w:p w14:paraId="5603153F" w14:textId="6510E0F2" w:rsidR="00A30C22" w:rsidRDefault="00A30C22" w:rsidP="00A30C22">
      <w:pPr>
        <w:jc w:val="both"/>
        <w:rPr>
          <w:b/>
          <w:bCs/>
          <w:sz w:val="22"/>
          <w:highlight w:val="yellow"/>
          <w:lang w:val="en-US"/>
        </w:rPr>
      </w:pPr>
      <w:r>
        <w:rPr>
          <w:b/>
          <w:bCs/>
          <w:sz w:val="22"/>
          <w:highlight w:val="yellow"/>
          <w:lang w:val="en-US"/>
        </w:rPr>
        <w:t>FL’s proposal 11</w:t>
      </w:r>
      <w:r w:rsidR="00B47701">
        <w:rPr>
          <w:b/>
          <w:bCs/>
          <w:sz w:val="22"/>
          <w:highlight w:val="yellow"/>
          <w:lang w:val="en-US"/>
        </w:rPr>
        <w:t>-v2</w:t>
      </w:r>
    </w:p>
    <w:p w14:paraId="1809BE37" w14:textId="07D22051" w:rsidR="00A30C22" w:rsidRDefault="00A30C22" w:rsidP="00A30C22">
      <w:pPr>
        <w:jc w:val="both"/>
        <w:rPr>
          <w:b/>
          <w:bCs/>
          <w:sz w:val="22"/>
          <w:highlight w:val="yellow"/>
          <w:lang w:val="en-US"/>
        </w:rPr>
      </w:pPr>
      <w:r>
        <w:rPr>
          <w:b/>
          <w:bCs/>
          <w:sz w:val="22"/>
          <w:highlight w:val="yellow"/>
          <w:lang w:val="en-US"/>
        </w:rPr>
        <w:t>For TBoMS transmission in Rel-17:</w:t>
      </w:r>
    </w:p>
    <w:p w14:paraId="033A20A5" w14:textId="2FC80A6A" w:rsidR="00A30C22" w:rsidRDefault="00A30C22" w:rsidP="00A30C22">
      <w:pPr>
        <w:pStyle w:val="aff0"/>
        <w:numPr>
          <w:ilvl w:val="0"/>
          <w:numId w:val="106"/>
        </w:numPr>
        <w:jc w:val="both"/>
        <w:rPr>
          <w:b/>
          <w:bCs/>
          <w:sz w:val="22"/>
          <w:highlight w:val="yellow"/>
          <w:lang w:val="en-US"/>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by configuring (or not) the number of allocated slots for a single TBoMS (N) in the TDRA table.</w:t>
      </w:r>
    </w:p>
    <w:p w14:paraId="3EFB6446" w14:textId="175E94C6" w:rsidR="00A30C22" w:rsidRPr="00A30C22" w:rsidRDefault="00A30C22" w:rsidP="00A30C22">
      <w:pPr>
        <w:pStyle w:val="aff0"/>
        <w:numPr>
          <w:ilvl w:val="0"/>
          <w:numId w:val="106"/>
        </w:numPr>
        <w:jc w:val="both"/>
        <w:rPr>
          <w:b/>
          <w:bCs/>
          <w:sz w:val="22"/>
          <w:highlight w:val="yellow"/>
          <w:lang w:val="en-US"/>
        </w:rPr>
      </w:pPr>
      <w:r>
        <w:rPr>
          <w:b/>
          <w:bCs/>
          <w:sz w:val="22"/>
          <w:highlight w:val="yellow"/>
          <w:lang w:val="en-US"/>
        </w:rPr>
        <w:t>Dynamic switching between TBoMS transmission and the legacy PUSCH transmission</w:t>
      </w:r>
      <w:r w:rsidRPr="00A30C22">
        <w:rPr>
          <w:b/>
          <w:bCs/>
          <w:sz w:val="22"/>
          <w:highlight w:val="yellow"/>
          <w:lang w:val="en-US"/>
        </w:rPr>
        <w:t xml:space="preserve"> by using a row in the TDRA table</w:t>
      </w:r>
      <w:r>
        <w:rPr>
          <w:b/>
          <w:bCs/>
          <w:sz w:val="22"/>
          <w:highlight w:val="yellow"/>
          <w:lang w:val="en-US"/>
        </w:rPr>
        <w:t xml:space="preserve"> is supported</w:t>
      </w:r>
      <w:r w:rsidRPr="00A30C22">
        <w:rPr>
          <w:b/>
          <w:bCs/>
          <w:sz w:val="22"/>
          <w:highlight w:val="yellow"/>
          <w:lang w:val="en-US"/>
        </w:rPr>
        <w:t>.</w:t>
      </w:r>
    </w:p>
    <w:p w14:paraId="4D4296BD" w14:textId="77777777" w:rsidR="00A30C22" w:rsidRDefault="00A30C22" w:rsidP="00A30C22">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8336B42" w14:textId="3D5F0DBF" w:rsidR="00DD4533" w:rsidRDefault="00DD4533">
      <w:pPr>
        <w:jc w:val="both"/>
        <w:rPr>
          <w:sz w:val="22"/>
          <w:highlight w:val="yellow"/>
          <w:lang w:val="en-US"/>
        </w:rPr>
      </w:pPr>
    </w:p>
    <w:p w14:paraId="3247F65F" w14:textId="0329C2F4" w:rsidR="00B47701" w:rsidRPr="00035A3B" w:rsidRDefault="00B47701" w:rsidP="00B47701">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Pr>
          <w:b/>
          <w:bCs/>
          <w:sz w:val="22"/>
          <w:szCs w:val="22"/>
          <w:highlight w:val="yellow"/>
        </w:rPr>
        <w:t>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B47701" w14:paraId="23E5A92F"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DC35D81" w14:textId="77777777" w:rsidR="00B47701" w:rsidRDefault="00B47701" w:rsidP="00583576">
            <w:pPr>
              <w:jc w:val="center"/>
              <w:rPr>
                <w:rFonts w:eastAsia="宋体"/>
                <w:b w:val="0"/>
                <w:bCs w:val="0"/>
                <w:lang w:eastAsia="ko-KR"/>
              </w:rPr>
            </w:pPr>
          </w:p>
        </w:tc>
        <w:tc>
          <w:tcPr>
            <w:tcW w:w="7575" w:type="dxa"/>
            <w:vAlign w:val="center"/>
          </w:tcPr>
          <w:p w14:paraId="1AE6D0D1" w14:textId="77777777" w:rsidR="00B47701" w:rsidRDefault="00B47701" w:rsidP="00583576">
            <w:pPr>
              <w:jc w:val="center"/>
              <w:rPr>
                <w:rFonts w:eastAsia="宋体"/>
                <w:b w:val="0"/>
                <w:bCs w:val="0"/>
                <w:lang w:eastAsia="ko-KR"/>
              </w:rPr>
            </w:pPr>
            <w:r>
              <w:rPr>
                <w:rFonts w:eastAsia="宋体"/>
                <w:lang w:eastAsia="ko-KR"/>
              </w:rPr>
              <w:t>Company name</w:t>
            </w:r>
          </w:p>
        </w:tc>
      </w:tr>
      <w:tr w:rsidR="00B47701" w14:paraId="44F95424" w14:textId="77777777" w:rsidTr="00583576">
        <w:trPr>
          <w:trHeight w:val="686"/>
        </w:trPr>
        <w:tc>
          <w:tcPr>
            <w:tcW w:w="2119" w:type="dxa"/>
            <w:shd w:val="clear" w:color="auto" w:fill="000080"/>
            <w:vAlign w:val="center"/>
          </w:tcPr>
          <w:p w14:paraId="3C983FF3" w14:textId="03A80E71" w:rsidR="00B47701" w:rsidRDefault="00B47701" w:rsidP="00583576">
            <w:pPr>
              <w:jc w:val="center"/>
              <w:rPr>
                <w:rFonts w:eastAsia="宋体"/>
                <w:b/>
                <w:bCs/>
                <w:lang w:eastAsia="ko-KR"/>
              </w:rPr>
            </w:pPr>
            <w:r>
              <w:rPr>
                <w:rFonts w:eastAsia="宋体"/>
                <w:b/>
                <w:bCs/>
                <w:lang w:eastAsia="ko-KR"/>
              </w:rPr>
              <w:t>Support FL’s Proposal 11-v2</w:t>
            </w:r>
          </w:p>
        </w:tc>
        <w:tc>
          <w:tcPr>
            <w:tcW w:w="7575" w:type="dxa"/>
          </w:tcPr>
          <w:p w14:paraId="37DA18E1" w14:textId="594DD8C2" w:rsidR="00B47701" w:rsidRDefault="00633237" w:rsidP="00583576">
            <w:pPr>
              <w:rPr>
                <w:rFonts w:eastAsia="宋体"/>
                <w:lang w:val="en-US" w:eastAsia="zh-CN"/>
              </w:rPr>
            </w:pPr>
            <w:r>
              <w:rPr>
                <w:rFonts w:eastAsia="宋体"/>
                <w:lang w:val="en-US" w:eastAsia="zh-CN"/>
              </w:rPr>
              <w:t>QC</w:t>
            </w:r>
            <w:r w:rsidR="009630BC">
              <w:rPr>
                <w:rFonts w:eastAsia="宋体"/>
                <w:lang w:val="en-US" w:eastAsia="zh-CN"/>
              </w:rPr>
              <w:t>, Sharp (w/ minor modification)</w:t>
            </w:r>
            <w:r w:rsidR="00525348">
              <w:rPr>
                <w:rFonts w:eastAsia="宋体"/>
                <w:lang w:val="en-US" w:eastAsia="zh-CN"/>
              </w:rPr>
              <w:t>, Panasonic</w:t>
            </w:r>
            <w:r w:rsidR="006C3191">
              <w:rPr>
                <w:rFonts w:eastAsia="宋体"/>
                <w:lang w:val="en-US" w:eastAsia="zh-CN"/>
              </w:rPr>
              <w:t>, DCM</w:t>
            </w:r>
            <w:r w:rsidR="007F5CB0">
              <w:rPr>
                <w:rFonts w:eastAsia="宋体"/>
                <w:lang w:val="en-US" w:eastAsia="zh-CN"/>
              </w:rPr>
              <w:t>, Xiaomi</w:t>
            </w:r>
            <w:r w:rsidR="00125DE5">
              <w:rPr>
                <w:rFonts w:eastAsia="宋体"/>
                <w:lang w:val="en-US" w:eastAsia="zh-CN"/>
              </w:rPr>
              <w:t>, WILUS</w:t>
            </w:r>
            <w:r w:rsidR="00B95B24">
              <w:rPr>
                <w:rFonts w:eastAsia="宋体"/>
                <w:lang w:val="en-US" w:eastAsia="zh-CN"/>
              </w:rPr>
              <w:t>, vivo</w:t>
            </w:r>
            <w:r w:rsidR="005D195F">
              <w:rPr>
                <w:rFonts w:eastAsia="宋体"/>
                <w:lang w:val="en-US" w:eastAsia="zh-CN"/>
              </w:rPr>
              <w:t>, Lenovo, Motorola Mobility</w:t>
            </w:r>
            <w:r w:rsidR="00E50DAF">
              <w:rPr>
                <w:rFonts w:eastAsia="宋体" w:hint="eastAsia"/>
                <w:lang w:val="en-US" w:eastAsia="zh-CN"/>
              </w:rPr>
              <w:t>, CATT</w:t>
            </w:r>
            <w:r w:rsidR="00E609B8">
              <w:rPr>
                <w:rFonts w:eastAsia="宋体"/>
                <w:lang w:val="en-US" w:eastAsia="zh-CN"/>
              </w:rPr>
              <w:t>, CMCC</w:t>
            </w:r>
          </w:p>
        </w:tc>
      </w:tr>
      <w:tr w:rsidR="00B47701" w14:paraId="568B7814" w14:textId="77777777" w:rsidTr="00583576">
        <w:trPr>
          <w:trHeight w:val="803"/>
        </w:trPr>
        <w:tc>
          <w:tcPr>
            <w:tcW w:w="2119" w:type="dxa"/>
            <w:shd w:val="clear" w:color="auto" w:fill="000080"/>
            <w:vAlign w:val="center"/>
          </w:tcPr>
          <w:p w14:paraId="2C1DD234" w14:textId="0BCFC78B" w:rsidR="00B47701" w:rsidRDefault="00B47701" w:rsidP="00583576">
            <w:pPr>
              <w:jc w:val="center"/>
              <w:rPr>
                <w:rFonts w:eastAsia="宋体"/>
                <w:b/>
                <w:bCs/>
                <w:lang w:eastAsia="ko-KR"/>
              </w:rPr>
            </w:pPr>
            <w:r>
              <w:rPr>
                <w:rFonts w:eastAsia="宋体"/>
                <w:b/>
                <w:bCs/>
                <w:lang w:eastAsia="ko-KR"/>
              </w:rPr>
              <w:t>Do not support FL’s Proposal 11-v2</w:t>
            </w:r>
          </w:p>
        </w:tc>
        <w:tc>
          <w:tcPr>
            <w:tcW w:w="7575" w:type="dxa"/>
          </w:tcPr>
          <w:p w14:paraId="0F15E8AA" w14:textId="77777777" w:rsidR="00B47701" w:rsidRPr="00DB628E" w:rsidRDefault="00B47701" w:rsidP="00583576">
            <w:pPr>
              <w:rPr>
                <w:rFonts w:eastAsia="MS Mincho"/>
                <w:lang w:eastAsia="ja-JP"/>
              </w:rPr>
            </w:pPr>
          </w:p>
        </w:tc>
      </w:tr>
    </w:tbl>
    <w:p w14:paraId="3F8A8B8E" w14:textId="77777777" w:rsidR="00B47701" w:rsidRDefault="00B47701" w:rsidP="00B47701">
      <w:pPr>
        <w:jc w:val="both"/>
      </w:pPr>
    </w:p>
    <w:tbl>
      <w:tblPr>
        <w:tblStyle w:val="81"/>
        <w:tblW w:w="9631" w:type="dxa"/>
        <w:tblLook w:val="04A0" w:firstRow="1" w:lastRow="0" w:firstColumn="1" w:lastColumn="0" w:noHBand="0" w:noVBand="1"/>
      </w:tblPr>
      <w:tblGrid>
        <w:gridCol w:w="2176"/>
        <w:gridCol w:w="7455"/>
      </w:tblGrid>
      <w:tr w:rsidR="00B47701" w14:paraId="45BA20B4"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189CD4" w14:textId="77777777" w:rsidR="00B47701" w:rsidRDefault="00B47701" w:rsidP="00583576">
            <w:pPr>
              <w:jc w:val="center"/>
              <w:rPr>
                <w:rFonts w:eastAsia="宋体"/>
                <w:b w:val="0"/>
                <w:bCs w:val="0"/>
              </w:rPr>
            </w:pPr>
            <w:r>
              <w:rPr>
                <w:rFonts w:eastAsia="宋体"/>
              </w:rPr>
              <w:t>Company</w:t>
            </w:r>
          </w:p>
        </w:tc>
        <w:tc>
          <w:tcPr>
            <w:tcW w:w="7455" w:type="dxa"/>
            <w:vAlign w:val="center"/>
          </w:tcPr>
          <w:p w14:paraId="68454D7A" w14:textId="2E313C9C" w:rsidR="00B47701" w:rsidRDefault="00B47701" w:rsidP="00583576">
            <w:pPr>
              <w:jc w:val="center"/>
              <w:rPr>
                <w:rFonts w:eastAsia="宋体"/>
                <w:b w:val="0"/>
                <w:bCs w:val="0"/>
              </w:rPr>
            </w:pPr>
            <w:r>
              <w:rPr>
                <w:rFonts w:eastAsia="宋体"/>
              </w:rPr>
              <w:t>Additional comments related to FL’s Proposal 11-v2, if any.</w:t>
            </w:r>
          </w:p>
        </w:tc>
      </w:tr>
      <w:tr w:rsidR="009630BC" w14:paraId="5AE1FA68" w14:textId="77777777" w:rsidTr="00583576">
        <w:tc>
          <w:tcPr>
            <w:tcW w:w="2176" w:type="dxa"/>
          </w:tcPr>
          <w:p w14:paraId="10857C00" w14:textId="30D722AA" w:rsidR="009630BC" w:rsidRDefault="009630BC" w:rsidP="009630BC">
            <w:pPr>
              <w:jc w:val="both"/>
              <w:rPr>
                <w:rFonts w:eastAsia="宋体"/>
              </w:rPr>
            </w:pPr>
            <w:r>
              <w:rPr>
                <w:rFonts w:eastAsia="MS Mincho" w:hint="eastAsia"/>
                <w:lang w:eastAsia="ja-JP"/>
              </w:rPr>
              <w:t>S</w:t>
            </w:r>
            <w:r>
              <w:rPr>
                <w:rFonts w:eastAsia="MS Mincho"/>
                <w:lang w:eastAsia="ja-JP"/>
              </w:rPr>
              <w:t>harp</w:t>
            </w:r>
          </w:p>
        </w:tc>
        <w:tc>
          <w:tcPr>
            <w:tcW w:w="7455" w:type="dxa"/>
          </w:tcPr>
          <w:p w14:paraId="48599578" w14:textId="77777777" w:rsidR="009630BC" w:rsidRDefault="009630BC" w:rsidP="009630BC">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6BF2C0F9" w14:textId="6F6236DA" w:rsidR="009630BC" w:rsidRDefault="009630BC" w:rsidP="009630BC">
            <w:pPr>
              <w:jc w:val="both"/>
              <w:rPr>
                <w:rFonts w:eastAsia="宋体"/>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 xml:space="preserve">by configuring (or not) the number of allocated slots for a single TBoMS (N) in </w:t>
            </w:r>
            <w:r w:rsidRPr="009630BC">
              <w:rPr>
                <w:b/>
                <w:bCs/>
                <w:color w:val="FF0000"/>
                <w:sz w:val="22"/>
                <w:highlight w:val="yellow"/>
                <w:lang w:val="en-US"/>
              </w:rPr>
              <w:t>a row in</w:t>
            </w:r>
            <w:r>
              <w:rPr>
                <w:b/>
                <w:bCs/>
                <w:sz w:val="22"/>
                <w:highlight w:val="yellow"/>
                <w:lang w:val="en-US"/>
              </w:rPr>
              <w:t xml:space="preserve"> the TDRA table.</w:t>
            </w:r>
          </w:p>
        </w:tc>
      </w:tr>
      <w:tr w:rsidR="007F5CB0" w14:paraId="69EA5E75" w14:textId="77777777" w:rsidTr="00583576">
        <w:tc>
          <w:tcPr>
            <w:tcW w:w="2176" w:type="dxa"/>
          </w:tcPr>
          <w:p w14:paraId="2A503BA1" w14:textId="1EEBA220" w:rsidR="007F5CB0" w:rsidRDefault="007F5CB0" w:rsidP="007F5CB0">
            <w:pPr>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630C4CC7" w14:textId="50B75A26" w:rsidR="007F5CB0" w:rsidRPr="009630BC" w:rsidRDefault="007F5CB0" w:rsidP="007F5CB0">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7F5CB0" w14:paraId="52F690B0" w14:textId="77777777" w:rsidTr="00583576">
        <w:tc>
          <w:tcPr>
            <w:tcW w:w="2176" w:type="dxa"/>
          </w:tcPr>
          <w:p w14:paraId="5F36AB7C" w14:textId="77777777" w:rsidR="007F5CB0" w:rsidRDefault="007F5CB0" w:rsidP="007F5CB0">
            <w:pPr>
              <w:jc w:val="both"/>
              <w:rPr>
                <w:rFonts w:eastAsia="宋体"/>
              </w:rPr>
            </w:pPr>
          </w:p>
        </w:tc>
        <w:tc>
          <w:tcPr>
            <w:tcW w:w="7455" w:type="dxa"/>
          </w:tcPr>
          <w:p w14:paraId="4F5D8CFC" w14:textId="77777777" w:rsidR="007F5CB0" w:rsidRDefault="007F5CB0" w:rsidP="007F5CB0">
            <w:pPr>
              <w:jc w:val="both"/>
              <w:rPr>
                <w:rFonts w:eastAsia="宋体"/>
              </w:rPr>
            </w:pPr>
          </w:p>
        </w:tc>
      </w:tr>
    </w:tbl>
    <w:p w14:paraId="5819946A" w14:textId="77777777" w:rsidR="00B47701" w:rsidRDefault="00B47701" w:rsidP="00B47701">
      <w:pPr>
        <w:jc w:val="both"/>
      </w:pPr>
    </w:p>
    <w:p w14:paraId="029F3F31" w14:textId="77777777" w:rsidR="00B47701" w:rsidRDefault="00B47701">
      <w:pPr>
        <w:jc w:val="both"/>
        <w:rPr>
          <w:sz w:val="22"/>
          <w:highlight w:val="yellow"/>
          <w:lang w:val="en-US"/>
        </w:rPr>
      </w:pPr>
    </w:p>
    <w:p w14:paraId="2DBD4AEA" w14:textId="77777777" w:rsidR="00DD4533" w:rsidRDefault="00DD4533">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w:t>
      </w:r>
      <w:r>
        <w:rPr>
          <w:sz w:val="22"/>
          <w:szCs w:val="22"/>
          <w:lang w:eastAsia="zh-CN"/>
        </w:rPr>
        <w:lastRenderedPageBreak/>
        <w:t xml:space="preserve">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M-1) single TBoMS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lastRenderedPageBreak/>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w:t>
      </w:r>
      <w:r>
        <w:rPr>
          <w:sz w:val="22"/>
          <w:szCs w:val="22"/>
          <w:lang w:val="en-US"/>
        </w:rPr>
        <w:lastRenderedPageBreak/>
        <w:t xml:space="preserve">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8"/>
    <w:bookmarkEnd w:id="69"/>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7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6"/>
    </w:p>
    <w:p w14:paraId="2C12233E" w14:textId="77777777" w:rsidR="005E0217" w:rsidRDefault="003A6899">
      <w:pPr>
        <w:pStyle w:val="aff0"/>
        <w:numPr>
          <w:ilvl w:val="0"/>
          <w:numId w:val="46"/>
        </w:numPr>
        <w:ind w:left="567" w:hanging="567"/>
        <w:jc w:val="both"/>
        <w:rPr>
          <w:sz w:val="22"/>
          <w:szCs w:val="22"/>
          <w:lang w:eastAsia="zh-CN"/>
        </w:rPr>
      </w:pPr>
      <w:bookmarkStart w:id="7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7"/>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7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8"/>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lastRenderedPageBreak/>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lastRenderedPageBreak/>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9"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lastRenderedPageBreak/>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80"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81"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81"/>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lastRenderedPageBreak/>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lastRenderedPageBreak/>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82"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lastRenderedPageBreak/>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8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lastRenderedPageBreak/>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83"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8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4"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8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BF260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lastRenderedPageBreak/>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BF260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lastRenderedPageBreak/>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 xml:space="preserve">is a number of REs in one </w:t>
            </w:r>
            <w:proofErr w:type="gramStart"/>
            <w:r>
              <w:rPr>
                <w:rFonts w:eastAsia="宋体"/>
                <w:i/>
              </w:rPr>
              <w:t>slot.</w:t>
            </w:r>
            <w:proofErr w:type="gramEnd"/>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lastRenderedPageBreak/>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8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lastRenderedPageBreak/>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BF2603">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BF2603">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BF2603">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BF2603">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BF2603">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lastRenderedPageBreak/>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lastRenderedPageBreak/>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lastRenderedPageBreak/>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6" w:name="_Hlk69477917"/>
      <w:bookmarkStart w:id="8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lastRenderedPageBreak/>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lastRenderedPageBreak/>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lastRenderedPageBreak/>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lastRenderedPageBreak/>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B9E6" w14:textId="77777777" w:rsidR="00BF2603" w:rsidRDefault="00BF2603">
      <w:pPr>
        <w:spacing w:after="0"/>
      </w:pPr>
      <w:r>
        <w:separator/>
      </w:r>
    </w:p>
  </w:endnote>
  <w:endnote w:type="continuationSeparator" w:id="0">
    <w:p w14:paraId="3EAAFC7D" w14:textId="77777777" w:rsidR="00BF2603" w:rsidRDefault="00BF2603">
      <w:pPr>
        <w:spacing w:after="0"/>
      </w:pPr>
      <w:r>
        <w:continuationSeparator/>
      </w:r>
    </w:p>
  </w:endnote>
  <w:endnote w:type="continuationNotice" w:id="1">
    <w:p w14:paraId="182D7A9E" w14:textId="77777777" w:rsidR="00BF2603" w:rsidRDefault="00BF2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E919" w14:textId="77777777" w:rsidR="00BF2603" w:rsidRDefault="00BF2603">
      <w:pPr>
        <w:spacing w:after="0"/>
      </w:pPr>
      <w:r>
        <w:separator/>
      </w:r>
    </w:p>
  </w:footnote>
  <w:footnote w:type="continuationSeparator" w:id="0">
    <w:p w14:paraId="4C0B0B91" w14:textId="77777777" w:rsidR="00BF2603" w:rsidRDefault="00BF2603">
      <w:pPr>
        <w:spacing w:after="0"/>
      </w:pPr>
      <w:r>
        <w:continuationSeparator/>
      </w:r>
    </w:p>
  </w:footnote>
  <w:footnote w:type="continuationNotice" w:id="1">
    <w:p w14:paraId="277ED721" w14:textId="77777777" w:rsidR="00BF2603" w:rsidRDefault="00BF2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E10591" w:rsidRDefault="00E1059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8970B0"/>
    <w:multiLevelType w:val="hybridMultilevel"/>
    <w:tmpl w:val="815C2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E6D0C"/>
    <w:multiLevelType w:val="hybridMultilevel"/>
    <w:tmpl w:val="50EA79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1"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53C68"/>
    <w:multiLevelType w:val="hybridMultilevel"/>
    <w:tmpl w:val="4EB005A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2"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BB3DB9"/>
    <w:multiLevelType w:val="hybridMultilevel"/>
    <w:tmpl w:val="4AE82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8565B8"/>
    <w:multiLevelType w:val="hybridMultilevel"/>
    <w:tmpl w:val="44E46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935FB"/>
    <w:multiLevelType w:val="hybridMultilevel"/>
    <w:tmpl w:val="4040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6A1F44"/>
    <w:multiLevelType w:val="hybridMultilevel"/>
    <w:tmpl w:val="441A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307A3"/>
    <w:multiLevelType w:val="hybridMultilevel"/>
    <w:tmpl w:val="5CE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462C53"/>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1"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AE3737"/>
    <w:multiLevelType w:val="hybridMultilevel"/>
    <w:tmpl w:val="EB1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15:restartNumberingAfterBreak="0">
    <w:nsid w:val="5FD53442"/>
    <w:multiLevelType w:val="hybridMultilevel"/>
    <w:tmpl w:val="003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D4658E"/>
    <w:multiLevelType w:val="hybridMultilevel"/>
    <w:tmpl w:val="2970228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35034C6"/>
    <w:multiLevelType w:val="hybridMultilevel"/>
    <w:tmpl w:val="7F4AC5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0" w15:restartNumberingAfterBreak="0">
    <w:nsid w:val="65680F6B"/>
    <w:multiLevelType w:val="hybridMultilevel"/>
    <w:tmpl w:val="68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D97E98"/>
    <w:multiLevelType w:val="hybridMultilevel"/>
    <w:tmpl w:val="A74EE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E413C2"/>
    <w:multiLevelType w:val="hybridMultilevel"/>
    <w:tmpl w:val="3DE288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lvlOverride w:ilvl="0">
      <w:startOverride w:val="1"/>
    </w:lvlOverride>
  </w:num>
  <w:num w:numId="2">
    <w:abstractNumId w:val="63"/>
  </w:num>
  <w:num w:numId="3">
    <w:abstractNumId w:val="43"/>
  </w:num>
  <w:num w:numId="4">
    <w:abstractNumId w:val="48"/>
  </w:num>
  <w:num w:numId="5">
    <w:abstractNumId w:val="21"/>
  </w:num>
  <w:num w:numId="6">
    <w:abstractNumId w:val="38"/>
  </w:num>
  <w:num w:numId="7">
    <w:abstractNumId w:val="102"/>
  </w:num>
  <w:num w:numId="8">
    <w:abstractNumId w:val="29"/>
  </w:num>
  <w:num w:numId="9">
    <w:abstractNumId w:val="17"/>
  </w:num>
  <w:num w:numId="10">
    <w:abstractNumId w:val="84"/>
  </w:num>
  <w:num w:numId="11">
    <w:abstractNumId w:val="14"/>
  </w:num>
  <w:num w:numId="12">
    <w:abstractNumId w:val="36"/>
  </w:num>
  <w:num w:numId="13">
    <w:abstractNumId w:val="11"/>
  </w:num>
  <w:num w:numId="14">
    <w:abstractNumId w:val="33"/>
  </w:num>
  <w:num w:numId="15">
    <w:abstractNumId w:val="65"/>
  </w:num>
  <w:num w:numId="16">
    <w:abstractNumId w:val="39"/>
  </w:num>
  <w:num w:numId="17">
    <w:abstractNumId w:val="86"/>
  </w:num>
  <w:num w:numId="18">
    <w:abstractNumId w:val="107"/>
  </w:num>
  <w:num w:numId="19">
    <w:abstractNumId w:val="5"/>
  </w:num>
  <w:num w:numId="20">
    <w:abstractNumId w:val="20"/>
  </w:num>
  <w:num w:numId="21">
    <w:abstractNumId w:val="1"/>
  </w:num>
  <w:num w:numId="22">
    <w:abstractNumId w:val="87"/>
  </w:num>
  <w:num w:numId="23">
    <w:abstractNumId w:val="15"/>
  </w:num>
  <w:num w:numId="24">
    <w:abstractNumId w:val="51"/>
  </w:num>
  <w:num w:numId="25">
    <w:abstractNumId w:val="90"/>
  </w:num>
  <w:num w:numId="26">
    <w:abstractNumId w:val="61"/>
  </w:num>
  <w:num w:numId="27">
    <w:abstractNumId w:val="0"/>
  </w:num>
  <w:num w:numId="28">
    <w:abstractNumId w:val="13"/>
  </w:num>
  <w:num w:numId="29">
    <w:abstractNumId w:val="96"/>
  </w:num>
  <w:num w:numId="30">
    <w:abstractNumId w:val="52"/>
  </w:num>
  <w:num w:numId="31">
    <w:abstractNumId w:val="91"/>
  </w:num>
  <w:num w:numId="32">
    <w:abstractNumId w:val="101"/>
  </w:num>
  <w:num w:numId="33">
    <w:abstractNumId w:val="103"/>
  </w:num>
  <w:num w:numId="34">
    <w:abstractNumId w:val="34"/>
  </w:num>
  <w:num w:numId="35">
    <w:abstractNumId w:val="6"/>
  </w:num>
  <w:num w:numId="36">
    <w:abstractNumId w:val="76"/>
  </w:num>
  <w:num w:numId="37">
    <w:abstractNumId w:val="83"/>
  </w:num>
  <w:num w:numId="38">
    <w:abstractNumId w:val="57"/>
  </w:num>
  <w:num w:numId="39">
    <w:abstractNumId w:val="72"/>
  </w:num>
  <w:num w:numId="40">
    <w:abstractNumId w:val="18"/>
  </w:num>
  <w:num w:numId="41">
    <w:abstractNumId w:val="82"/>
  </w:num>
  <w:num w:numId="42">
    <w:abstractNumId w:val="56"/>
  </w:num>
  <w:num w:numId="43">
    <w:abstractNumId w:val="46"/>
  </w:num>
  <w:num w:numId="44">
    <w:abstractNumId w:val="66"/>
  </w:num>
  <w:num w:numId="45">
    <w:abstractNumId w:val="25"/>
  </w:num>
  <w:num w:numId="46">
    <w:abstractNumId w:val="97"/>
  </w:num>
  <w:num w:numId="47">
    <w:abstractNumId w:val="93"/>
  </w:num>
  <w:num w:numId="48">
    <w:abstractNumId w:val="3"/>
  </w:num>
  <w:num w:numId="49">
    <w:abstractNumId w:val="32"/>
  </w:num>
  <w:num w:numId="50">
    <w:abstractNumId w:val="26"/>
  </w:num>
  <w:num w:numId="51">
    <w:abstractNumId w:val="10"/>
  </w:num>
  <w:num w:numId="52">
    <w:abstractNumId w:val="100"/>
  </w:num>
  <w:num w:numId="53">
    <w:abstractNumId w:val="53"/>
  </w:num>
  <w:num w:numId="54">
    <w:abstractNumId w:val="71"/>
  </w:num>
  <w:num w:numId="55">
    <w:abstractNumId w:val="35"/>
  </w:num>
  <w:num w:numId="56">
    <w:abstractNumId w:val="92"/>
  </w:num>
  <w:num w:numId="57">
    <w:abstractNumId w:val="62"/>
  </w:num>
  <w:num w:numId="58">
    <w:abstractNumId w:val="68"/>
  </w:num>
  <w:num w:numId="59">
    <w:abstractNumId w:val="22"/>
  </w:num>
  <w:num w:numId="60">
    <w:abstractNumId w:val="7"/>
  </w:num>
  <w:num w:numId="61">
    <w:abstractNumId w:val="4"/>
  </w:num>
  <w:num w:numId="62">
    <w:abstractNumId w:val="81"/>
  </w:num>
  <w:num w:numId="63">
    <w:abstractNumId w:val="50"/>
  </w:num>
  <w:num w:numId="64">
    <w:abstractNumId w:val="95"/>
  </w:num>
  <w:num w:numId="65">
    <w:abstractNumId w:val="94"/>
  </w:num>
  <w:num w:numId="66">
    <w:abstractNumId w:val="74"/>
  </w:num>
  <w:num w:numId="67">
    <w:abstractNumId w:val="40"/>
  </w:num>
  <w:num w:numId="68">
    <w:abstractNumId w:val="2"/>
  </w:num>
  <w:num w:numId="69">
    <w:abstractNumId w:val="31"/>
  </w:num>
  <w:num w:numId="70">
    <w:abstractNumId w:val="37"/>
  </w:num>
  <w:num w:numId="71">
    <w:abstractNumId w:val="99"/>
  </w:num>
  <w:num w:numId="72">
    <w:abstractNumId w:val="59"/>
  </w:num>
  <w:num w:numId="73">
    <w:abstractNumId w:val="24"/>
  </w:num>
  <w:num w:numId="74">
    <w:abstractNumId w:val="73"/>
  </w:num>
  <w:num w:numId="75">
    <w:abstractNumId w:val="85"/>
  </w:num>
  <w:num w:numId="76">
    <w:abstractNumId w:val="98"/>
  </w:num>
  <w:num w:numId="77">
    <w:abstractNumId w:val="49"/>
  </w:num>
  <w:num w:numId="78">
    <w:abstractNumId w:val="28"/>
  </w:num>
  <w:num w:numId="79">
    <w:abstractNumId w:val="54"/>
  </w:num>
  <w:num w:numId="80">
    <w:abstractNumId w:val="88"/>
  </w:num>
  <w:num w:numId="81">
    <w:abstractNumId w:val="89"/>
  </w:num>
  <w:num w:numId="82">
    <w:abstractNumId w:val="55"/>
  </w:num>
  <w:num w:numId="83">
    <w:abstractNumId w:val="45"/>
  </w:num>
  <w:num w:numId="84">
    <w:abstractNumId w:val="30"/>
  </w:num>
  <w:num w:numId="85">
    <w:abstractNumId w:val="16"/>
  </w:num>
  <w:num w:numId="86">
    <w:abstractNumId w:val="42"/>
  </w:num>
  <w:num w:numId="87">
    <w:abstractNumId w:val="69"/>
  </w:num>
  <w:num w:numId="88">
    <w:abstractNumId w:val="19"/>
  </w:num>
  <w:num w:numId="89">
    <w:abstractNumId w:val="41"/>
  </w:num>
  <w:num w:numId="90">
    <w:abstractNumId w:val="108"/>
  </w:num>
  <w:num w:numId="91">
    <w:abstractNumId w:val="105"/>
  </w:num>
  <w:num w:numId="92">
    <w:abstractNumId w:val="70"/>
  </w:num>
  <w:num w:numId="93">
    <w:abstractNumId w:val="60"/>
  </w:num>
  <w:num w:numId="94">
    <w:abstractNumId w:val="8"/>
  </w:num>
  <w:num w:numId="95">
    <w:abstractNumId w:val="79"/>
  </w:num>
  <w:num w:numId="96">
    <w:abstractNumId w:val="12"/>
  </w:num>
  <w:num w:numId="97">
    <w:abstractNumId w:val="104"/>
  </w:num>
  <w:num w:numId="98">
    <w:abstractNumId w:val="44"/>
  </w:num>
  <w:num w:numId="99">
    <w:abstractNumId w:val="27"/>
  </w:num>
  <w:num w:numId="100">
    <w:abstractNumId w:val="23"/>
  </w:num>
  <w:num w:numId="101">
    <w:abstractNumId w:val="106"/>
  </w:num>
  <w:num w:numId="102">
    <w:abstractNumId w:val="9"/>
  </w:num>
  <w:num w:numId="103">
    <w:abstractNumId w:val="58"/>
  </w:num>
  <w:num w:numId="104">
    <w:abstractNumId w:val="77"/>
  </w:num>
  <w:num w:numId="105">
    <w:abstractNumId w:val="78"/>
  </w:num>
  <w:num w:numId="106">
    <w:abstractNumId w:val="80"/>
  </w:num>
  <w:num w:numId="107">
    <w:abstractNumId w:val="64"/>
  </w:num>
  <w:num w:numId="108">
    <w:abstractNumId w:val="75"/>
  </w:num>
  <w:num w:numId="109">
    <w:abstractNumId w:val="6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6328"/>
    <w:rsid w:val="00A47E70"/>
    <w:rsid w:val="00A50731"/>
    <w:rsid w:val="00A50CAB"/>
    <w:rsid w:val="00A50CF0"/>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8463"/>
  <w15:docId w15:val="{CDC52F2F-8A54-41D8-9420-3DD6A0CD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961"/>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7365">
      <w:bodyDiv w:val="1"/>
      <w:marLeft w:val="0"/>
      <w:marRight w:val="0"/>
      <w:marTop w:val="0"/>
      <w:marBottom w:val="0"/>
      <w:divBdr>
        <w:top w:val="none" w:sz="0" w:space="0" w:color="auto"/>
        <w:left w:val="none" w:sz="0" w:space="0" w:color="auto"/>
        <w:bottom w:val="none" w:sz="0" w:space="0" w:color="auto"/>
        <w:right w:val="none" w:sz="0" w:space="0" w:color="auto"/>
      </w:divBdr>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package" Target="embeddings/Microsoft_Visio_Drawing1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022DC916-68DE-401D-93F2-B68EEDEEBAC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30585</Words>
  <Characters>174341</Characters>
  <Application>Microsoft Office Word</Application>
  <DocSecurity>0</DocSecurity>
  <Lines>1452</Lines>
  <Paragraphs>409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2</cp:revision>
  <cp:lastPrinted>2411-12-31T14:59:00Z</cp:lastPrinted>
  <dcterms:created xsi:type="dcterms:W3CDTF">2021-10-13T08:21:00Z</dcterms:created>
  <dcterms:modified xsi:type="dcterms:W3CDTF">2021-10-13T08:21:00Z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