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EA2C" w14:textId="77777777" w:rsidR="005E0217" w:rsidRPr="009A6418" w:rsidRDefault="003A6899">
      <w:pPr>
        <w:pStyle w:val="Header"/>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Header"/>
        <w:jc w:val="both"/>
        <w:rPr>
          <w:bCs/>
          <w:sz w:val="24"/>
          <w:szCs w:val="24"/>
        </w:rPr>
      </w:pPr>
      <w:r>
        <w:rPr>
          <w:bCs/>
          <w:sz w:val="24"/>
          <w:szCs w:val="24"/>
        </w:rPr>
        <w:t>e-Meeting, October 11 – October 19, 2021</w:t>
      </w:r>
    </w:p>
    <w:bookmarkEnd w:id="0"/>
    <w:p w14:paraId="1F8143AF" w14:textId="77777777" w:rsidR="005E0217" w:rsidRDefault="005E0217">
      <w:pPr>
        <w:pStyle w:val="Header"/>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Heading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Heading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ListParagraph"/>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ListParagraph"/>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ListParagraph"/>
        <w:numPr>
          <w:ilvl w:val="2"/>
          <w:numId w:val="9"/>
        </w:numPr>
        <w:jc w:val="both"/>
        <w:rPr>
          <w:sz w:val="22"/>
          <w:lang w:val="en-US"/>
        </w:rPr>
      </w:pPr>
      <w:r>
        <w:rPr>
          <w:sz w:val="22"/>
          <w:lang w:val="en-US"/>
        </w:rPr>
        <w:t xml:space="preserve">Use of the TDRA table </w:t>
      </w:r>
    </w:p>
    <w:p w14:paraId="13DAF417" w14:textId="77777777" w:rsidR="005E0217" w:rsidRDefault="003A6899">
      <w:pPr>
        <w:pStyle w:val="ListParagraph"/>
        <w:numPr>
          <w:ilvl w:val="2"/>
          <w:numId w:val="9"/>
        </w:numPr>
        <w:jc w:val="both"/>
        <w:rPr>
          <w:sz w:val="22"/>
          <w:lang w:val="en-US"/>
        </w:rPr>
      </w:pPr>
      <w:r>
        <w:rPr>
          <w:sz w:val="22"/>
          <w:lang w:val="en-US"/>
        </w:rPr>
        <w:t>Candidate values for N</w:t>
      </w:r>
    </w:p>
    <w:p w14:paraId="51D2E2B5" w14:textId="77777777" w:rsidR="005E0217" w:rsidRDefault="003A6899">
      <w:pPr>
        <w:pStyle w:val="ListParagraph"/>
        <w:numPr>
          <w:ilvl w:val="2"/>
          <w:numId w:val="9"/>
        </w:numPr>
        <w:jc w:val="both"/>
        <w:rPr>
          <w:sz w:val="22"/>
          <w:lang w:val="en-US"/>
        </w:rPr>
      </w:pPr>
      <w:r>
        <w:rPr>
          <w:sz w:val="22"/>
          <w:lang w:val="en-US"/>
        </w:rPr>
        <w:t>Candidate values for M</w:t>
      </w:r>
    </w:p>
    <w:p w14:paraId="2250171E" w14:textId="77777777" w:rsidR="005E0217" w:rsidRDefault="003A6899">
      <w:pPr>
        <w:pStyle w:val="ListParagraph"/>
        <w:numPr>
          <w:ilvl w:val="1"/>
          <w:numId w:val="9"/>
        </w:numPr>
        <w:jc w:val="both"/>
        <w:rPr>
          <w:sz w:val="22"/>
          <w:lang w:val="en-US"/>
        </w:rPr>
      </w:pPr>
      <w:r>
        <w:rPr>
          <w:sz w:val="22"/>
          <w:lang w:val="en-US"/>
        </w:rPr>
        <w:t>Rate matching</w:t>
      </w:r>
    </w:p>
    <w:p w14:paraId="759399CF" w14:textId="77777777" w:rsidR="005E0217" w:rsidRDefault="003A6899">
      <w:pPr>
        <w:pStyle w:val="ListParagraph"/>
        <w:numPr>
          <w:ilvl w:val="2"/>
          <w:numId w:val="9"/>
        </w:numPr>
        <w:jc w:val="both"/>
        <w:rPr>
          <w:sz w:val="22"/>
          <w:lang w:val="en-US"/>
        </w:rPr>
      </w:pPr>
      <w:r>
        <w:rPr>
          <w:sz w:val="22"/>
          <w:lang w:val="en-US"/>
        </w:rPr>
        <w:t>Time unit of the bit interleaving</w:t>
      </w:r>
    </w:p>
    <w:p w14:paraId="3A809814" w14:textId="77777777" w:rsidR="005E0217" w:rsidRDefault="003A6899">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72571719" w14:textId="77777777" w:rsidR="005E0217" w:rsidRDefault="003A6899">
      <w:pPr>
        <w:pStyle w:val="ListParagraph"/>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121E0023" w14:textId="77777777" w:rsidR="005E0217" w:rsidRDefault="003A6899">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23F8017A" w14:textId="77777777" w:rsidR="005E0217" w:rsidRDefault="003A6899">
      <w:pPr>
        <w:pStyle w:val="ListParagraph"/>
        <w:numPr>
          <w:ilvl w:val="1"/>
          <w:numId w:val="9"/>
        </w:numPr>
        <w:jc w:val="both"/>
        <w:rPr>
          <w:sz w:val="22"/>
          <w:lang w:val="en-US"/>
        </w:rPr>
      </w:pPr>
      <w:r>
        <w:rPr>
          <w:sz w:val="22"/>
          <w:lang w:val="en-US"/>
        </w:rPr>
        <w:t>CB segmentation</w:t>
      </w:r>
    </w:p>
    <w:bookmarkEnd w:id="1"/>
    <w:p w14:paraId="7C5D7916" w14:textId="77777777" w:rsidR="005E0217" w:rsidRDefault="003A6899">
      <w:pPr>
        <w:pStyle w:val="ListParagraph"/>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ListParagraph"/>
        <w:numPr>
          <w:ilvl w:val="1"/>
          <w:numId w:val="10"/>
        </w:numPr>
        <w:jc w:val="both"/>
        <w:rPr>
          <w:sz w:val="22"/>
          <w:lang w:val="en-US"/>
        </w:rPr>
      </w:pPr>
      <w:r>
        <w:rPr>
          <w:sz w:val="22"/>
          <w:lang w:val="en-US"/>
        </w:rPr>
        <w:t>TBS determination</w:t>
      </w:r>
    </w:p>
    <w:p w14:paraId="4A6E27FF" w14:textId="77777777" w:rsidR="005E0217" w:rsidRDefault="003A6899">
      <w:pPr>
        <w:pStyle w:val="ListParagraph"/>
        <w:numPr>
          <w:ilvl w:val="2"/>
          <w:numId w:val="11"/>
        </w:numPr>
        <w:jc w:val="both"/>
        <w:rPr>
          <w:sz w:val="22"/>
          <w:lang w:val="en-US"/>
        </w:rPr>
      </w:pPr>
      <w:r>
        <w:rPr>
          <w:sz w:val="22"/>
          <w:lang w:val="en-US"/>
        </w:rPr>
        <w:t>Whether 1&lt;K&lt;N is supported</w:t>
      </w:r>
    </w:p>
    <w:p w14:paraId="7F013ED8" w14:textId="77777777" w:rsidR="005E0217" w:rsidRDefault="003A6899">
      <w:pPr>
        <w:pStyle w:val="ListParagraph"/>
        <w:numPr>
          <w:ilvl w:val="2"/>
          <w:numId w:val="11"/>
        </w:numPr>
        <w:jc w:val="both"/>
        <w:rPr>
          <w:sz w:val="22"/>
          <w:lang w:val="en-US"/>
        </w:rPr>
      </w:pPr>
      <w:r>
        <w:rPr>
          <w:sz w:val="22"/>
          <w:lang w:val="en-US"/>
        </w:rPr>
        <w:t>Whether maximum TBS should be limited</w:t>
      </w:r>
    </w:p>
    <w:p w14:paraId="6DD4E32C" w14:textId="77777777" w:rsidR="005E0217" w:rsidRDefault="003A6899">
      <w:pPr>
        <w:pStyle w:val="ListParagraph"/>
        <w:numPr>
          <w:ilvl w:val="1"/>
          <w:numId w:val="10"/>
        </w:numPr>
        <w:jc w:val="both"/>
        <w:rPr>
          <w:sz w:val="22"/>
          <w:lang w:val="en-US"/>
        </w:rPr>
      </w:pPr>
      <w:r>
        <w:rPr>
          <w:sz w:val="22"/>
          <w:lang w:val="en-US"/>
        </w:rPr>
        <w:t>UCI multiplexing rules</w:t>
      </w:r>
    </w:p>
    <w:p w14:paraId="1B1BEED2" w14:textId="77777777" w:rsidR="005E0217" w:rsidRDefault="003A6899">
      <w:pPr>
        <w:pStyle w:val="ListParagraph"/>
        <w:numPr>
          <w:ilvl w:val="1"/>
          <w:numId w:val="10"/>
        </w:numPr>
        <w:jc w:val="both"/>
        <w:rPr>
          <w:sz w:val="22"/>
          <w:lang w:val="en-US"/>
        </w:rPr>
      </w:pPr>
      <w:r>
        <w:rPr>
          <w:sz w:val="22"/>
          <w:lang w:val="en-US"/>
        </w:rPr>
        <w:t>Dropping rules</w:t>
      </w:r>
    </w:p>
    <w:p w14:paraId="19A5AE0E" w14:textId="77777777" w:rsidR="005E0217" w:rsidRDefault="003A6899">
      <w:pPr>
        <w:pStyle w:val="ListParagraph"/>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ListParagraph"/>
        <w:numPr>
          <w:ilvl w:val="1"/>
          <w:numId w:val="10"/>
        </w:numPr>
        <w:jc w:val="both"/>
        <w:rPr>
          <w:sz w:val="22"/>
          <w:lang w:val="en-US"/>
        </w:rPr>
      </w:pPr>
      <w:r>
        <w:rPr>
          <w:sz w:val="22"/>
          <w:lang w:val="en-US"/>
        </w:rPr>
        <w:t>Frequency hopping</w:t>
      </w:r>
    </w:p>
    <w:p w14:paraId="6BA619D5" w14:textId="77777777" w:rsidR="005E0217" w:rsidRDefault="003A6899">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5E39E5AE" w14:textId="77777777" w:rsidR="005E0217" w:rsidRDefault="003A6899">
      <w:pPr>
        <w:pStyle w:val="ListParagraph"/>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ListParagraph"/>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ListParagraph"/>
        <w:numPr>
          <w:ilvl w:val="1"/>
          <w:numId w:val="12"/>
        </w:numPr>
        <w:jc w:val="both"/>
        <w:rPr>
          <w:sz w:val="22"/>
          <w:lang w:val="en-US"/>
        </w:rPr>
      </w:pPr>
      <w:r>
        <w:rPr>
          <w:sz w:val="22"/>
          <w:lang w:val="en-US"/>
        </w:rPr>
        <w:t>Time domain resource determination</w:t>
      </w:r>
    </w:p>
    <w:p w14:paraId="548E2DDE" w14:textId="77777777" w:rsidR="005E0217" w:rsidRDefault="003A6899">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6D82759D" w14:textId="77777777" w:rsidR="005E0217" w:rsidRDefault="003A6899">
      <w:pPr>
        <w:pStyle w:val="ListParagraph"/>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40E6EB51" w14:textId="77777777" w:rsidR="005E0217" w:rsidRDefault="003A6899">
      <w:pPr>
        <w:pStyle w:val="ListParagraph"/>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ListParagraph"/>
        <w:numPr>
          <w:ilvl w:val="1"/>
          <w:numId w:val="12"/>
        </w:numPr>
        <w:jc w:val="both"/>
        <w:rPr>
          <w:sz w:val="22"/>
          <w:lang w:val="en-US"/>
        </w:rPr>
      </w:pPr>
      <w:r>
        <w:rPr>
          <w:sz w:val="22"/>
          <w:lang w:val="en-US"/>
        </w:rPr>
        <w:t>Rate matching</w:t>
      </w:r>
    </w:p>
    <w:p w14:paraId="6CA943D7" w14:textId="77777777" w:rsidR="005E0217" w:rsidRDefault="003A6899">
      <w:pPr>
        <w:pStyle w:val="ListParagraph"/>
        <w:numPr>
          <w:ilvl w:val="2"/>
          <w:numId w:val="14"/>
        </w:numPr>
        <w:jc w:val="both"/>
        <w:rPr>
          <w:sz w:val="22"/>
          <w:lang w:val="en-US"/>
        </w:rPr>
      </w:pPr>
      <w:r>
        <w:rPr>
          <w:sz w:val="22"/>
          <w:lang w:val="en-US"/>
        </w:rPr>
        <w:t>The definition of the parameter G</w:t>
      </w:r>
    </w:p>
    <w:p w14:paraId="349C886A" w14:textId="77777777" w:rsidR="005E0217" w:rsidRDefault="003A6899">
      <w:pPr>
        <w:pStyle w:val="ListParagraph"/>
        <w:numPr>
          <w:ilvl w:val="2"/>
          <w:numId w:val="14"/>
        </w:numPr>
        <w:jc w:val="both"/>
        <w:rPr>
          <w:sz w:val="22"/>
          <w:lang w:val="en-US"/>
        </w:rPr>
      </w:pPr>
      <w:r>
        <w:rPr>
          <w:sz w:val="22"/>
          <w:lang w:val="en-US"/>
        </w:rPr>
        <w:t>Bit interleaving in case of multiple CBs</w:t>
      </w:r>
    </w:p>
    <w:p w14:paraId="742A2757" w14:textId="77777777" w:rsidR="005E0217" w:rsidRDefault="003A6899">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103436D6" w14:textId="77777777" w:rsidR="005E0217" w:rsidRDefault="003A6899">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3E285788" w14:textId="77777777" w:rsidR="005E0217" w:rsidRDefault="003A6899">
      <w:pPr>
        <w:pStyle w:val="ListParagraph"/>
        <w:numPr>
          <w:ilvl w:val="1"/>
          <w:numId w:val="12"/>
        </w:numPr>
        <w:jc w:val="both"/>
        <w:rPr>
          <w:sz w:val="22"/>
          <w:lang w:val="en-US"/>
        </w:rPr>
      </w:pPr>
      <w:r>
        <w:rPr>
          <w:sz w:val="22"/>
          <w:lang w:val="en-US"/>
        </w:rPr>
        <w:t>FDRA</w:t>
      </w:r>
    </w:p>
    <w:p w14:paraId="2CB2C131" w14:textId="77777777" w:rsidR="005E0217" w:rsidRDefault="003A6899">
      <w:pPr>
        <w:pStyle w:val="ListParagraph"/>
        <w:numPr>
          <w:ilvl w:val="1"/>
          <w:numId w:val="12"/>
        </w:numPr>
        <w:jc w:val="both"/>
        <w:rPr>
          <w:sz w:val="22"/>
          <w:lang w:val="en-US"/>
        </w:rPr>
      </w:pPr>
      <w:r>
        <w:rPr>
          <w:sz w:val="22"/>
          <w:lang w:val="en-US"/>
        </w:rPr>
        <w:t>Retransmissions</w:t>
      </w:r>
    </w:p>
    <w:p w14:paraId="60AA44E6" w14:textId="77777777" w:rsidR="005E0217" w:rsidRDefault="003A6899">
      <w:pPr>
        <w:pStyle w:val="ListParagraph"/>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Heading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098F434D" w14:textId="77777777" w:rsidR="005E0217" w:rsidRDefault="003A6899">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Heading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Heading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4ADE2706"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478BF9B4"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ListParagraph"/>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ListParagraph"/>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ListParagraph"/>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F68F2E3" w14:textId="77777777" w:rsidR="005E0217" w:rsidRDefault="005E0217">
      <w:pPr>
        <w:rPr>
          <w:sz w:val="22"/>
          <w:szCs w:val="22"/>
        </w:rPr>
      </w:pPr>
    </w:p>
    <w:p w14:paraId="283AD964" w14:textId="77777777" w:rsidR="005E0217" w:rsidRDefault="003A6899">
      <w:pPr>
        <w:pStyle w:val="Heading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1FB22307" w:rsidR="005E0217" w:rsidRDefault="009A6418">
            <w:pPr>
              <w:rPr>
                <w:rFonts w:eastAsia="SimSun"/>
                <w:lang w:val="en-US" w:eastAsia="zh-CN"/>
              </w:rPr>
            </w:pPr>
            <w:r w:rsidRPr="009A6418">
              <w:rPr>
                <w:rFonts w:eastAsia="SimSun"/>
                <w:lang w:val="en-US" w:eastAsia="zh-CN"/>
              </w:rPr>
              <w:t>Lenovo, Motorola Mobility</w:t>
            </w:r>
            <w:r w:rsidR="00733D71">
              <w:rPr>
                <w:rFonts w:eastAsia="SimSun"/>
                <w:lang w:val="en-US" w:eastAsia="zh-CN"/>
              </w:rPr>
              <w:t>, QC</w:t>
            </w:r>
            <w:r w:rsidR="00BA7272">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xml:space="preserve">, </w:t>
            </w:r>
            <w:proofErr w:type="spellStart"/>
            <w:r w:rsidR="00497C40">
              <w:rPr>
                <w:rFonts w:eastAsia="SimSun"/>
                <w:lang w:val="en-US" w:eastAsia="zh-CN"/>
              </w:rPr>
              <w:t>Spreadtrum</w:t>
            </w:r>
            <w:proofErr w:type="spellEnd"/>
            <w:r w:rsidR="00553623">
              <w:rPr>
                <w:rFonts w:eastAsia="SimSun" w:hint="eastAsia"/>
                <w:lang w:val="en-US" w:eastAsia="zh-CN"/>
              </w:rPr>
              <w:t xml:space="preserve">, </w:t>
            </w:r>
            <w:r w:rsidR="00553623">
              <w:rPr>
                <w:rFonts w:eastAsia="SimSun"/>
                <w:lang w:val="en-US" w:eastAsia="zh-CN"/>
              </w:rPr>
              <w:t>Samsung</w:t>
            </w:r>
            <w:r w:rsidR="00D82645">
              <w:rPr>
                <w:rFonts w:eastAsia="SimSun" w:hint="eastAsia"/>
                <w:lang w:val="en-US" w:eastAsia="zh-CN"/>
              </w:rPr>
              <w:t xml:space="preserve">, </w:t>
            </w:r>
            <w:proofErr w:type="gramStart"/>
            <w:r w:rsidR="00D82645">
              <w:rPr>
                <w:rFonts w:eastAsia="SimSun" w:hint="eastAsia"/>
                <w:lang w:val="en-US" w:eastAsia="zh-CN"/>
              </w:rPr>
              <w:t>CATT</w:t>
            </w:r>
            <w:r w:rsidR="00B743CC">
              <w:rPr>
                <w:rFonts w:eastAsia="SimSun"/>
                <w:lang w:val="en-US" w:eastAsia="zh-CN"/>
              </w:rPr>
              <w:t>,TCL</w:t>
            </w:r>
            <w:proofErr w:type="gramEnd"/>
            <w:r w:rsidR="00F95CA1">
              <w:rPr>
                <w:rFonts w:eastAsia="SimSun"/>
                <w:lang w:val="en-US" w:eastAsia="zh-CN"/>
              </w:rPr>
              <w:t>, Xiaomi</w:t>
            </w:r>
            <w:r w:rsidR="009673E4">
              <w:rPr>
                <w:rFonts w:eastAsia="SimSun"/>
                <w:lang w:val="en-US" w:eastAsia="zh-CN"/>
              </w:rPr>
              <w:t>, WILUS</w:t>
            </w:r>
            <w:r w:rsidR="003342CF">
              <w:rPr>
                <w:rFonts w:eastAsia="SimSun"/>
                <w:lang w:val="en-US" w:eastAsia="zh-CN"/>
              </w:rPr>
              <w:t>, NEC</w:t>
            </w:r>
            <w:ins w:id="2" w:author="Guozhiheng" w:date="2021-10-12T15:17:00Z">
              <w:r w:rsidR="007E521A">
                <w:rPr>
                  <w:rFonts w:eastAsia="SimSun"/>
                  <w:lang w:val="en-US" w:eastAsia="zh-CN"/>
                </w:rPr>
                <w:t xml:space="preserve">, Huawei, </w:t>
              </w:r>
              <w:proofErr w:type="spellStart"/>
              <w:r w:rsidR="007E521A">
                <w:rPr>
                  <w:rFonts w:eastAsia="SimSun"/>
                  <w:lang w:val="en-US" w:eastAsia="zh-CN"/>
                </w:rPr>
                <w:t>Hisilicon</w:t>
              </w:r>
            </w:ins>
            <w:proofErr w:type="spellEnd"/>
            <w:r w:rsidR="00A116AC">
              <w:rPr>
                <w:rFonts w:eastAsia="SimSun"/>
                <w:lang w:val="en-US" w:eastAsia="zh-CN"/>
              </w:rPr>
              <w:t>, China Telecom</w:t>
            </w:r>
            <w:r w:rsidR="00E33E6C">
              <w:rPr>
                <w:rFonts w:eastAsia="SimSun"/>
                <w:lang w:val="en-US" w:eastAsia="zh-CN"/>
              </w:rPr>
              <w:t>, Ericsson</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4C139B77" w:rsidR="005E0217" w:rsidRDefault="003A6899">
            <w:pPr>
              <w:rPr>
                <w:rFonts w:eastAsia="SimSun"/>
                <w:lang w:val="en-US" w:eastAsia="zh-CN"/>
              </w:rPr>
            </w:pPr>
            <w:r>
              <w:rPr>
                <w:rFonts w:eastAsia="SimSun" w:hint="eastAsia"/>
                <w:lang w:val="en-US" w:eastAsia="zh-CN"/>
              </w:rPr>
              <w:t>ZTE</w:t>
            </w:r>
            <w:r w:rsidR="004C7568" w:rsidRPr="004C7568">
              <w:rPr>
                <w:rFonts w:eastAsia="SimSun"/>
                <w:lang w:val="en-US" w:eastAsia="zh-CN"/>
              </w:rPr>
              <w:t>, Intel</w:t>
            </w:r>
            <w:r w:rsidR="00F23603">
              <w:rPr>
                <w:rFonts w:eastAsia="SimSun"/>
                <w:lang w:val="en-US" w:eastAsia="zh-CN"/>
              </w:rPr>
              <w:t xml:space="preserve">, </w:t>
            </w:r>
            <w:proofErr w:type="spellStart"/>
            <w:r w:rsidR="00F23603">
              <w:rPr>
                <w:rFonts w:eastAsia="SimSun"/>
                <w:lang w:val="en-US" w:eastAsia="zh-CN"/>
              </w:rPr>
              <w:t>InterDigital</w:t>
            </w:r>
            <w:proofErr w:type="spellEnd"/>
            <w:r w:rsidR="00821029">
              <w:rPr>
                <w:rFonts w:eastAsia="SimSun"/>
                <w:lang w:val="en-US" w:eastAsia="zh-CN"/>
              </w:rPr>
              <w:t>, Apple</w:t>
            </w:r>
          </w:p>
        </w:tc>
      </w:tr>
    </w:tbl>
    <w:p w14:paraId="655968D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32E80245" w14:textId="77777777" w:rsidR="005E0217" w:rsidRDefault="003A6899">
            <w:pPr>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w:t>
            </w:r>
            <w:proofErr w:type="gramStart"/>
            <w:r>
              <w:rPr>
                <w:rFonts w:hint="eastAsia"/>
                <w:u w:val="single"/>
                <w:lang w:val="en-US" w:eastAsia="zh-CN"/>
              </w:rPr>
              <w:t>i.e.,</w:t>
            </w:r>
            <w:proofErr w:type="spellStart"/>
            <w:r>
              <w:rPr>
                <w:rFonts w:hint="eastAsia"/>
                <w:i/>
                <w:iCs/>
                <w:u w:val="single"/>
                <w:lang w:val="en-US" w:eastAsia="ja-JP"/>
              </w:rPr>
              <w:t>PUSCH</w:t>
            </w:r>
            <w:proofErr w:type="gramEnd"/>
            <w:r>
              <w:rPr>
                <w:rFonts w:hint="eastAsia"/>
                <w:i/>
                <w:iCs/>
                <w:u w:val="single"/>
                <w:lang w:val="en-US" w:eastAsia="ja-JP"/>
              </w:rPr>
              <w:t>-TimeDomainAllocati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w:t>
            </w:r>
            <w:r w:rsidR="00A4302D">
              <w:rPr>
                <w:b/>
                <w:bCs/>
                <w:strike/>
                <w:color w:val="FF0000"/>
                <w:sz w:val="22"/>
                <w:szCs w:val="22"/>
                <w:highlight w:val="yellow"/>
                <w:lang w:eastAsia="ja-JP"/>
              </w:rPr>
              <w:t>b</w:t>
            </w:r>
            <w:r>
              <w:rPr>
                <w:b/>
                <w:bCs/>
                <w:strike/>
                <w:color w:val="FF0000"/>
                <w:sz w:val="22"/>
                <w:szCs w:val="22"/>
                <w:highlight w:val="yellow"/>
                <w:lang w:eastAsia="ja-JP"/>
              </w:rPr>
              <w:t>oMS</w:t>
            </w:r>
            <w:proofErr w:type="spellEnd"/>
            <w:r>
              <w:rPr>
                <w:b/>
                <w:bCs/>
                <w:strike/>
                <w:color w:val="FF0000"/>
                <w:sz w:val="22"/>
                <w:szCs w:val="22"/>
                <w:highlight w:val="yellow"/>
                <w:lang w:eastAsia="ja-JP"/>
              </w:rPr>
              <w:t xml:space="preserve">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w:t>
            </w:r>
            <w:r w:rsidR="00A4302D">
              <w:rPr>
                <w:b/>
                <w:bCs/>
                <w:sz w:val="22"/>
                <w:szCs w:val="22"/>
                <w:highlight w:val="yellow"/>
                <w:lang w:eastAsia="ja-JP"/>
              </w:rPr>
              <w:t>b</w:t>
            </w:r>
            <w:r>
              <w:rPr>
                <w:b/>
                <w:bCs/>
                <w:sz w:val="22"/>
                <w:szCs w:val="22"/>
                <w:highlight w:val="yellow"/>
                <w:lang w:eastAsia="ja-JP"/>
              </w:rPr>
              <w:t>oMS</w:t>
            </w:r>
            <w:proofErr w:type="spellEnd"/>
            <w:r>
              <w:rPr>
                <w:b/>
                <w:bCs/>
                <w:sz w:val="22"/>
                <w:szCs w:val="22"/>
                <w:highlight w:val="yellow"/>
                <w:lang w:eastAsia="ja-JP"/>
              </w:rPr>
              <w:t xml:space="preserve"> transmission</w:t>
            </w:r>
          </w:p>
          <w:p w14:paraId="43ADB1AC" w14:textId="77777777" w:rsidR="005E0217" w:rsidRDefault="005E0217">
            <w:pPr>
              <w:jc w:val="both"/>
              <w:rPr>
                <w:rFonts w:eastAsia="SimSun"/>
              </w:rPr>
            </w:pP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6FFDFAC4"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w:t>
            </w:r>
            <w:r w:rsidR="00A4302D">
              <w:rPr>
                <w:rFonts w:eastAsia="SimSun"/>
                <w:lang w:eastAsia="zh-CN"/>
              </w:rPr>
              <w:t>e</w:t>
            </w:r>
            <w:r>
              <w:rPr>
                <w:rFonts w:eastAsia="SimSun"/>
                <w:lang w:eastAsia="zh-CN"/>
              </w:rPr>
              <w:t>s</w:t>
            </w:r>
            <w:proofErr w:type="spellEnd"/>
            <w:r>
              <w:rPr>
                <w:rFonts w:eastAsia="SimSun"/>
                <w:lang w:eastAsia="zh-CN"/>
              </w:rPr>
              <w:t xml:space="preserve">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SimSun"/>
              </w:rPr>
            </w:pPr>
            <w:r>
              <w:rPr>
                <w:rFonts w:eastAsia="SimSun"/>
              </w:rPr>
              <w:t>QC</w:t>
            </w:r>
          </w:p>
        </w:tc>
        <w:tc>
          <w:tcPr>
            <w:tcW w:w="7455" w:type="dxa"/>
          </w:tcPr>
          <w:p w14:paraId="34E703D5" w14:textId="77777777" w:rsidR="00733D71" w:rsidRDefault="00733D71" w:rsidP="00733D71">
            <w:pPr>
              <w:jc w:val="both"/>
              <w:rPr>
                <w:rFonts w:eastAsia="SimSun"/>
              </w:rPr>
            </w:pPr>
            <w:r>
              <w:rPr>
                <w:rFonts w:eastAsia="SimSun"/>
              </w:rPr>
              <w:t>Support. Allowing both TBOMS and legacy PUSCH to share a TDRA table would be preferred.</w:t>
            </w:r>
          </w:p>
          <w:p w14:paraId="3DC0F7D3" w14:textId="394E57D6" w:rsidR="00733D71" w:rsidRDefault="00733D71" w:rsidP="00733D71">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SimSun"/>
              </w:rPr>
              <w:t>i</w:t>
            </w:r>
            <w:r>
              <w:rPr>
                <w:rFonts w:eastAsia="SimSun"/>
              </w:rPr>
              <w:t>s.</w:t>
            </w:r>
          </w:p>
        </w:tc>
      </w:tr>
      <w:tr w:rsidR="009B50B7" w14:paraId="74A41F66" w14:textId="77777777" w:rsidTr="005E0217">
        <w:tc>
          <w:tcPr>
            <w:tcW w:w="2176" w:type="dxa"/>
          </w:tcPr>
          <w:p w14:paraId="7BC9EA4E" w14:textId="0A791EC8" w:rsidR="009B50B7" w:rsidRDefault="009B50B7" w:rsidP="009B50B7">
            <w:pPr>
              <w:jc w:val="both"/>
              <w:rPr>
                <w:rFonts w:eastAsia="SimSun"/>
              </w:rPr>
            </w:pPr>
            <w:r>
              <w:rPr>
                <w:rFonts w:eastAsia="SimSun"/>
              </w:rPr>
              <w:t>Intel</w:t>
            </w:r>
          </w:p>
        </w:tc>
        <w:tc>
          <w:tcPr>
            <w:tcW w:w="7455" w:type="dxa"/>
          </w:tcPr>
          <w:p w14:paraId="0C2EA607" w14:textId="58B8B517" w:rsidR="009B50B7" w:rsidRDefault="009B50B7" w:rsidP="009B50B7">
            <w:pPr>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with repetition. In any case, if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with repetition is configured, additional column is needed to indicate the number of slots for a single </w:t>
            </w:r>
            <w:proofErr w:type="spellStart"/>
            <w:r>
              <w:rPr>
                <w:rFonts w:eastAsia="SimSun"/>
              </w:rPr>
              <w:t>T</w:t>
            </w:r>
            <w:r w:rsidR="00A4302D">
              <w:rPr>
                <w:rFonts w:eastAsia="SimSun"/>
              </w:rPr>
              <w:t>b</w:t>
            </w:r>
            <w:r>
              <w:rPr>
                <w:rFonts w:eastAsia="SimSun"/>
              </w:rPr>
              <w:t>oMS</w:t>
            </w:r>
            <w:proofErr w:type="spellEnd"/>
            <w:r>
              <w:rPr>
                <w:rFonts w:eastAsia="SimSun"/>
              </w:rPr>
              <w:t xml:space="preserve"> transmission. </w:t>
            </w:r>
          </w:p>
        </w:tc>
      </w:tr>
      <w:tr w:rsidR="00A4302D" w14:paraId="6A939E6C" w14:textId="77777777" w:rsidTr="005E0217">
        <w:tc>
          <w:tcPr>
            <w:tcW w:w="2176" w:type="dxa"/>
          </w:tcPr>
          <w:p w14:paraId="5D5CF4A0" w14:textId="545F32BE" w:rsidR="00A4302D" w:rsidRDefault="00A4302D" w:rsidP="009B50B7">
            <w:pPr>
              <w:jc w:val="both"/>
              <w:rPr>
                <w:rFonts w:eastAsia="SimSun"/>
              </w:rPr>
            </w:pPr>
            <w:proofErr w:type="spellStart"/>
            <w:r>
              <w:rPr>
                <w:rFonts w:eastAsia="SimSun"/>
              </w:rPr>
              <w:t>InterDigital</w:t>
            </w:r>
            <w:proofErr w:type="spellEnd"/>
          </w:p>
        </w:tc>
        <w:tc>
          <w:tcPr>
            <w:tcW w:w="7455" w:type="dxa"/>
          </w:tcPr>
          <w:p w14:paraId="52218261" w14:textId="0B3DF974" w:rsidR="00A4302D" w:rsidRDefault="00A4302D" w:rsidP="009B50B7">
            <w:pPr>
              <w:jc w:val="both"/>
              <w:rPr>
                <w:rFonts w:eastAsia="SimSun"/>
              </w:rPr>
            </w:pPr>
            <w:r>
              <w:rPr>
                <w:rFonts w:eastAsia="SimSun"/>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SimSun"/>
                <w:lang w:eastAsia="zh-CN"/>
              </w:rPr>
            </w:pPr>
            <w:r>
              <w:rPr>
                <w:rFonts w:eastAsia="SimSun" w:hint="eastAsia"/>
                <w:lang w:eastAsia="zh-CN"/>
              </w:rPr>
              <w:t>v</w:t>
            </w:r>
            <w:r>
              <w:rPr>
                <w:rFonts w:eastAsia="SimSun"/>
                <w:lang w:eastAsia="zh-CN"/>
              </w:rPr>
              <w:t>ivo</w:t>
            </w:r>
          </w:p>
        </w:tc>
        <w:tc>
          <w:tcPr>
            <w:tcW w:w="7455" w:type="dxa"/>
          </w:tcPr>
          <w:p w14:paraId="147B53FD" w14:textId="1E98FA36" w:rsidR="00BA7272" w:rsidRDefault="00AD3CAE" w:rsidP="009B50B7">
            <w:pPr>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proofErr w:type="spellStart"/>
            <w:r>
              <w:rPr>
                <w:rFonts w:hint="eastAsia"/>
                <w:lang w:eastAsia="zh-CN"/>
              </w:rPr>
              <w:t>S</w:t>
            </w:r>
            <w:r>
              <w:rPr>
                <w:lang w:eastAsia="zh-CN"/>
              </w:rPr>
              <w:t>preadtrum</w:t>
            </w:r>
            <w:proofErr w:type="spellEnd"/>
          </w:p>
        </w:tc>
        <w:tc>
          <w:tcPr>
            <w:tcW w:w="7455" w:type="dxa"/>
          </w:tcPr>
          <w:p w14:paraId="1F148D2C" w14:textId="17A35055" w:rsidR="00497C40" w:rsidRDefault="00497C40" w:rsidP="00D82645">
            <w:pPr>
              <w:jc w:val="both"/>
              <w:rPr>
                <w:lang w:eastAsia="zh-CN"/>
              </w:rPr>
            </w:pPr>
            <w:r>
              <w:rPr>
                <w:lang w:eastAsia="zh-CN"/>
              </w:rPr>
              <w:t xml:space="preserve">One additional </w:t>
            </w:r>
            <w:proofErr w:type="gramStart"/>
            <w:r>
              <w:rPr>
                <w:lang w:eastAsia="zh-CN"/>
              </w:rPr>
              <w:t>comments</w:t>
            </w:r>
            <w:proofErr w:type="gramEnd"/>
            <w:r>
              <w:rPr>
                <w:lang w:eastAsia="zh-CN"/>
              </w:rPr>
              <w:t xml:space="preserve">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SimSun"/>
                <w:lang w:eastAsia="zh-CN"/>
              </w:rPr>
              <w:t>S</w:t>
            </w:r>
            <w:r>
              <w:rPr>
                <w:rFonts w:eastAsia="SimSun" w:hint="eastAsia"/>
                <w:lang w:eastAsia="zh-CN"/>
              </w:rPr>
              <w:t>amsung</w:t>
            </w:r>
          </w:p>
        </w:tc>
        <w:tc>
          <w:tcPr>
            <w:tcW w:w="7455" w:type="dxa"/>
          </w:tcPr>
          <w:p w14:paraId="0BAC5E53" w14:textId="77777777" w:rsidR="00553623" w:rsidRDefault="00553623" w:rsidP="00D82645">
            <w:pPr>
              <w:jc w:val="both"/>
              <w:rPr>
                <w:rFonts w:eastAsia="SimSun"/>
                <w:lang w:eastAsia="zh-CN"/>
              </w:rPr>
            </w:pPr>
            <w:r>
              <w:rPr>
                <w:rFonts w:eastAsia="SimSun"/>
                <w:lang w:eastAsia="zh-CN"/>
              </w:rPr>
              <w:t>S</w:t>
            </w:r>
            <w:r>
              <w:rPr>
                <w:rFonts w:eastAsia="SimSun" w:hint="eastAsia"/>
                <w:lang w:eastAsia="zh-CN"/>
              </w:rPr>
              <w:t>upport.</w:t>
            </w:r>
          </w:p>
          <w:p w14:paraId="6EAB3FCF"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59B79A35" w14:textId="3ABBE81A" w:rsidR="00553623" w:rsidRDefault="00553623" w:rsidP="00D82645">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proofErr w:type="gramStart"/>
            <w:r>
              <w:rPr>
                <w:rFonts w:eastAsia="SimSun"/>
                <w:lang w:eastAsia="zh-CN"/>
              </w:rPr>
              <w:t>I</w:t>
            </w:r>
            <w:r>
              <w:rPr>
                <w:rFonts w:eastAsia="SimSun" w:hint="eastAsia"/>
                <w:lang w:eastAsia="zh-CN"/>
              </w:rPr>
              <w:t>n order to</w:t>
            </w:r>
            <w:proofErr w:type="gramEnd"/>
            <w:r>
              <w:rPr>
                <w:rFonts w:eastAsia="SimSun" w:hint="eastAsia"/>
                <w:lang w:eastAsia="zh-CN"/>
              </w:rPr>
              <w:t xml:space="preserve">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SimSun"/>
                <w:lang w:eastAsia="zh-CN"/>
              </w:rPr>
            </w:pPr>
            <w:r>
              <w:rPr>
                <w:rFonts w:eastAsia="SimSun" w:hint="eastAsia"/>
                <w:lang w:eastAsia="zh-CN"/>
              </w:rPr>
              <w:t>CATT</w:t>
            </w:r>
          </w:p>
        </w:tc>
        <w:tc>
          <w:tcPr>
            <w:tcW w:w="7455" w:type="dxa"/>
          </w:tcPr>
          <w:p w14:paraId="40FFB1EB" w14:textId="07D82A3E" w:rsidR="00D82645" w:rsidRDefault="00D82645" w:rsidP="00D82645">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5748E464" w14:textId="6B48A097" w:rsidR="00B743CC" w:rsidRDefault="00B743CC" w:rsidP="00D82645">
            <w:pPr>
              <w:jc w:val="both"/>
              <w:rPr>
                <w:rFonts w:eastAsia="SimSun"/>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w:t>
            </w:r>
            <w:proofErr w:type="spellStart"/>
            <w:r w:rsidRPr="002E0919">
              <w:rPr>
                <w:rFonts w:eastAsiaTheme="minorEastAsia"/>
                <w:lang w:eastAsia="zh-CN"/>
              </w:rPr>
              <w:t>TBoMS</w:t>
            </w:r>
            <w:proofErr w:type="spellEnd"/>
            <w:r w:rsidRPr="002E0919">
              <w:rPr>
                <w:rFonts w:eastAsiaTheme="minorEastAsia"/>
                <w:lang w:eastAsia="zh-CN"/>
              </w:rPr>
              <w:t xml:space="preserve"> is preferred. </w:t>
            </w:r>
            <w:r w:rsidRPr="002E0919">
              <w:rPr>
                <w:rFonts w:hint="eastAsia"/>
                <w:lang w:eastAsia="zh-CN"/>
              </w:rPr>
              <w:t>F</w:t>
            </w:r>
            <w:r w:rsidRPr="002E0919">
              <w:rPr>
                <w:lang w:eastAsia="zh-CN"/>
              </w:rPr>
              <w:t xml:space="preserve">or enabling the </w:t>
            </w:r>
            <w:proofErr w:type="spellStart"/>
            <w:r w:rsidRPr="002E0919">
              <w:rPr>
                <w:lang w:eastAsia="zh-CN"/>
              </w:rPr>
              <w:t>TBoMS</w:t>
            </w:r>
            <w:proofErr w:type="spellEnd"/>
            <w:r w:rsidRPr="002E0919">
              <w:rPr>
                <w:lang w:eastAsia="zh-CN"/>
              </w:rPr>
              <w:t xml:space="preserve"> transmission, it’s indicated by the number of slots for </w:t>
            </w:r>
            <w:proofErr w:type="spellStart"/>
            <w:r w:rsidRPr="002E0919">
              <w:rPr>
                <w:lang w:eastAsia="zh-CN"/>
              </w:rPr>
              <w:t>TBoMS</w:t>
            </w:r>
            <w:proofErr w:type="spellEnd"/>
            <w:r w:rsidRPr="002E0919">
              <w:rPr>
                <w:lang w:eastAsia="zh-CN"/>
              </w:rPr>
              <w:t xml:space="preserve"> implicitly is a good way, </w:t>
            </w:r>
            <w:proofErr w:type="gramStart"/>
            <w:r w:rsidRPr="002E0919">
              <w:rPr>
                <w:lang w:eastAsia="zh-CN"/>
              </w:rPr>
              <w:t>e.g.</w:t>
            </w:r>
            <w:proofErr w:type="gramEnd"/>
            <w:r w:rsidRPr="002E0919">
              <w:rPr>
                <w:lang w:eastAsia="zh-CN"/>
              </w:rPr>
              <w:t xml:space="preserve"> if the number of slots for </w:t>
            </w:r>
            <w:proofErr w:type="spellStart"/>
            <w:r w:rsidRPr="002E0919">
              <w:rPr>
                <w:lang w:eastAsia="zh-CN"/>
              </w:rPr>
              <w:t>TBoMS</w:t>
            </w:r>
            <w:proofErr w:type="spellEnd"/>
            <w:r w:rsidRPr="002E0919">
              <w:rPr>
                <w:lang w:eastAsia="zh-CN"/>
              </w:rPr>
              <w:t xml:space="preserve"> is larger than 1, which means the </w:t>
            </w:r>
            <w:proofErr w:type="spellStart"/>
            <w:r w:rsidRPr="002E0919">
              <w:rPr>
                <w:lang w:eastAsia="zh-CN"/>
              </w:rPr>
              <w:t>TBoMS</w:t>
            </w:r>
            <w:proofErr w:type="spellEnd"/>
            <w:r w:rsidRPr="002E0919">
              <w:rPr>
                <w:lang w:eastAsia="zh-CN"/>
              </w:rPr>
              <w:t xml:space="preserve">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SimSun"/>
                <w:lang w:eastAsia="zh-CN"/>
              </w:rPr>
            </w:pPr>
            <w:r>
              <w:rPr>
                <w:rFonts w:eastAsia="SimSun"/>
                <w:lang w:eastAsia="zh-CN"/>
              </w:rPr>
              <w:t>OPPO</w:t>
            </w:r>
          </w:p>
        </w:tc>
        <w:tc>
          <w:tcPr>
            <w:tcW w:w="7455" w:type="dxa"/>
          </w:tcPr>
          <w:p w14:paraId="5CE0480F" w14:textId="77777777" w:rsidR="009248B6" w:rsidRDefault="009248B6" w:rsidP="000659CA">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SimSun"/>
                <w:lang w:eastAsia="zh-CN"/>
              </w:rPr>
            </w:pPr>
            <w:r>
              <w:rPr>
                <w:rFonts w:eastAsia="SimSun"/>
                <w:lang w:eastAsia="zh-CN"/>
              </w:rPr>
              <w:t>There is additional question to be clarified the “</w:t>
            </w:r>
            <w:proofErr w:type="spellStart"/>
            <w:r w:rsidRPr="0052639D">
              <w:rPr>
                <w:rFonts w:eastAsia="SimSun"/>
                <w:lang w:eastAsia="zh-CN"/>
              </w:rPr>
              <w:t>numberOfRepetitions</w:t>
            </w:r>
            <w:proofErr w:type="spellEnd"/>
            <w:r>
              <w:rPr>
                <w:rFonts w:eastAsia="SimSun"/>
                <w:lang w:eastAsia="zh-CN"/>
              </w:rPr>
              <w:t>”</w:t>
            </w:r>
            <w:r w:rsidRPr="0052639D">
              <w:rPr>
                <w:rFonts w:eastAsia="SimSun"/>
                <w:lang w:eastAsia="zh-CN"/>
              </w:rPr>
              <w:t xml:space="preserve">, </w:t>
            </w:r>
            <w:r>
              <w:rPr>
                <w:rFonts w:eastAsia="SimSun"/>
                <w:lang w:eastAsia="zh-CN"/>
              </w:rPr>
              <w:t xml:space="preserve">could also be the Rel-17 enhanced Type A repetition. We haven’t decided if there will be the totally new </w:t>
            </w:r>
            <w:r>
              <w:rPr>
                <w:rFonts w:eastAsia="SimSun"/>
                <w:lang w:eastAsia="zh-CN"/>
              </w:rPr>
              <w:lastRenderedPageBreak/>
              <w:t xml:space="preserve">parameter. Anyway, this should not be the existing one. I suggest </w:t>
            </w:r>
            <w:proofErr w:type="gramStart"/>
            <w:r>
              <w:rPr>
                <w:rFonts w:eastAsia="SimSun"/>
                <w:lang w:eastAsia="zh-CN"/>
              </w:rPr>
              <w:t>to say</w:t>
            </w:r>
            <w:proofErr w:type="gramEnd"/>
            <w:r>
              <w:rPr>
                <w:rFonts w:eastAsia="SimSun"/>
                <w:lang w:eastAsia="zh-CN"/>
              </w:rPr>
              <w:t xml:space="preserve">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tc>
      </w:tr>
      <w:tr w:rsidR="00821029" w14:paraId="6641CBAF" w14:textId="77777777" w:rsidTr="009248B6">
        <w:tc>
          <w:tcPr>
            <w:tcW w:w="2176" w:type="dxa"/>
          </w:tcPr>
          <w:p w14:paraId="118DB280" w14:textId="0991BB30" w:rsidR="00821029" w:rsidRDefault="00821029" w:rsidP="00821029">
            <w:pPr>
              <w:jc w:val="both"/>
              <w:rPr>
                <w:rFonts w:eastAsia="SimSun"/>
                <w:lang w:eastAsia="zh-CN"/>
              </w:rPr>
            </w:pPr>
            <w:r>
              <w:rPr>
                <w:rFonts w:eastAsia="SimSun"/>
                <w:lang w:eastAsia="zh-CN"/>
              </w:rPr>
              <w:lastRenderedPageBreak/>
              <w:t>Apple</w:t>
            </w:r>
          </w:p>
        </w:tc>
        <w:tc>
          <w:tcPr>
            <w:tcW w:w="7455" w:type="dxa"/>
          </w:tcPr>
          <w:p w14:paraId="04059C17" w14:textId="182DBA87" w:rsidR="00821029" w:rsidRDefault="00821029" w:rsidP="00821029">
            <w:pPr>
              <w:jc w:val="both"/>
              <w:rPr>
                <w:rFonts w:eastAsia="SimSun"/>
                <w:lang w:eastAsia="zh-CN"/>
              </w:rPr>
            </w:pPr>
            <w:r w:rsidRPr="001B51CF">
              <w:rPr>
                <w:rFonts w:eastAsia="SimSun"/>
                <w:lang w:eastAsia="zh-CN"/>
              </w:rPr>
              <w:t xml:space="preserve">We share the views with ZTE, Intel, </w:t>
            </w:r>
            <w:proofErr w:type="spellStart"/>
            <w:r w:rsidRPr="001B51CF">
              <w:rPr>
                <w:rFonts w:eastAsia="SimSun"/>
                <w:lang w:eastAsia="zh-CN"/>
              </w:rPr>
              <w:t>InterDitigal</w:t>
            </w:r>
            <w:proofErr w:type="spellEnd"/>
            <w:r w:rsidRPr="001B51CF">
              <w:rPr>
                <w:rFonts w:eastAsia="SimSun"/>
                <w:lang w:eastAsia="zh-CN"/>
              </w:rPr>
              <w:t xml:space="preserve">. In Rel.17, the </w:t>
            </w:r>
            <w:r w:rsidRPr="001B51CF">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tc>
      </w:tr>
      <w:tr w:rsidR="00F95CA1" w14:paraId="6E0CED12" w14:textId="77777777" w:rsidTr="009248B6">
        <w:tc>
          <w:tcPr>
            <w:tcW w:w="2176" w:type="dxa"/>
          </w:tcPr>
          <w:p w14:paraId="12E5E083" w14:textId="5B0FC859"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785DC25" w14:textId="77777777" w:rsidR="00F95CA1" w:rsidRDefault="00F95CA1" w:rsidP="00F95CA1">
            <w:pPr>
              <w:jc w:val="both"/>
              <w:rPr>
                <w:rFonts w:eastAsia="SimSun"/>
                <w:lang w:eastAsia="zh-CN"/>
              </w:rPr>
            </w:pPr>
            <w:r>
              <w:rPr>
                <w:rFonts w:eastAsia="SimSun"/>
                <w:lang w:eastAsia="zh-CN"/>
              </w:rPr>
              <w:t xml:space="preserve">Support. </w:t>
            </w:r>
          </w:p>
          <w:p w14:paraId="17E2ACD4" w14:textId="355B3ACE" w:rsidR="00F95CA1" w:rsidRPr="001B51CF" w:rsidRDefault="00F95CA1" w:rsidP="00F95CA1">
            <w:pPr>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SimSun"/>
                <w:lang w:eastAsia="zh-CN"/>
              </w:rPr>
            </w:pPr>
            <w:r>
              <w:rPr>
                <w:rFonts w:eastAsia="SimSun"/>
                <w:lang w:eastAsia="zh-CN"/>
              </w:rPr>
              <w:t>NEC</w:t>
            </w:r>
          </w:p>
        </w:tc>
        <w:tc>
          <w:tcPr>
            <w:tcW w:w="7455" w:type="dxa"/>
          </w:tcPr>
          <w:p w14:paraId="392EC6FB" w14:textId="3D615B6F" w:rsidR="003342CF" w:rsidRDefault="003342CF" w:rsidP="00F95CA1">
            <w:pPr>
              <w:jc w:val="both"/>
              <w:rPr>
                <w:rFonts w:eastAsia="SimSun"/>
                <w:lang w:eastAsia="zh-CN"/>
              </w:rPr>
            </w:pPr>
            <w:r>
              <w:rPr>
                <w:rFonts w:eastAsia="SimSun"/>
                <w:lang w:eastAsia="zh-CN"/>
              </w:rPr>
              <w:t xml:space="preserve">OK with the proposal. Even though ZTE’s proposal is more flexible, it may also increase RRC configured list size. FL’s proposal seems to be </w:t>
            </w:r>
            <w:proofErr w:type="gramStart"/>
            <w:r>
              <w:rPr>
                <w:rFonts w:eastAsia="SimSun"/>
                <w:lang w:eastAsia="zh-CN"/>
              </w:rPr>
              <w:t>an</w:t>
            </w:r>
            <w:proofErr w:type="gramEnd"/>
            <w:r>
              <w:rPr>
                <w:rFonts w:eastAsia="SimSun"/>
                <w:lang w:eastAsia="zh-CN"/>
              </w:rPr>
              <w:t xml:space="preserve">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0E80EED8" w14:textId="77777777" w:rsidR="007E521A" w:rsidRDefault="007E521A" w:rsidP="007E521A">
            <w:pPr>
              <w:jc w:val="both"/>
              <w:rPr>
                <w:ins w:id="6" w:author="Guozhiheng" w:date="2021-10-12T15:18:00Z"/>
                <w:rFonts w:eastAsia="SimSun"/>
                <w:lang w:eastAsia="zh-CN"/>
              </w:rPr>
            </w:pPr>
            <w:ins w:id="7" w:author="Guozhiheng" w:date="2021-10-12T15:18:00Z">
              <w:r>
                <w:rPr>
                  <w:rFonts w:eastAsia="SimSun"/>
                  <w:lang w:eastAsia="zh-CN"/>
                </w:rPr>
                <w:t>Support</w:t>
              </w:r>
            </w:ins>
          </w:p>
          <w:p w14:paraId="444F64D9" w14:textId="03578C98" w:rsidR="007E521A" w:rsidRDefault="007E521A" w:rsidP="007E521A">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Heading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w:t>
      </w:r>
      <w:r>
        <w:rPr>
          <w:sz w:val="22"/>
          <w:szCs w:val="22"/>
        </w:rPr>
        <w:lastRenderedPageBreak/>
        <w:t xml:space="preserve">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3192CB18"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ListParagraph"/>
        <w:ind w:left="780"/>
        <w:rPr>
          <w:sz w:val="22"/>
          <w:szCs w:val="22"/>
        </w:rPr>
      </w:pPr>
    </w:p>
    <w:p w14:paraId="219B32F6" w14:textId="77777777" w:rsidR="005E0217" w:rsidRDefault="003A6899">
      <w:pPr>
        <w:pStyle w:val="Heading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SimSun"/>
                <w:b/>
                <w:bCs/>
                <w:sz w:val="18"/>
                <w:szCs w:val="18"/>
                <w:lang w:eastAsia="ko-KR"/>
              </w:rPr>
            </w:pPr>
            <w:r>
              <w:rPr>
                <w:rFonts w:eastAsia="SimSun"/>
                <w:b/>
                <w:bCs/>
                <w:sz w:val="18"/>
                <w:szCs w:val="18"/>
                <w:lang w:eastAsia="ko-KR"/>
              </w:rPr>
              <w:t xml:space="preserve">N=1 </w:t>
            </w:r>
          </w:p>
        </w:tc>
        <w:tc>
          <w:tcPr>
            <w:tcW w:w="7746" w:type="dxa"/>
          </w:tcPr>
          <w:p w14:paraId="11BD45E8" w14:textId="0BD787C0"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733D71">
              <w:rPr>
                <w:rFonts w:eastAsia="SimSun"/>
                <w:sz w:val="18"/>
                <w:szCs w:val="18"/>
                <w:lang w:val="en-US" w:eastAsia="zh-CN"/>
              </w:rPr>
              <w:t xml:space="preserve">, </w:t>
            </w:r>
            <w:proofErr w:type="gramStart"/>
            <w:r w:rsidR="00733D71">
              <w:rPr>
                <w:rFonts w:eastAsia="SimSun"/>
                <w:sz w:val="18"/>
                <w:szCs w:val="18"/>
                <w:lang w:val="en-US" w:eastAsia="zh-CN"/>
              </w:rPr>
              <w:t>QC(</w:t>
            </w:r>
            <w:proofErr w:type="gramEnd"/>
            <w:r w:rsidR="00733D71">
              <w:rPr>
                <w:rFonts w:eastAsia="SimSun"/>
                <w:sz w:val="18"/>
                <w:szCs w:val="18"/>
                <w:lang w:val="en-US" w:eastAsia="zh-CN"/>
              </w:rPr>
              <w:t>for switching to legacy PUSCH)</w:t>
            </w:r>
            <w:r w:rsidR="00F50759">
              <w:t xml:space="preserve"> </w:t>
            </w:r>
            <w:r w:rsidR="00F50759" w:rsidRPr="00F50759">
              <w:rPr>
                <w:rFonts w:eastAsia="SimSun"/>
                <w:sz w:val="18"/>
                <w:szCs w:val="18"/>
                <w:lang w:val="en-US" w:eastAsia="zh-CN"/>
              </w:rPr>
              <w:t>, Intel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r w:rsidR="00B327A8">
              <w:rPr>
                <w:rFonts w:eastAsia="SimSun"/>
                <w:sz w:val="18"/>
                <w:szCs w:val="18"/>
                <w:lang w:val="en-US" w:eastAsia="zh-CN"/>
              </w:rPr>
              <w:t>, China Telecom</w:t>
            </w:r>
            <w:r w:rsidR="00E33E6C">
              <w:rPr>
                <w:rFonts w:eastAsia="SimSun"/>
                <w:sz w:val="18"/>
                <w:szCs w:val="18"/>
                <w:lang w:val="en-US" w:eastAsia="zh-CN"/>
              </w:rPr>
              <w:t>, Ericsson</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SimSun"/>
                <w:b/>
                <w:bCs/>
                <w:sz w:val="18"/>
                <w:szCs w:val="18"/>
                <w:lang w:eastAsia="ko-KR"/>
              </w:rPr>
            </w:pPr>
            <w:r>
              <w:rPr>
                <w:rFonts w:eastAsia="SimSun"/>
                <w:b/>
                <w:bCs/>
                <w:sz w:val="18"/>
                <w:szCs w:val="18"/>
                <w:lang w:eastAsia="ko-KR"/>
              </w:rPr>
              <w:t>N=2</w:t>
            </w:r>
          </w:p>
        </w:tc>
        <w:tc>
          <w:tcPr>
            <w:tcW w:w="7746" w:type="dxa"/>
          </w:tcPr>
          <w:p w14:paraId="4712BC14" w14:textId="44C41975"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6227A5">
              <w:rPr>
                <w:rFonts w:eastAsia="SimSun"/>
                <w:sz w:val="18"/>
                <w:szCs w:val="18"/>
                <w:lang w:val="en-US" w:eastAsia="zh-CN"/>
              </w:rPr>
              <w:t xml:space="preserve">, </w:t>
            </w:r>
            <w:proofErr w:type="spellStart"/>
            <w:r w:rsidR="006227A5">
              <w:rPr>
                <w:rFonts w:eastAsia="SimSun"/>
                <w:sz w:val="18"/>
                <w:szCs w:val="18"/>
                <w:lang w:val="en-US" w:eastAsia="zh-CN"/>
              </w:rPr>
              <w:t>InterDigital</w:t>
            </w:r>
            <w:proofErr w:type="spellEnd"/>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Pr>
                <w:rFonts w:hint="eastAsia"/>
                <w:sz w:val="18"/>
                <w:szCs w:val="18"/>
                <w:lang w:val="fr-FR" w:eastAsia="zh-CN"/>
              </w:rPr>
              <w:t xml:space="preserve"> CATT</w:t>
            </w:r>
            <w:r w:rsidR="009360F2">
              <w:rPr>
                <w:rFonts w:eastAsia="SimSun"/>
                <w:sz w:val="18"/>
                <w:szCs w:val="18"/>
                <w:lang w:val="en-US" w:eastAsia="zh-CN"/>
              </w:rPr>
              <w:t xml:space="preserve">, </w:t>
            </w:r>
            <w:proofErr w:type="gramStart"/>
            <w:r w:rsidR="009360F2">
              <w:rPr>
                <w:rFonts w:eastAsia="SimSun"/>
                <w:sz w:val="18"/>
                <w:szCs w:val="18"/>
                <w:lang w:val="en-US" w:eastAsia="zh-CN"/>
              </w:rPr>
              <w:t>LG</w:t>
            </w:r>
            <w:r w:rsidR="00B743CC">
              <w:rPr>
                <w:rFonts w:eastAsia="SimSun"/>
                <w:sz w:val="18"/>
                <w:szCs w:val="18"/>
                <w:lang w:val="en-US" w:eastAsia="zh-CN"/>
              </w:rPr>
              <w:t>,TCL</w:t>
            </w:r>
            <w:proofErr w:type="gramEnd"/>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0" w:author="Guozhiheng" w:date="2021-10-12T15:18:00Z">
              <w:r w:rsidR="007E521A">
                <w:rPr>
                  <w:rFonts w:eastAsia="SimSun"/>
                  <w:sz w:val="18"/>
                  <w:szCs w:val="18"/>
                  <w:lang w:eastAsia="ko-KR"/>
                </w:rPr>
                <w:t xml:space="preserve">, Huawei, </w:t>
              </w:r>
              <w:proofErr w:type="spellStart"/>
              <w:r w:rsidR="007E521A">
                <w:rPr>
                  <w:rFonts w:eastAsia="SimSun"/>
                  <w:sz w:val="18"/>
                  <w:szCs w:val="18"/>
                  <w:lang w:eastAsia="ko-KR"/>
                </w:rPr>
                <w:t>Hisilicon</w:t>
              </w:r>
            </w:ins>
            <w:proofErr w:type="spellEnd"/>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SimSun"/>
                <w:b/>
                <w:bCs/>
                <w:sz w:val="18"/>
                <w:szCs w:val="18"/>
                <w:lang w:eastAsia="ko-KR"/>
              </w:rPr>
            </w:pPr>
            <w:r>
              <w:rPr>
                <w:rFonts w:eastAsia="SimSun"/>
                <w:b/>
                <w:bCs/>
                <w:sz w:val="18"/>
                <w:szCs w:val="18"/>
                <w:lang w:eastAsia="ko-KR"/>
              </w:rPr>
              <w:t>N=3</w:t>
            </w:r>
          </w:p>
        </w:tc>
        <w:tc>
          <w:tcPr>
            <w:tcW w:w="7746" w:type="dxa"/>
          </w:tcPr>
          <w:p w14:paraId="0BB8D968" w14:textId="321180B6" w:rsidR="005E0217" w:rsidRDefault="002367D3">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6B6B9A">
              <w:rPr>
                <w:rFonts w:eastAsia="SimSun"/>
                <w:sz w:val="18"/>
                <w:szCs w:val="18"/>
                <w:lang w:val="fr-FR" w:eastAsia="zh-CN"/>
              </w:rPr>
              <w:t xml:space="preserve">, </w:t>
            </w:r>
            <w:proofErr w:type="gramStart"/>
            <w:r w:rsidR="006B6B9A">
              <w:rPr>
                <w:rFonts w:eastAsia="SimSun"/>
                <w:sz w:val="18"/>
                <w:szCs w:val="18"/>
                <w:lang w:val="fr-FR" w:eastAsia="zh-CN"/>
              </w:rPr>
              <w:t>DCM</w:t>
            </w:r>
            <w:r w:rsidR="00B743CC">
              <w:rPr>
                <w:rFonts w:eastAsia="SimSun"/>
                <w:sz w:val="18"/>
                <w:szCs w:val="18"/>
                <w:lang w:val="en-US" w:eastAsia="zh-CN"/>
              </w:rPr>
              <w:t>,TCL</w:t>
            </w:r>
            <w:proofErr w:type="gramEnd"/>
            <w:r w:rsidR="00821029">
              <w:rPr>
                <w:rFonts w:eastAsia="SimSun"/>
                <w:sz w:val="18"/>
                <w:szCs w:val="18"/>
                <w:lang w:val="en-US" w:eastAsia="zh-CN"/>
              </w:rPr>
              <w:t>, Apple</w:t>
            </w:r>
            <w:r w:rsidR="00E33E6C">
              <w:rPr>
                <w:rFonts w:eastAsia="SimSun"/>
                <w:sz w:val="18"/>
                <w:szCs w:val="18"/>
                <w:lang w:val="en-US" w:eastAsia="zh-CN"/>
              </w:rPr>
              <w:t>, Ericsson</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SimSun"/>
                <w:b/>
                <w:bCs/>
                <w:sz w:val="18"/>
                <w:szCs w:val="18"/>
                <w:lang w:eastAsia="ko-KR"/>
              </w:rPr>
            </w:pPr>
            <w:r>
              <w:rPr>
                <w:rFonts w:eastAsia="SimSun"/>
                <w:b/>
                <w:bCs/>
                <w:sz w:val="18"/>
                <w:szCs w:val="18"/>
                <w:lang w:eastAsia="ko-KR"/>
              </w:rPr>
              <w:t>N=4</w:t>
            </w:r>
          </w:p>
        </w:tc>
        <w:tc>
          <w:tcPr>
            <w:tcW w:w="7746" w:type="dxa"/>
          </w:tcPr>
          <w:p w14:paraId="0FC4144C" w14:textId="64838C79"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260B35">
              <w:rPr>
                <w:rFonts w:eastAsia="SimSun"/>
                <w:sz w:val="18"/>
                <w:szCs w:val="18"/>
                <w:lang w:val="en-US" w:eastAsia="zh-CN"/>
              </w:rPr>
              <w:t xml:space="preserve">, </w:t>
            </w:r>
            <w:proofErr w:type="spellStart"/>
            <w:r w:rsidR="00260B35">
              <w:rPr>
                <w:rFonts w:eastAsia="SimSun"/>
                <w:sz w:val="18"/>
                <w:szCs w:val="18"/>
                <w:lang w:val="en-US" w:eastAsia="zh-CN"/>
              </w:rPr>
              <w:t>InterDigital</w:t>
            </w:r>
            <w:proofErr w:type="spellEnd"/>
            <w:r w:rsidR="00AD3CAE">
              <w:rPr>
                <w:rFonts w:eastAsia="SimSun"/>
                <w:sz w:val="18"/>
                <w:szCs w:val="18"/>
                <w:lang w:val="en-US" w:eastAsia="zh-CN"/>
              </w:rPr>
              <w:t>, vivo</w:t>
            </w:r>
            <w:r w:rsidR="001D627F">
              <w:rPr>
                <w:rFonts w:eastAsia="SimSun"/>
                <w:sz w:val="18"/>
                <w:szCs w:val="18"/>
                <w:lang w:val="en-US" w:eastAsia="zh-CN"/>
              </w:rPr>
              <w:t xml:space="preserve">, </w:t>
            </w:r>
            <w:proofErr w:type="spellStart"/>
            <w:r w:rsidR="001D627F">
              <w:rPr>
                <w:rFonts w:eastAsia="SimSun"/>
                <w:sz w:val="18"/>
                <w:szCs w:val="18"/>
                <w:lang w:val="en-US" w:eastAsia="zh-CN"/>
              </w:rPr>
              <w:t>Pansonic</w:t>
            </w:r>
            <w:proofErr w:type="spellEnd"/>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Pr>
                <w:rFonts w:hint="eastAsia"/>
                <w:sz w:val="18"/>
                <w:szCs w:val="18"/>
                <w:lang w:val="fr-FR" w:eastAsia="zh-CN"/>
              </w:rPr>
              <w:t xml:space="preserve"> CATT</w:t>
            </w:r>
            <w:r w:rsidR="009360F2">
              <w:rPr>
                <w:rFonts w:eastAsia="SimSun"/>
                <w:sz w:val="18"/>
                <w:szCs w:val="18"/>
                <w:lang w:val="en-US" w:eastAsia="zh-CN"/>
              </w:rPr>
              <w:t xml:space="preserve">, </w:t>
            </w:r>
            <w:proofErr w:type="gramStart"/>
            <w:r w:rsidR="009360F2">
              <w:rPr>
                <w:rFonts w:eastAsia="SimSun"/>
                <w:sz w:val="18"/>
                <w:szCs w:val="18"/>
                <w:lang w:val="en-US" w:eastAsia="zh-CN"/>
              </w:rPr>
              <w:t>LG</w:t>
            </w:r>
            <w:r w:rsidR="00B743CC">
              <w:rPr>
                <w:rFonts w:eastAsia="SimSun"/>
                <w:sz w:val="18"/>
                <w:szCs w:val="18"/>
                <w:lang w:val="en-US" w:eastAsia="zh-CN"/>
              </w:rPr>
              <w:t>,TCL</w:t>
            </w:r>
            <w:proofErr w:type="gramEnd"/>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1" w:author="Guozhiheng" w:date="2021-10-12T15:18:00Z">
              <w:r w:rsidR="007E521A">
                <w:rPr>
                  <w:rFonts w:eastAsia="SimSun"/>
                  <w:sz w:val="18"/>
                  <w:szCs w:val="18"/>
                  <w:lang w:eastAsia="ko-KR"/>
                </w:rPr>
                <w:t xml:space="preserve">, Huawei, </w:t>
              </w:r>
              <w:proofErr w:type="spellStart"/>
              <w:r w:rsidR="007E521A">
                <w:rPr>
                  <w:rFonts w:eastAsia="SimSun"/>
                  <w:sz w:val="18"/>
                  <w:szCs w:val="18"/>
                  <w:lang w:eastAsia="ko-KR"/>
                </w:rPr>
                <w:t>Hisilicon</w:t>
              </w:r>
            </w:ins>
            <w:proofErr w:type="spellEnd"/>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SimSun"/>
                <w:b/>
                <w:bCs/>
                <w:sz w:val="18"/>
                <w:szCs w:val="18"/>
                <w:lang w:eastAsia="ko-KR"/>
              </w:rPr>
            </w:pPr>
            <w:r>
              <w:rPr>
                <w:rFonts w:eastAsia="SimSun"/>
                <w:b/>
                <w:bCs/>
                <w:sz w:val="18"/>
                <w:szCs w:val="18"/>
                <w:lang w:eastAsia="ko-KR"/>
              </w:rPr>
              <w:t>N=5</w:t>
            </w:r>
          </w:p>
        </w:tc>
        <w:tc>
          <w:tcPr>
            <w:tcW w:w="7746" w:type="dxa"/>
          </w:tcPr>
          <w:p w14:paraId="477CA426" w14:textId="0BC8187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821029">
              <w:rPr>
                <w:rFonts w:eastAsia="SimSun"/>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SimSun"/>
                <w:b/>
                <w:bCs/>
                <w:sz w:val="18"/>
                <w:szCs w:val="18"/>
                <w:lang w:eastAsia="ko-KR"/>
              </w:rPr>
            </w:pPr>
            <w:r>
              <w:rPr>
                <w:rFonts w:eastAsia="SimSun"/>
                <w:b/>
                <w:bCs/>
                <w:sz w:val="18"/>
                <w:szCs w:val="18"/>
                <w:lang w:eastAsia="ko-KR"/>
              </w:rPr>
              <w:t>N=6</w:t>
            </w:r>
          </w:p>
        </w:tc>
        <w:tc>
          <w:tcPr>
            <w:tcW w:w="7746" w:type="dxa"/>
          </w:tcPr>
          <w:p w14:paraId="256B71D0" w14:textId="25B0ED4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SimSun"/>
                <w:b/>
                <w:bCs/>
                <w:sz w:val="18"/>
                <w:szCs w:val="18"/>
                <w:lang w:eastAsia="ko-KR"/>
              </w:rPr>
            </w:pPr>
            <w:r>
              <w:rPr>
                <w:rFonts w:eastAsia="SimSun"/>
                <w:b/>
                <w:bCs/>
                <w:sz w:val="18"/>
                <w:szCs w:val="18"/>
                <w:lang w:eastAsia="ko-KR"/>
              </w:rPr>
              <w:t>N=7</w:t>
            </w:r>
          </w:p>
        </w:tc>
        <w:tc>
          <w:tcPr>
            <w:tcW w:w="7746" w:type="dxa"/>
          </w:tcPr>
          <w:p w14:paraId="5822DEA2" w14:textId="77777777" w:rsidR="005E0217" w:rsidRDefault="005E0217">
            <w:pPr>
              <w:rPr>
                <w:rFonts w:eastAsia="SimSun"/>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SimSun"/>
                <w:b/>
                <w:bCs/>
                <w:sz w:val="18"/>
                <w:szCs w:val="18"/>
                <w:lang w:eastAsia="ko-KR"/>
              </w:rPr>
            </w:pPr>
            <w:r>
              <w:rPr>
                <w:rFonts w:eastAsia="SimSun"/>
                <w:b/>
                <w:bCs/>
                <w:sz w:val="18"/>
                <w:szCs w:val="18"/>
                <w:lang w:eastAsia="ko-KR"/>
              </w:rPr>
              <w:t>N=8</w:t>
            </w:r>
          </w:p>
        </w:tc>
        <w:tc>
          <w:tcPr>
            <w:tcW w:w="7746" w:type="dxa"/>
          </w:tcPr>
          <w:p w14:paraId="7725F58D" w14:textId="0F8C79AB" w:rsidR="005E0217" w:rsidRDefault="0043212A">
            <w:pPr>
              <w:rPr>
                <w:rFonts w:eastAsia="SimSun"/>
                <w:sz w:val="18"/>
                <w:szCs w:val="18"/>
                <w:lang w:eastAsia="zh-CN"/>
              </w:rPr>
            </w:pPr>
            <w:r w:rsidRPr="0043212A">
              <w:rPr>
                <w:rFonts w:eastAsia="SimSun"/>
                <w:sz w:val="18"/>
                <w:szCs w:val="18"/>
                <w:lang w:eastAsia="ko-KR"/>
              </w:rPr>
              <w:t>Lenovo, Motorola Mobility</w:t>
            </w:r>
            <w:r w:rsidR="00733D71">
              <w:rPr>
                <w:rFonts w:eastAsia="SimSun"/>
                <w:sz w:val="18"/>
                <w:szCs w:val="18"/>
                <w:lang w:eastAsia="ko-KR"/>
              </w:rPr>
              <w:t>, QC</w:t>
            </w:r>
            <w:r w:rsidR="00F50759" w:rsidRPr="00F50759">
              <w:rPr>
                <w:rFonts w:eastAsia="SimSun"/>
                <w:sz w:val="18"/>
                <w:szCs w:val="18"/>
                <w:lang w:eastAsia="ko-KR"/>
              </w:rPr>
              <w:t>, Intel</w:t>
            </w:r>
            <w:r w:rsidR="009E7303">
              <w:rPr>
                <w:rFonts w:eastAsia="SimSun"/>
                <w:sz w:val="18"/>
                <w:szCs w:val="18"/>
                <w:lang w:eastAsia="ko-KR"/>
              </w:rPr>
              <w:t xml:space="preserve">, </w:t>
            </w:r>
            <w:proofErr w:type="spellStart"/>
            <w:r w:rsidR="009E7303">
              <w:rPr>
                <w:rFonts w:eastAsia="SimSun"/>
                <w:sz w:val="18"/>
                <w:szCs w:val="18"/>
                <w:lang w:eastAsia="ko-KR"/>
              </w:rPr>
              <w:t>InterDigital</w:t>
            </w:r>
            <w:proofErr w:type="spellEnd"/>
            <w:r w:rsidR="001D627F">
              <w:rPr>
                <w:rFonts w:eastAsia="SimSun"/>
                <w:sz w:val="18"/>
                <w:szCs w:val="18"/>
                <w:lang w:eastAsia="ko-KR"/>
              </w:rPr>
              <w:t>, Panasonic</w:t>
            </w:r>
            <w:r w:rsidR="00D82645">
              <w:rPr>
                <w:rFonts w:eastAsia="SimSun" w:hint="eastAsia"/>
                <w:sz w:val="18"/>
                <w:szCs w:val="18"/>
                <w:lang w:eastAsia="zh-CN"/>
              </w:rPr>
              <w:t>,</w:t>
            </w:r>
            <w:r w:rsidR="00D82645">
              <w:rPr>
                <w:rFonts w:hint="eastAsia"/>
                <w:sz w:val="18"/>
                <w:szCs w:val="18"/>
                <w:lang w:val="fr-FR" w:eastAsia="zh-CN"/>
              </w:rPr>
              <w:t xml:space="preserve"> CATT</w:t>
            </w:r>
            <w:r w:rsidR="00821029">
              <w:rPr>
                <w:sz w:val="18"/>
                <w:szCs w:val="18"/>
                <w:lang w:val="fr-FR" w:eastAsia="zh-CN"/>
              </w:rPr>
              <w:t>, Apple</w:t>
            </w:r>
            <w:r w:rsidR="00F95CA1">
              <w:rPr>
                <w:rFonts w:asciiTheme="minorEastAsia" w:eastAsiaTheme="minorEastAsia" w:hAnsiTheme="minorEastAsia" w:hint="eastAsia"/>
                <w:sz w:val="18"/>
                <w:szCs w:val="18"/>
                <w:lang w:val="fr-FR" w:eastAsia="zh-CN"/>
              </w:rPr>
              <w:t>,</w:t>
            </w:r>
            <w:r w:rsidR="00F95CA1">
              <w:rPr>
                <w:rFonts w:asciiTheme="minorEastAsia" w:eastAsiaTheme="minorEastAsia" w:hAnsiTheme="minorEastAsia"/>
                <w:sz w:val="18"/>
                <w:szCs w:val="18"/>
                <w:lang w:val="fr-FR" w:eastAsia="zh-CN"/>
              </w:rPr>
              <w:t xml:space="preserve"> </w:t>
            </w:r>
            <w:r w:rsidR="00F95CA1">
              <w:rPr>
                <w:rFonts w:eastAsia="SimSun" w:hint="eastAsia"/>
                <w:sz w:val="18"/>
                <w:szCs w:val="18"/>
                <w:lang w:val="en-US" w:eastAsia="zh-CN"/>
              </w:rPr>
              <w:t>Xiaomi</w:t>
            </w:r>
            <w:ins w:id="12" w:author="Guozhiheng" w:date="2021-10-12T15:18:00Z">
              <w:r w:rsidR="007E521A">
                <w:rPr>
                  <w:rFonts w:eastAsia="SimSun"/>
                  <w:sz w:val="18"/>
                  <w:szCs w:val="18"/>
                  <w:lang w:eastAsia="ko-KR"/>
                </w:rPr>
                <w:t xml:space="preserve">, Huawei, </w:t>
              </w:r>
              <w:proofErr w:type="spellStart"/>
              <w:r w:rsidR="007E521A">
                <w:rPr>
                  <w:rFonts w:eastAsia="SimSun"/>
                  <w:sz w:val="18"/>
                  <w:szCs w:val="18"/>
                  <w:lang w:eastAsia="ko-KR"/>
                </w:rPr>
                <w:t>Hisilicon</w:t>
              </w:r>
            </w:ins>
            <w:proofErr w:type="spellEnd"/>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SimSun"/>
                <w:b/>
                <w:bCs/>
                <w:sz w:val="18"/>
                <w:szCs w:val="18"/>
                <w:lang w:eastAsia="ko-KR"/>
              </w:rPr>
            </w:pPr>
            <w:r>
              <w:rPr>
                <w:rFonts w:eastAsia="SimSun"/>
                <w:b/>
                <w:bCs/>
                <w:sz w:val="18"/>
                <w:szCs w:val="18"/>
                <w:lang w:eastAsia="ko-KR"/>
              </w:rPr>
              <w:t>N=12</w:t>
            </w:r>
          </w:p>
        </w:tc>
        <w:tc>
          <w:tcPr>
            <w:tcW w:w="7746" w:type="dxa"/>
          </w:tcPr>
          <w:p w14:paraId="75D5CB35" w14:textId="7A590325" w:rsidR="005E0217" w:rsidRDefault="00E33E6C">
            <w:pPr>
              <w:rPr>
                <w:rFonts w:eastAsia="SimSun"/>
                <w:sz w:val="18"/>
                <w:szCs w:val="18"/>
                <w:lang w:eastAsia="ko-KR"/>
              </w:rPr>
            </w:pPr>
            <w:r>
              <w:rPr>
                <w:rFonts w:eastAsia="SimSun"/>
                <w:sz w:val="18"/>
                <w:szCs w:val="18"/>
                <w:lang w:val="en-US" w:eastAsia="zh-CN"/>
              </w:rPr>
              <w:t>Ericsson</w:t>
            </w: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SimSun"/>
                <w:b/>
                <w:bCs/>
                <w:sz w:val="18"/>
                <w:szCs w:val="18"/>
                <w:lang w:eastAsia="ko-KR"/>
              </w:rPr>
            </w:pPr>
            <w:r>
              <w:rPr>
                <w:rFonts w:eastAsia="SimSun"/>
                <w:b/>
                <w:bCs/>
                <w:sz w:val="18"/>
                <w:szCs w:val="18"/>
                <w:lang w:eastAsia="ko-KR"/>
              </w:rPr>
              <w:t>N=16</w:t>
            </w:r>
          </w:p>
        </w:tc>
        <w:tc>
          <w:tcPr>
            <w:tcW w:w="7746" w:type="dxa"/>
          </w:tcPr>
          <w:p w14:paraId="39BF4961" w14:textId="43DA8F03" w:rsidR="005E0217" w:rsidRDefault="00B327A8">
            <w:pPr>
              <w:rPr>
                <w:rFonts w:eastAsia="SimSun"/>
                <w:sz w:val="18"/>
                <w:szCs w:val="18"/>
                <w:lang w:eastAsia="ko-KR"/>
              </w:rPr>
            </w:pPr>
            <w:r>
              <w:rPr>
                <w:rFonts w:eastAsia="SimSun"/>
                <w:sz w:val="18"/>
                <w:szCs w:val="18"/>
                <w:lang w:val="en-US" w:eastAsia="zh-CN"/>
              </w:rPr>
              <w:t>China Telecom</w:t>
            </w:r>
            <w:r w:rsidR="00E33E6C">
              <w:rPr>
                <w:rFonts w:eastAsia="SimSun"/>
                <w:sz w:val="18"/>
                <w:szCs w:val="18"/>
                <w:lang w:val="en-US" w:eastAsia="zh-CN"/>
              </w:rPr>
              <w:t>, Ericsson</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w:t>
      </w:r>
      <w:proofErr w:type="spellStart"/>
      <w:r>
        <w:rPr>
          <w:i/>
          <w:iCs/>
          <w:sz w:val="22"/>
          <w:szCs w:val="22"/>
          <w:highlight w:val="yellow"/>
        </w:rPr>
        <w:t>ments</w:t>
      </w:r>
      <w:proofErr w:type="spellEnd"/>
      <w:r>
        <w:rPr>
          <w:i/>
          <w:iCs/>
          <w:sz w:val="22"/>
          <w:szCs w:val="22"/>
          <w:highlight w:val="yellow"/>
        </w:rPr>
        <w:t xml:space="preserve"> in AI 8.8.1.1.</w:t>
      </w:r>
    </w:p>
    <w:p w14:paraId="3CDA21F5" w14:textId="77777777" w:rsidR="005E0217" w:rsidRDefault="003A6899">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ListParagraph"/>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w:t>
            </w:r>
            <w:r>
              <w:rPr>
                <w:rFonts w:eastAsia="SimSun"/>
                <w:lang w:eastAsia="zh-CN"/>
              </w:rPr>
              <w:lastRenderedPageBreak/>
              <w:t xml:space="preserve">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lastRenderedPageBreak/>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r w:rsidR="00733D71" w14:paraId="7BD3240A" w14:textId="77777777" w:rsidTr="005E0217">
        <w:tc>
          <w:tcPr>
            <w:tcW w:w="2176" w:type="dxa"/>
          </w:tcPr>
          <w:p w14:paraId="28E6C2E7" w14:textId="5F8E0998" w:rsidR="00733D71" w:rsidRPr="000D57AF" w:rsidRDefault="00733D71" w:rsidP="00733D71">
            <w:pPr>
              <w:jc w:val="both"/>
              <w:rPr>
                <w:rFonts w:eastAsia="SimSun"/>
              </w:rPr>
            </w:pPr>
            <w:r>
              <w:rPr>
                <w:rFonts w:eastAsia="SimSun"/>
              </w:rPr>
              <w:t>QC</w:t>
            </w:r>
          </w:p>
        </w:tc>
        <w:tc>
          <w:tcPr>
            <w:tcW w:w="930" w:type="dxa"/>
          </w:tcPr>
          <w:p w14:paraId="37CFD177" w14:textId="77777777" w:rsidR="00733D71" w:rsidRPr="000D57AF" w:rsidRDefault="00733D71" w:rsidP="00733D71">
            <w:pPr>
              <w:jc w:val="both"/>
              <w:rPr>
                <w:rFonts w:eastAsia="SimSun"/>
              </w:rPr>
            </w:pPr>
          </w:p>
        </w:tc>
        <w:tc>
          <w:tcPr>
            <w:tcW w:w="931" w:type="dxa"/>
          </w:tcPr>
          <w:p w14:paraId="3AA388E3" w14:textId="77777777" w:rsidR="00733D71" w:rsidRDefault="00733D71" w:rsidP="00733D71">
            <w:pPr>
              <w:jc w:val="both"/>
              <w:rPr>
                <w:rFonts w:eastAsia="SimSun"/>
              </w:rPr>
            </w:pPr>
          </w:p>
        </w:tc>
        <w:tc>
          <w:tcPr>
            <w:tcW w:w="931" w:type="dxa"/>
          </w:tcPr>
          <w:p w14:paraId="2EC75152" w14:textId="6712E768" w:rsidR="00733D71" w:rsidRDefault="00733D71" w:rsidP="00733D71">
            <w:pPr>
              <w:jc w:val="both"/>
              <w:rPr>
                <w:rFonts w:eastAsia="SimSun"/>
              </w:rPr>
            </w:pPr>
            <w:r>
              <w:rPr>
                <w:rFonts w:eastAsia="SimSun" w:hint="eastAsia"/>
                <w:lang w:val="en-US" w:eastAsia="zh-CN"/>
              </w:rPr>
              <w:t>√</w:t>
            </w:r>
          </w:p>
        </w:tc>
        <w:tc>
          <w:tcPr>
            <w:tcW w:w="4655" w:type="dxa"/>
          </w:tcPr>
          <w:p w14:paraId="2F877D00" w14:textId="5B445CCB" w:rsidR="00733D71" w:rsidRDefault="00733D71" w:rsidP="00733D71">
            <w:pPr>
              <w:jc w:val="both"/>
              <w:rPr>
                <w:rFonts w:eastAsia="SimSun"/>
              </w:rPr>
            </w:pPr>
            <w:r>
              <w:rPr>
                <w:rFonts w:eastAsia="SimSun"/>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SimSun"/>
              </w:rPr>
            </w:pPr>
            <w:r>
              <w:rPr>
                <w:rFonts w:eastAsia="SimSun"/>
              </w:rPr>
              <w:t>Intel</w:t>
            </w:r>
          </w:p>
        </w:tc>
        <w:tc>
          <w:tcPr>
            <w:tcW w:w="930" w:type="dxa"/>
          </w:tcPr>
          <w:p w14:paraId="27EA14B5" w14:textId="5E72F302" w:rsidR="00795749" w:rsidRPr="000D57AF" w:rsidRDefault="00795749" w:rsidP="00795749">
            <w:pPr>
              <w:jc w:val="both"/>
              <w:rPr>
                <w:rFonts w:eastAsia="SimSun"/>
              </w:rPr>
            </w:pPr>
            <w:r w:rsidRPr="000D57AF">
              <w:rPr>
                <w:rFonts w:eastAsia="SimSun"/>
              </w:rPr>
              <w:t>√</w:t>
            </w:r>
          </w:p>
        </w:tc>
        <w:tc>
          <w:tcPr>
            <w:tcW w:w="931" w:type="dxa"/>
          </w:tcPr>
          <w:p w14:paraId="5A29386C" w14:textId="77777777" w:rsidR="00795749" w:rsidRDefault="00795749" w:rsidP="00795749">
            <w:pPr>
              <w:jc w:val="both"/>
              <w:rPr>
                <w:rFonts w:eastAsia="SimSun"/>
              </w:rPr>
            </w:pPr>
          </w:p>
        </w:tc>
        <w:tc>
          <w:tcPr>
            <w:tcW w:w="931" w:type="dxa"/>
          </w:tcPr>
          <w:p w14:paraId="7A667650" w14:textId="77777777" w:rsidR="00795749" w:rsidRDefault="00795749" w:rsidP="00795749">
            <w:pPr>
              <w:jc w:val="both"/>
              <w:rPr>
                <w:rFonts w:eastAsia="SimSun"/>
                <w:lang w:val="en-US" w:eastAsia="zh-CN"/>
              </w:rPr>
            </w:pPr>
          </w:p>
        </w:tc>
        <w:tc>
          <w:tcPr>
            <w:tcW w:w="4655" w:type="dxa"/>
          </w:tcPr>
          <w:p w14:paraId="47D5D2F3" w14:textId="7AE189F6" w:rsidR="00795749" w:rsidRDefault="00795749" w:rsidP="00795749">
            <w:pPr>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SimSun"/>
              </w:rPr>
            </w:pPr>
            <w:proofErr w:type="spellStart"/>
            <w:r>
              <w:rPr>
                <w:rFonts w:eastAsia="SimSun"/>
              </w:rPr>
              <w:t>InterDigital</w:t>
            </w:r>
            <w:proofErr w:type="spellEnd"/>
          </w:p>
        </w:tc>
        <w:tc>
          <w:tcPr>
            <w:tcW w:w="930" w:type="dxa"/>
          </w:tcPr>
          <w:p w14:paraId="2D14C903" w14:textId="77777777" w:rsidR="00F16E5D" w:rsidRPr="000D57AF" w:rsidRDefault="00F16E5D" w:rsidP="00795749">
            <w:pPr>
              <w:jc w:val="both"/>
              <w:rPr>
                <w:rFonts w:eastAsia="SimSun"/>
              </w:rPr>
            </w:pPr>
          </w:p>
        </w:tc>
        <w:tc>
          <w:tcPr>
            <w:tcW w:w="931" w:type="dxa"/>
          </w:tcPr>
          <w:p w14:paraId="117054B4" w14:textId="77777777" w:rsidR="00F16E5D" w:rsidRDefault="00F16E5D" w:rsidP="00795749">
            <w:pPr>
              <w:jc w:val="both"/>
              <w:rPr>
                <w:rFonts w:eastAsia="SimSun"/>
              </w:rPr>
            </w:pPr>
          </w:p>
        </w:tc>
        <w:tc>
          <w:tcPr>
            <w:tcW w:w="931" w:type="dxa"/>
          </w:tcPr>
          <w:p w14:paraId="1D6E445A" w14:textId="74694DE2" w:rsidR="00F16E5D" w:rsidRDefault="001911FD" w:rsidP="00795749">
            <w:pPr>
              <w:jc w:val="both"/>
              <w:rPr>
                <w:rFonts w:eastAsia="SimSun"/>
                <w:lang w:val="en-US" w:eastAsia="zh-CN"/>
              </w:rPr>
            </w:pPr>
            <w:r>
              <w:rPr>
                <w:rFonts w:eastAsia="SimSun" w:hint="eastAsia"/>
                <w:lang w:val="en-US" w:eastAsia="zh-CN"/>
              </w:rPr>
              <w:t>√</w:t>
            </w:r>
          </w:p>
        </w:tc>
        <w:tc>
          <w:tcPr>
            <w:tcW w:w="4655" w:type="dxa"/>
          </w:tcPr>
          <w:p w14:paraId="2A40E4B2" w14:textId="481DD3CD" w:rsidR="00F16E5D" w:rsidRDefault="00457FBE" w:rsidP="00795749">
            <w:pPr>
              <w:jc w:val="both"/>
              <w:rPr>
                <w:rFonts w:eastAsia="SimSun"/>
              </w:rPr>
            </w:pPr>
            <w:r>
              <w:rPr>
                <w:rFonts w:eastAsia="SimSun"/>
              </w:rPr>
              <w:t>Similar view as Qualcomm. We are not sure why N*M should be aligned with repetition number for Type A repetitions</w:t>
            </w:r>
            <w:r w:rsidR="00DD7192">
              <w:rPr>
                <w:rFonts w:eastAsia="SimSun"/>
              </w:rPr>
              <w:t>.</w:t>
            </w:r>
          </w:p>
        </w:tc>
      </w:tr>
      <w:tr w:rsidR="005C200C" w14:paraId="09A2A3CA" w14:textId="77777777" w:rsidTr="005E0217">
        <w:tc>
          <w:tcPr>
            <w:tcW w:w="2176" w:type="dxa"/>
          </w:tcPr>
          <w:p w14:paraId="44F04BD0" w14:textId="3BF88608" w:rsidR="005C200C" w:rsidRDefault="005C200C" w:rsidP="00795749">
            <w:pPr>
              <w:jc w:val="both"/>
              <w:rPr>
                <w:rFonts w:eastAsia="SimSun"/>
                <w:lang w:eastAsia="zh-CN"/>
              </w:rPr>
            </w:pPr>
            <w:r>
              <w:rPr>
                <w:rFonts w:eastAsia="SimSun" w:hint="eastAsia"/>
                <w:lang w:eastAsia="zh-CN"/>
              </w:rPr>
              <w:t>v</w:t>
            </w:r>
            <w:r>
              <w:rPr>
                <w:rFonts w:eastAsia="SimSun"/>
                <w:lang w:eastAsia="zh-CN"/>
              </w:rPr>
              <w:t>ivo</w:t>
            </w:r>
          </w:p>
        </w:tc>
        <w:tc>
          <w:tcPr>
            <w:tcW w:w="930" w:type="dxa"/>
          </w:tcPr>
          <w:p w14:paraId="51993976" w14:textId="0F298DED" w:rsidR="005C200C" w:rsidRPr="000D57AF" w:rsidRDefault="005C200C" w:rsidP="00795749">
            <w:pPr>
              <w:jc w:val="both"/>
              <w:rPr>
                <w:rFonts w:eastAsia="SimSun"/>
              </w:rPr>
            </w:pPr>
            <w:r w:rsidRPr="000D57AF">
              <w:rPr>
                <w:rFonts w:eastAsia="SimSun"/>
              </w:rPr>
              <w:t>√</w:t>
            </w:r>
          </w:p>
        </w:tc>
        <w:tc>
          <w:tcPr>
            <w:tcW w:w="931" w:type="dxa"/>
          </w:tcPr>
          <w:p w14:paraId="7E3E47F8" w14:textId="77777777" w:rsidR="005C200C" w:rsidRDefault="005C200C" w:rsidP="00795749">
            <w:pPr>
              <w:jc w:val="both"/>
              <w:rPr>
                <w:rFonts w:eastAsia="SimSun"/>
              </w:rPr>
            </w:pPr>
          </w:p>
        </w:tc>
        <w:tc>
          <w:tcPr>
            <w:tcW w:w="931" w:type="dxa"/>
          </w:tcPr>
          <w:p w14:paraId="365BE8B6" w14:textId="77777777" w:rsidR="005C200C" w:rsidRDefault="005C200C" w:rsidP="00795749">
            <w:pPr>
              <w:jc w:val="both"/>
              <w:rPr>
                <w:rFonts w:eastAsia="SimSun"/>
                <w:lang w:val="en-US" w:eastAsia="zh-CN"/>
              </w:rPr>
            </w:pPr>
          </w:p>
        </w:tc>
        <w:tc>
          <w:tcPr>
            <w:tcW w:w="4655" w:type="dxa"/>
          </w:tcPr>
          <w:p w14:paraId="7EFB4C14" w14:textId="209EE0C5" w:rsidR="005C200C" w:rsidRDefault="003B59FB" w:rsidP="00795749">
            <w:pPr>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SimSun"/>
              </w:rPr>
            </w:pPr>
          </w:p>
        </w:tc>
        <w:tc>
          <w:tcPr>
            <w:tcW w:w="931" w:type="dxa"/>
          </w:tcPr>
          <w:p w14:paraId="6BA1F296" w14:textId="77777777" w:rsidR="001D627F" w:rsidRDefault="001D627F" w:rsidP="001D627F">
            <w:pPr>
              <w:jc w:val="both"/>
              <w:rPr>
                <w:rFonts w:eastAsia="SimSun"/>
              </w:rPr>
            </w:pPr>
          </w:p>
        </w:tc>
        <w:tc>
          <w:tcPr>
            <w:tcW w:w="931" w:type="dxa"/>
          </w:tcPr>
          <w:p w14:paraId="3EE454A9" w14:textId="6C61B8EF" w:rsidR="001D627F" w:rsidRDefault="001D627F" w:rsidP="001D627F">
            <w:pPr>
              <w:jc w:val="both"/>
              <w:rPr>
                <w:rFonts w:eastAsia="SimSun"/>
                <w:lang w:val="en-US" w:eastAsia="zh-CN"/>
              </w:rPr>
            </w:pPr>
            <w:r>
              <w:rPr>
                <w:rFonts w:eastAsia="SimSun"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SimSun"/>
              </w:rPr>
            </w:pPr>
            <w:r w:rsidRPr="000D57AF">
              <w:rPr>
                <w:rFonts w:eastAsia="SimSun"/>
              </w:rPr>
              <w:t>√</w:t>
            </w:r>
          </w:p>
        </w:tc>
        <w:tc>
          <w:tcPr>
            <w:tcW w:w="931" w:type="dxa"/>
          </w:tcPr>
          <w:p w14:paraId="44E0E61F" w14:textId="77777777" w:rsidR="00DB628E" w:rsidRDefault="00DB628E" w:rsidP="00DB628E">
            <w:pPr>
              <w:jc w:val="both"/>
              <w:rPr>
                <w:rFonts w:eastAsia="SimSun"/>
              </w:rPr>
            </w:pPr>
          </w:p>
        </w:tc>
        <w:tc>
          <w:tcPr>
            <w:tcW w:w="931" w:type="dxa"/>
          </w:tcPr>
          <w:p w14:paraId="02E908AF" w14:textId="77777777" w:rsidR="00DB628E" w:rsidRDefault="00DB628E" w:rsidP="00DB628E">
            <w:pPr>
              <w:jc w:val="both"/>
              <w:rPr>
                <w:rFonts w:eastAsia="SimSun"/>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18557B60" w14:textId="77777777" w:rsidR="00497C40" w:rsidRPr="000D57AF" w:rsidRDefault="00497C40" w:rsidP="00D82645">
            <w:pPr>
              <w:jc w:val="both"/>
              <w:rPr>
                <w:rFonts w:eastAsia="SimSun"/>
              </w:rPr>
            </w:pPr>
          </w:p>
        </w:tc>
        <w:tc>
          <w:tcPr>
            <w:tcW w:w="931" w:type="dxa"/>
          </w:tcPr>
          <w:p w14:paraId="226AD10B" w14:textId="77777777" w:rsidR="00497C40" w:rsidRDefault="00497C40" w:rsidP="00D82645">
            <w:pPr>
              <w:jc w:val="both"/>
              <w:rPr>
                <w:rFonts w:eastAsia="SimSun"/>
              </w:rPr>
            </w:pPr>
          </w:p>
        </w:tc>
        <w:tc>
          <w:tcPr>
            <w:tcW w:w="931" w:type="dxa"/>
          </w:tcPr>
          <w:p w14:paraId="76E24B30" w14:textId="77777777" w:rsidR="00497C40" w:rsidRDefault="00497C40" w:rsidP="00D82645">
            <w:pPr>
              <w:jc w:val="both"/>
              <w:rPr>
                <w:rFonts w:eastAsia="SimSun"/>
                <w:lang w:val="en-US" w:eastAsia="zh-CN"/>
              </w:rPr>
            </w:pPr>
            <w:r>
              <w:rPr>
                <w:rFonts w:eastAsia="SimSun"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SimSun"/>
              </w:rPr>
            </w:pPr>
          </w:p>
        </w:tc>
        <w:tc>
          <w:tcPr>
            <w:tcW w:w="931" w:type="dxa"/>
          </w:tcPr>
          <w:p w14:paraId="22411F73" w14:textId="77777777" w:rsidR="00553623" w:rsidRDefault="00553623" w:rsidP="00D82645">
            <w:pPr>
              <w:jc w:val="both"/>
              <w:rPr>
                <w:rFonts w:eastAsia="SimSun"/>
              </w:rPr>
            </w:pPr>
          </w:p>
        </w:tc>
        <w:tc>
          <w:tcPr>
            <w:tcW w:w="931" w:type="dxa"/>
          </w:tcPr>
          <w:p w14:paraId="37604177" w14:textId="2ECF5AAC" w:rsidR="00553623" w:rsidRDefault="00553623" w:rsidP="00D82645">
            <w:pPr>
              <w:jc w:val="both"/>
              <w:rPr>
                <w:rFonts w:eastAsia="SimSun"/>
                <w:lang w:val="en-US" w:eastAsia="zh-CN"/>
              </w:rPr>
            </w:pPr>
            <w:r>
              <w:rPr>
                <w:rFonts w:eastAsia="SimSun"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SimSun"/>
              </w:rPr>
            </w:pPr>
          </w:p>
        </w:tc>
        <w:tc>
          <w:tcPr>
            <w:tcW w:w="931" w:type="dxa"/>
          </w:tcPr>
          <w:p w14:paraId="349F2CF6" w14:textId="77777777" w:rsidR="00D82645" w:rsidRDefault="00D82645" w:rsidP="00D82645">
            <w:pPr>
              <w:jc w:val="both"/>
              <w:rPr>
                <w:rFonts w:eastAsia="SimSun"/>
              </w:rPr>
            </w:pPr>
          </w:p>
        </w:tc>
        <w:tc>
          <w:tcPr>
            <w:tcW w:w="931" w:type="dxa"/>
          </w:tcPr>
          <w:p w14:paraId="598CA09F" w14:textId="202A200D" w:rsidR="00D82645" w:rsidRDefault="00D82645" w:rsidP="00D82645">
            <w:pPr>
              <w:jc w:val="both"/>
              <w:rPr>
                <w:rFonts w:eastAsia="SimSun"/>
                <w:lang w:val="en-US" w:eastAsia="zh-CN"/>
              </w:rPr>
            </w:pPr>
            <w:r>
              <w:rPr>
                <w:rFonts w:eastAsia="SimSun"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SimSun" w:hint="eastAsia"/>
              </w:rPr>
              <w:t>LG</w:t>
            </w:r>
          </w:p>
        </w:tc>
        <w:tc>
          <w:tcPr>
            <w:tcW w:w="930" w:type="dxa"/>
          </w:tcPr>
          <w:p w14:paraId="7B3BA42C" w14:textId="77777777" w:rsidR="009360F2" w:rsidRPr="000D57AF" w:rsidRDefault="009360F2" w:rsidP="009360F2">
            <w:pPr>
              <w:jc w:val="both"/>
              <w:rPr>
                <w:rFonts w:eastAsia="SimSun"/>
              </w:rPr>
            </w:pPr>
          </w:p>
        </w:tc>
        <w:tc>
          <w:tcPr>
            <w:tcW w:w="931" w:type="dxa"/>
          </w:tcPr>
          <w:p w14:paraId="3A163148" w14:textId="07BCE1C9" w:rsidR="009360F2" w:rsidRDefault="009360F2" w:rsidP="009360F2">
            <w:pPr>
              <w:jc w:val="both"/>
              <w:rPr>
                <w:rFonts w:eastAsia="SimSun"/>
              </w:rPr>
            </w:pPr>
            <w:r>
              <w:rPr>
                <w:rFonts w:eastAsia="SimSun" w:hint="eastAsia"/>
                <w:lang w:val="en-US" w:eastAsia="zh-CN"/>
              </w:rPr>
              <w:t>√</w:t>
            </w:r>
          </w:p>
        </w:tc>
        <w:tc>
          <w:tcPr>
            <w:tcW w:w="931" w:type="dxa"/>
          </w:tcPr>
          <w:p w14:paraId="006D7665" w14:textId="742E884D" w:rsidR="009360F2" w:rsidRDefault="009360F2" w:rsidP="009360F2">
            <w:pPr>
              <w:jc w:val="both"/>
              <w:rPr>
                <w:rFonts w:eastAsia="SimSun"/>
                <w:lang w:val="en-US" w:eastAsia="zh-CN"/>
              </w:rPr>
            </w:pPr>
            <w:r>
              <w:rPr>
                <w:rFonts w:eastAsia="SimSun"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sidRPr="007A4971">
              <w:rPr>
                <w:rFonts w:eastAsia="Malgun Gothic" w:hint="eastAsia"/>
                <w:i/>
                <w:lang w:eastAsia="ko-KR"/>
              </w:rPr>
              <w:t>numberOf</w:t>
            </w:r>
            <w:r w:rsidRPr="007A4971">
              <w:rPr>
                <w:rFonts w:eastAsia="Malgun Gothic"/>
                <w:i/>
                <w:lang w:eastAsia="ko-KR"/>
              </w:rPr>
              <w:t>Repetitions</w:t>
            </w:r>
            <w:proofErr w:type="spellEnd"/>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proofErr w:type="spellStart"/>
            <w:r w:rsidRPr="0092219D">
              <w:rPr>
                <w:rFonts w:eastAsia="BatangChe"/>
                <w:i/>
                <w:szCs w:val="22"/>
                <w:lang w:eastAsia="ko-KR"/>
              </w:rPr>
              <w:t>numberOfRepetitions</w:t>
            </w:r>
            <w:proofErr w:type="spellEnd"/>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74E9CBDF" w14:textId="77777777" w:rsidR="00B743CC" w:rsidRPr="000D57AF" w:rsidRDefault="00B743CC" w:rsidP="009360F2">
            <w:pPr>
              <w:jc w:val="both"/>
              <w:rPr>
                <w:rFonts w:eastAsia="SimSun"/>
              </w:rPr>
            </w:pPr>
          </w:p>
        </w:tc>
        <w:tc>
          <w:tcPr>
            <w:tcW w:w="931" w:type="dxa"/>
          </w:tcPr>
          <w:p w14:paraId="483F16BC" w14:textId="77777777" w:rsidR="00B743CC" w:rsidRDefault="00B743CC" w:rsidP="009360F2">
            <w:pPr>
              <w:jc w:val="both"/>
              <w:rPr>
                <w:rFonts w:eastAsia="SimSun"/>
                <w:lang w:val="en-US" w:eastAsia="zh-CN"/>
              </w:rPr>
            </w:pPr>
          </w:p>
        </w:tc>
        <w:tc>
          <w:tcPr>
            <w:tcW w:w="931" w:type="dxa"/>
          </w:tcPr>
          <w:p w14:paraId="3757F35A" w14:textId="2B9D2FF7" w:rsidR="00B743CC" w:rsidRDefault="00B743CC" w:rsidP="009360F2">
            <w:pPr>
              <w:jc w:val="both"/>
              <w:rPr>
                <w:rFonts w:eastAsia="SimSun"/>
                <w:lang w:val="en-US" w:eastAsia="zh-CN"/>
              </w:rPr>
            </w:pPr>
            <w:r>
              <w:rPr>
                <w:rFonts w:ascii="SimSun" w:eastAsia="SimSun" w:hAnsi="SimSun"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 xml:space="preserve">N*M align with the number of </w:t>
            </w:r>
            <w:proofErr w:type="gramStart"/>
            <w:r>
              <w:rPr>
                <w:rFonts w:eastAsiaTheme="minorEastAsia"/>
                <w:lang w:eastAsia="zh-CN"/>
              </w:rPr>
              <w:t>repetition</w:t>
            </w:r>
            <w:proofErr w:type="gramEnd"/>
            <w:r>
              <w:rPr>
                <w:rFonts w:eastAsiaTheme="minorEastAsia"/>
                <w:lang w:eastAsia="zh-CN"/>
              </w:rPr>
              <w:t xml:space="preserve">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SimSun"/>
              </w:rPr>
            </w:pPr>
            <w:r w:rsidRPr="000D57AF">
              <w:rPr>
                <w:rFonts w:eastAsia="SimSun"/>
              </w:rPr>
              <w:t>√</w:t>
            </w:r>
          </w:p>
        </w:tc>
        <w:tc>
          <w:tcPr>
            <w:tcW w:w="931" w:type="dxa"/>
          </w:tcPr>
          <w:p w14:paraId="39A54239" w14:textId="77777777" w:rsidR="009248B6" w:rsidRDefault="009248B6" w:rsidP="000659CA">
            <w:pPr>
              <w:jc w:val="both"/>
              <w:rPr>
                <w:rFonts w:eastAsia="SimSun"/>
              </w:rPr>
            </w:pPr>
          </w:p>
        </w:tc>
        <w:tc>
          <w:tcPr>
            <w:tcW w:w="931" w:type="dxa"/>
          </w:tcPr>
          <w:p w14:paraId="13EA6A2A" w14:textId="77777777" w:rsidR="009248B6" w:rsidRDefault="009248B6" w:rsidP="000659CA">
            <w:pPr>
              <w:jc w:val="both"/>
              <w:rPr>
                <w:rFonts w:eastAsia="SimSun"/>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SimSun"/>
              </w:rPr>
            </w:pPr>
          </w:p>
        </w:tc>
        <w:tc>
          <w:tcPr>
            <w:tcW w:w="931" w:type="dxa"/>
          </w:tcPr>
          <w:p w14:paraId="7C52231D" w14:textId="77777777" w:rsidR="00E1307A" w:rsidRDefault="00E1307A" w:rsidP="00E1307A">
            <w:pPr>
              <w:jc w:val="both"/>
              <w:rPr>
                <w:rFonts w:eastAsia="SimSun"/>
              </w:rPr>
            </w:pPr>
          </w:p>
        </w:tc>
        <w:tc>
          <w:tcPr>
            <w:tcW w:w="931" w:type="dxa"/>
          </w:tcPr>
          <w:p w14:paraId="761A119C" w14:textId="419EE811" w:rsidR="00E1307A" w:rsidRDefault="00E1307A" w:rsidP="00E1307A">
            <w:pPr>
              <w:jc w:val="both"/>
              <w:rPr>
                <w:rFonts w:eastAsia="SimSun"/>
                <w:lang w:val="en-US" w:eastAsia="zh-CN"/>
              </w:rPr>
            </w:pPr>
            <w:r w:rsidRPr="000D57AF">
              <w:rPr>
                <w:rFonts w:eastAsia="SimSun"/>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of  </w:t>
            </w:r>
            <w:r w:rsidRPr="00525B4E">
              <w:rPr>
                <w:rFonts w:eastAsiaTheme="minorEastAsia"/>
                <w:lang w:eastAsia="zh-CN"/>
              </w:rPr>
              <w:t>already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w:t>
            </w:r>
            <w:proofErr w:type="gramStart"/>
            <w:r>
              <w:rPr>
                <w:rFonts w:eastAsiaTheme="minorEastAsia"/>
                <w:lang w:eastAsia="zh-CN"/>
              </w:rPr>
              <w:t>limits</w:t>
            </w:r>
            <w:proofErr w:type="gramEnd"/>
            <w:r>
              <w:rPr>
                <w:rFonts w:eastAsiaTheme="minorEastAsia"/>
                <w:lang w:eastAsia="zh-CN"/>
              </w:rPr>
              <w:t xml:space="preserve">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SimSun"/>
              </w:rPr>
            </w:pPr>
          </w:p>
        </w:tc>
        <w:tc>
          <w:tcPr>
            <w:tcW w:w="931" w:type="dxa"/>
          </w:tcPr>
          <w:p w14:paraId="6A99F385" w14:textId="77777777" w:rsidR="00F95CA1" w:rsidRDefault="00F95CA1" w:rsidP="00F95CA1">
            <w:pPr>
              <w:jc w:val="both"/>
              <w:rPr>
                <w:rFonts w:eastAsia="SimSun"/>
              </w:rPr>
            </w:pPr>
          </w:p>
        </w:tc>
        <w:tc>
          <w:tcPr>
            <w:tcW w:w="931" w:type="dxa"/>
          </w:tcPr>
          <w:p w14:paraId="2F202EDA" w14:textId="3FD3C43F" w:rsidR="00F95CA1" w:rsidRPr="000D57AF" w:rsidRDefault="00F95CA1" w:rsidP="00F95CA1">
            <w:pPr>
              <w:jc w:val="both"/>
              <w:rPr>
                <w:rFonts w:eastAsia="SimSun"/>
              </w:rPr>
            </w:pPr>
            <w:r w:rsidRPr="000D57AF">
              <w:rPr>
                <w:rFonts w:eastAsia="SimSun"/>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SimSun"/>
              </w:rPr>
            </w:pPr>
          </w:p>
        </w:tc>
        <w:tc>
          <w:tcPr>
            <w:tcW w:w="931" w:type="dxa"/>
          </w:tcPr>
          <w:p w14:paraId="4FDB4A33" w14:textId="77777777" w:rsidR="007A3EB7" w:rsidRDefault="007A3EB7" w:rsidP="00F95CA1">
            <w:pPr>
              <w:jc w:val="both"/>
              <w:rPr>
                <w:rFonts w:eastAsia="SimSun"/>
              </w:rPr>
            </w:pPr>
          </w:p>
        </w:tc>
        <w:tc>
          <w:tcPr>
            <w:tcW w:w="931" w:type="dxa"/>
          </w:tcPr>
          <w:p w14:paraId="2ABA7666" w14:textId="7307BD4A" w:rsidR="007A3EB7" w:rsidRPr="000D57AF" w:rsidRDefault="00C55225" w:rsidP="00F95CA1">
            <w:pPr>
              <w:jc w:val="both"/>
              <w:rPr>
                <w:rFonts w:eastAsia="SimSun"/>
              </w:rPr>
            </w:pPr>
            <w:r w:rsidRPr="000D57AF">
              <w:rPr>
                <w:rFonts w:eastAsia="SimSun"/>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lang w:eastAsia="ko-KR"/>
              </w:rPr>
            </w:pPr>
            <w:ins w:id="15"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3A5DA96B" w14:textId="77777777" w:rsidR="007E521A" w:rsidRPr="000D57AF" w:rsidRDefault="007E521A" w:rsidP="007E521A">
            <w:pPr>
              <w:jc w:val="both"/>
              <w:rPr>
                <w:ins w:id="16" w:author="Guozhiheng" w:date="2021-10-12T15:18:00Z"/>
                <w:rFonts w:eastAsia="SimSun"/>
              </w:rPr>
            </w:pPr>
          </w:p>
        </w:tc>
        <w:tc>
          <w:tcPr>
            <w:tcW w:w="931" w:type="dxa"/>
          </w:tcPr>
          <w:p w14:paraId="36394C35" w14:textId="77777777" w:rsidR="007E521A" w:rsidRDefault="007E521A" w:rsidP="007E521A">
            <w:pPr>
              <w:jc w:val="both"/>
              <w:rPr>
                <w:ins w:id="17" w:author="Guozhiheng" w:date="2021-10-12T15:18:00Z"/>
                <w:rFonts w:eastAsia="SimSun"/>
              </w:rPr>
            </w:pPr>
          </w:p>
        </w:tc>
        <w:tc>
          <w:tcPr>
            <w:tcW w:w="931" w:type="dxa"/>
          </w:tcPr>
          <w:p w14:paraId="4F2D5B07" w14:textId="75805511" w:rsidR="007E521A" w:rsidRPr="000D57AF" w:rsidRDefault="007E521A" w:rsidP="007E521A">
            <w:pPr>
              <w:jc w:val="both"/>
              <w:rPr>
                <w:ins w:id="18" w:author="Guozhiheng" w:date="2021-10-12T15:18:00Z"/>
                <w:rFonts w:eastAsia="SimSun"/>
              </w:rPr>
            </w:pPr>
            <w:ins w:id="19" w:author="Guozhiheng" w:date="2021-10-12T15:18:00Z">
              <w:r w:rsidRPr="000D57AF">
                <w:rPr>
                  <w:rFonts w:eastAsia="SimSun"/>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453D8045" w14:textId="77777777" w:rsidR="00462238" w:rsidRPr="000D57AF" w:rsidRDefault="00462238" w:rsidP="007E521A">
            <w:pPr>
              <w:jc w:val="both"/>
              <w:rPr>
                <w:rFonts w:eastAsia="SimSun"/>
              </w:rPr>
            </w:pPr>
          </w:p>
        </w:tc>
        <w:tc>
          <w:tcPr>
            <w:tcW w:w="931" w:type="dxa"/>
          </w:tcPr>
          <w:p w14:paraId="636EB014" w14:textId="77777777" w:rsidR="00462238" w:rsidRDefault="00462238" w:rsidP="007E521A">
            <w:pPr>
              <w:jc w:val="both"/>
              <w:rPr>
                <w:rFonts w:eastAsia="SimSun"/>
              </w:rPr>
            </w:pPr>
          </w:p>
        </w:tc>
        <w:tc>
          <w:tcPr>
            <w:tcW w:w="931" w:type="dxa"/>
          </w:tcPr>
          <w:p w14:paraId="2865E761" w14:textId="4EBB150D" w:rsidR="00462238" w:rsidRPr="000D57AF" w:rsidRDefault="00462238" w:rsidP="007E521A">
            <w:pPr>
              <w:jc w:val="both"/>
              <w:rPr>
                <w:rFonts w:eastAsia="SimSun"/>
              </w:rPr>
            </w:pPr>
            <w:r w:rsidRPr="000D57AF">
              <w:rPr>
                <w:rFonts w:eastAsia="SimSun"/>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A771D3" w:rsidRPr="00383CF3" w14:paraId="6CDB8792" w14:textId="77777777" w:rsidTr="00A771D3">
        <w:tc>
          <w:tcPr>
            <w:tcW w:w="2176" w:type="dxa"/>
          </w:tcPr>
          <w:p w14:paraId="36037152" w14:textId="77777777" w:rsidR="00A771D3" w:rsidRDefault="00A771D3" w:rsidP="009A1B5E">
            <w:pPr>
              <w:jc w:val="both"/>
            </w:pPr>
            <w:r>
              <w:t>Ericsson</w:t>
            </w:r>
          </w:p>
        </w:tc>
        <w:tc>
          <w:tcPr>
            <w:tcW w:w="930" w:type="dxa"/>
          </w:tcPr>
          <w:p w14:paraId="3D1F1E6C" w14:textId="77777777" w:rsidR="00A771D3" w:rsidRDefault="00A771D3" w:rsidP="009A1B5E">
            <w:pPr>
              <w:jc w:val="both"/>
            </w:pPr>
          </w:p>
        </w:tc>
        <w:tc>
          <w:tcPr>
            <w:tcW w:w="931" w:type="dxa"/>
          </w:tcPr>
          <w:p w14:paraId="6DDEE195" w14:textId="77777777" w:rsidR="00A771D3" w:rsidRDefault="00A771D3" w:rsidP="009A1B5E">
            <w:pPr>
              <w:jc w:val="both"/>
            </w:pPr>
            <w:r>
              <w:t>X</w:t>
            </w:r>
          </w:p>
        </w:tc>
        <w:tc>
          <w:tcPr>
            <w:tcW w:w="931" w:type="dxa"/>
          </w:tcPr>
          <w:p w14:paraId="1A8114DB" w14:textId="77777777" w:rsidR="00A771D3" w:rsidRDefault="00A771D3" w:rsidP="009A1B5E">
            <w:pPr>
              <w:jc w:val="both"/>
            </w:pPr>
          </w:p>
        </w:tc>
        <w:tc>
          <w:tcPr>
            <w:tcW w:w="4655" w:type="dxa"/>
          </w:tcPr>
          <w:p w14:paraId="6509D59F" w14:textId="77777777" w:rsidR="00A771D3" w:rsidRDefault="00A771D3" w:rsidP="009A1B5E">
            <w:pPr>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xml:space="preserve">.  Our original thinking is that at least N={1,2,4,8} is needed at the minimum, but the Rel-16 numbers of slots can allow for better </w:t>
            </w:r>
            <w:r>
              <w:lastRenderedPageBreak/>
              <w:t>flexibility.  Note that we include 6 in our list, since that aligns well with the DDDSUDDSUU pattern.</w:t>
            </w:r>
          </w:p>
          <w:p w14:paraId="45551A37" w14:textId="77777777" w:rsidR="00A771D3" w:rsidRPr="00383CF3" w:rsidRDefault="00A771D3" w:rsidP="009A1B5E">
            <w:pPr>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bl>
    <w:p w14:paraId="45FEA6A0" w14:textId="77777777" w:rsidR="005E0217" w:rsidRPr="009248B6" w:rsidRDefault="005E0217"/>
    <w:p w14:paraId="554B1992" w14:textId="77777777" w:rsidR="005E0217" w:rsidRDefault="003A6899">
      <w:pPr>
        <w:pStyle w:val="Heading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proofErr w:type="gramStart"/>
            <w:r>
              <w:rPr>
                <w:rFonts w:eastAsia="SimSun"/>
                <w:sz w:val="18"/>
                <w:szCs w:val="18"/>
                <w:lang w:val="fr-FR" w:eastAsia="ko-KR"/>
              </w:rPr>
              <w:t>vivo</w:t>
            </w:r>
            <w:proofErr w:type="gramEnd"/>
            <w:r>
              <w:rPr>
                <w:rFonts w:eastAsia="SimSun"/>
                <w:sz w:val="18"/>
                <w:szCs w:val="18"/>
                <w:lang w:val="fr-FR" w:eastAsia="ko-KR"/>
              </w:rPr>
              <w:t xml:space="preserve">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proofErr w:type="gramStart"/>
            <w:r>
              <w:rPr>
                <w:rFonts w:eastAsia="SimSun"/>
                <w:sz w:val="18"/>
                <w:szCs w:val="18"/>
                <w:lang w:val="fr-FR" w:eastAsia="ko-KR"/>
              </w:rPr>
              <w:t>vivo</w:t>
            </w:r>
            <w:proofErr w:type="gramEnd"/>
            <w:r>
              <w:rPr>
                <w:rFonts w:eastAsia="SimSun"/>
                <w:sz w:val="18"/>
                <w:szCs w:val="18"/>
                <w:lang w:val="fr-FR" w:eastAsia="ko-KR"/>
              </w:rPr>
              <w:t xml:space="preserve">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proofErr w:type="gramStart"/>
            <w:r>
              <w:rPr>
                <w:rFonts w:eastAsia="SimSun"/>
                <w:sz w:val="18"/>
                <w:szCs w:val="18"/>
                <w:lang w:val="fr-FR" w:eastAsia="ko-KR"/>
              </w:rPr>
              <w:t>vivo</w:t>
            </w:r>
            <w:proofErr w:type="gramEnd"/>
            <w:r>
              <w:rPr>
                <w:rFonts w:eastAsia="SimSun"/>
                <w:sz w:val="18"/>
                <w:szCs w:val="18"/>
                <w:lang w:val="fr-FR" w:eastAsia="ko-KR"/>
              </w:rPr>
              <w:t xml:space="preserve">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proofErr w:type="gramStart"/>
            <w:r>
              <w:rPr>
                <w:rFonts w:eastAsia="SimSun"/>
                <w:sz w:val="18"/>
                <w:szCs w:val="18"/>
                <w:lang w:val="fr-FR" w:eastAsia="ko-KR"/>
              </w:rPr>
              <w:t>vivo</w:t>
            </w:r>
            <w:proofErr w:type="gramEnd"/>
            <w:r>
              <w:rPr>
                <w:rFonts w:eastAsia="SimSun"/>
                <w:sz w:val="18"/>
                <w:szCs w:val="18"/>
                <w:lang w:val="fr-FR" w:eastAsia="ko-KR"/>
              </w:rPr>
              <w:t xml:space="preserve">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proofErr w:type="gramStart"/>
            <w:r>
              <w:rPr>
                <w:rFonts w:eastAsia="SimSun"/>
                <w:sz w:val="18"/>
                <w:szCs w:val="18"/>
                <w:lang w:val="fr-FR" w:eastAsia="ko-KR"/>
              </w:rPr>
              <w:t>vivo</w:t>
            </w:r>
            <w:proofErr w:type="gramEnd"/>
            <w:r>
              <w:rPr>
                <w:rFonts w:eastAsia="SimSun"/>
                <w:sz w:val="18"/>
                <w:szCs w:val="18"/>
                <w:lang w:val="fr-FR" w:eastAsia="ko-KR"/>
              </w:rPr>
              <w:t xml:space="preserve">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108F8EBC"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t>
      </w:r>
      <w:proofErr w:type="gramStart"/>
      <w:r>
        <w:rPr>
          <w:sz w:val="22"/>
          <w:lang w:val="en-US"/>
        </w:rPr>
        <w:t>would</w:t>
      </w:r>
      <w:proofErr w:type="gramEnd"/>
      <w:r>
        <w:rPr>
          <w:sz w:val="22"/>
          <w:lang w:val="en-US"/>
        </w:rPr>
        <w:t xml:space="preserve">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ListParagraph"/>
        <w:numPr>
          <w:ilvl w:val="0"/>
          <w:numId w:val="23"/>
        </w:numPr>
        <w:jc w:val="both"/>
        <w:rPr>
          <w:sz w:val="22"/>
          <w:lang w:val="en-US"/>
        </w:rPr>
      </w:pPr>
      <w:r>
        <w:rPr>
          <w:sz w:val="22"/>
          <w:lang w:val="en-US"/>
        </w:rPr>
        <w:t>{2, 1} {2, 2}, {2, 3}, {2, 4}, {2, 7}, {2, 8}, {2, 12}, {2, 16}</w:t>
      </w:r>
    </w:p>
    <w:p w14:paraId="24FDA33B" w14:textId="77777777" w:rsidR="005E0217" w:rsidRDefault="003A6899">
      <w:pPr>
        <w:pStyle w:val="ListParagraph"/>
        <w:numPr>
          <w:ilvl w:val="0"/>
          <w:numId w:val="23"/>
        </w:numPr>
        <w:jc w:val="both"/>
        <w:rPr>
          <w:sz w:val="22"/>
          <w:lang w:val="en-US"/>
        </w:rPr>
      </w:pPr>
      <w:r>
        <w:rPr>
          <w:sz w:val="22"/>
          <w:lang w:val="en-US"/>
        </w:rPr>
        <w:t>{4, 1} {4, 2}, {4, 3}, {4, 4}, {4, 7}, {4, 8}</w:t>
      </w:r>
    </w:p>
    <w:p w14:paraId="316BDB16" w14:textId="77777777" w:rsidR="005E0217" w:rsidRDefault="003A6899">
      <w:pPr>
        <w:pStyle w:val="ListParagraph"/>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Heading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SimSun"/>
                <w:b/>
                <w:bCs/>
                <w:sz w:val="18"/>
                <w:szCs w:val="18"/>
                <w:lang w:eastAsia="ko-KR"/>
              </w:rPr>
            </w:pPr>
            <w:r>
              <w:rPr>
                <w:rFonts w:eastAsia="SimSun"/>
                <w:b/>
                <w:bCs/>
                <w:sz w:val="18"/>
                <w:szCs w:val="18"/>
                <w:lang w:eastAsia="ko-KR"/>
              </w:rPr>
              <w:t xml:space="preserve">M=1 </w:t>
            </w:r>
          </w:p>
        </w:tc>
        <w:tc>
          <w:tcPr>
            <w:tcW w:w="7746" w:type="dxa"/>
          </w:tcPr>
          <w:p w14:paraId="001DD231" w14:textId="123243C3"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SimSun"/>
                <w:b/>
                <w:bCs/>
                <w:sz w:val="18"/>
                <w:szCs w:val="18"/>
                <w:lang w:eastAsia="ko-KR"/>
              </w:rPr>
            </w:pPr>
            <w:r>
              <w:rPr>
                <w:rFonts w:eastAsia="SimSun"/>
                <w:b/>
                <w:bCs/>
                <w:sz w:val="18"/>
                <w:szCs w:val="18"/>
                <w:lang w:eastAsia="ko-KR"/>
              </w:rPr>
              <w:t>M=2</w:t>
            </w:r>
          </w:p>
        </w:tc>
        <w:tc>
          <w:tcPr>
            <w:tcW w:w="7746" w:type="dxa"/>
          </w:tcPr>
          <w:p w14:paraId="2493E740" w14:textId="2274B8C5"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SimSun"/>
                <w:b/>
                <w:bCs/>
                <w:sz w:val="18"/>
                <w:szCs w:val="18"/>
                <w:lang w:eastAsia="ko-KR"/>
              </w:rPr>
            </w:pPr>
            <w:r>
              <w:rPr>
                <w:rFonts w:eastAsia="SimSun"/>
                <w:b/>
                <w:bCs/>
                <w:sz w:val="18"/>
                <w:szCs w:val="18"/>
                <w:lang w:eastAsia="ko-KR"/>
              </w:rPr>
              <w:t>M=3</w:t>
            </w:r>
          </w:p>
        </w:tc>
        <w:tc>
          <w:tcPr>
            <w:tcW w:w="7746" w:type="dxa"/>
          </w:tcPr>
          <w:p w14:paraId="694313B6" w14:textId="7E95B9E5"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SimSun"/>
                <w:b/>
                <w:bCs/>
                <w:sz w:val="18"/>
                <w:szCs w:val="18"/>
                <w:lang w:eastAsia="ko-KR"/>
              </w:rPr>
            </w:pPr>
            <w:r>
              <w:rPr>
                <w:rFonts w:eastAsia="SimSun"/>
                <w:b/>
                <w:bCs/>
                <w:sz w:val="18"/>
                <w:szCs w:val="18"/>
                <w:lang w:eastAsia="ko-KR"/>
              </w:rPr>
              <w:t>M=4</w:t>
            </w:r>
          </w:p>
        </w:tc>
        <w:tc>
          <w:tcPr>
            <w:tcW w:w="7746" w:type="dxa"/>
          </w:tcPr>
          <w:p w14:paraId="4B62E42F" w14:textId="0851A483" w:rsidR="005E0217" w:rsidRDefault="00232F68">
            <w:pPr>
              <w:rPr>
                <w:rFonts w:eastAsia="SimSun"/>
                <w:sz w:val="18"/>
                <w:szCs w:val="18"/>
                <w:lang w:val="fr-FR" w:eastAsia="zh-CN"/>
              </w:rPr>
            </w:pPr>
            <w:r>
              <w:rPr>
                <w:rFonts w:eastAsia="SimSun" w:hint="eastAsia"/>
                <w:sz w:val="18"/>
                <w:szCs w:val="18"/>
                <w:lang w:val="fr-FR" w:eastAsia="zh-CN"/>
              </w:rPr>
              <w:t>C</w:t>
            </w:r>
            <w:r>
              <w:rPr>
                <w:rFonts w:eastAsia="SimSun"/>
                <w:sz w:val="18"/>
                <w:szCs w:val="18"/>
                <w:lang w:val="fr-FR"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SimSun"/>
                <w:b/>
                <w:bCs/>
                <w:sz w:val="18"/>
                <w:szCs w:val="18"/>
                <w:lang w:eastAsia="ko-KR"/>
              </w:rPr>
            </w:pPr>
            <w:r>
              <w:rPr>
                <w:rFonts w:eastAsia="SimSun"/>
                <w:b/>
                <w:bCs/>
                <w:sz w:val="18"/>
                <w:szCs w:val="18"/>
                <w:lang w:eastAsia="ko-KR"/>
              </w:rPr>
              <w:t>M=7</w:t>
            </w:r>
          </w:p>
        </w:tc>
        <w:tc>
          <w:tcPr>
            <w:tcW w:w="7746" w:type="dxa"/>
          </w:tcPr>
          <w:p w14:paraId="780B958F" w14:textId="45D2E3D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SimSun"/>
                <w:b/>
                <w:bCs/>
                <w:sz w:val="18"/>
                <w:szCs w:val="18"/>
                <w:lang w:eastAsia="ko-KR"/>
              </w:rPr>
            </w:pPr>
            <w:r>
              <w:rPr>
                <w:rFonts w:eastAsia="SimSun"/>
                <w:b/>
                <w:bCs/>
                <w:sz w:val="18"/>
                <w:szCs w:val="18"/>
                <w:lang w:eastAsia="ko-KR"/>
              </w:rPr>
              <w:t>M=8</w:t>
            </w:r>
          </w:p>
        </w:tc>
        <w:tc>
          <w:tcPr>
            <w:tcW w:w="7746" w:type="dxa"/>
          </w:tcPr>
          <w:p w14:paraId="064F530E" w14:textId="2580B3ED"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SimSun"/>
                <w:b/>
                <w:bCs/>
                <w:sz w:val="18"/>
                <w:szCs w:val="18"/>
                <w:lang w:eastAsia="ko-KR"/>
              </w:rPr>
            </w:pPr>
            <w:r>
              <w:rPr>
                <w:rFonts w:eastAsia="SimSun"/>
                <w:b/>
                <w:bCs/>
                <w:sz w:val="18"/>
                <w:szCs w:val="18"/>
                <w:lang w:eastAsia="ko-KR"/>
              </w:rPr>
              <w:t>M=12</w:t>
            </w:r>
          </w:p>
        </w:tc>
        <w:tc>
          <w:tcPr>
            <w:tcW w:w="7746" w:type="dxa"/>
          </w:tcPr>
          <w:p w14:paraId="3EA156BA" w14:textId="0A25EAA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SimSun"/>
                <w:b/>
                <w:bCs/>
                <w:sz w:val="18"/>
                <w:szCs w:val="18"/>
                <w:lang w:eastAsia="ko-KR"/>
              </w:rPr>
            </w:pPr>
            <w:r>
              <w:rPr>
                <w:rFonts w:eastAsia="SimSun"/>
                <w:b/>
                <w:bCs/>
                <w:sz w:val="18"/>
                <w:szCs w:val="18"/>
                <w:lang w:eastAsia="ko-KR"/>
              </w:rPr>
              <w:t>M=16</w:t>
            </w:r>
          </w:p>
        </w:tc>
        <w:tc>
          <w:tcPr>
            <w:tcW w:w="7746" w:type="dxa"/>
          </w:tcPr>
          <w:p w14:paraId="6A22AA36" w14:textId="32FE3D51"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xml:space="preserve">, </w:t>
            </w:r>
            <w:proofErr w:type="spellStart"/>
            <w:r w:rsidR="00497C40">
              <w:rPr>
                <w:rFonts w:eastAsia="SimSun"/>
                <w:sz w:val="18"/>
                <w:szCs w:val="18"/>
                <w:lang w:val="en-US" w:eastAsia="zh-CN"/>
              </w:rPr>
              <w:t>Spreadtrum</w:t>
            </w:r>
            <w:proofErr w:type="spellEnd"/>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sidR="00624EB9">
              <w:rPr>
                <w:rFonts w:eastAsia="SimSun"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12.6pt;mso-width-percent:0;mso-height-percent:0;mso-width-percent:0;mso-height-percent:0" o:ole="">
                  <v:imagedata r:id="rId14" o:title=""/>
                </v:shape>
                <o:OLEObject Type="Embed" ProgID="Equation.3" ShapeID="_x0000_i1025" DrawAspect="Content" ObjectID="_1695514003"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SimSun"/>
              </w:rPr>
            </w:pPr>
            <w:r>
              <w:rPr>
                <w:rFonts w:eastAsia="SimSun"/>
              </w:rPr>
              <w:t>QC</w:t>
            </w:r>
          </w:p>
        </w:tc>
        <w:tc>
          <w:tcPr>
            <w:tcW w:w="7452" w:type="dxa"/>
          </w:tcPr>
          <w:p w14:paraId="73915C72" w14:textId="237CB95B" w:rsidR="00733D71" w:rsidRPr="000D57AF" w:rsidRDefault="00733D71" w:rsidP="00733D71">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SimSun"/>
              </w:rPr>
            </w:pPr>
            <w:r>
              <w:rPr>
                <w:rFonts w:eastAsia="SimSun"/>
              </w:rPr>
              <w:t>Intel</w:t>
            </w:r>
          </w:p>
        </w:tc>
        <w:tc>
          <w:tcPr>
            <w:tcW w:w="7452" w:type="dxa"/>
          </w:tcPr>
          <w:p w14:paraId="387B9DDC" w14:textId="5643949B" w:rsidR="00E4369E" w:rsidRDefault="00E4369E" w:rsidP="00E4369E">
            <w:pPr>
              <w:jc w:val="both"/>
              <w:rPr>
                <w:rFonts w:eastAsia="SimSun"/>
              </w:rPr>
            </w:pPr>
            <w:r>
              <w:rPr>
                <w:rFonts w:eastAsia="SimSun"/>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SimSun"/>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SimSun"/>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SimSun" w:hint="eastAsia"/>
              </w:rPr>
              <w:lastRenderedPageBreak/>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sidRPr="007A4971">
              <w:rPr>
                <w:rFonts w:eastAsia="Malgun Gothic" w:hint="eastAsia"/>
                <w:i/>
                <w:lang w:eastAsia="ko-KR"/>
              </w:rPr>
              <w:t>numberOf</w:t>
            </w:r>
            <w:r w:rsidRPr="007A4971">
              <w:rPr>
                <w:rFonts w:eastAsia="Malgun Gothic"/>
                <w:i/>
                <w:lang w:eastAsia="ko-KR"/>
              </w:rPr>
              <w:t>Repetitions</w:t>
            </w:r>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SimSun"/>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Share the views with QC and Samsung, as long as the M fulfill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SimSun"/>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N*M </w:t>
            </w:r>
            <w:r w:rsidR="00E165A6">
              <w:rPr>
                <w:rFonts w:ascii="SimSun" w:eastAsia="SimSun" w:hAnsi="SimSun" w:hint="eastAsia"/>
                <w:lang w:eastAsia="zh-CN"/>
              </w:rPr>
              <w:t>≤</w:t>
            </w:r>
            <w:r w:rsidR="00E165A6">
              <w:rPr>
                <w:rFonts w:eastAsiaTheme="minorEastAsia"/>
                <w:lang w:eastAsia="zh-CN"/>
              </w:rPr>
              <w:t>32</w:t>
            </w:r>
            <w:r>
              <w:rPr>
                <w:rFonts w:eastAsiaTheme="minorEastAsia"/>
                <w:lang w:eastAsia="zh-CN"/>
              </w:rPr>
              <w:t>.</w:t>
            </w:r>
          </w:p>
        </w:tc>
      </w:tr>
      <w:tr w:rsidR="00A771D3" w14:paraId="160C77FC" w14:textId="77777777" w:rsidTr="00A771D3">
        <w:tc>
          <w:tcPr>
            <w:tcW w:w="2171" w:type="dxa"/>
          </w:tcPr>
          <w:p w14:paraId="09AF7A73" w14:textId="77777777" w:rsidR="00A771D3" w:rsidRDefault="00A771D3" w:rsidP="009A1B5E">
            <w:pPr>
              <w:jc w:val="both"/>
            </w:pPr>
            <w:r>
              <w:t>Ericsson</w:t>
            </w:r>
          </w:p>
        </w:tc>
        <w:tc>
          <w:tcPr>
            <w:tcW w:w="7452" w:type="dxa"/>
          </w:tcPr>
          <w:p w14:paraId="2BF94D05" w14:textId="77777777" w:rsidR="00A771D3" w:rsidRDefault="00A771D3" w:rsidP="009A1B5E">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w:t>
            </w:r>
            <w:proofErr w:type="gramStart"/>
            <w:r>
              <w:t>32 slot</w:t>
            </w:r>
            <w:proofErr w:type="gramEnd"/>
            <w:r>
              <w:t xml:space="preserve">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C6BAF36" w14:textId="77777777" w:rsidR="005E0217" w:rsidRDefault="005E0217">
      <w:pPr>
        <w:jc w:val="both"/>
        <w:rPr>
          <w:sz w:val="22"/>
          <w:lang w:val="en-US"/>
        </w:rPr>
      </w:pPr>
    </w:p>
    <w:p w14:paraId="7A2D929E" w14:textId="77777777" w:rsidR="005E0217" w:rsidRDefault="003A6899">
      <w:pPr>
        <w:pStyle w:val="Heading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Heading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0259BCC9" w:rsidR="005E0217" w:rsidRDefault="003A6899">
            <w:pPr>
              <w:spacing w:after="0"/>
              <w:jc w:val="center"/>
              <w:rPr>
                <w:rFonts w:eastAsia="SimSun"/>
                <w:b w:val="0"/>
                <w:bCs w:val="0"/>
              </w:rPr>
            </w:pPr>
            <w:r>
              <w:rPr>
                <w:rFonts w:eastAsia="SimSun"/>
              </w:rPr>
              <w:t>Across all allocated slots for TBoMS [1</w:t>
            </w:r>
            <w:r w:rsidR="00277AAD">
              <w:rPr>
                <w:rFonts w:eastAsia="SimSun"/>
              </w:rPr>
              <w:t>5</w:t>
            </w:r>
            <w:r>
              <w:rPr>
                <w:rFonts w:eastAsia="SimSun"/>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Malgun Gothic"/>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Malgun Gothic"/>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SimSun"/>
                <w:lang w:val="en-US" w:eastAsia="zh-CN"/>
              </w:rPr>
            </w:pPr>
            <w:r>
              <w:rPr>
                <w:rFonts w:eastAsia="SimSun"/>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2AA82823" w:rsidR="005E0217" w:rsidRDefault="00EB5229">
            <w:pPr>
              <w:jc w:val="center"/>
              <w:rPr>
                <w:rFonts w:eastAsia="SimSun"/>
              </w:rPr>
            </w:pPr>
            <w:r>
              <w:rPr>
                <w:rFonts w:eastAsia="SimSun"/>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SimSun"/>
              </w:rPr>
            </w:pPr>
            <w:r>
              <w:rPr>
                <w:rFonts w:eastAsia="SimSun"/>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SimSun"/>
              </w:rPr>
            </w:pPr>
            <w:r>
              <w:rPr>
                <w:rFonts w:eastAsia="SimSun"/>
                <w:lang w:val="en-US" w:eastAsia="zh-CN"/>
              </w:rPr>
              <w:t>Tejas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SimSun"/>
              </w:rPr>
            </w:pPr>
            <w:r>
              <w:rPr>
                <w:rFonts w:eastAsia="SimSun"/>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ListParagraph"/>
        <w:numPr>
          <w:ilvl w:val="0"/>
          <w:numId w:val="25"/>
        </w:numPr>
        <w:jc w:val="both"/>
        <w:rPr>
          <w:sz w:val="22"/>
          <w:szCs w:val="22"/>
        </w:rPr>
      </w:pPr>
      <w:r>
        <w:rPr>
          <w:sz w:val="22"/>
          <w:szCs w:val="22"/>
        </w:rPr>
        <w:lastRenderedPageBreak/>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ListParagraph"/>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ListParagraph"/>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ListParagraph"/>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ListParagraph"/>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ListParagraph"/>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ListParagraph"/>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ListParagraph"/>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ListParagraph"/>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w:t>
      </w:r>
      <w:r>
        <w:rPr>
          <w:rFonts w:eastAsia="Yu Mincho"/>
          <w:bCs/>
          <w:sz w:val="22"/>
          <w:szCs w:val="22"/>
        </w:rPr>
        <w:lastRenderedPageBreak/>
        <w:t>approaches, and possible specification solutions for UCI multiplexing and dropping rules, compatible with existing agreements, exist for both approaches.</w:t>
      </w:r>
    </w:p>
    <w:p w14:paraId="517B9765"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TableGrid"/>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Heading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51C5DAAD"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w:t>
            </w:r>
            <w:r w:rsidR="00CE53B9">
              <w:rPr>
                <w:rFonts w:eastAsia="SimSun"/>
                <w:lang w:val="en-US" w:eastAsia="zh-CN"/>
              </w:rPr>
              <w:t>, I</w:t>
            </w:r>
            <w:r w:rsidR="00C1627E">
              <w:rPr>
                <w:rFonts w:eastAsia="SimSun"/>
                <w:lang w:val="en-US" w:eastAsia="zh-CN"/>
              </w:rPr>
              <w:t>nterDigital</w:t>
            </w:r>
            <w:r w:rsidR="008449A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E1307A">
              <w:rPr>
                <w:rFonts w:eastAsia="SimSun"/>
                <w:lang w:val="en-US" w:eastAsia="zh-CN"/>
              </w:rPr>
              <w:t>, Apple</w:t>
            </w:r>
            <w:r w:rsidR="00F95CA1">
              <w:rPr>
                <w:rFonts w:eastAsia="SimSun"/>
                <w:lang w:val="en-US" w:eastAsia="zh-CN"/>
              </w:rPr>
              <w:t>, Xiaomi</w:t>
            </w:r>
            <w:r w:rsidR="003342CF">
              <w:rPr>
                <w:rFonts w:eastAsia="SimSun"/>
                <w:lang w:val="en-US" w:eastAsia="zh-CN"/>
              </w:rPr>
              <w:t>, NEC</w:t>
            </w:r>
            <w:ins w:id="27" w:author="Guozhiheng" w:date="2021-10-12T15:19:00Z">
              <w:r w:rsidR="007E521A">
                <w:rPr>
                  <w:rFonts w:eastAsia="SimSun"/>
                  <w:lang w:val="en-US" w:eastAsia="zh-CN"/>
                </w:rPr>
                <w:t>, Huawei, Hisilicon</w:t>
              </w:r>
            </w:ins>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t>Do not support FL’s Proposal 2</w:t>
            </w:r>
          </w:p>
        </w:tc>
        <w:tc>
          <w:tcPr>
            <w:tcW w:w="7575" w:type="dxa"/>
          </w:tcPr>
          <w:p w14:paraId="380D2F83" w14:textId="60F1025C" w:rsidR="005E0217" w:rsidRDefault="003A6899">
            <w:pPr>
              <w:rPr>
                <w:rFonts w:eastAsia="SimSun"/>
                <w:lang w:val="en-US" w:eastAsia="zh-CN"/>
              </w:rPr>
            </w:pPr>
            <w:r>
              <w:rPr>
                <w:rFonts w:eastAsia="SimSun" w:hint="eastAsia"/>
                <w:lang w:val="en-US" w:eastAsia="zh-CN"/>
              </w:rPr>
              <w:t>ZTE</w:t>
            </w:r>
            <w:r w:rsidR="006F75D4" w:rsidRPr="006F75D4">
              <w:rPr>
                <w:rFonts w:eastAsia="SimSun"/>
                <w:lang w:val="en-US" w:eastAsia="zh-CN"/>
              </w:rPr>
              <w:t>, Intel</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7A3EB7">
              <w:rPr>
                <w:rFonts w:eastAsia="SimSun"/>
                <w:lang w:val="en-US" w:eastAsia="zh-CN"/>
              </w:rPr>
              <w:t>, WILUS</w:t>
            </w:r>
            <w:r w:rsidR="00A771D3">
              <w:rPr>
                <w:rFonts w:eastAsia="SimSun"/>
                <w:lang w:val="en-US" w:eastAsia="zh-CN"/>
              </w:rPr>
              <w:t>, Ericsson (Can accept a modified version)</w:t>
            </w:r>
          </w:p>
        </w:tc>
      </w:tr>
    </w:tbl>
    <w:p w14:paraId="13A6CCC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1105"/>
        <w:gridCol w:w="8978"/>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lastRenderedPageBreak/>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SimSun"/>
              </w:rPr>
            </w:pPr>
            <w:r>
              <w:rPr>
                <w:rFonts w:eastAsia="SimSun"/>
              </w:rPr>
              <w:lastRenderedPageBreak/>
              <w:t>QC</w:t>
            </w:r>
          </w:p>
        </w:tc>
        <w:tc>
          <w:tcPr>
            <w:tcW w:w="7455" w:type="dxa"/>
          </w:tcPr>
          <w:p w14:paraId="4D769576" w14:textId="77777777" w:rsidR="00733D71" w:rsidRDefault="00733D71" w:rsidP="00733D71">
            <w:pPr>
              <w:jc w:val="both"/>
              <w:rPr>
                <w:rFonts w:eastAsia="SimSun"/>
              </w:rPr>
            </w:pPr>
            <w:r>
              <w:rPr>
                <w:rFonts w:eastAsia="SimSun"/>
              </w:rPr>
              <w:t>A few additional remarks for proponents of rate matching across slots:</w:t>
            </w:r>
          </w:p>
          <w:p w14:paraId="59509FAA" w14:textId="77777777" w:rsidR="00733D71" w:rsidRDefault="00733D71" w:rsidP="00733D71">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SimSun"/>
              </w:rPr>
            </w:pPr>
            <w:r>
              <w:rPr>
                <w:rFonts w:eastAsia="SimSun"/>
              </w:rPr>
              <w:t>Intel</w:t>
            </w:r>
          </w:p>
        </w:tc>
        <w:tc>
          <w:tcPr>
            <w:tcW w:w="7455" w:type="dxa"/>
          </w:tcPr>
          <w:p w14:paraId="6304927A" w14:textId="77777777" w:rsidR="00FD1F36" w:rsidRDefault="00FD1F36" w:rsidP="00FD1F36">
            <w:pPr>
              <w:spacing w:after="120" w:afterAutospacing="0" w:line="240" w:lineRule="auto"/>
              <w:jc w:val="both"/>
              <w:rPr>
                <w:rFonts w:eastAsia="SimSun"/>
              </w:rPr>
            </w:pPr>
            <w:r>
              <w:rPr>
                <w:rFonts w:eastAsia="SimSun"/>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SimSun"/>
              </w:rPr>
            </w:pPr>
            <w:r>
              <w:rPr>
                <w:rFonts w:eastAsia="SimSun"/>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1F47290C" w14:textId="2C64EFD0" w:rsidR="00FD1F36" w:rsidRDefault="00FD1F36" w:rsidP="00FD1F36">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EF9623D" w14:textId="77777777" w:rsidR="00553623" w:rsidRDefault="00553623" w:rsidP="00D82645">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03A7EE7" w14:textId="77777777" w:rsidR="00553623" w:rsidRDefault="00553623" w:rsidP="00D82645">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SimSun"/>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SimSun"/>
                <w:lang w:eastAsia="zh-CN"/>
              </w:rPr>
              <w:t>Apple</w:t>
            </w:r>
          </w:p>
        </w:tc>
        <w:tc>
          <w:tcPr>
            <w:tcW w:w="7455" w:type="dxa"/>
          </w:tcPr>
          <w:p w14:paraId="41730C49" w14:textId="3137C5E9" w:rsidR="00E1307A" w:rsidRDefault="00E1307A" w:rsidP="00E1307A">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0DBC9D0" w14:textId="56327355" w:rsidR="00F95CA1" w:rsidRDefault="00F95CA1" w:rsidP="00F95CA1">
            <w:pPr>
              <w:spacing w:after="120"/>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SimSun"/>
                <w:lang w:val="en-US" w:eastAsia="zh-CN"/>
              </w:rPr>
              <w:lastRenderedPageBreak/>
              <w:t>IITH, IITM, CEWIT, Reliance Jio, Tejas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SimSun"/>
                <w:lang w:val="en-US" w:eastAsia="zh-CN"/>
              </w:rPr>
            </w:pPr>
            <w:ins w:id="3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how much performance gain can be achieved compared with PUSCH repetition type A?</w:t>
            </w:r>
          </w:p>
        </w:tc>
      </w:tr>
      <w:tr w:rsidR="00A771D3" w14:paraId="7E64DE31" w14:textId="77777777" w:rsidTr="00A771D3">
        <w:tc>
          <w:tcPr>
            <w:tcW w:w="2176" w:type="dxa"/>
          </w:tcPr>
          <w:p w14:paraId="6F19DCFD" w14:textId="77777777" w:rsidR="00A771D3" w:rsidRDefault="00A771D3" w:rsidP="009A1B5E">
            <w:pPr>
              <w:jc w:val="both"/>
            </w:pPr>
            <w:r>
              <w:t>Ericsson</w:t>
            </w:r>
          </w:p>
        </w:tc>
        <w:tc>
          <w:tcPr>
            <w:tcW w:w="7455" w:type="dxa"/>
          </w:tcPr>
          <w:p w14:paraId="4E3FB7FE" w14:textId="77777777" w:rsidR="00A771D3" w:rsidRDefault="00A771D3" w:rsidP="009A1B5E">
            <w:pPr>
              <w:jc w:val="both"/>
            </w:pPr>
            <w:r>
              <w:t>We think the issues are the following:</w:t>
            </w:r>
          </w:p>
          <w:p w14:paraId="7D825C44" w14:textId="77777777" w:rsidR="00A771D3" w:rsidRDefault="00A771D3" w:rsidP="009A1B5E">
            <w:pPr>
              <w:pStyle w:val="ListParagraph"/>
              <w:numPr>
                <w:ilvl w:val="0"/>
                <w:numId w:val="90"/>
              </w:numPr>
              <w:jc w:val="both"/>
            </w:pPr>
            <w:r w:rsidRPr="00383CF3">
              <w:rPr>
                <w:b/>
                <w:bCs/>
              </w:rPr>
              <w:t>Performance</w:t>
            </w:r>
            <w:r>
              <w:t xml:space="preserve">: </w:t>
            </w:r>
            <w:r w:rsidRPr="000072E6">
              <w:t xml:space="preserve">At higher MCS and/or </w:t>
            </w:r>
            <w:r>
              <w:t xml:space="preserve">moderate </w:t>
            </w:r>
            <w:r w:rsidRPr="000072E6">
              <w:t>speeds, we observe performance losses</w:t>
            </w:r>
            <w:r>
              <w:t xml:space="preserve"> </w:t>
            </w:r>
            <w:r>
              <w:fldChar w:fldCharType="begin"/>
            </w:r>
            <w:r>
              <w:instrText xml:space="preserve"> REF _Ref84857316 \r \h </w:instrText>
            </w:r>
            <w:r>
              <w:fldChar w:fldCharType="separate"/>
            </w:r>
            <w:r>
              <w:t>[22]</w:t>
            </w:r>
            <w:r>
              <w:fldChar w:fldCharType="end"/>
            </w:r>
            <w:r w:rsidRPr="000072E6">
              <w:t xml:space="preserve">, </w:t>
            </w:r>
            <w:proofErr w:type="gramStart"/>
            <w:r w:rsidRPr="000072E6">
              <w:t>e.g.</w:t>
            </w:r>
            <w:proofErr w:type="gramEnd"/>
            <w:r w:rsidRPr="000072E6">
              <w:t xml:space="preserve"> of 0.</w:t>
            </w:r>
            <w:r>
              <w:t xml:space="preserve">4 </w:t>
            </w:r>
            <w:proofErr w:type="spellStart"/>
            <w:r>
              <w:t>dB.</w:t>
            </w:r>
            <w:proofErr w:type="spellEnd"/>
            <w:r>
              <w:t xml:space="preserve"> </w:t>
            </w:r>
          </w:p>
          <w:p w14:paraId="0D1AAA79" w14:textId="77777777" w:rsidR="00A771D3" w:rsidRDefault="00A771D3" w:rsidP="009A1B5E">
            <w:pPr>
              <w:pStyle w:val="ListParagraph"/>
              <w:numPr>
                <w:ilvl w:val="0"/>
                <w:numId w:val="90"/>
              </w:numPr>
              <w:jc w:val="both"/>
            </w:pPr>
            <w:r w:rsidRPr="00383CF3">
              <w:rPr>
                <w:b/>
                <w:bCs/>
              </w:rPr>
              <w:t>Robustness</w:t>
            </w:r>
            <w:r>
              <w:t xml:space="preserve">: If a slot of a </w:t>
            </w:r>
            <w:proofErr w:type="spellStart"/>
            <w:r>
              <w:t>TBoMS</w:t>
            </w:r>
            <w:proofErr w:type="spellEnd"/>
            <w:r>
              <w:t xml:space="preserve"> is dropped due to collision, we see </w:t>
            </w:r>
            <w:r w:rsidRPr="00AE1933">
              <w:t xml:space="preserve">performance losses </w:t>
            </w:r>
            <w:r>
              <w:fldChar w:fldCharType="begin"/>
            </w:r>
            <w:r>
              <w:instrText xml:space="preserve"> REF _Ref84857316 \r \h </w:instrText>
            </w:r>
            <w:r>
              <w:fldChar w:fldCharType="separate"/>
            </w:r>
            <w:r>
              <w:t>[22]</w:t>
            </w:r>
            <w:r>
              <w:fldChar w:fldCharType="end"/>
            </w:r>
            <w:r>
              <w:t xml:space="preserve"> </w:t>
            </w:r>
            <w:proofErr w:type="gramStart"/>
            <w:r>
              <w:t>e.g.</w:t>
            </w:r>
            <w:proofErr w:type="gramEnd"/>
            <w:r>
              <w:t xml:space="preserve"> of 0.7 dB</w:t>
            </w:r>
          </w:p>
          <w:p w14:paraId="530A8A8B" w14:textId="77777777" w:rsidR="00A771D3" w:rsidRDefault="00A771D3" w:rsidP="009A1B5E">
            <w:pPr>
              <w:pStyle w:val="ListParagraph"/>
              <w:numPr>
                <w:ilvl w:val="0"/>
                <w:numId w:val="90"/>
              </w:numPr>
              <w:jc w:val="both"/>
            </w:pPr>
            <w:r w:rsidRPr="00383CF3">
              <w:rPr>
                <w:b/>
                <w:bCs/>
              </w:rPr>
              <w:t>UCI multiplexing</w:t>
            </w:r>
            <w:r>
              <w:t xml:space="preserve">: </w:t>
            </w:r>
          </w:p>
          <w:p w14:paraId="5671E53D" w14:textId="77777777" w:rsidR="00A771D3" w:rsidRDefault="00A771D3" w:rsidP="009A1B5E">
            <w:pPr>
              <w:pStyle w:val="ListParagraph"/>
              <w:numPr>
                <w:ilvl w:val="1"/>
                <w:numId w:val="90"/>
              </w:numPr>
              <w:jc w:val="both"/>
            </w:pPr>
            <w:r>
              <w:t xml:space="preserve">It is not clear to us what the performance will be if UCI is multiplexed in only one slot; as we have seen, some slots can be more sensitive than others.  We are not aware of results for UCI multiplexing, and so are hesitant to assume </w:t>
            </w:r>
            <w:proofErr w:type="spellStart"/>
            <w:r>
              <w:t>TBoMS</w:t>
            </w:r>
            <w:proofErr w:type="spellEnd"/>
            <w:r>
              <w:t xml:space="preserve"> will perform adequately if UCI is multiplexed only on one slot.</w:t>
            </w:r>
          </w:p>
          <w:p w14:paraId="6A7440D4" w14:textId="77777777" w:rsidR="00A771D3" w:rsidRDefault="00A771D3" w:rsidP="009A1B5E">
            <w:pPr>
              <w:pStyle w:val="ListParagraph"/>
              <w:numPr>
                <w:ilvl w:val="0"/>
                <w:numId w:val="90"/>
              </w:numPr>
              <w:jc w:val="both"/>
            </w:pPr>
            <w:r w:rsidRPr="00383CF3">
              <w:rPr>
                <w:b/>
                <w:bCs/>
              </w:rPr>
              <w:t>CB Segmentation</w:t>
            </w:r>
            <w:r>
              <w:t>:</w:t>
            </w:r>
          </w:p>
          <w:p w14:paraId="08E805E5" w14:textId="77777777" w:rsidR="00A771D3" w:rsidRDefault="00A771D3" w:rsidP="009A1B5E">
            <w:pPr>
              <w:pStyle w:val="ListParagraph"/>
              <w:numPr>
                <w:ilvl w:val="1"/>
                <w:numId w:val="90"/>
              </w:numPr>
              <w:contextualSpacing w:val="0"/>
              <w:jc w:val="both"/>
            </w:pPr>
            <w:r w:rsidRPr="00383CF3">
              <w:rPr>
                <w:i/>
                <w:iCs/>
              </w:rPr>
              <w:t>If there is no CB segmentation</w:t>
            </w:r>
            <w:r>
              <w:t xml:space="preserve">, rate matching per slot requires heavier spec impact than rate matching over the entire </w:t>
            </w:r>
            <w:proofErr w:type="spellStart"/>
            <w:r>
              <w:t>TBoMS</w:t>
            </w:r>
            <w:proofErr w:type="spellEnd"/>
            <w:r>
              <w:t xml:space="preserve">, since a new step of slot segmentation must now be </w:t>
            </w:r>
            <w:proofErr w:type="gramStart"/>
            <w:r>
              <w:t>introduced</w:t>
            </w:r>
            <w:proofErr w:type="gramEnd"/>
            <w:r>
              <w:t xml:space="preserve"> and the slot segments must be rate matched and then concatenated (see the figure below).</w:t>
            </w:r>
          </w:p>
          <w:p w14:paraId="4836E5DA" w14:textId="77777777" w:rsidR="00A771D3" w:rsidRDefault="00A771D3" w:rsidP="009A1B5E">
            <w:pPr>
              <w:pStyle w:val="ListParagraph"/>
              <w:jc w:val="both"/>
            </w:pPr>
            <w:r w:rsidRPr="005858B8">
              <w:rPr>
                <w:noProof/>
              </w:rPr>
              <w:drawing>
                <wp:inline distT="0" distB="0" distL="0" distR="0" wp14:anchorId="7EACF53C" wp14:editId="4C48ED51">
                  <wp:extent cx="5106882"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8761" cy="1393067"/>
                          </a:xfrm>
                          <a:prstGeom prst="rect">
                            <a:avLst/>
                          </a:prstGeom>
                          <a:noFill/>
                          <a:ln>
                            <a:noFill/>
                          </a:ln>
                        </pic:spPr>
                      </pic:pic>
                    </a:graphicData>
                  </a:graphic>
                </wp:inline>
              </w:drawing>
            </w:r>
          </w:p>
          <w:p w14:paraId="7D1CB6DB" w14:textId="77777777" w:rsidR="00A771D3" w:rsidRDefault="00A771D3" w:rsidP="009A1B5E">
            <w:pPr>
              <w:pStyle w:val="ListParagraph"/>
              <w:numPr>
                <w:ilvl w:val="1"/>
                <w:numId w:val="90"/>
              </w:numPr>
              <w:jc w:val="both"/>
            </w:pPr>
            <w:r w:rsidRPr="00383CF3">
              <w:rPr>
                <w:i/>
                <w:iCs/>
              </w:rPr>
              <w:t xml:space="preserve">If there is CB segmentation, we meet the 1 </w:t>
            </w:r>
            <w:r>
              <w:rPr>
                <w:i/>
                <w:iCs/>
              </w:rPr>
              <w:t xml:space="preserve">and 10 </w:t>
            </w:r>
            <w:r w:rsidRPr="00383CF3">
              <w:rPr>
                <w:i/>
                <w:iCs/>
              </w:rPr>
              <w:t>Mbps data requirements from the SI</w:t>
            </w:r>
            <w:r>
              <w:t xml:space="preserve">.  In such a case, it is not clear how to handle multiple CBs with per slot rate matching, since rate matching is done per CB, and per slot rate matched CBs may not fit the resources allocated for the TB.  Rate matching over the entire </w:t>
            </w:r>
            <w:proofErr w:type="spellStart"/>
            <w:r>
              <w:t>TBoMS</w:t>
            </w:r>
            <w:proofErr w:type="spellEnd"/>
            <w:r>
              <w:t xml:space="preserve"> uses the Rel-15 principle of rate matching according to the allocated resource, and does not require further changes.</w:t>
            </w:r>
          </w:p>
          <w:p w14:paraId="519FE785" w14:textId="77777777" w:rsidR="00A771D3" w:rsidRDefault="00A771D3" w:rsidP="009A1B5E">
            <w:pPr>
              <w:pStyle w:val="ListParagraph"/>
              <w:ind w:left="1440"/>
              <w:jc w:val="both"/>
            </w:pPr>
            <w:r>
              <w:object w:dxaOrig="3600" w:dyaOrig="2415" w14:anchorId="5772EDCE">
                <v:shape id="_x0000_i1026" type="#_x0000_t75" style="width:180.6pt;height:120.6pt" o:ole="">
                  <v:imagedata r:id="rId17" o:title=""/>
                </v:shape>
                <o:OLEObject Type="Embed" ProgID="Visio.Drawing.15" ShapeID="_x0000_i1026" DrawAspect="Content" ObjectID="_1695514004" r:id="rId18"/>
              </w:object>
            </w:r>
          </w:p>
          <w:p w14:paraId="7E81ABCF" w14:textId="77777777" w:rsidR="00A771D3" w:rsidRDefault="00A771D3" w:rsidP="009A1B5E">
            <w:pPr>
              <w:pStyle w:val="ListParagraph"/>
              <w:ind w:left="1440"/>
              <w:jc w:val="both"/>
            </w:pPr>
            <w:r>
              <w:t xml:space="preserve">Proposals such as that below have been made to solve CB segmentation with per slot rate matching.  These require even more spec impact than the single CB case, and we think are not well studied for </w:t>
            </w:r>
            <w:proofErr w:type="spellStart"/>
            <w:r>
              <w:t>TBoMS</w:t>
            </w:r>
            <w:proofErr w:type="spellEnd"/>
            <w:r>
              <w:t xml:space="preserve">.  </w:t>
            </w:r>
          </w:p>
          <w:p w14:paraId="4FA923E0" w14:textId="77777777" w:rsidR="00A771D3" w:rsidRDefault="00A771D3" w:rsidP="009A1B5E">
            <w:pPr>
              <w:pStyle w:val="ListParagraph"/>
              <w:jc w:val="both"/>
            </w:pPr>
            <w:r w:rsidRPr="00F92D38">
              <w:rPr>
                <w:noProof/>
              </w:rPr>
              <w:lastRenderedPageBreak/>
              <w:drawing>
                <wp:inline distT="0" distB="0" distL="0" distR="0" wp14:anchorId="24C51345" wp14:editId="3781058D">
                  <wp:extent cx="5013748"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0409" cy="1109547"/>
                          </a:xfrm>
                          <a:prstGeom prst="rect">
                            <a:avLst/>
                          </a:prstGeom>
                          <a:noFill/>
                          <a:ln>
                            <a:noFill/>
                          </a:ln>
                        </pic:spPr>
                      </pic:pic>
                    </a:graphicData>
                  </a:graphic>
                </wp:inline>
              </w:drawing>
            </w:r>
          </w:p>
          <w:p w14:paraId="26D235FF" w14:textId="77777777" w:rsidR="00A771D3" w:rsidRDefault="00A771D3" w:rsidP="009A1B5E">
            <w:pPr>
              <w:jc w:val="both"/>
            </w:pPr>
            <w:r>
              <w:t xml:space="preserve">The above drawbacks of per slot multiplexing can be mitigated at least to some degree by scheduling lower MCS, avoiding dropped slots, precluding CB segmentation (thereby not meeting the 1 and 10 Mbps SI requirements), and possibly avoiding per slot UCI multiplexing.  If such </w:t>
            </w:r>
            <w:proofErr w:type="spellStart"/>
            <w:r>
              <w:t>tradeoffs</w:t>
            </w:r>
            <w:proofErr w:type="spellEnd"/>
            <w:r>
              <w:t xml:space="preserve"> are to be made, they should result in a simpler specification, and most importantly in UEs that are more readily available.</w:t>
            </w:r>
          </w:p>
          <w:p w14:paraId="696E4782" w14:textId="77777777" w:rsidR="00A771D3" w:rsidRDefault="00A771D3" w:rsidP="009A1B5E">
            <w:pPr>
              <w:jc w:val="both"/>
            </w:pPr>
            <w:bookmarkStart w:id="33" w:name="_Hlk84893762"/>
            <w:proofErr w:type="gramStart"/>
            <w:r>
              <w:t>In order to</w:t>
            </w:r>
            <w:proofErr w:type="gramEnd"/>
            <w:r>
              <w:t xml:space="preserve"> ensure the issues above can be addressed, we ask the following:</w:t>
            </w:r>
          </w:p>
          <w:p w14:paraId="46BA3831" w14:textId="77777777" w:rsidR="00A771D3" w:rsidRDefault="00A771D3" w:rsidP="009A1B5E">
            <w:pPr>
              <w:pStyle w:val="ListParagraph"/>
              <w:numPr>
                <w:ilvl w:val="0"/>
                <w:numId w:val="91"/>
              </w:numPr>
              <w:jc w:val="both"/>
            </w:pP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w:t>
            </w:r>
            <w:proofErr w:type="spellStart"/>
            <w:r w:rsidRPr="008D1956">
              <w:t>TBoM</w:t>
            </w:r>
            <w:r w:rsidRPr="00890A25">
              <w:t>S</w:t>
            </w:r>
            <w:proofErr w:type="spellEnd"/>
            <w:r>
              <w:t>, and that the rate matching per slot (if any) is independent after the per slot segmentation.</w:t>
            </w:r>
          </w:p>
          <w:p w14:paraId="710A9434" w14:textId="77777777" w:rsidR="00A771D3" w:rsidRDefault="00A771D3" w:rsidP="009A1B5E">
            <w:pPr>
              <w:pStyle w:val="ListParagraph"/>
              <w:numPr>
                <w:ilvl w:val="1"/>
                <w:numId w:val="91"/>
              </w:numPr>
              <w:jc w:val="both"/>
            </w:pPr>
            <w:r>
              <w:t xml:space="preserve">That is, we should agree to Proposal 3, </w:t>
            </w:r>
          </w:p>
          <w:p w14:paraId="3DE47804" w14:textId="77777777" w:rsidR="00A771D3" w:rsidRDefault="00A771D3" w:rsidP="009A1B5E">
            <w:pPr>
              <w:pStyle w:val="ListParagraph"/>
              <w:numPr>
                <w:ilvl w:val="0"/>
                <w:numId w:val="91"/>
              </w:numPr>
              <w:jc w:val="both"/>
            </w:pPr>
            <w:r>
              <w:t>Preclude support for CB segmentation, as it is inconsistent with the assumptions of lower MCS and given its substantial specification impact.</w:t>
            </w:r>
          </w:p>
          <w:p w14:paraId="00DD054D" w14:textId="77777777" w:rsidR="00A771D3" w:rsidRDefault="00A771D3" w:rsidP="009A1B5E">
            <w:pPr>
              <w:pStyle w:val="ListParagraph"/>
              <w:numPr>
                <w:ilvl w:val="0"/>
                <w:numId w:val="91"/>
              </w:numPr>
              <w:jc w:val="both"/>
            </w:pPr>
            <w:r>
              <w:t xml:space="preserve">Ensure that performance with UCI multiplexing is adequate, </w:t>
            </w:r>
            <w:proofErr w:type="gramStart"/>
            <w:r>
              <w:t>e.g.</w:t>
            </w:r>
            <w:proofErr w:type="gramEnd"/>
            <w:r>
              <w:t xml:space="preserve"> with an FFS:</w:t>
            </w:r>
          </w:p>
          <w:p w14:paraId="3A211844" w14:textId="77777777" w:rsidR="00A771D3" w:rsidRPr="00383CF3" w:rsidRDefault="00A771D3" w:rsidP="009A1B5E">
            <w:pPr>
              <w:pStyle w:val="ListParagraph"/>
              <w:ind w:left="1136"/>
              <w:jc w:val="both"/>
              <w:rPr>
                <w:b/>
                <w:bCs/>
                <w:highlight w:val="yellow"/>
              </w:rPr>
            </w:pPr>
            <w:r w:rsidRPr="00383CF3">
              <w:rPr>
                <w:b/>
                <w:bCs/>
                <w:highlight w:val="yellow"/>
              </w:rPr>
              <w:t xml:space="preserve">For the rate matching of </w:t>
            </w:r>
            <w:proofErr w:type="spellStart"/>
            <w:r w:rsidRPr="00383CF3">
              <w:rPr>
                <w:b/>
                <w:bCs/>
                <w:highlight w:val="yellow"/>
              </w:rPr>
              <w:t>TBoMS</w:t>
            </w:r>
            <w:proofErr w:type="spellEnd"/>
            <w:r w:rsidRPr="00383CF3">
              <w:rPr>
                <w:b/>
                <w:bCs/>
                <w:highlight w:val="yellow"/>
              </w:rPr>
              <w:t xml:space="preserve">, the bit interleaving is performed per slot. </w:t>
            </w:r>
          </w:p>
          <w:p w14:paraId="22ACB283" w14:textId="77777777" w:rsidR="00A771D3" w:rsidRPr="00383CF3" w:rsidRDefault="00A771D3" w:rsidP="009A1B5E">
            <w:pPr>
              <w:pStyle w:val="ListParagraph"/>
              <w:numPr>
                <w:ilvl w:val="0"/>
                <w:numId w:val="92"/>
              </w:numPr>
              <w:jc w:val="both"/>
              <w:rPr>
                <w:highlight w:val="yellow"/>
                <w:u w:val="single"/>
              </w:rPr>
            </w:pPr>
            <w:r w:rsidRPr="00383CF3">
              <w:rPr>
                <w:b/>
                <w:bCs/>
                <w:color w:val="FF0000"/>
                <w:highlight w:val="yellow"/>
                <w:u w:val="single"/>
              </w:rPr>
              <w:t xml:space="preserve">Performance with UCI multiplexing on single and multiple slots of a </w:t>
            </w:r>
            <w:proofErr w:type="spellStart"/>
            <w:r w:rsidRPr="00383CF3">
              <w:rPr>
                <w:b/>
                <w:bCs/>
                <w:color w:val="FF0000"/>
                <w:highlight w:val="yellow"/>
                <w:u w:val="single"/>
              </w:rPr>
              <w:t>TBoMS</w:t>
            </w:r>
            <w:proofErr w:type="spellEnd"/>
            <w:r w:rsidRPr="00383CF3">
              <w:rPr>
                <w:b/>
                <w:bCs/>
                <w:color w:val="FF0000"/>
                <w:highlight w:val="yellow"/>
                <w:u w:val="single"/>
              </w:rPr>
              <w:t xml:space="preserve"> is FFS</w:t>
            </w:r>
          </w:p>
          <w:p w14:paraId="5649074F" w14:textId="77777777" w:rsidR="00A771D3" w:rsidRDefault="00A771D3" w:rsidP="009A1B5E">
            <w:pPr>
              <w:pStyle w:val="ListParagraph"/>
              <w:numPr>
                <w:ilvl w:val="0"/>
                <w:numId w:val="91"/>
              </w:numPr>
              <w:jc w:val="both"/>
            </w:pPr>
            <w:r>
              <w:t xml:space="preserve">Make this a working assumption, since the specification impacts are larger than per </w:t>
            </w:r>
            <w:proofErr w:type="spellStart"/>
            <w:r>
              <w:t>TBoMS</w:t>
            </w:r>
            <w:proofErr w:type="spellEnd"/>
            <w:r>
              <w:t xml:space="preserve"> rate matching, and since the performance is not so clear at least with respect to UCI multiplexing.</w:t>
            </w:r>
          </w:p>
          <w:bookmarkEnd w:id="33"/>
          <w:p w14:paraId="4AAA329F" w14:textId="77777777" w:rsidR="00A771D3" w:rsidRPr="008D1956" w:rsidRDefault="00A771D3" w:rsidP="009A1B5E">
            <w:pPr>
              <w:jc w:val="both"/>
            </w:pP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Heading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ListParagraph"/>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ListParagraph"/>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ListParagraph"/>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lastRenderedPageBreak/>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ListParagraph"/>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ListParagraph"/>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the position of the starting point for the bit selection in the circular buffer be determined for the i-th allocated slot</w:t>
      </w:r>
      <w:bookmarkEnd w:id="34"/>
      <w:r>
        <w:rPr>
          <w:i/>
          <w:iCs/>
          <w:sz w:val="22"/>
          <w:highlight w:val="yellow"/>
          <w:lang w:val="en-US"/>
        </w:rPr>
        <w:t>?</w:t>
      </w:r>
    </w:p>
    <w:p w14:paraId="16D12AA3" w14:textId="77777777" w:rsidR="005E0217" w:rsidRDefault="003A6899">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ListParagraph"/>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Heading5"/>
        <w:rPr>
          <w:b/>
          <w:sz w:val="28"/>
          <w:szCs w:val="24"/>
          <w:lang w:val="en-US"/>
        </w:rPr>
      </w:pPr>
      <w:r>
        <w:rPr>
          <w:b/>
          <w:sz w:val="28"/>
          <w:szCs w:val="24"/>
          <w:lang w:val="en-US"/>
        </w:rPr>
        <w:lastRenderedPageBreak/>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t>Support FL’s Proposal 3</w:t>
            </w:r>
          </w:p>
        </w:tc>
        <w:tc>
          <w:tcPr>
            <w:tcW w:w="7575" w:type="dxa"/>
          </w:tcPr>
          <w:p w14:paraId="4415DFD9" w14:textId="3D9F4938"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xml:space="preserve">, </w:t>
            </w:r>
            <w:proofErr w:type="gramStart"/>
            <w:r w:rsidR="00733D71">
              <w:rPr>
                <w:rFonts w:eastAsia="SimSun"/>
                <w:lang w:val="en-US" w:eastAsia="zh-CN"/>
              </w:rPr>
              <w:t>QC(</w:t>
            </w:r>
            <w:proofErr w:type="gramEnd"/>
            <w:r w:rsidR="00733D71">
              <w:rPr>
                <w:rFonts w:eastAsia="SimSun"/>
                <w:lang w:val="en-US" w:eastAsia="zh-CN"/>
              </w:rPr>
              <w:t>critical for resuming after cancellation)</w:t>
            </w:r>
            <w:r w:rsidR="002A4186">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D82645">
              <w:rPr>
                <w:rFonts w:eastAsia="SimSun" w:hint="eastAsia"/>
                <w:lang w:val="en-US" w:eastAsia="zh-CN"/>
              </w:rPr>
              <w:t>, CATT</w:t>
            </w:r>
            <w:r w:rsidR="009360F2">
              <w:rPr>
                <w:rFonts w:eastAsia="SimSun"/>
                <w:lang w:val="en-US" w:eastAsia="zh-CN"/>
              </w:rPr>
              <w:t>, LG</w:t>
            </w:r>
            <w:r w:rsidR="00E1307A">
              <w:rPr>
                <w:rFonts w:eastAsia="SimSun"/>
                <w:lang w:val="en-US" w:eastAsia="zh-CN"/>
              </w:rPr>
              <w:t>, Apple</w:t>
            </w:r>
            <w:r w:rsidR="00F95CA1">
              <w:rPr>
                <w:rFonts w:eastAsia="SimSun"/>
                <w:lang w:val="en-US" w:eastAsia="zh-CN"/>
              </w:rPr>
              <w:t>, Xiaomi</w:t>
            </w:r>
            <w:r w:rsidR="001F7110">
              <w:rPr>
                <w:rFonts w:eastAsia="SimSun"/>
                <w:lang w:val="en-US" w:eastAsia="zh-CN"/>
              </w:rPr>
              <w:t>, WILUS</w:t>
            </w:r>
            <w:r w:rsidR="003342CF">
              <w:rPr>
                <w:rFonts w:eastAsia="SimSun"/>
                <w:lang w:val="en-US" w:eastAsia="zh-CN"/>
              </w:rPr>
              <w:t>, NEC</w:t>
            </w:r>
            <w:ins w:id="35" w:author="Guozhiheng" w:date="2021-10-12T15:20:00Z">
              <w:r w:rsidR="007E521A">
                <w:rPr>
                  <w:rFonts w:eastAsia="SimSun"/>
                  <w:lang w:val="en-US" w:eastAsia="zh-CN"/>
                </w:rPr>
                <w:t xml:space="preserve">, Huawei, </w:t>
              </w:r>
              <w:proofErr w:type="spellStart"/>
              <w:r w:rsidR="007E521A">
                <w:rPr>
                  <w:rFonts w:eastAsia="SimSun"/>
                  <w:lang w:val="en-US" w:eastAsia="zh-CN"/>
                </w:rPr>
                <w:t>Hisilicon</w:t>
              </w:r>
            </w:ins>
            <w:proofErr w:type="spellEnd"/>
            <w:r w:rsidR="00A771D3">
              <w:rPr>
                <w:rFonts w:eastAsia="SimSun"/>
                <w:lang w:val="en-US" w:eastAsia="zh-CN"/>
              </w:rPr>
              <w:t>, Ericsson</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SimSun"/>
              </w:rPr>
            </w:pPr>
            <w:r>
              <w:rPr>
                <w:rFonts w:eastAsia="SimSun"/>
              </w:rPr>
              <w:t>Intel</w:t>
            </w:r>
          </w:p>
        </w:tc>
        <w:tc>
          <w:tcPr>
            <w:tcW w:w="7455" w:type="dxa"/>
          </w:tcPr>
          <w:p w14:paraId="18F65309" w14:textId="2C699BFE" w:rsidR="00FF14EB" w:rsidRDefault="00FF14EB" w:rsidP="00FF14EB">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FA73607"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4CD0AFC4" w14:textId="77777777" w:rsidR="00553623" w:rsidRDefault="00553623" w:rsidP="00D82645">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SimSu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SimSun"/>
                <w:lang w:eastAsia="zh-CN"/>
              </w:rPr>
            </w:pPr>
            <w:r w:rsidRPr="00EE1661">
              <w:rPr>
                <w:rFonts w:eastAsia="SimSun" w:hint="eastAsia"/>
              </w:rPr>
              <w:t>LG</w:t>
            </w:r>
          </w:p>
        </w:tc>
        <w:tc>
          <w:tcPr>
            <w:tcW w:w="7455" w:type="dxa"/>
          </w:tcPr>
          <w:p w14:paraId="392CD9B1" w14:textId="4EDC3A27" w:rsidR="009360F2" w:rsidRDefault="009360F2" w:rsidP="009360F2">
            <w:pPr>
              <w:jc w:val="both"/>
              <w:rPr>
                <w:rFonts w:eastAsia="SimSun"/>
                <w:lang w:eastAsia="zh-CN"/>
              </w:rPr>
            </w:pPr>
            <w:r>
              <w:rPr>
                <w:rFonts w:eastAsia="SimSun"/>
              </w:rPr>
              <w:t>It is desirable that t</w:t>
            </w:r>
            <w:r w:rsidRPr="00EE1661">
              <w:rPr>
                <w:rFonts w:eastAsia="SimSun" w:hint="eastAsia"/>
              </w:rPr>
              <w:t xml:space="preserve">he </w:t>
            </w:r>
            <w:r w:rsidRPr="00EE1661">
              <w:rPr>
                <w:rFonts w:eastAsia="SimSun"/>
              </w:rPr>
              <w:t>composition of</w:t>
            </w:r>
            <w:r>
              <w:rPr>
                <w:rFonts w:ascii="BatangChe" w:eastAsia="BatangChe" w:hAnsi="BatangChe" w:cs="BatangChe"/>
                <w:lang w:eastAsia="ko-KR"/>
              </w:rPr>
              <w:t xml:space="preserve"> </w:t>
            </w:r>
            <w:r w:rsidRPr="00EE1661">
              <w:rPr>
                <w:rFonts w:eastAsia="SimSun"/>
                <w:lang w:val="en-US" w:eastAsia="zh-CN"/>
              </w:rPr>
              <w:t>rate-matched bits</w:t>
            </w:r>
            <w:r>
              <w:rPr>
                <w:rFonts w:eastAsia="SimSun"/>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SimSun"/>
                <w:lang w:eastAsia="zh-CN"/>
              </w:rPr>
            </w:pPr>
            <w:r>
              <w:rPr>
                <w:rFonts w:eastAsia="SimSun"/>
                <w:lang w:eastAsia="zh-CN"/>
              </w:rPr>
              <w:t>OPPO</w:t>
            </w:r>
          </w:p>
        </w:tc>
        <w:tc>
          <w:tcPr>
            <w:tcW w:w="7455" w:type="dxa"/>
          </w:tcPr>
          <w:p w14:paraId="50E78006" w14:textId="77777777" w:rsidR="009248B6" w:rsidRDefault="009248B6" w:rsidP="000659CA">
            <w:pPr>
              <w:jc w:val="both"/>
              <w:rPr>
                <w:rFonts w:eastAsia="SimSun"/>
                <w:lang w:eastAsia="zh-CN"/>
              </w:rPr>
            </w:pPr>
            <w:r>
              <w:rPr>
                <w:rFonts w:eastAsia="SimSun"/>
                <w:lang w:eastAsia="zh-CN"/>
              </w:rPr>
              <w:t>We agree the clarification needed as comment by ZTE and intel.</w:t>
            </w:r>
          </w:p>
        </w:tc>
      </w:tr>
      <w:tr w:rsidR="007E521A" w14:paraId="2D19466F" w14:textId="77777777" w:rsidTr="009248B6">
        <w:trPr>
          <w:ins w:id="36" w:author="Guozhiheng" w:date="2021-10-12T15:20:00Z"/>
        </w:trPr>
        <w:tc>
          <w:tcPr>
            <w:tcW w:w="2176" w:type="dxa"/>
          </w:tcPr>
          <w:p w14:paraId="53117AE7" w14:textId="02561F70" w:rsidR="007E521A" w:rsidRDefault="007E521A" w:rsidP="007E521A">
            <w:pPr>
              <w:jc w:val="both"/>
              <w:rPr>
                <w:ins w:id="37" w:author="Guozhiheng" w:date="2021-10-12T15:20:00Z"/>
                <w:rFonts w:eastAsia="SimSun"/>
                <w:lang w:eastAsia="zh-CN"/>
              </w:rPr>
            </w:pPr>
            <w:ins w:id="38" w:author="Guozhiheng" w:date="2021-10-12T15:20:00Z">
              <w:r>
                <w:rPr>
                  <w:rFonts w:eastAsia="SimSun" w:hint="eastAsia"/>
                  <w:lang w:eastAsia="zh-CN"/>
                </w:rPr>
                <w:t>H</w:t>
              </w:r>
              <w:r>
                <w:rPr>
                  <w:rFonts w:eastAsia="SimSun"/>
                  <w:lang w:eastAsia="zh-CN"/>
                </w:rPr>
                <w:t>uawei, Hisilicon</w:t>
              </w:r>
            </w:ins>
          </w:p>
        </w:tc>
        <w:tc>
          <w:tcPr>
            <w:tcW w:w="7455" w:type="dxa"/>
          </w:tcPr>
          <w:p w14:paraId="3D00C7B5" w14:textId="77777777" w:rsidR="007E521A" w:rsidRDefault="007E521A" w:rsidP="007E521A">
            <w:pPr>
              <w:jc w:val="both"/>
              <w:rPr>
                <w:ins w:id="39" w:author="Guozhiheng" w:date="2021-10-12T15:20:00Z"/>
                <w:rFonts w:eastAsiaTheme="minorEastAsia"/>
                <w:i/>
                <w:iCs/>
                <w:lang w:eastAsia="zh-CN"/>
              </w:rPr>
            </w:pPr>
            <w:ins w:id="40"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1" w:author="Guozhiheng" w:date="2021-10-12T15:20:00Z"/>
                <w:rFonts w:eastAsiaTheme="minorEastAsia"/>
                <w:i/>
                <w:iCs/>
                <w:lang w:eastAsia="zh-CN"/>
              </w:rPr>
            </w:pPr>
            <w:ins w:id="42"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3" w:author="Guozhiheng" w:date="2021-10-12T15:20:00Z"/>
                <w:rFonts w:eastAsia="SimSun"/>
                <w:lang w:eastAsia="zh-CN"/>
              </w:rPr>
            </w:pPr>
            <w:ins w:id="44"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lastRenderedPageBreak/>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SimSun"/>
                <w:sz w:val="22"/>
              </w:rPr>
            </w:pPr>
            <w:r>
              <w:rPr>
                <w:rFonts w:eastAsia="SimSun"/>
                <w:sz w:val="22"/>
              </w:rPr>
              <w:t>QC</w:t>
            </w:r>
          </w:p>
        </w:tc>
        <w:tc>
          <w:tcPr>
            <w:tcW w:w="577" w:type="dxa"/>
          </w:tcPr>
          <w:p w14:paraId="026349B4" w14:textId="77777777" w:rsidR="00733D71" w:rsidRDefault="00733D71" w:rsidP="00733D71">
            <w:pPr>
              <w:jc w:val="both"/>
              <w:rPr>
                <w:rFonts w:eastAsia="SimSun"/>
                <w:sz w:val="22"/>
              </w:rPr>
            </w:pPr>
          </w:p>
        </w:tc>
        <w:tc>
          <w:tcPr>
            <w:tcW w:w="578" w:type="dxa"/>
          </w:tcPr>
          <w:p w14:paraId="360F3564" w14:textId="77777777" w:rsidR="00733D71" w:rsidRDefault="00733D71" w:rsidP="00733D71">
            <w:pPr>
              <w:jc w:val="both"/>
              <w:rPr>
                <w:rFonts w:eastAsia="SimSun"/>
                <w:sz w:val="22"/>
              </w:rPr>
            </w:pPr>
          </w:p>
        </w:tc>
        <w:tc>
          <w:tcPr>
            <w:tcW w:w="578" w:type="dxa"/>
          </w:tcPr>
          <w:p w14:paraId="007FFD40" w14:textId="77777777" w:rsidR="00733D71" w:rsidRDefault="00733D71" w:rsidP="00733D71">
            <w:pPr>
              <w:jc w:val="both"/>
              <w:rPr>
                <w:rFonts w:eastAsia="SimSun"/>
                <w:sz w:val="22"/>
              </w:rPr>
            </w:pPr>
          </w:p>
        </w:tc>
        <w:tc>
          <w:tcPr>
            <w:tcW w:w="577" w:type="dxa"/>
          </w:tcPr>
          <w:p w14:paraId="4923220B" w14:textId="2BB13523" w:rsidR="00733D71" w:rsidRDefault="00733D71" w:rsidP="00733D71">
            <w:pPr>
              <w:jc w:val="both"/>
              <w:rPr>
                <w:rFonts w:eastAsia="SimSun"/>
                <w:sz w:val="22"/>
              </w:rPr>
            </w:pPr>
            <w:r>
              <w:rPr>
                <w:rFonts w:eastAsia="SimSun" w:hint="eastAsia"/>
                <w:sz w:val="22"/>
                <w:lang w:val="en-US" w:eastAsia="zh-CN"/>
              </w:rPr>
              <w:t>√</w:t>
            </w:r>
          </w:p>
        </w:tc>
        <w:tc>
          <w:tcPr>
            <w:tcW w:w="578" w:type="dxa"/>
          </w:tcPr>
          <w:p w14:paraId="63DDD6C3" w14:textId="77777777" w:rsidR="00733D71" w:rsidRDefault="00733D71" w:rsidP="00733D71">
            <w:pPr>
              <w:jc w:val="both"/>
              <w:rPr>
                <w:rFonts w:eastAsia="SimSun"/>
                <w:sz w:val="22"/>
              </w:rPr>
            </w:pPr>
          </w:p>
        </w:tc>
        <w:tc>
          <w:tcPr>
            <w:tcW w:w="4220" w:type="dxa"/>
          </w:tcPr>
          <w:p w14:paraId="5084E92E" w14:textId="48504121" w:rsidR="00733D71" w:rsidRDefault="00733D71" w:rsidP="00733D71">
            <w:pPr>
              <w:jc w:val="both"/>
              <w:rPr>
                <w:rFonts w:eastAsia="SimSun"/>
                <w:sz w:val="22"/>
              </w:rPr>
            </w:pPr>
            <w:r>
              <w:rPr>
                <w:rFonts w:eastAsia="SimSun"/>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SimSun"/>
                <w:sz w:val="22"/>
              </w:rPr>
            </w:pPr>
            <w:r>
              <w:rPr>
                <w:rFonts w:eastAsia="SimSun"/>
                <w:sz w:val="22"/>
              </w:rPr>
              <w:t>Intel</w:t>
            </w:r>
          </w:p>
        </w:tc>
        <w:tc>
          <w:tcPr>
            <w:tcW w:w="577" w:type="dxa"/>
          </w:tcPr>
          <w:p w14:paraId="22DEC343" w14:textId="77777777" w:rsidR="00CC20A5" w:rsidRDefault="00CC20A5" w:rsidP="00CC20A5">
            <w:pPr>
              <w:jc w:val="both"/>
              <w:rPr>
                <w:rFonts w:eastAsia="SimSun"/>
                <w:sz w:val="22"/>
              </w:rPr>
            </w:pPr>
          </w:p>
        </w:tc>
        <w:tc>
          <w:tcPr>
            <w:tcW w:w="578" w:type="dxa"/>
          </w:tcPr>
          <w:p w14:paraId="56F59BC8" w14:textId="24343FDD" w:rsidR="00CC20A5" w:rsidRDefault="00CC20A5" w:rsidP="00CC20A5">
            <w:pPr>
              <w:jc w:val="both"/>
              <w:rPr>
                <w:rFonts w:eastAsia="SimSun"/>
                <w:sz w:val="22"/>
              </w:rPr>
            </w:pPr>
            <w:r>
              <w:rPr>
                <w:rFonts w:eastAsia="SimSun" w:hint="eastAsia"/>
                <w:sz w:val="22"/>
                <w:lang w:val="en-US" w:eastAsia="zh-CN"/>
              </w:rPr>
              <w:t>√</w:t>
            </w:r>
          </w:p>
        </w:tc>
        <w:tc>
          <w:tcPr>
            <w:tcW w:w="578" w:type="dxa"/>
          </w:tcPr>
          <w:p w14:paraId="27663B92" w14:textId="77777777" w:rsidR="00CC20A5" w:rsidRDefault="00CC20A5" w:rsidP="00CC20A5">
            <w:pPr>
              <w:jc w:val="both"/>
              <w:rPr>
                <w:rFonts w:eastAsia="SimSun"/>
                <w:sz w:val="22"/>
              </w:rPr>
            </w:pPr>
          </w:p>
        </w:tc>
        <w:tc>
          <w:tcPr>
            <w:tcW w:w="577" w:type="dxa"/>
          </w:tcPr>
          <w:p w14:paraId="180829CE" w14:textId="77777777" w:rsidR="00CC20A5" w:rsidRDefault="00CC20A5" w:rsidP="00CC20A5">
            <w:pPr>
              <w:jc w:val="both"/>
              <w:rPr>
                <w:rFonts w:eastAsia="SimSun"/>
                <w:sz w:val="22"/>
                <w:lang w:val="en-US" w:eastAsia="zh-CN"/>
              </w:rPr>
            </w:pPr>
          </w:p>
        </w:tc>
        <w:tc>
          <w:tcPr>
            <w:tcW w:w="578" w:type="dxa"/>
          </w:tcPr>
          <w:p w14:paraId="0C388E8B" w14:textId="77777777" w:rsidR="00CC20A5" w:rsidRDefault="00CC20A5" w:rsidP="00CC20A5">
            <w:pPr>
              <w:jc w:val="both"/>
              <w:rPr>
                <w:rFonts w:eastAsia="SimSun"/>
                <w:sz w:val="22"/>
              </w:rPr>
            </w:pPr>
          </w:p>
        </w:tc>
        <w:tc>
          <w:tcPr>
            <w:tcW w:w="4220" w:type="dxa"/>
          </w:tcPr>
          <w:p w14:paraId="0382C27A" w14:textId="77777777" w:rsidR="00CC20A5" w:rsidRDefault="00CC20A5" w:rsidP="00CC20A5">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SimSun"/>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SimSun"/>
                <w:sz w:val="22"/>
                <w:lang w:eastAsia="zh-CN"/>
              </w:rPr>
            </w:pPr>
            <w:r>
              <w:rPr>
                <w:rFonts w:eastAsia="SimSun" w:hint="eastAsia"/>
                <w:sz w:val="22"/>
                <w:lang w:eastAsia="zh-CN"/>
              </w:rPr>
              <w:t>v</w:t>
            </w:r>
            <w:r>
              <w:rPr>
                <w:rFonts w:eastAsia="SimSun"/>
                <w:sz w:val="22"/>
                <w:lang w:eastAsia="zh-CN"/>
              </w:rPr>
              <w:t>ivo</w:t>
            </w:r>
          </w:p>
        </w:tc>
        <w:tc>
          <w:tcPr>
            <w:tcW w:w="577" w:type="dxa"/>
          </w:tcPr>
          <w:p w14:paraId="18632AD4" w14:textId="77777777" w:rsidR="0097177A" w:rsidRDefault="0097177A" w:rsidP="00CC20A5">
            <w:pPr>
              <w:jc w:val="both"/>
              <w:rPr>
                <w:rFonts w:eastAsia="SimSun"/>
                <w:sz w:val="22"/>
              </w:rPr>
            </w:pPr>
          </w:p>
        </w:tc>
        <w:tc>
          <w:tcPr>
            <w:tcW w:w="578" w:type="dxa"/>
          </w:tcPr>
          <w:p w14:paraId="2F6ECCA0" w14:textId="77777777" w:rsidR="0097177A" w:rsidRDefault="0097177A" w:rsidP="00CC20A5">
            <w:pPr>
              <w:jc w:val="both"/>
              <w:rPr>
                <w:rFonts w:eastAsia="SimSun"/>
                <w:sz w:val="22"/>
                <w:lang w:val="en-US" w:eastAsia="zh-CN"/>
              </w:rPr>
            </w:pPr>
          </w:p>
        </w:tc>
        <w:tc>
          <w:tcPr>
            <w:tcW w:w="578" w:type="dxa"/>
          </w:tcPr>
          <w:p w14:paraId="48ACE626" w14:textId="55025A32" w:rsidR="0097177A" w:rsidRDefault="00E05D00" w:rsidP="00CC20A5">
            <w:pPr>
              <w:jc w:val="both"/>
              <w:rPr>
                <w:rFonts w:eastAsia="SimSun"/>
                <w:sz w:val="22"/>
              </w:rPr>
            </w:pPr>
            <w:r>
              <w:rPr>
                <w:rFonts w:eastAsia="SimSun" w:hint="eastAsia"/>
                <w:sz w:val="22"/>
                <w:lang w:val="en-US" w:eastAsia="zh-CN"/>
              </w:rPr>
              <w:t>√</w:t>
            </w:r>
          </w:p>
        </w:tc>
        <w:tc>
          <w:tcPr>
            <w:tcW w:w="577" w:type="dxa"/>
          </w:tcPr>
          <w:p w14:paraId="2C061958" w14:textId="77777777" w:rsidR="0097177A" w:rsidRDefault="0097177A" w:rsidP="00CC20A5">
            <w:pPr>
              <w:jc w:val="both"/>
              <w:rPr>
                <w:rFonts w:eastAsia="SimSun"/>
                <w:sz w:val="22"/>
                <w:lang w:val="en-US" w:eastAsia="zh-CN"/>
              </w:rPr>
            </w:pPr>
          </w:p>
        </w:tc>
        <w:tc>
          <w:tcPr>
            <w:tcW w:w="578" w:type="dxa"/>
          </w:tcPr>
          <w:p w14:paraId="01072122" w14:textId="77777777" w:rsidR="0097177A" w:rsidRDefault="0097177A" w:rsidP="00CC20A5">
            <w:pPr>
              <w:jc w:val="both"/>
              <w:rPr>
                <w:rFonts w:eastAsia="SimSun"/>
                <w:sz w:val="22"/>
              </w:rPr>
            </w:pPr>
          </w:p>
        </w:tc>
        <w:tc>
          <w:tcPr>
            <w:tcW w:w="4220" w:type="dxa"/>
          </w:tcPr>
          <w:p w14:paraId="098ED8DE" w14:textId="5C1B2B69" w:rsidR="0097177A" w:rsidRDefault="00E05D00" w:rsidP="00CC20A5">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SimSun"/>
                <w:sz w:val="22"/>
              </w:rPr>
            </w:pPr>
          </w:p>
        </w:tc>
        <w:tc>
          <w:tcPr>
            <w:tcW w:w="578" w:type="dxa"/>
          </w:tcPr>
          <w:p w14:paraId="001ABF5E" w14:textId="77777777" w:rsidR="001D627F" w:rsidRDefault="001D627F" w:rsidP="001D627F">
            <w:pPr>
              <w:jc w:val="both"/>
              <w:rPr>
                <w:rFonts w:eastAsia="SimSun"/>
                <w:sz w:val="22"/>
                <w:lang w:val="en-US" w:eastAsia="zh-CN"/>
              </w:rPr>
            </w:pPr>
          </w:p>
        </w:tc>
        <w:tc>
          <w:tcPr>
            <w:tcW w:w="578" w:type="dxa"/>
          </w:tcPr>
          <w:p w14:paraId="1D2C2DC0" w14:textId="32CC1FBE" w:rsidR="001D627F" w:rsidRDefault="001D627F" w:rsidP="001D627F">
            <w:pPr>
              <w:jc w:val="both"/>
              <w:rPr>
                <w:rFonts w:eastAsia="SimSun"/>
                <w:sz w:val="22"/>
                <w:lang w:val="en-US" w:eastAsia="zh-CN"/>
              </w:rPr>
            </w:pPr>
            <w:r>
              <w:rPr>
                <w:rFonts w:eastAsia="SimSun" w:hint="eastAsia"/>
                <w:sz w:val="22"/>
                <w:lang w:val="en-US" w:eastAsia="zh-CN"/>
              </w:rPr>
              <w:t>√</w:t>
            </w:r>
          </w:p>
        </w:tc>
        <w:tc>
          <w:tcPr>
            <w:tcW w:w="577" w:type="dxa"/>
          </w:tcPr>
          <w:p w14:paraId="42E3E5DC" w14:textId="5BEA7DCF" w:rsidR="001D627F" w:rsidRDefault="001D627F" w:rsidP="001D627F">
            <w:pPr>
              <w:jc w:val="both"/>
              <w:rPr>
                <w:rFonts w:eastAsia="SimSun"/>
                <w:sz w:val="22"/>
                <w:lang w:val="en-US" w:eastAsia="zh-CN"/>
              </w:rPr>
            </w:pPr>
            <w:r>
              <w:rPr>
                <w:rFonts w:eastAsia="SimSun" w:hint="eastAsia"/>
                <w:sz w:val="22"/>
                <w:lang w:val="en-US" w:eastAsia="zh-CN"/>
              </w:rPr>
              <w:t>√</w:t>
            </w:r>
          </w:p>
        </w:tc>
        <w:tc>
          <w:tcPr>
            <w:tcW w:w="578" w:type="dxa"/>
          </w:tcPr>
          <w:p w14:paraId="3BF5F93F" w14:textId="77777777" w:rsidR="001D627F" w:rsidRDefault="001D627F" w:rsidP="001D627F">
            <w:pPr>
              <w:jc w:val="both"/>
              <w:rPr>
                <w:rFonts w:eastAsia="SimSun"/>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SimSun"/>
                <w:sz w:val="22"/>
              </w:rPr>
            </w:pPr>
          </w:p>
        </w:tc>
        <w:tc>
          <w:tcPr>
            <w:tcW w:w="578" w:type="dxa"/>
          </w:tcPr>
          <w:p w14:paraId="1EAB2ADC" w14:textId="49A8B244"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7980766" w14:textId="67CBB8A9" w:rsidR="00DB628E" w:rsidRDefault="00DB628E" w:rsidP="00DB628E">
            <w:pPr>
              <w:jc w:val="both"/>
              <w:rPr>
                <w:rFonts w:eastAsia="SimSun"/>
                <w:sz w:val="22"/>
                <w:lang w:val="en-US" w:eastAsia="zh-CN"/>
              </w:rPr>
            </w:pPr>
            <w:r>
              <w:rPr>
                <w:rFonts w:eastAsia="SimSun" w:hint="eastAsia"/>
                <w:sz w:val="22"/>
                <w:lang w:val="en-US" w:eastAsia="zh-CN"/>
              </w:rPr>
              <w:t>√</w:t>
            </w:r>
          </w:p>
        </w:tc>
        <w:tc>
          <w:tcPr>
            <w:tcW w:w="577" w:type="dxa"/>
          </w:tcPr>
          <w:p w14:paraId="0E60A6DB" w14:textId="0D78230F"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CEDC805" w14:textId="77777777" w:rsidR="00DB628E" w:rsidRDefault="00DB628E" w:rsidP="00DB628E">
            <w:pPr>
              <w:jc w:val="both"/>
              <w:rPr>
                <w:rFonts w:eastAsia="SimSun"/>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SimSun"/>
                <w:sz w:val="22"/>
              </w:rPr>
            </w:pPr>
            <w:r>
              <w:rPr>
                <w:rFonts w:eastAsia="SimSun" w:hint="eastAsia"/>
                <w:sz w:val="22"/>
                <w:lang w:val="en-US" w:eastAsia="zh-CN"/>
              </w:rPr>
              <w:t>√</w:t>
            </w:r>
          </w:p>
        </w:tc>
        <w:tc>
          <w:tcPr>
            <w:tcW w:w="578" w:type="dxa"/>
          </w:tcPr>
          <w:p w14:paraId="4A7E0230" w14:textId="77777777" w:rsidR="006B6B9A" w:rsidRDefault="006B6B9A" w:rsidP="006B6B9A">
            <w:pPr>
              <w:jc w:val="both"/>
              <w:rPr>
                <w:rFonts w:eastAsia="SimSun"/>
                <w:sz w:val="22"/>
                <w:lang w:val="en-US" w:eastAsia="zh-CN"/>
              </w:rPr>
            </w:pPr>
          </w:p>
        </w:tc>
        <w:tc>
          <w:tcPr>
            <w:tcW w:w="578" w:type="dxa"/>
          </w:tcPr>
          <w:p w14:paraId="5F26C2F4" w14:textId="77777777" w:rsidR="006B6B9A" w:rsidRDefault="006B6B9A" w:rsidP="006B6B9A">
            <w:pPr>
              <w:jc w:val="both"/>
              <w:rPr>
                <w:rFonts w:eastAsia="SimSun"/>
                <w:sz w:val="22"/>
                <w:lang w:val="en-US" w:eastAsia="zh-CN"/>
              </w:rPr>
            </w:pPr>
          </w:p>
        </w:tc>
        <w:tc>
          <w:tcPr>
            <w:tcW w:w="577" w:type="dxa"/>
          </w:tcPr>
          <w:p w14:paraId="6D11EA79" w14:textId="77777777" w:rsidR="006B6B9A" w:rsidRDefault="006B6B9A" w:rsidP="006B6B9A">
            <w:pPr>
              <w:jc w:val="both"/>
              <w:rPr>
                <w:rFonts w:eastAsia="SimSun"/>
                <w:sz w:val="22"/>
                <w:lang w:val="en-US" w:eastAsia="zh-CN"/>
              </w:rPr>
            </w:pPr>
          </w:p>
        </w:tc>
        <w:tc>
          <w:tcPr>
            <w:tcW w:w="578" w:type="dxa"/>
          </w:tcPr>
          <w:p w14:paraId="635D0A02" w14:textId="1BA85E60" w:rsidR="006B6B9A" w:rsidRDefault="006B6B9A" w:rsidP="006B6B9A">
            <w:pPr>
              <w:jc w:val="both"/>
              <w:rPr>
                <w:rFonts w:eastAsia="SimSun"/>
                <w:sz w:val="22"/>
              </w:rPr>
            </w:pPr>
            <w:r>
              <w:rPr>
                <w:rFonts w:eastAsia="SimSun"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SimSun"/>
                <w:sz w:val="22"/>
                <w:lang w:val="en-US" w:eastAsia="zh-CN"/>
              </w:rPr>
            </w:pPr>
          </w:p>
        </w:tc>
        <w:tc>
          <w:tcPr>
            <w:tcW w:w="578" w:type="dxa"/>
          </w:tcPr>
          <w:p w14:paraId="59FA7156" w14:textId="77777777" w:rsidR="00497C40" w:rsidRDefault="00497C40" w:rsidP="00497C40">
            <w:pPr>
              <w:jc w:val="both"/>
              <w:rPr>
                <w:rFonts w:eastAsia="SimSun"/>
                <w:sz w:val="22"/>
                <w:lang w:val="en-US" w:eastAsia="zh-CN"/>
              </w:rPr>
            </w:pPr>
          </w:p>
        </w:tc>
        <w:tc>
          <w:tcPr>
            <w:tcW w:w="578" w:type="dxa"/>
          </w:tcPr>
          <w:p w14:paraId="77DADE3C" w14:textId="015B15A4" w:rsidR="00497C40" w:rsidRDefault="00497C40" w:rsidP="00497C40">
            <w:pPr>
              <w:jc w:val="both"/>
              <w:rPr>
                <w:rFonts w:eastAsia="SimSun"/>
                <w:sz w:val="22"/>
                <w:lang w:val="en-US" w:eastAsia="zh-CN"/>
              </w:rPr>
            </w:pPr>
            <w:r>
              <w:rPr>
                <w:rFonts w:eastAsia="SimSun" w:hint="eastAsia"/>
                <w:sz w:val="22"/>
                <w:lang w:val="en-US" w:eastAsia="zh-CN"/>
              </w:rPr>
              <w:t>√</w:t>
            </w:r>
          </w:p>
        </w:tc>
        <w:tc>
          <w:tcPr>
            <w:tcW w:w="577" w:type="dxa"/>
          </w:tcPr>
          <w:p w14:paraId="228C9684" w14:textId="1E59E848" w:rsidR="00497C40" w:rsidRDefault="00497C40" w:rsidP="00497C40">
            <w:pPr>
              <w:jc w:val="both"/>
              <w:rPr>
                <w:rFonts w:eastAsia="SimSun"/>
                <w:sz w:val="22"/>
                <w:lang w:val="en-US" w:eastAsia="zh-CN"/>
              </w:rPr>
            </w:pPr>
            <w:r>
              <w:rPr>
                <w:rFonts w:eastAsia="SimSun" w:hint="eastAsia"/>
                <w:sz w:val="22"/>
                <w:lang w:val="en-US" w:eastAsia="zh-CN"/>
              </w:rPr>
              <w:t>√</w:t>
            </w:r>
          </w:p>
        </w:tc>
        <w:tc>
          <w:tcPr>
            <w:tcW w:w="578" w:type="dxa"/>
          </w:tcPr>
          <w:p w14:paraId="0676FD07" w14:textId="77777777" w:rsidR="00497C40" w:rsidRDefault="00497C40" w:rsidP="00497C40">
            <w:pPr>
              <w:jc w:val="both"/>
              <w:rPr>
                <w:rFonts w:eastAsia="SimSun"/>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SimSun"/>
                <w:sz w:val="22"/>
                <w:lang w:val="en-US" w:eastAsia="zh-CN"/>
              </w:rPr>
            </w:pPr>
          </w:p>
        </w:tc>
        <w:tc>
          <w:tcPr>
            <w:tcW w:w="578" w:type="dxa"/>
          </w:tcPr>
          <w:p w14:paraId="03BBC1F1" w14:textId="77777777" w:rsidR="00D82645" w:rsidRDefault="00D82645" w:rsidP="00497C40">
            <w:pPr>
              <w:jc w:val="both"/>
              <w:rPr>
                <w:rFonts w:eastAsia="SimSun"/>
                <w:sz w:val="22"/>
                <w:lang w:val="en-US" w:eastAsia="zh-CN"/>
              </w:rPr>
            </w:pPr>
          </w:p>
        </w:tc>
        <w:tc>
          <w:tcPr>
            <w:tcW w:w="578" w:type="dxa"/>
          </w:tcPr>
          <w:p w14:paraId="550BDED1" w14:textId="77777777" w:rsidR="00D82645" w:rsidRDefault="00D82645" w:rsidP="00497C40">
            <w:pPr>
              <w:jc w:val="both"/>
              <w:rPr>
                <w:rFonts w:eastAsia="SimSun"/>
                <w:sz w:val="22"/>
                <w:lang w:val="en-US" w:eastAsia="zh-CN"/>
              </w:rPr>
            </w:pPr>
          </w:p>
        </w:tc>
        <w:tc>
          <w:tcPr>
            <w:tcW w:w="577" w:type="dxa"/>
          </w:tcPr>
          <w:p w14:paraId="436FCE78" w14:textId="77777777" w:rsidR="00D82645" w:rsidRDefault="00D82645" w:rsidP="00497C40">
            <w:pPr>
              <w:jc w:val="both"/>
              <w:rPr>
                <w:rFonts w:eastAsia="SimSun"/>
                <w:sz w:val="22"/>
                <w:lang w:val="en-US" w:eastAsia="zh-CN"/>
              </w:rPr>
            </w:pPr>
          </w:p>
        </w:tc>
        <w:tc>
          <w:tcPr>
            <w:tcW w:w="578" w:type="dxa"/>
          </w:tcPr>
          <w:p w14:paraId="3350A391" w14:textId="77777777" w:rsidR="00D82645" w:rsidRDefault="00D82645" w:rsidP="00497C40">
            <w:pPr>
              <w:jc w:val="both"/>
              <w:rPr>
                <w:rFonts w:eastAsia="SimSun"/>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SimSun"/>
                <w:sz w:val="22"/>
                <w:lang w:val="en-US" w:eastAsia="zh-CN"/>
              </w:rPr>
            </w:pPr>
          </w:p>
        </w:tc>
        <w:tc>
          <w:tcPr>
            <w:tcW w:w="578" w:type="dxa"/>
          </w:tcPr>
          <w:p w14:paraId="5D63CB4D" w14:textId="10B19D93" w:rsidR="00B743CC" w:rsidRDefault="00B743CC" w:rsidP="00497C40">
            <w:pPr>
              <w:jc w:val="both"/>
              <w:rPr>
                <w:rFonts w:eastAsia="SimSun"/>
                <w:sz w:val="22"/>
                <w:lang w:val="en-US" w:eastAsia="zh-CN"/>
              </w:rPr>
            </w:pPr>
            <w:r>
              <w:rPr>
                <w:rFonts w:ascii="SimSun" w:eastAsia="SimSun" w:hAnsi="SimSun" w:hint="eastAsia"/>
                <w:sz w:val="22"/>
                <w:lang w:val="en-US" w:eastAsia="zh-CN"/>
              </w:rPr>
              <w:t>√</w:t>
            </w:r>
          </w:p>
        </w:tc>
        <w:tc>
          <w:tcPr>
            <w:tcW w:w="578" w:type="dxa"/>
          </w:tcPr>
          <w:p w14:paraId="587B1E51" w14:textId="77777777" w:rsidR="00B743CC" w:rsidRDefault="00B743CC" w:rsidP="00497C40">
            <w:pPr>
              <w:jc w:val="both"/>
              <w:rPr>
                <w:rFonts w:eastAsia="SimSun"/>
                <w:sz w:val="22"/>
                <w:lang w:val="en-US" w:eastAsia="zh-CN"/>
              </w:rPr>
            </w:pPr>
          </w:p>
        </w:tc>
        <w:tc>
          <w:tcPr>
            <w:tcW w:w="577" w:type="dxa"/>
          </w:tcPr>
          <w:p w14:paraId="0646DEFF" w14:textId="77777777" w:rsidR="00B743CC" w:rsidRDefault="00B743CC" w:rsidP="00497C40">
            <w:pPr>
              <w:jc w:val="both"/>
              <w:rPr>
                <w:rFonts w:eastAsia="SimSun"/>
                <w:sz w:val="22"/>
                <w:lang w:val="en-US" w:eastAsia="zh-CN"/>
              </w:rPr>
            </w:pPr>
          </w:p>
        </w:tc>
        <w:tc>
          <w:tcPr>
            <w:tcW w:w="578" w:type="dxa"/>
          </w:tcPr>
          <w:p w14:paraId="67E5A0BF" w14:textId="77777777" w:rsidR="00B743CC" w:rsidRDefault="00B743CC" w:rsidP="00497C40">
            <w:pPr>
              <w:jc w:val="both"/>
              <w:rPr>
                <w:rFonts w:eastAsia="SimSun"/>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SimSun"/>
                <w:sz w:val="22"/>
                <w:lang w:val="en-US" w:eastAsia="zh-CN"/>
              </w:rPr>
            </w:pPr>
          </w:p>
        </w:tc>
        <w:tc>
          <w:tcPr>
            <w:tcW w:w="578" w:type="dxa"/>
          </w:tcPr>
          <w:p w14:paraId="45CC8882" w14:textId="77777777" w:rsidR="009248B6" w:rsidRDefault="009248B6" w:rsidP="000659CA">
            <w:pPr>
              <w:jc w:val="both"/>
              <w:rPr>
                <w:rFonts w:eastAsia="SimSun"/>
                <w:sz w:val="22"/>
                <w:lang w:val="en-US" w:eastAsia="zh-CN"/>
              </w:rPr>
            </w:pPr>
            <w:r>
              <w:rPr>
                <w:rFonts w:eastAsia="SimSun" w:hint="eastAsia"/>
                <w:sz w:val="22"/>
                <w:lang w:val="en-US" w:eastAsia="zh-CN"/>
              </w:rPr>
              <w:t>√</w:t>
            </w:r>
          </w:p>
        </w:tc>
        <w:tc>
          <w:tcPr>
            <w:tcW w:w="578" w:type="dxa"/>
          </w:tcPr>
          <w:p w14:paraId="529DB978" w14:textId="77777777" w:rsidR="009248B6" w:rsidRDefault="009248B6" w:rsidP="000659CA">
            <w:pPr>
              <w:jc w:val="both"/>
              <w:rPr>
                <w:rFonts w:eastAsia="SimSun"/>
                <w:sz w:val="22"/>
                <w:lang w:val="en-US" w:eastAsia="zh-CN"/>
              </w:rPr>
            </w:pPr>
          </w:p>
        </w:tc>
        <w:tc>
          <w:tcPr>
            <w:tcW w:w="577" w:type="dxa"/>
          </w:tcPr>
          <w:p w14:paraId="07E10D0F" w14:textId="77777777" w:rsidR="009248B6" w:rsidRDefault="009248B6" w:rsidP="000659CA">
            <w:pPr>
              <w:jc w:val="both"/>
              <w:rPr>
                <w:rFonts w:eastAsia="SimSun"/>
                <w:sz w:val="22"/>
                <w:lang w:val="en-US" w:eastAsia="zh-CN"/>
              </w:rPr>
            </w:pPr>
          </w:p>
        </w:tc>
        <w:tc>
          <w:tcPr>
            <w:tcW w:w="578" w:type="dxa"/>
          </w:tcPr>
          <w:p w14:paraId="5FBEB178" w14:textId="77777777" w:rsidR="009248B6" w:rsidRDefault="009248B6" w:rsidP="000659CA">
            <w:pPr>
              <w:jc w:val="both"/>
              <w:rPr>
                <w:rFonts w:eastAsia="SimSun"/>
                <w:sz w:val="22"/>
                <w:lang w:val="en-US" w:eastAsia="zh-CN"/>
              </w:rPr>
            </w:pPr>
          </w:p>
        </w:tc>
        <w:tc>
          <w:tcPr>
            <w:tcW w:w="4220" w:type="dxa"/>
          </w:tcPr>
          <w:p w14:paraId="31AB2B33" w14:textId="77777777" w:rsidR="009248B6" w:rsidRDefault="009248B6" w:rsidP="000659C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SimSun"/>
                <w:sz w:val="22"/>
                <w:lang w:val="en-US" w:eastAsia="zh-CN"/>
              </w:rPr>
            </w:pPr>
          </w:p>
        </w:tc>
        <w:tc>
          <w:tcPr>
            <w:tcW w:w="578" w:type="dxa"/>
          </w:tcPr>
          <w:p w14:paraId="26426F98" w14:textId="77777777" w:rsidR="00F95CA1" w:rsidRDefault="00F95CA1" w:rsidP="00F95CA1">
            <w:pPr>
              <w:jc w:val="both"/>
              <w:rPr>
                <w:rFonts w:eastAsia="SimSun"/>
                <w:sz w:val="22"/>
                <w:lang w:val="en-US" w:eastAsia="zh-CN"/>
              </w:rPr>
            </w:pPr>
          </w:p>
        </w:tc>
        <w:tc>
          <w:tcPr>
            <w:tcW w:w="578" w:type="dxa"/>
          </w:tcPr>
          <w:p w14:paraId="5DBFE572" w14:textId="616C4127" w:rsidR="00F95CA1" w:rsidRDefault="00F95CA1" w:rsidP="00F95CA1">
            <w:pPr>
              <w:jc w:val="both"/>
              <w:rPr>
                <w:rFonts w:eastAsia="SimSun"/>
                <w:sz w:val="22"/>
                <w:lang w:val="en-US" w:eastAsia="zh-CN"/>
              </w:rPr>
            </w:pPr>
            <w:r>
              <w:rPr>
                <w:rFonts w:eastAsia="SimSun" w:hint="eastAsia"/>
                <w:sz w:val="22"/>
                <w:lang w:val="en-US" w:eastAsia="zh-CN"/>
              </w:rPr>
              <w:t>√</w:t>
            </w:r>
          </w:p>
        </w:tc>
        <w:tc>
          <w:tcPr>
            <w:tcW w:w="577" w:type="dxa"/>
          </w:tcPr>
          <w:p w14:paraId="25D22E57" w14:textId="77777777" w:rsidR="00F95CA1" w:rsidRDefault="00F95CA1" w:rsidP="00F95CA1">
            <w:pPr>
              <w:jc w:val="both"/>
              <w:rPr>
                <w:rFonts w:eastAsia="SimSun"/>
                <w:sz w:val="22"/>
                <w:lang w:val="en-US" w:eastAsia="zh-CN"/>
              </w:rPr>
            </w:pPr>
          </w:p>
        </w:tc>
        <w:tc>
          <w:tcPr>
            <w:tcW w:w="578" w:type="dxa"/>
          </w:tcPr>
          <w:p w14:paraId="0B4896FA" w14:textId="77777777" w:rsidR="00F95CA1" w:rsidRDefault="00F95CA1" w:rsidP="00F95CA1">
            <w:pPr>
              <w:jc w:val="both"/>
              <w:rPr>
                <w:rFonts w:eastAsia="SimSun"/>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SimSun"/>
                <w:sz w:val="22"/>
                <w:lang w:val="en-US" w:eastAsia="zh-CN"/>
              </w:rPr>
            </w:pPr>
          </w:p>
        </w:tc>
        <w:tc>
          <w:tcPr>
            <w:tcW w:w="578" w:type="dxa"/>
          </w:tcPr>
          <w:p w14:paraId="435A5B2E" w14:textId="39AF6AF9" w:rsidR="001F7110" w:rsidRDefault="001F7110" w:rsidP="00F95CA1">
            <w:pPr>
              <w:jc w:val="both"/>
              <w:rPr>
                <w:rFonts w:eastAsia="SimSun"/>
                <w:sz w:val="22"/>
                <w:lang w:val="en-US" w:eastAsia="zh-CN"/>
              </w:rPr>
            </w:pPr>
            <w:r w:rsidRPr="000D57AF">
              <w:rPr>
                <w:rFonts w:eastAsia="SimSun"/>
              </w:rPr>
              <w:t>√</w:t>
            </w:r>
          </w:p>
        </w:tc>
        <w:tc>
          <w:tcPr>
            <w:tcW w:w="578" w:type="dxa"/>
          </w:tcPr>
          <w:p w14:paraId="7C68C42E" w14:textId="77777777" w:rsidR="001F7110" w:rsidRDefault="001F7110" w:rsidP="00F95CA1">
            <w:pPr>
              <w:jc w:val="both"/>
              <w:rPr>
                <w:rFonts w:eastAsia="SimSun"/>
                <w:sz w:val="22"/>
                <w:lang w:val="en-US" w:eastAsia="zh-CN"/>
              </w:rPr>
            </w:pPr>
          </w:p>
        </w:tc>
        <w:tc>
          <w:tcPr>
            <w:tcW w:w="577" w:type="dxa"/>
          </w:tcPr>
          <w:p w14:paraId="5A3B1C0F" w14:textId="77777777" w:rsidR="001F7110" w:rsidRDefault="001F7110" w:rsidP="00F95CA1">
            <w:pPr>
              <w:jc w:val="both"/>
              <w:rPr>
                <w:rFonts w:eastAsia="SimSun"/>
                <w:sz w:val="22"/>
                <w:lang w:val="en-US" w:eastAsia="zh-CN"/>
              </w:rPr>
            </w:pPr>
          </w:p>
        </w:tc>
        <w:tc>
          <w:tcPr>
            <w:tcW w:w="578" w:type="dxa"/>
          </w:tcPr>
          <w:p w14:paraId="28B05553" w14:textId="77777777" w:rsidR="001F7110" w:rsidRDefault="001F7110" w:rsidP="00F95CA1">
            <w:pPr>
              <w:jc w:val="both"/>
              <w:rPr>
                <w:rFonts w:eastAsia="SimSun"/>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t>NEC</w:t>
            </w:r>
          </w:p>
        </w:tc>
        <w:tc>
          <w:tcPr>
            <w:tcW w:w="577" w:type="dxa"/>
          </w:tcPr>
          <w:p w14:paraId="1839640D" w14:textId="77777777" w:rsidR="003342CF" w:rsidRDefault="003342CF" w:rsidP="003342CF">
            <w:pPr>
              <w:jc w:val="both"/>
              <w:rPr>
                <w:rFonts w:eastAsia="SimSun"/>
                <w:sz w:val="22"/>
                <w:lang w:val="en-US" w:eastAsia="zh-CN"/>
              </w:rPr>
            </w:pPr>
          </w:p>
        </w:tc>
        <w:tc>
          <w:tcPr>
            <w:tcW w:w="578" w:type="dxa"/>
          </w:tcPr>
          <w:p w14:paraId="6CBFFA92" w14:textId="77777777" w:rsidR="003342CF" w:rsidRPr="000D57AF" w:rsidRDefault="003342CF" w:rsidP="003342CF">
            <w:pPr>
              <w:jc w:val="both"/>
              <w:rPr>
                <w:rFonts w:eastAsia="SimSun"/>
              </w:rPr>
            </w:pPr>
          </w:p>
        </w:tc>
        <w:tc>
          <w:tcPr>
            <w:tcW w:w="578" w:type="dxa"/>
          </w:tcPr>
          <w:p w14:paraId="1BFCA78E" w14:textId="4B61C814" w:rsidR="003342CF" w:rsidRDefault="003342CF" w:rsidP="003342CF">
            <w:pPr>
              <w:jc w:val="both"/>
              <w:rPr>
                <w:rFonts w:eastAsia="SimSun"/>
                <w:sz w:val="22"/>
                <w:lang w:val="en-US" w:eastAsia="zh-CN"/>
              </w:rPr>
            </w:pPr>
            <w:r>
              <w:rPr>
                <w:rFonts w:eastAsia="SimSun" w:hint="eastAsia"/>
                <w:sz w:val="22"/>
                <w:lang w:val="en-US" w:eastAsia="zh-CN"/>
              </w:rPr>
              <w:t>√</w:t>
            </w:r>
          </w:p>
        </w:tc>
        <w:tc>
          <w:tcPr>
            <w:tcW w:w="577" w:type="dxa"/>
          </w:tcPr>
          <w:p w14:paraId="46B4B772" w14:textId="01457AD1" w:rsidR="003342CF" w:rsidRDefault="003342CF" w:rsidP="003342CF">
            <w:pPr>
              <w:jc w:val="both"/>
              <w:rPr>
                <w:rFonts w:eastAsia="SimSun"/>
                <w:sz w:val="22"/>
                <w:lang w:val="en-US" w:eastAsia="zh-CN"/>
              </w:rPr>
            </w:pPr>
            <w:r>
              <w:rPr>
                <w:rFonts w:eastAsia="SimSun" w:hint="eastAsia"/>
                <w:sz w:val="22"/>
                <w:lang w:val="en-US" w:eastAsia="zh-CN"/>
              </w:rPr>
              <w:t>√</w:t>
            </w:r>
          </w:p>
        </w:tc>
        <w:tc>
          <w:tcPr>
            <w:tcW w:w="578" w:type="dxa"/>
          </w:tcPr>
          <w:p w14:paraId="1DEE677C" w14:textId="77777777" w:rsidR="003342CF" w:rsidRDefault="003342CF" w:rsidP="003342CF">
            <w:pPr>
              <w:jc w:val="both"/>
              <w:rPr>
                <w:rFonts w:eastAsia="SimSun"/>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7E521A" w14:paraId="415795A4" w14:textId="77777777" w:rsidTr="009248B6">
        <w:trPr>
          <w:gridAfter w:val="1"/>
          <w:wAfter w:w="38" w:type="dxa"/>
          <w:ins w:id="45" w:author="Guozhiheng" w:date="2021-10-12T15:20:00Z"/>
        </w:trPr>
        <w:tc>
          <w:tcPr>
            <w:tcW w:w="2477" w:type="dxa"/>
            <w:gridSpan w:val="2"/>
          </w:tcPr>
          <w:p w14:paraId="4A9BC7C5" w14:textId="3F090F73" w:rsidR="007E521A" w:rsidRDefault="007E521A" w:rsidP="007E521A">
            <w:pPr>
              <w:jc w:val="both"/>
              <w:rPr>
                <w:ins w:id="46" w:author="Guozhiheng" w:date="2021-10-12T15:20:00Z"/>
                <w:rFonts w:eastAsia="Malgun Gothic"/>
                <w:sz w:val="22"/>
                <w:lang w:eastAsia="ko-KR"/>
              </w:rPr>
            </w:pPr>
            <w:ins w:id="47"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8" w:author="Guozhiheng" w:date="2021-10-12T15:20:00Z"/>
                <w:rFonts w:eastAsia="SimSun"/>
                <w:sz w:val="22"/>
                <w:lang w:val="en-US" w:eastAsia="zh-CN"/>
              </w:rPr>
            </w:pPr>
            <w:ins w:id="49" w:author="Guozhiheng" w:date="2021-10-12T15:21:00Z">
              <w:r w:rsidRPr="000D57AF">
                <w:rPr>
                  <w:rFonts w:eastAsia="SimSun"/>
                </w:rPr>
                <w:t>√</w:t>
              </w:r>
            </w:ins>
          </w:p>
        </w:tc>
        <w:tc>
          <w:tcPr>
            <w:tcW w:w="578" w:type="dxa"/>
          </w:tcPr>
          <w:p w14:paraId="55D4A6EC" w14:textId="77777777" w:rsidR="007E521A" w:rsidRPr="000D57AF" w:rsidRDefault="007E521A" w:rsidP="007E521A">
            <w:pPr>
              <w:jc w:val="both"/>
              <w:rPr>
                <w:ins w:id="50" w:author="Guozhiheng" w:date="2021-10-12T15:20:00Z"/>
                <w:rFonts w:eastAsia="SimSun"/>
              </w:rPr>
            </w:pPr>
          </w:p>
        </w:tc>
        <w:tc>
          <w:tcPr>
            <w:tcW w:w="578" w:type="dxa"/>
          </w:tcPr>
          <w:p w14:paraId="5A149156" w14:textId="77777777" w:rsidR="007E521A" w:rsidRDefault="007E521A" w:rsidP="007E521A">
            <w:pPr>
              <w:jc w:val="both"/>
              <w:rPr>
                <w:ins w:id="51" w:author="Guozhiheng" w:date="2021-10-12T15:20:00Z"/>
                <w:rFonts w:eastAsia="SimSun"/>
                <w:sz w:val="22"/>
                <w:lang w:val="en-US" w:eastAsia="zh-CN"/>
              </w:rPr>
            </w:pPr>
          </w:p>
        </w:tc>
        <w:tc>
          <w:tcPr>
            <w:tcW w:w="577" w:type="dxa"/>
          </w:tcPr>
          <w:p w14:paraId="621875C5" w14:textId="77777777" w:rsidR="007E521A" w:rsidRDefault="007E521A" w:rsidP="007E521A">
            <w:pPr>
              <w:jc w:val="both"/>
              <w:rPr>
                <w:ins w:id="52" w:author="Guozhiheng" w:date="2021-10-12T15:20:00Z"/>
                <w:rFonts w:eastAsia="SimSun"/>
                <w:sz w:val="22"/>
                <w:lang w:val="en-US" w:eastAsia="zh-CN"/>
              </w:rPr>
            </w:pPr>
          </w:p>
        </w:tc>
        <w:tc>
          <w:tcPr>
            <w:tcW w:w="578" w:type="dxa"/>
          </w:tcPr>
          <w:p w14:paraId="5F6AE520" w14:textId="77777777" w:rsidR="007E521A" w:rsidRDefault="007E521A" w:rsidP="007E521A">
            <w:pPr>
              <w:jc w:val="both"/>
              <w:rPr>
                <w:ins w:id="53" w:author="Guozhiheng" w:date="2021-10-12T15:20:00Z"/>
                <w:rFonts w:eastAsia="SimSun"/>
                <w:sz w:val="22"/>
                <w:lang w:val="en-US" w:eastAsia="zh-CN"/>
              </w:rPr>
            </w:pPr>
          </w:p>
        </w:tc>
        <w:tc>
          <w:tcPr>
            <w:tcW w:w="4220" w:type="dxa"/>
          </w:tcPr>
          <w:p w14:paraId="4D73AF25" w14:textId="77777777" w:rsidR="007E521A" w:rsidRPr="00BD77C0" w:rsidRDefault="007E521A" w:rsidP="007E521A">
            <w:pPr>
              <w:rPr>
                <w:ins w:id="54" w:author="Guozhiheng" w:date="2021-10-12T15:21:00Z"/>
                <w:rFonts w:eastAsiaTheme="minorEastAsia"/>
                <w:sz w:val="22"/>
                <w:lang w:eastAsia="zh-CN"/>
              </w:rPr>
            </w:pPr>
            <w:ins w:id="55"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6" w:author="Guozhiheng" w:date="2021-10-12T15:21:00Z"/>
                <w:rFonts w:eastAsiaTheme="minorEastAsia"/>
                <w:sz w:val="22"/>
                <w:lang w:eastAsia="zh-CN"/>
              </w:rPr>
            </w:pPr>
            <w:ins w:id="57" w:author="Guozhiheng" w:date="2021-10-12T15:21:00Z">
              <w:r w:rsidRPr="00BD77C0">
                <w:rPr>
                  <w:rFonts w:eastAsiaTheme="minorEastAsia"/>
                  <w:sz w:val="22"/>
                  <w:lang w:eastAsia="zh-CN"/>
                </w:rPr>
                <w:t xml:space="preserve">From UE and BS implementation perspective, to reuse the repetition type A as much as possible for TBoMS processing, per slot is preferred. And option A together with </w:t>
              </w:r>
              <w:r w:rsidRPr="00BD77C0">
                <w:rPr>
                  <w:rFonts w:eastAsiaTheme="minorEastAsia"/>
                  <w:sz w:val="22"/>
                  <w:lang w:eastAsia="zh-CN"/>
                </w:rPr>
                <w:lastRenderedPageBreak/>
                <w:t>option B, C and D can make this processing easier with fewer stating bit positions</w:t>
              </w:r>
            </w:ins>
          </w:p>
          <w:p w14:paraId="22E4DF4F" w14:textId="75754C32" w:rsidR="007E521A" w:rsidRDefault="007E521A" w:rsidP="007E521A">
            <w:pPr>
              <w:rPr>
                <w:ins w:id="58" w:author="Guozhiheng" w:date="2021-10-12T15:20:00Z"/>
                <w:rFonts w:eastAsiaTheme="minorEastAsia"/>
                <w:sz w:val="22"/>
                <w:lang w:eastAsia="zh-CN"/>
              </w:rPr>
            </w:pPr>
            <w:ins w:id="59" w:author="Guozhiheng" w:date="2021-10-12T15:21:00Z">
              <w:r w:rsidRPr="00BD77C0">
                <w:rPr>
                  <w:rFonts w:eastAsiaTheme="minorEastAsia"/>
                  <w:sz w:val="22"/>
                  <w:lang w:eastAsia="zh-CN"/>
                </w:rPr>
                <w:t>Otherwise the starting bit position index could be from 0 to 25344. With granularity of Zc, there are only up to 66 values for the potential starting bit positions.</w:t>
              </w:r>
            </w:ins>
          </w:p>
        </w:tc>
      </w:tr>
      <w:tr w:rsidR="00A771D3" w14:paraId="305C7C95" w14:textId="77777777" w:rsidTr="00A771D3">
        <w:trPr>
          <w:gridAfter w:val="1"/>
          <w:wAfter w:w="38" w:type="dxa"/>
        </w:trPr>
        <w:tc>
          <w:tcPr>
            <w:tcW w:w="2477" w:type="dxa"/>
            <w:gridSpan w:val="2"/>
          </w:tcPr>
          <w:p w14:paraId="5A591E80" w14:textId="77777777" w:rsidR="00A771D3" w:rsidRDefault="00A771D3" w:rsidP="009A1B5E">
            <w:pPr>
              <w:jc w:val="both"/>
              <w:rPr>
                <w:rFonts w:eastAsia="Malgun Gothic"/>
                <w:sz w:val="22"/>
                <w:lang w:eastAsia="ko-KR"/>
              </w:rPr>
            </w:pPr>
            <w:r>
              <w:rPr>
                <w:sz w:val="22"/>
              </w:rPr>
              <w:lastRenderedPageBreak/>
              <w:t>Ericsson</w:t>
            </w:r>
          </w:p>
        </w:tc>
        <w:tc>
          <w:tcPr>
            <w:tcW w:w="577" w:type="dxa"/>
          </w:tcPr>
          <w:p w14:paraId="27F3ED4B" w14:textId="77777777" w:rsidR="00A771D3" w:rsidRDefault="00A771D3" w:rsidP="009A1B5E">
            <w:pPr>
              <w:jc w:val="both"/>
              <w:rPr>
                <w:rFonts w:eastAsia="SimSun"/>
                <w:sz w:val="22"/>
                <w:lang w:val="en-US" w:eastAsia="zh-CN"/>
              </w:rPr>
            </w:pPr>
          </w:p>
        </w:tc>
        <w:tc>
          <w:tcPr>
            <w:tcW w:w="578" w:type="dxa"/>
          </w:tcPr>
          <w:p w14:paraId="53E31316" w14:textId="77777777" w:rsidR="00A771D3" w:rsidRPr="000D57AF" w:rsidRDefault="00A771D3" w:rsidP="009A1B5E">
            <w:pPr>
              <w:jc w:val="both"/>
              <w:rPr>
                <w:rFonts w:eastAsia="SimSun"/>
              </w:rPr>
            </w:pPr>
            <w:r>
              <w:rPr>
                <w:sz w:val="22"/>
              </w:rPr>
              <w:t>X</w:t>
            </w:r>
          </w:p>
        </w:tc>
        <w:tc>
          <w:tcPr>
            <w:tcW w:w="578" w:type="dxa"/>
          </w:tcPr>
          <w:p w14:paraId="49601FB6" w14:textId="77777777" w:rsidR="00A771D3" w:rsidRDefault="00A771D3" w:rsidP="009A1B5E">
            <w:pPr>
              <w:jc w:val="both"/>
              <w:rPr>
                <w:rFonts w:eastAsia="SimSun"/>
                <w:sz w:val="22"/>
                <w:lang w:val="en-US" w:eastAsia="zh-CN"/>
              </w:rPr>
            </w:pPr>
            <w:r>
              <w:rPr>
                <w:sz w:val="22"/>
              </w:rPr>
              <w:t>X</w:t>
            </w:r>
          </w:p>
        </w:tc>
        <w:tc>
          <w:tcPr>
            <w:tcW w:w="577" w:type="dxa"/>
          </w:tcPr>
          <w:p w14:paraId="07AD7877" w14:textId="77777777" w:rsidR="00A771D3" w:rsidRDefault="00A771D3" w:rsidP="009A1B5E">
            <w:pPr>
              <w:jc w:val="both"/>
              <w:rPr>
                <w:rFonts w:eastAsia="SimSun"/>
                <w:sz w:val="22"/>
                <w:lang w:val="en-US" w:eastAsia="zh-CN"/>
              </w:rPr>
            </w:pPr>
          </w:p>
        </w:tc>
        <w:tc>
          <w:tcPr>
            <w:tcW w:w="578" w:type="dxa"/>
          </w:tcPr>
          <w:p w14:paraId="24F31D90" w14:textId="77777777" w:rsidR="00A771D3" w:rsidRDefault="00A771D3" w:rsidP="009A1B5E">
            <w:pPr>
              <w:jc w:val="both"/>
              <w:rPr>
                <w:rFonts w:eastAsia="SimSun"/>
                <w:sz w:val="22"/>
                <w:lang w:val="en-US" w:eastAsia="zh-CN"/>
              </w:rPr>
            </w:pPr>
          </w:p>
        </w:tc>
        <w:tc>
          <w:tcPr>
            <w:tcW w:w="4220" w:type="dxa"/>
          </w:tcPr>
          <w:p w14:paraId="1DC1D6DC" w14:textId="77777777" w:rsidR="00A771D3" w:rsidRDefault="00A771D3" w:rsidP="009A1B5E">
            <w:pPr>
              <w:rPr>
                <w:rFonts w:eastAsiaTheme="minorEastAsia"/>
                <w:sz w:val="22"/>
                <w:lang w:eastAsia="zh-CN"/>
              </w:rPr>
            </w:pPr>
            <w:r>
              <w:rPr>
                <w:sz w:val="22"/>
              </w:rPr>
              <w:t xml:space="preserve">At least if UCI presence meets timeline requirements prior to the first </w:t>
            </w:r>
            <w:proofErr w:type="spellStart"/>
            <w:r>
              <w:rPr>
                <w:sz w:val="22"/>
              </w:rPr>
              <w:t>TBoMS</w:t>
            </w:r>
            <w:proofErr w:type="spellEnd"/>
            <w:r>
              <w:rPr>
                <w:sz w:val="22"/>
              </w:rPr>
              <w:t xml:space="preserve"> transmission, we think it can be </w:t>
            </w:r>
            <w:proofErr w:type="gramStart"/>
            <w:r>
              <w:rPr>
                <w:sz w:val="22"/>
              </w:rPr>
              <w:t>taken into account</w:t>
            </w:r>
            <w:proofErr w:type="gramEnd"/>
            <w:r>
              <w:rPr>
                <w:sz w:val="22"/>
              </w:rPr>
              <w:t xml:space="preserve">.  On the other hand, we are not aware of simulation results for this, so we can consider both B and C.  </w:t>
            </w:r>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Heading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Heading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ListParagraph"/>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Heading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lastRenderedPageBreak/>
              <w:t>Support FL’s Proposal 4</w:t>
            </w:r>
          </w:p>
        </w:tc>
        <w:tc>
          <w:tcPr>
            <w:tcW w:w="7575" w:type="dxa"/>
          </w:tcPr>
          <w:p w14:paraId="41677E5D" w14:textId="66C91E33"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0718E9" w:rsidRPr="000718E9">
              <w:rPr>
                <w:rFonts w:eastAsia="SimSun"/>
                <w:lang w:val="en-US" w:eastAsia="zh-CN"/>
              </w:rPr>
              <w:t>, Intel</w:t>
            </w:r>
            <w:r w:rsidR="0026159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E1307A">
              <w:rPr>
                <w:rFonts w:eastAsia="SimSun"/>
                <w:lang w:val="en-US" w:eastAsia="zh-CN"/>
              </w:rPr>
              <w:t>, Apple</w:t>
            </w:r>
            <w:r w:rsidR="00F95CA1">
              <w:rPr>
                <w:rFonts w:eastAsia="SimSun"/>
                <w:lang w:val="en-US" w:eastAsia="zh-CN"/>
              </w:rPr>
              <w:t>, Xiaomi</w:t>
            </w:r>
            <w:r w:rsidR="006838A2">
              <w:rPr>
                <w:rFonts w:eastAsia="SimSun"/>
                <w:lang w:val="en-US" w:eastAsia="zh-CN"/>
              </w:rPr>
              <w:t>, WILUS</w:t>
            </w:r>
            <w:r w:rsidR="003342CF">
              <w:rPr>
                <w:rFonts w:eastAsia="SimSun"/>
                <w:lang w:val="en-US" w:eastAsia="zh-CN"/>
              </w:rPr>
              <w:t>, NEC</w:t>
            </w:r>
            <w:ins w:id="60" w:author="Guozhiheng" w:date="2021-10-12T15:21:00Z">
              <w:r w:rsidR="007E521A">
                <w:rPr>
                  <w:rFonts w:eastAsia="SimSun"/>
                  <w:lang w:val="en-US" w:eastAsia="zh-CN"/>
                </w:rPr>
                <w:t xml:space="preserve">, Huawei, </w:t>
              </w:r>
              <w:proofErr w:type="spellStart"/>
              <w:r w:rsidR="007E521A">
                <w:rPr>
                  <w:rFonts w:eastAsia="SimSun"/>
                  <w:lang w:val="en-US" w:eastAsia="zh-CN"/>
                </w:rPr>
                <w:t>Hisilicon</w:t>
              </w:r>
            </w:ins>
            <w:proofErr w:type="spellEnd"/>
            <w:r w:rsidR="00F12C03">
              <w:rPr>
                <w:rFonts w:eastAsia="SimSun"/>
                <w:lang w:val="en-US" w:eastAsia="zh-CN"/>
              </w:rPr>
              <w:t>, China Telecom</w:t>
            </w:r>
            <w:r w:rsidR="00A771D3">
              <w:rPr>
                <w:rFonts w:eastAsia="SimSun"/>
                <w:lang w:val="en-US" w:eastAsia="zh-CN"/>
              </w:rPr>
              <w:t>, Ericsson</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SimSun"/>
                <w:b w:val="0"/>
                <w:bCs w:val="0"/>
              </w:rPr>
            </w:pPr>
            <w:r>
              <w:rPr>
                <w:rFonts w:eastAsia="SimSun"/>
              </w:rPr>
              <w:t>Company</w:t>
            </w:r>
          </w:p>
        </w:tc>
        <w:tc>
          <w:tcPr>
            <w:tcW w:w="7455" w:type="dxa"/>
            <w:vAlign w:val="center"/>
          </w:tcPr>
          <w:p w14:paraId="21AEE6B7" w14:textId="77777777" w:rsidR="005E0217" w:rsidRDefault="003A6899">
            <w:pPr>
              <w:jc w:val="center"/>
              <w:rPr>
                <w:rFonts w:eastAsia="SimSun"/>
                <w:b w:val="0"/>
                <w:bCs w:val="0"/>
              </w:rPr>
            </w:pPr>
            <w:r>
              <w:rPr>
                <w:rFonts w:eastAsia="SimSun"/>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070BC6A2" w14:textId="77777777" w:rsidR="005E0217" w:rsidRDefault="003A6899">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56F2106" w14:textId="18E3770B" w:rsidR="00553623" w:rsidRDefault="00553623">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SimSun"/>
                <w:lang w:eastAsia="zh-CN"/>
              </w:rPr>
            </w:pPr>
            <w:r>
              <w:rPr>
                <w:rFonts w:eastAsia="SimSun"/>
                <w:lang w:eastAsia="zh-CN"/>
              </w:rPr>
              <w:t>OPPO</w:t>
            </w:r>
          </w:p>
        </w:tc>
        <w:tc>
          <w:tcPr>
            <w:tcW w:w="7455" w:type="dxa"/>
          </w:tcPr>
          <w:p w14:paraId="4126C530" w14:textId="53C73751" w:rsidR="009248B6" w:rsidRDefault="009248B6" w:rsidP="009248B6">
            <w:pPr>
              <w:jc w:val="both"/>
              <w:rPr>
                <w:rFonts w:eastAsia="SimSun"/>
                <w:lang w:eastAsia="zh-CN"/>
              </w:rPr>
            </w:pPr>
            <w:r>
              <w:rPr>
                <w:rFonts w:eastAsia="SimSun"/>
                <w:lang w:eastAsia="zh-CN"/>
              </w:rPr>
              <w:t xml:space="preserve">It seems agree implicitly in the last meeting of M repetition. </w:t>
            </w:r>
          </w:p>
        </w:tc>
      </w:tr>
      <w:tr w:rsidR="00F95CA1" w14:paraId="4919C758" w14:textId="77777777" w:rsidTr="005E0217">
        <w:tc>
          <w:tcPr>
            <w:tcW w:w="2176" w:type="dxa"/>
          </w:tcPr>
          <w:p w14:paraId="5D6ADA45" w14:textId="6865B52E"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7447A6E" w14:textId="20E49CB3" w:rsidR="00F95CA1" w:rsidRDefault="00F95CA1" w:rsidP="00F95CA1">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03B50DD6" w14:textId="77777777" w:rsidR="005E0217" w:rsidRDefault="003A6899">
      <w:pPr>
        <w:pStyle w:val="Heading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ListParagraph"/>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ListParagraph"/>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ListParagraph"/>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ListParagraph"/>
        <w:numPr>
          <w:ilvl w:val="1"/>
          <w:numId w:val="31"/>
        </w:numPr>
        <w:ind w:hanging="357"/>
        <w:contextualSpacing w:val="0"/>
        <w:jc w:val="both"/>
        <w:rPr>
          <w:sz w:val="22"/>
        </w:rPr>
      </w:pPr>
      <w:r>
        <w:rPr>
          <w:sz w:val="22"/>
        </w:rPr>
        <w:t>MediaTek [20]</w:t>
      </w:r>
    </w:p>
    <w:p w14:paraId="003F0F59" w14:textId="77777777" w:rsidR="005E0217" w:rsidRDefault="003A6899">
      <w:pPr>
        <w:pStyle w:val="ListParagraph"/>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ListParagraph"/>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w:t>
      </w:r>
      <w:r>
        <w:rPr>
          <w:sz w:val="22"/>
        </w:rPr>
        <w:lastRenderedPageBreak/>
        <w:t xml:space="preserve">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Heading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3F8BB93F"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32021B" w:rsidRPr="0032021B">
              <w:rPr>
                <w:rFonts w:eastAsia="SimSun"/>
                <w:lang w:val="en-US" w:eastAsia="zh-CN"/>
              </w:rPr>
              <w:t>, Intel</w:t>
            </w:r>
            <w:r w:rsidR="000827A3">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xml:space="preserve">, </w:t>
            </w:r>
            <w:proofErr w:type="spellStart"/>
            <w:r w:rsidR="00245E40">
              <w:rPr>
                <w:rFonts w:eastAsia="SimSun"/>
                <w:lang w:val="en-US" w:eastAsia="zh-CN"/>
              </w:rPr>
              <w:t>Spreadtrum</w:t>
            </w:r>
            <w:proofErr w:type="spellEnd"/>
            <w:r w:rsidR="00553623">
              <w:rPr>
                <w:rFonts w:eastAsia="SimSun" w:hint="eastAsia"/>
                <w:lang w:val="en-US" w:eastAsia="zh-CN"/>
              </w:rPr>
              <w:t>,</w:t>
            </w:r>
            <w:r w:rsidR="00553623">
              <w:rPr>
                <w:rFonts w:eastAsia="SimSun"/>
                <w:lang w:val="en-US" w:eastAsia="zh-CN"/>
              </w:rPr>
              <w:t xml:space="preserve"> </w:t>
            </w:r>
            <w:proofErr w:type="spellStart"/>
            <w:proofErr w:type="gramStart"/>
            <w:r w:rsidR="00553623">
              <w:rPr>
                <w:rFonts w:eastAsia="SimSun"/>
                <w:lang w:val="en-US" w:eastAsia="zh-CN"/>
              </w:rPr>
              <w:t>Samsung</w:t>
            </w:r>
            <w:r w:rsidR="00B743CC">
              <w:rPr>
                <w:rFonts w:eastAsia="SimSun"/>
                <w:lang w:val="en-US" w:eastAsia="zh-CN"/>
              </w:rPr>
              <w:t>,TCL</w:t>
            </w:r>
            <w:proofErr w:type="spellEnd"/>
            <w:proofErr w:type="gramEnd"/>
            <w:r w:rsidR="00E1307A">
              <w:rPr>
                <w:rFonts w:eastAsia="SimSun"/>
                <w:lang w:val="en-US" w:eastAsia="zh-CN"/>
              </w:rPr>
              <w:t>, Apple</w:t>
            </w:r>
            <w:r w:rsidR="006838A2">
              <w:rPr>
                <w:rFonts w:eastAsia="SimSun"/>
                <w:lang w:val="en-US" w:eastAsia="zh-CN"/>
              </w:rPr>
              <w:t>, WILUS</w:t>
            </w:r>
            <w:r w:rsidR="00E278A9">
              <w:rPr>
                <w:rFonts w:eastAsia="SimSun"/>
                <w:lang w:val="en-US" w:eastAsia="zh-CN"/>
              </w:rPr>
              <w:t xml:space="preserve">, IITH, IITM, CEWIT, Reliance Jio, </w:t>
            </w:r>
            <w:proofErr w:type="spellStart"/>
            <w:r w:rsidR="00E278A9">
              <w:rPr>
                <w:rFonts w:eastAsia="SimSun"/>
                <w:lang w:val="en-US" w:eastAsia="zh-CN"/>
              </w:rPr>
              <w:t>Tejas</w:t>
            </w:r>
            <w:proofErr w:type="spellEnd"/>
            <w:r w:rsidR="00E278A9">
              <w:rPr>
                <w:rFonts w:eastAsia="SimSun"/>
                <w:lang w:val="en-US" w:eastAsia="zh-CN"/>
              </w:rPr>
              <w:t xml:space="preserve"> Networks</w:t>
            </w:r>
            <w:r w:rsidR="00A771D3">
              <w:rPr>
                <w:rFonts w:eastAsia="SimSun"/>
                <w:lang w:val="en-US" w:eastAsia="zh-CN"/>
              </w:rPr>
              <w:t xml:space="preserve">, </w:t>
            </w:r>
            <w:r w:rsidR="00A771D3">
              <w:rPr>
                <w:lang w:eastAsia="ko-KR"/>
              </w:rPr>
              <w:t xml:space="preserve">Ericsson (only if per </w:t>
            </w:r>
            <w:proofErr w:type="spellStart"/>
            <w:r w:rsidR="00A771D3">
              <w:rPr>
                <w:lang w:eastAsia="ko-KR"/>
              </w:rPr>
              <w:t>TBoMS</w:t>
            </w:r>
            <w:proofErr w:type="spellEnd"/>
            <w:r w:rsidR="00A771D3">
              <w:rPr>
                <w:lang w:eastAsia="ko-KR"/>
              </w:rPr>
              <w:t xml:space="preserve"> interleaving is precluded)</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23D33E13" w:rsidR="005E0217" w:rsidRPr="009360F2" w:rsidRDefault="009360F2">
            <w:pPr>
              <w:rPr>
                <w:rFonts w:eastAsia="Malgun Gothic"/>
                <w:lang w:eastAsia="ko-KR"/>
              </w:rPr>
            </w:pPr>
            <w:r>
              <w:rPr>
                <w:rFonts w:eastAsia="Malgun Gothic" w:hint="eastAsia"/>
                <w:lang w:eastAsia="ko-KR"/>
              </w:rPr>
              <w:t>LG</w:t>
            </w:r>
            <w:ins w:id="61" w:author="Guozhiheng" w:date="2021-10-12T15:21:00Z">
              <w:r w:rsidR="007E521A">
                <w:rPr>
                  <w:rFonts w:eastAsia="SimSun"/>
                  <w:lang w:val="en-US" w:eastAsia="zh-CN"/>
                </w:rPr>
                <w:t xml:space="preserve">, Huawei, </w:t>
              </w:r>
              <w:proofErr w:type="spellStart"/>
              <w:r w:rsidR="007E521A">
                <w:rPr>
                  <w:rFonts w:eastAsia="SimSun"/>
                  <w:lang w:val="en-US" w:eastAsia="zh-CN"/>
                </w:rPr>
                <w:t>Hisilicon</w:t>
              </w:r>
            </w:ins>
            <w:proofErr w:type="spellEnd"/>
            <w:r w:rsidR="00A771D3">
              <w:rPr>
                <w:rFonts w:eastAsia="SimSun"/>
                <w:lang w:val="en-US" w:eastAsia="zh-CN"/>
              </w:rPr>
              <w:t>,</w:t>
            </w:r>
            <w:r w:rsidR="00A771D3">
              <w:rPr>
                <w:lang w:eastAsia="ko-KR"/>
              </w:rPr>
              <w:t xml:space="preserve"> </w:t>
            </w:r>
            <w:r w:rsidR="00A771D3">
              <w:rPr>
                <w:lang w:eastAsia="ko-KR"/>
              </w:rPr>
              <w:t>Ericsson (first preference)</w:t>
            </w:r>
          </w:p>
        </w:tc>
      </w:tr>
    </w:tbl>
    <w:p w14:paraId="4248866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SimSun"/>
              </w:rPr>
            </w:pPr>
            <w:r>
              <w:rPr>
                <w:rFonts w:eastAsia="SimSun"/>
              </w:rPr>
              <w:t>QC</w:t>
            </w:r>
          </w:p>
        </w:tc>
        <w:tc>
          <w:tcPr>
            <w:tcW w:w="7455" w:type="dxa"/>
          </w:tcPr>
          <w:p w14:paraId="749C6394" w14:textId="503FC816" w:rsidR="00733D71" w:rsidRDefault="00733D71" w:rsidP="00733D71">
            <w:pPr>
              <w:jc w:val="both"/>
              <w:rPr>
                <w:rFonts w:eastAsia="SimSun"/>
              </w:rPr>
            </w:pPr>
            <w:r>
              <w:rPr>
                <w:rFonts w:eastAsia="SimSun"/>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SimSun"/>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SimSun"/>
              </w:rPr>
            </w:pPr>
            <w:r w:rsidRPr="00A813EE">
              <w:rPr>
                <w:rFonts w:eastAsia="SimSun"/>
              </w:rPr>
              <w:t xml:space="preserve">Even though network may assign narrower subband for operating TBoMS, we didn’t make a conclusion to limit a bandwith for TBoMS. Similarly, if we assume that network may </w:t>
            </w:r>
            <w:r w:rsidRPr="00A813EE">
              <w:rPr>
                <w:rFonts w:eastAsia="SimSun"/>
              </w:rPr>
              <w:lastRenderedPageBreak/>
              <w:t>configure small size of TBS for operating TBoMS, this operation can be possible by network scheduler and indication.</w:t>
            </w:r>
          </w:p>
          <w:p w14:paraId="6D164FF2" w14:textId="77777777" w:rsidR="009360F2" w:rsidRPr="00A813EE" w:rsidRDefault="009360F2" w:rsidP="009360F2">
            <w:pPr>
              <w:jc w:val="both"/>
              <w:rPr>
                <w:rFonts w:eastAsia="SimSun"/>
              </w:rPr>
            </w:pPr>
            <w:r w:rsidRPr="0072285E">
              <w:rPr>
                <w:rFonts w:eastAsia="SimSun"/>
              </w:rPr>
              <w:t>In addition, in order to fully obtain the advantage of TBoMS capable of reducing MAC header overhead, it is necessary to increase the TB size even if the TB is segmented into multi-CB</w:t>
            </w:r>
            <w:r w:rsidRPr="0072285E">
              <w:rPr>
                <w:rFonts w:eastAsia="SimSun" w:hint="eastAsia"/>
              </w:rPr>
              <w:t>s</w:t>
            </w:r>
            <w:r w:rsidRPr="0072285E">
              <w:rPr>
                <w:rFonts w:eastAsia="SimSun"/>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SimSun"/>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lastRenderedPageBreak/>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2" w:author="Guozhiheng" w:date="2021-10-12T15:22:00Z"/>
        </w:trPr>
        <w:tc>
          <w:tcPr>
            <w:tcW w:w="2176" w:type="dxa"/>
          </w:tcPr>
          <w:p w14:paraId="7E25F0EC" w14:textId="5060822F" w:rsidR="007E521A" w:rsidRDefault="007E521A" w:rsidP="007E521A">
            <w:pPr>
              <w:jc w:val="both"/>
              <w:rPr>
                <w:ins w:id="63" w:author="Guozhiheng" w:date="2021-10-12T15:22:00Z"/>
                <w:rFonts w:eastAsia="MS Mincho"/>
                <w:lang w:eastAsia="ja-JP"/>
              </w:rPr>
            </w:pPr>
            <w:ins w:id="64"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5" w:author="Guozhiheng" w:date="2021-10-12T15:22:00Z"/>
                <w:rFonts w:eastAsia="MS Mincho"/>
                <w:lang w:eastAsia="ja-JP"/>
              </w:rPr>
            </w:pPr>
            <w:ins w:id="66" w:author="Guozhiheng" w:date="2021-10-12T15:22:00Z">
              <w:r>
                <w:rPr>
                  <w:rFonts w:eastAsiaTheme="minorEastAsia"/>
                  <w:lang w:eastAsia="zh-CN"/>
                </w:rPr>
                <w:t>Don’t see any necessity to have the restriction. And propose to postpone the discussion.</w:t>
              </w:r>
            </w:ins>
          </w:p>
        </w:tc>
      </w:tr>
      <w:tr w:rsidR="00E25785" w14:paraId="65796A51" w14:textId="77777777" w:rsidTr="00E25785">
        <w:tc>
          <w:tcPr>
            <w:tcW w:w="2176" w:type="dxa"/>
          </w:tcPr>
          <w:p w14:paraId="4A5F37AB" w14:textId="77777777" w:rsidR="00E25785" w:rsidRDefault="00E25785" w:rsidP="009A1B5E">
            <w:pPr>
              <w:jc w:val="both"/>
            </w:pPr>
            <w:r>
              <w:t>Ericsson</w:t>
            </w:r>
          </w:p>
        </w:tc>
        <w:tc>
          <w:tcPr>
            <w:tcW w:w="7455" w:type="dxa"/>
          </w:tcPr>
          <w:p w14:paraId="41E76779" w14:textId="77777777" w:rsidR="00E25785" w:rsidRDefault="00E25785" w:rsidP="009A1B5E">
            <w:pPr>
              <w:jc w:val="both"/>
            </w:pPr>
            <w:r>
              <w:t xml:space="preserve">As explained above, some of the data rates studied in </w:t>
            </w:r>
            <w:proofErr w:type="spellStart"/>
            <w:r>
              <w:t>Cov</w:t>
            </w:r>
            <w:proofErr w:type="spellEnd"/>
            <w:r>
              <w:t xml:space="preserve"> </w:t>
            </w:r>
            <w:proofErr w:type="spellStart"/>
            <w:r>
              <w:t>Enh</w:t>
            </w:r>
            <w:proofErr w:type="spellEnd"/>
            <w:r>
              <w:t xml:space="preserve"> do require CB segmentation, and so it is clearly in scope of the WID.  However, if per </w:t>
            </w:r>
            <w:proofErr w:type="spellStart"/>
            <w:r>
              <w:t>TBoMS</w:t>
            </w:r>
            <w:proofErr w:type="spellEnd"/>
            <w:r>
              <w:t xml:space="preserve"> interleaving is precluded, then per CB interleaving becomes rather more complex and the performance losses from per slot interleaving for larger MCSs tend to make the use case for CB segmentation less interesting.  </w:t>
            </w:r>
            <w:proofErr w:type="gramStart"/>
            <w:r>
              <w:t>So</w:t>
            </w:r>
            <w:proofErr w:type="gramEnd"/>
            <w:r>
              <w:t xml:space="preserve"> if we go for only per slot interleaving (and so preclude per </w:t>
            </w:r>
            <w:proofErr w:type="spellStart"/>
            <w:r>
              <w:t>TBoMS</w:t>
            </w:r>
            <w:proofErr w:type="spellEnd"/>
            <w:r>
              <w:t xml:space="preserve"> interleaving), we think CB segmentation should not be supported, and agree with the FL proposal in this case.</w:t>
            </w:r>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Heading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ListParagraph"/>
        <w:numPr>
          <w:ilvl w:val="0"/>
          <w:numId w:val="32"/>
        </w:numPr>
        <w:jc w:val="both"/>
        <w:rPr>
          <w:sz w:val="22"/>
          <w:lang w:val="en-US"/>
        </w:rPr>
      </w:pPr>
      <w:r>
        <w:rPr>
          <w:sz w:val="22"/>
          <w:lang w:val="en-US"/>
        </w:rPr>
        <w:t>TBS determination</w:t>
      </w:r>
    </w:p>
    <w:p w14:paraId="2CA72B14" w14:textId="77777777" w:rsidR="005E0217" w:rsidRDefault="003A6899">
      <w:pPr>
        <w:pStyle w:val="ListParagraph"/>
        <w:numPr>
          <w:ilvl w:val="2"/>
          <w:numId w:val="8"/>
        </w:numPr>
        <w:jc w:val="both"/>
        <w:rPr>
          <w:sz w:val="22"/>
          <w:lang w:val="en-US"/>
        </w:rPr>
      </w:pPr>
      <w:r>
        <w:rPr>
          <w:sz w:val="22"/>
          <w:lang w:val="en-US"/>
        </w:rPr>
        <w:t>Whether 1&lt;K&lt;N is supported</w:t>
      </w:r>
    </w:p>
    <w:p w14:paraId="242C5CE8" w14:textId="77777777" w:rsidR="005E0217" w:rsidRDefault="003A6899">
      <w:pPr>
        <w:pStyle w:val="ListParagraph"/>
        <w:numPr>
          <w:ilvl w:val="2"/>
          <w:numId w:val="8"/>
        </w:numPr>
        <w:jc w:val="both"/>
        <w:rPr>
          <w:sz w:val="22"/>
          <w:lang w:val="en-US"/>
        </w:rPr>
      </w:pPr>
      <w:r>
        <w:rPr>
          <w:sz w:val="22"/>
          <w:lang w:val="en-US"/>
        </w:rPr>
        <w:t>Whether maximum TBS should be limited</w:t>
      </w:r>
    </w:p>
    <w:p w14:paraId="54F5046D" w14:textId="77777777" w:rsidR="005E0217" w:rsidRDefault="003A6899">
      <w:pPr>
        <w:pStyle w:val="ListParagraph"/>
        <w:numPr>
          <w:ilvl w:val="0"/>
          <w:numId w:val="32"/>
        </w:numPr>
        <w:jc w:val="both"/>
        <w:rPr>
          <w:sz w:val="22"/>
          <w:lang w:val="en-US"/>
        </w:rPr>
      </w:pPr>
      <w:r>
        <w:rPr>
          <w:sz w:val="22"/>
          <w:lang w:val="en-US"/>
        </w:rPr>
        <w:t>UCI multiplexing rules</w:t>
      </w:r>
    </w:p>
    <w:p w14:paraId="56B7A2C3" w14:textId="77777777" w:rsidR="005E0217" w:rsidRDefault="003A6899">
      <w:pPr>
        <w:pStyle w:val="ListParagraph"/>
        <w:numPr>
          <w:ilvl w:val="0"/>
          <w:numId w:val="32"/>
        </w:numPr>
        <w:jc w:val="both"/>
        <w:rPr>
          <w:sz w:val="22"/>
          <w:lang w:val="en-US"/>
        </w:rPr>
      </w:pPr>
      <w:r>
        <w:rPr>
          <w:sz w:val="22"/>
          <w:lang w:val="en-US"/>
        </w:rPr>
        <w:t>Dropping rules</w:t>
      </w:r>
    </w:p>
    <w:p w14:paraId="5DEBF286" w14:textId="77777777" w:rsidR="005E0217" w:rsidRDefault="003A6899">
      <w:pPr>
        <w:pStyle w:val="ListParagraph"/>
        <w:numPr>
          <w:ilvl w:val="0"/>
          <w:numId w:val="32"/>
        </w:numPr>
        <w:jc w:val="both"/>
        <w:rPr>
          <w:sz w:val="22"/>
          <w:lang w:val="en-US"/>
        </w:rPr>
      </w:pPr>
      <w:r>
        <w:rPr>
          <w:sz w:val="22"/>
          <w:lang w:val="en-US"/>
        </w:rPr>
        <w:t>Transmission power determination</w:t>
      </w:r>
    </w:p>
    <w:p w14:paraId="3FC3D6CC" w14:textId="77777777" w:rsidR="005E0217" w:rsidRDefault="003A6899">
      <w:pPr>
        <w:pStyle w:val="ListParagraph"/>
        <w:numPr>
          <w:ilvl w:val="0"/>
          <w:numId w:val="32"/>
        </w:numPr>
        <w:jc w:val="both"/>
        <w:rPr>
          <w:sz w:val="22"/>
          <w:lang w:val="en-US"/>
        </w:rPr>
      </w:pPr>
      <w:r>
        <w:rPr>
          <w:sz w:val="22"/>
          <w:lang w:val="en-US"/>
        </w:rPr>
        <w:t>Frequency hopping</w:t>
      </w:r>
    </w:p>
    <w:p w14:paraId="57141AF6" w14:textId="77777777" w:rsidR="005E0217" w:rsidRDefault="003A6899">
      <w:pPr>
        <w:pStyle w:val="ListParagraph"/>
        <w:numPr>
          <w:ilvl w:val="0"/>
          <w:numId w:val="32"/>
        </w:numPr>
        <w:rPr>
          <w:sz w:val="22"/>
          <w:lang w:val="en-US"/>
        </w:rPr>
      </w:pPr>
      <w:r>
        <w:rPr>
          <w:sz w:val="22"/>
          <w:lang w:val="en-US"/>
        </w:rPr>
        <w:t>Rank of TBoMS transmission</w:t>
      </w:r>
    </w:p>
    <w:p w14:paraId="395B3AD1" w14:textId="77777777" w:rsidR="005E0217" w:rsidRDefault="003A6899">
      <w:pPr>
        <w:pStyle w:val="ListParagraph"/>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7" w:name="_Toc503902285"/>
      <w:bookmarkStart w:id="68" w:name="_Toc415085486"/>
      <w:r>
        <w:t xml:space="preserve">     </w:t>
      </w:r>
    </w:p>
    <w:p w14:paraId="2E023CCB" w14:textId="77777777" w:rsidR="005E0217" w:rsidRDefault="003A6899">
      <w:pPr>
        <w:pStyle w:val="Heading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Heading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ListParagraph"/>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ListParagraph"/>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lastRenderedPageBreak/>
        <w:t>In addition, the following were also proposed:</w:t>
      </w:r>
    </w:p>
    <w:p w14:paraId="48600C89" w14:textId="77777777" w:rsidR="005E0217" w:rsidRDefault="003A6899">
      <w:pPr>
        <w:pStyle w:val="ListParagraph"/>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ListParagraph"/>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ListParagraph"/>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ListParagraph"/>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ListParagraph"/>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ListParagraph"/>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Heading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t>Support FL’s Proposal 6</w:t>
            </w:r>
          </w:p>
        </w:tc>
        <w:tc>
          <w:tcPr>
            <w:tcW w:w="7575" w:type="dxa"/>
          </w:tcPr>
          <w:p w14:paraId="56899310" w14:textId="5847DF40"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r w:rsidR="004A5EA7" w:rsidRPr="004A5EA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8836A2">
              <w:rPr>
                <w:rFonts w:eastAsia="SimSun"/>
                <w:lang w:val="en-US" w:eastAsia="zh-CN"/>
              </w:rPr>
              <w:t xml:space="preserve">, </w:t>
            </w:r>
            <w:proofErr w:type="gramStart"/>
            <w:r w:rsidR="008836A2">
              <w:rPr>
                <w:rFonts w:eastAsia="SimSun"/>
                <w:lang w:val="en-US" w:eastAsia="zh-CN"/>
              </w:rPr>
              <w:t>IITH ,</w:t>
            </w:r>
            <w:proofErr w:type="gramEnd"/>
            <w:r w:rsidR="008836A2">
              <w:rPr>
                <w:rFonts w:eastAsia="SimSun"/>
                <w:lang w:val="en-US" w:eastAsia="zh-CN"/>
              </w:rPr>
              <w:t xml:space="preserve"> IITM, CEWIT, Reliance Jio, Tejas Networks</w:t>
            </w:r>
            <w:ins w:id="69" w:author="Guozhiheng" w:date="2021-10-12T15:22:00Z">
              <w:r w:rsidR="007E521A">
                <w:rPr>
                  <w:rFonts w:eastAsia="SimSun"/>
                  <w:lang w:val="en-US" w:eastAsia="zh-CN"/>
                </w:rPr>
                <w:t xml:space="preserve">, Huawei, </w:t>
              </w:r>
              <w:proofErr w:type="spellStart"/>
              <w:r w:rsidR="007E521A">
                <w:rPr>
                  <w:rFonts w:eastAsia="SimSun"/>
                  <w:lang w:val="en-US" w:eastAsia="zh-CN"/>
                </w:rPr>
                <w:t>Hisilicon</w:t>
              </w:r>
            </w:ins>
            <w:proofErr w:type="spellEnd"/>
            <w:r w:rsidR="00E25785">
              <w:rPr>
                <w:rFonts w:eastAsia="SimSun"/>
                <w:lang w:val="en-US" w:eastAsia="zh-CN"/>
              </w:rPr>
              <w:t>, Ericsson</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SimSun"/>
                <w:lang w:eastAsia="zh-CN"/>
              </w:rPr>
            </w:pPr>
            <w:r>
              <w:rPr>
                <w:rFonts w:eastAsia="SimSun" w:hint="eastAsia"/>
                <w:lang w:eastAsia="zh-CN"/>
              </w:rPr>
              <w:lastRenderedPageBreak/>
              <w:t>T</w:t>
            </w:r>
            <w:r>
              <w:rPr>
                <w:rFonts w:eastAsia="SimSun"/>
                <w:lang w:eastAsia="zh-CN"/>
              </w:rPr>
              <w:t>CL</w:t>
            </w:r>
          </w:p>
        </w:tc>
        <w:tc>
          <w:tcPr>
            <w:tcW w:w="7455" w:type="dxa"/>
          </w:tcPr>
          <w:p w14:paraId="01F0387C" w14:textId="4DBA6135" w:rsidR="00B743CC" w:rsidRDefault="00B743CC" w:rsidP="00B743CC">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SimSun"/>
              </w:rPr>
            </w:pPr>
            <w:r>
              <w:rPr>
                <w:rFonts w:eastAsia="SimSun"/>
              </w:rPr>
              <w:t>OPPO</w:t>
            </w:r>
          </w:p>
        </w:tc>
        <w:tc>
          <w:tcPr>
            <w:tcW w:w="7455" w:type="dxa"/>
          </w:tcPr>
          <w:p w14:paraId="4BC50C01" w14:textId="5B236AA6" w:rsidR="009248B6" w:rsidRDefault="009248B6" w:rsidP="009248B6">
            <w:pPr>
              <w:jc w:val="both"/>
              <w:rPr>
                <w:rFonts w:eastAsia="SimSun"/>
              </w:rPr>
            </w:pPr>
            <w:r>
              <w:rPr>
                <w:rFonts w:eastAsia="SimSun"/>
              </w:rPr>
              <w:t>The K can be a smaller number which can be additionally indicated in the table.</w:t>
            </w:r>
          </w:p>
        </w:tc>
      </w:tr>
      <w:tr w:rsidR="00E25785" w14:paraId="424500E4" w14:textId="77777777" w:rsidTr="005E0217">
        <w:tc>
          <w:tcPr>
            <w:tcW w:w="2176" w:type="dxa"/>
          </w:tcPr>
          <w:p w14:paraId="470FB7B2" w14:textId="272A4F70" w:rsidR="00E25785" w:rsidRDefault="00E25785" w:rsidP="00E25785">
            <w:pPr>
              <w:jc w:val="both"/>
              <w:rPr>
                <w:rFonts w:eastAsia="SimSun"/>
              </w:rPr>
            </w:pPr>
            <w:r>
              <w:t>Ericsson</w:t>
            </w:r>
          </w:p>
        </w:tc>
        <w:tc>
          <w:tcPr>
            <w:tcW w:w="7455" w:type="dxa"/>
          </w:tcPr>
          <w:p w14:paraId="4106F07F" w14:textId="1D365322" w:rsidR="00E25785" w:rsidRDefault="00E25785" w:rsidP="00E25785">
            <w:pPr>
              <w:jc w:val="both"/>
              <w:rPr>
                <w:rFonts w:eastAsia="SimSun"/>
              </w:rPr>
            </w:pPr>
            <w:r>
              <w:t>K&lt;N is not needed; we already have repetition, and gains from K&lt;N are not clear to us.</w:t>
            </w:r>
          </w:p>
        </w:tc>
      </w:tr>
    </w:tbl>
    <w:p w14:paraId="6C4012FA" w14:textId="77777777" w:rsidR="005E0217" w:rsidRDefault="005E0217">
      <w:pPr>
        <w:jc w:val="center"/>
        <w:rPr>
          <w:b/>
          <w:bCs/>
          <w:sz w:val="24"/>
          <w:szCs w:val="24"/>
          <w:highlight w:val="yellow"/>
        </w:rPr>
      </w:pPr>
    </w:p>
    <w:p w14:paraId="7124ED17" w14:textId="77777777" w:rsidR="005E0217" w:rsidRDefault="003A6899">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ListParagraph"/>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3E4724">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ListParagraph"/>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ListParagraph"/>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ListParagraph"/>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Heading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ListParagraph"/>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ListParagraph"/>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ListParagraph"/>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ListParagraph"/>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ListParagraph"/>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ListParagraph"/>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ListParagraph"/>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ListParagraph"/>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ListParagraph"/>
        <w:numPr>
          <w:ilvl w:val="0"/>
          <w:numId w:val="35"/>
        </w:numPr>
        <w:jc w:val="both"/>
        <w:rPr>
          <w:sz w:val="22"/>
          <w:szCs w:val="22"/>
        </w:rPr>
      </w:pPr>
      <w:r>
        <w:rPr>
          <w:sz w:val="22"/>
          <w:szCs w:val="22"/>
        </w:rPr>
        <w:lastRenderedPageBreak/>
        <w:t>Two companies (Fujitsu [10], Sharp [24]) proposed that UCI multiplexing should be performed per slot.</w:t>
      </w:r>
    </w:p>
    <w:p w14:paraId="6CBD9E8C" w14:textId="77777777" w:rsidR="005E0217" w:rsidRDefault="003A6899">
      <w:pPr>
        <w:pStyle w:val="ListParagraph"/>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ListParagraph"/>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ListParagraph"/>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ListParagraph"/>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ListParagraph"/>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ListParagraph"/>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ListParagraph"/>
        <w:numPr>
          <w:ilvl w:val="0"/>
          <w:numId w:val="35"/>
        </w:numPr>
        <w:jc w:val="both"/>
        <w:rPr>
          <w:sz w:val="22"/>
          <w:szCs w:val="22"/>
        </w:rPr>
      </w:pPr>
      <w:r>
        <w:rPr>
          <w:sz w:val="22"/>
          <w:szCs w:val="22"/>
        </w:rPr>
        <w:t>One company (TCL [4]) proposed the following:</w:t>
      </w:r>
    </w:p>
    <w:p w14:paraId="25B06F13" w14:textId="77777777" w:rsidR="005E0217" w:rsidRDefault="003A6899">
      <w:pPr>
        <w:pStyle w:val="ListParagraph"/>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ListParagraph"/>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ListParagraph"/>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ListParagraph"/>
        <w:numPr>
          <w:ilvl w:val="1"/>
          <w:numId w:val="3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ListParagraph"/>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ListParagraph"/>
        <w:numPr>
          <w:ilvl w:val="0"/>
          <w:numId w:val="35"/>
        </w:numPr>
        <w:jc w:val="both"/>
        <w:rPr>
          <w:sz w:val="22"/>
          <w:szCs w:val="22"/>
        </w:rPr>
      </w:pPr>
      <w:r>
        <w:rPr>
          <w:sz w:val="22"/>
          <w:szCs w:val="22"/>
        </w:rPr>
        <w:t>One company (Samsung [19]) proposed the following:</w:t>
      </w:r>
    </w:p>
    <w:p w14:paraId="70B016CD" w14:textId="77777777" w:rsidR="005E0217" w:rsidRDefault="003A6899">
      <w:pPr>
        <w:pStyle w:val="ListParagraph"/>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ListParagraph"/>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ListParagraph"/>
        <w:numPr>
          <w:ilvl w:val="0"/>
          <w:numId w:val="35"/>
        </w:numPr>
        <w:jc w:val="both"/>
        <w:rPr>
          <w:sz w:val="22"/>
          <w:szCs w:val="22"/>
        </w:rPr>
      </w:pPr>
      <w:r>
        <w:rPr>
          <w:sz w:val="22"/>
          <w:szCs w:val="22"/>
        </w:rPr>
        <w:t>One company (LGE [28]) proposed the following:</w:t>
      </w:r>
    </w:p>
    <w:p w14:paraId="138899EC" w14:textId="77777777" w:rsidR="005E0217" w:rsidRDefault="003A6899">
      <w:pPr>
        <w:pStyle w:val="ListParagraph"/>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ListParagraph"/>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3E4724">
      <w:pPr>
        <w:pStyle w:val="ListParagraph"/>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ListParagraph"/>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 xml:space="preserve">It can be observed from the summary above that many companies explicitly or implicitly propose that UCI multiplexing should be possible for TBoMS transmission. In addition, several companies also propose that the </w:t>
      </w:r>
      <w:r>
        <w:rPr>
          <w:sz w:val="22"/>
          <w:lang w:val="en-US"/>
        </w:rPr>
        <w:lastRenderedPageBreak/>
        <w:t>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ListParagraph"/>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Heading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t>Support FL’s Proposal 7</w:t>
            </w:r>
          </w:p>
        </w:tc>
        <w:tc>
          <w:tcPr>
            <w:tcW w:w="7575" w:type="dxa"/>
          </w:tcPr>
          <w:p w14:paraId="59FBC4F6" w14:textId="641745B8" w:rsidR="005E0217" w:rsidRDefault="005F09D9" w:rsidP="00FD0E73">
            <w:pPr>
              <w:rPr>
                <w:rFonts w:eastAsia="SimSun"/>
                <w:lang w:val="en-US" w:eastAsia="zh-CN"/>
              </w:rPr>
            </w:pPr>
            <w:r w:rsidRPr="005F09D9">
              <w:rPr>
                <w:rFonts w:eastAsia="SimSun"/>
                <w:lang w:val="en-US" w:eastAsia="zh-CN"/>
              </w:rPr>
              <w:t>Lenovo, Motorola Mobility</w:t>
            </w:r>
            <w:r w:rsidR="006B021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F95CA1">
              <w:rPr>
                <w:rFonts w:eastAsia="SimSun"/>
                <w:lang w:val="en-US" w:eastAsia="zh-CN"/>
              </w:rPr>
              <w:t>, Xiaomi</w:t>
            </w:r>
            <w:r w:rsidR="007D70C0">
              <w:rPr>
                <w:rFonts w:eastAsia="SimSun"/>
                <w:lang w:val="en-US" w:eastAsia="zh-CN"/>
              </w:rPr>
              <w:t>, WILUS</w:t>
            </w:r>
            <w:r w:rsidR="003342CF">
              <w:rPr>
                <w:rFonts w:eastAsia="SimSun"/>
                <w:lang w:val="en-US" w:eastAsia="zh-CN"/>
              </w:rPr>
              <w:t>, NEC</w:t>
            </w:r>
            <w:ins w:id="70" w:author="Guozhiheng" w:date="2021-10-12T15:23:00Z">
              <w:r w:rsidR="007E521A">
                <w:rPr>
                  <w:rFonts w:eastAsia="SimSun"/>
                  <w:lang w:val="en-US" w:eastAsia="zh-CN"/>
                </w:rPr>
                <w:t xml:space="preserve">, Huawei, </w:t>
              </w:r>
              <w:proofErr w:type="spellStart"/>
              <w:r w:rsidR="007E521A">
                <w:rPr>
                  <w:rFonts w:eastAsia="SimSun"/>
                  <w:lang w:val="en-US" w:eastAsia="zh-CN"/>
                </w:rPr>
                <w:t>Hisilicon</w:t>
              </w:r>
            </w:ins>
            <w:proofErr w:type="spellEnd"/>
            <w:r w:rsidR="00DA4339">
              <w:rPr>
                <w:rFonts w:eastAsia="SimSun"/>
                <w:lang w:val="en-US" w:eastAsia="zh-CN"/>
              </w:rPr>
              <w:t xml:space="preserve">, </w:t>
            </w:r>
            <w:r w:rsidR="00DA4339">
              <w:rPr>
                <w:lang w:val="en-US" w:eastAsia="zh-CN"/>
              </w:rPr>
              <w:t>Ericsson (with the clarification below)</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0E61D6B2" w:rsidR="005E0217" w:rsidRDefault="0005186D">
            <w:pPr>
              <w:rPr>
                <w:rFonts w:eastAsia="SimSun"/>
                <w:lang w:eastAsia="zh-CN"/>
              </w:rPr>
            </w:pPr>
            <w:r>
              <w:rPr>
                <w:rFonts w:eastAsia="SimSun"/>
                <w:lang w:eastAsia="ko-KR"/>
              </w:rPr>
              <w:t>Intel</w:t>
            </w:r>
            <w:r w:rsidR="00CF74E6">
              <w:rPr>
                <w:rFonts w:eastAsia="SimSun" w:hint="eastAsia"/>
                <w:lang w:eastAsia="zh-CN"/>
              </w:rPr>
              <w:t>, CATT</w:t>
            </w:r>
          </w:p>
        </w:tc>
      </w:tr>
    </w:tbl>
    <w:p w14:paraId="69411B5C"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SimSun"/>
              </w:rPr>
            </w:pPr>
            <w:r>
              <w:rPr>
                <w:rFonts w:eastAsia="SimSun"/>
              </w:rPr>
              <w:t>Intel</w:t>
            </w:r>
          </w:p>
        </w:tc>
        <w:tc>
          <w:tcPr>
            <w:tcW w:w="7455" w:type="dxa"/>
          </w:tcPr>
          <w:p w14:paraId="2E8DFE33" w14:textId="4D31B52D" w:rsidR="005E0217" w:rsidRDefault="0005186D">
            <w:pPr>
              <w:jc w:val="both"/>
              <w:rPr>
                <w:rFonts w:eastAsia="SimSun"/>
              </w:rPr>
            </w:pPr>
            <w:r>
              <w:rPr>
                <w:rFonts w:eastAsia="SimSun"/>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SimSun"/>
              </w:rPr>
            </w:pPr>
            <w:r>
              <w:rPr>
                <w:rFonts w:hint="eastAsia"/>
                <w:lang w:eastAsia="zh-CN"/>
              </w:rPr>
              <w:t>CATT</w:t>
            </w:r>
          </w:p>
        </w:tc>
        <w:tc>
          <w:tcPr>
            <w:tcW w:w="7455" w:type="dxa"/>
          </w:tcPr>
          <w:p w14:paraId="18168033" w14:textId="3783C2D5" w:rsidR="00D82645" w:rsidRDefault="00D82645" w:rsidP="00CF74E6">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SimSun"/>
              </w:rPr>
            </w:pPr>
            <w:r>
              <w:rPr>
                <w:rFonts w:eastAsia="Malgun Gothic" w:hint="eastAsia"/>
                <w:lang w:eastAsia="ko-KR"/>
              </w:rPr>
              <w:t>LG</w:t>
            </w:r>
          </w:p>
        </w:tc>
        <w:tc>
          <w:tcPr>
            <w:tcW w:w="7455" w:type="dxa"/>
          </w:tcPr>
          <w:p w14:paraId="0F47C345" w14:textId="0EE41B3A" w:rsidR="009360F2" w:rsidRDefault="009360F2" w:rsidP="009360F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DA4339" w14:paraId="6E174A12" w14:textId="77777777" w:rsidTr="00DA4339">
        <w:tc>
          <w:tcPr>
            <w:tcW w:w="2176" w:type="dxa"/>
          </w:tcPr>
          <w:p w14:paraId="61715236" w14:textId="77777777" w:rsidR="00DA4339" w:rsidRDefault="00DA4339" w:rsidP="009A1B5E">
            <w:pPr>
              <w:jc w:val="both"/>
            </w:pPr>
            <w:r>
              <w:t>Ericsson</w:t>
            </w:r>
          </w:p>
        </w:tc>
        <w:tc>
          <w:tcPr>
            <w:tcW w:w="7455" w:type="dxa"/>
          </w:tcPr>
          <w:p w14:paraId="536BC99E" w14:textId="77777777" w:rsidR="00DA4339" w:rsidRDefault="00DA4339" w:rsidP="009A1B5E">
            <w:pPr>
              <w:jc w:val="both"/>
            </w:pPr>
            <w:r>
              <w:t>Just to clarify (</w:t>
            </w:r>
            <w:proofErr w:type="gramStart"/>
            <w:r>
              <w:t>similar to</w:t>
            </w:r>
            <w:proofErr w:type="gramEnd"/>
            <w:r>
              <w:t xml:space="preserve"> CATT): Since </w:t>
            </w:r>
            <w:proofErr w:type="spellStart"/>
            <w:r>
              <w:t>TBoMS</w:t>
            </w:r>
            <w:proofErr w:type="spellEnd"/>
            <w:r>
              <w:t xml:space="preserve"> is </w:t>
            </w:r>
            <w:proofErr w:type="spellStart"/>
            <w:r>
              <w:t>multislot</w:t>
            </w:r>
            <w:proofErr w:type="spellEnd"/>
            <w:r>
              <w:t xml:space="preserve"> transmission, the intention is the following, right?  </w:t>
            </w:r>
          </w:p>
          <w:p w14:paraId="692290BB" w14:textId="77777777" w:rsidR="00DA4339" w:rsidRDefault="00DA4339" w:rsidP="009A1B5E">
            <w:pPr>
              <w:ind w:left="284"/>
              <w:jc w:val="both"/>
            </w:pPr>
            <w:r>
              <w:t xml:space="preserve">UCI multiplexing is supported for </w:t>
            </w:r>
            <w:proofErr w:type="spellStart"/>
            <w:r>
              <w:t>TBoMS</w:t>
            </w:r>
            <w:proofErr w:type="spellEnd"/>
            <w:r>
              <w:t xml:space="preserve"> transmission in Rel-17. The legacy Rel-15/16 framework of UCI multiplexing on PUSCH </w:t>
            </w:r>
            <w:r w:rsidRPr="009A1B5E">
              <w:rPr>
                <w:color w:val="FF0000"/>
                <w:u w:val="single"/>
              </w:rPr>
              <w:t>Repetition Type A</w:t>
            </w:r>
            <w:r w:rsidRPr="009A1B5E">
              <w:rPr>
                <w:color w:val="FF0000"/>
              </w:rPr>
              <w:t xml:space="preserve"> </w:t>
            </w:r>
            <w:r>
              <w:t>is reused as a baseline.</w:t>
            </w:r>
          </w:p>
        </w:tc>
      </w:tr>
    </w:tbl>
    <w:p w14:paraId="53DB73B9" w14:textId="77777777" w:rsidR="005E0217" w:rsidRDefault="005E0217">
      <w:pPr>
        <w:jc w:val="both"/>
        <w:rPr>
          <w:sz w:val="22"/>
          <w:szCs w:val="22"/>
        </w:rPr>
      </w:pPr>
    </w:p>
    <w:p w14:paraId="24F35002" w14:textId="77777777" w:rsidR="005E0217" w:rsidRDefault="003A6899">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ListParagraph"/>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ListParagraph"/>
        <w:numPr>
          <w:ilvl w:val="0"/>
          <w:numId w:val="37"/>
        </w:numPr>
        <w:jc w:val="both"/>
        <w:rPr>
          <w:sz w:val="22"/>
          <w:szCs w:val="22"/>
          <w:lang w:eastAsia="zh-CN"/>
        </w:rPr>
      </w:pPr>
      <w:r>
        <w:rPr>
          <w:sz w:val="22"/>
          <w:szCs w:val="22"/>
          <w:lang w:eastAsia="zh-CN"/>
        </w:rPr>
        <w:lastRenderedPageBreak/>
        <w:t>One company (Fujitsu [10]) proposed that collision handling should be performed per slot.</w:t>
      </w:r>
    </w:p>
    <w:p w14:paraId="238AEB0D"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ListParagraph"/>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ListParagraph"/>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ListParagraph"/>
        <w:numPr>
          <w:ilvl w:val="1"/>
          <w:numId w:val="38"/>
        </w:numPr>
        <w:jc w:val="both"/>
        <w:rPr>
          <w:sz w:val="22"/>
          <w:szCs w:val="22"/>
        </w:rPr>
      </w:pPr>
      <w:r>
        <w:rPr>
          <w:sz w:val="22"/>
          <w:szCs w:val="22"/>
        </w:rPr>
        <w:t xml:space="preserve">Huawei/HiSi [3], Ericsson [22], </w:t>
      </w:r>
    </w:p>
    <w:p w14:paraId="25173725" w14:textId="77777777" w:rsidR="005E0217" w:rsidRDefault="003A6899">
      <w:pPr>
        <w:pStyle w:val="ListParagraph"/>
        <w:numPr>
          <w:ilvl w:val="0"/>
          <w:numId w:val="39"/>
        </w:numPr>
        <w:jc w:val="both"/>
        <w:rPr>
          <w:sz w:val="22"/>
          <w:szCs w:val="22"/>
        </w:rPr>
      </w:pPr>
      <w:r>
        <w:rPr>
          <w:sz w:val="22"/>
          <w:szCs w:val="22"/>
        </w:rPr>
        <w:t xml:space="preserve">Option 2: </w:t>
      </w:r>
      <w:bookmarkStart w:id="71" w:name="_Hlk84672205"/>
      <w:r>
        <w:rPr>
          <w:sz w:val="22"/>
          <w:szCs w:val="22"/>
        </w:rPr>
        <w:t>The transmission power determination of TBoMS should be based on all the REs allocated in the N available slots for the TBoMS transmission, excluding the overhead of reference signals.</w:t>
      </w:r>
      <w:bookmarkEnd w:id="71"/>
    </w:p>
    <w:p w14:paraId="06AB521F" w14:textId="77777777" w:rsidR="005E0217" w:rsidRDefault="003A6899">
      <w:pPr>
        <w:pStyle w:val="ListParagraph"/>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ListParagraph"/>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ListParagraph"/>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ListParagraph"/>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lastRenderedPageBreak/>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Heading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t>Support FL’s Proposal 8</w:t>
            </w:r>
          </w:p>
        </w:tc>
        <w:tc>
          <w:tcPr>
            <w:tcW w:w="7575" w:type="dxa"/>
          </w:tcPr>
          <w:p w14:paraId="6A50B977" w14:textId="288B362A"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8447B7" w:rsidRPr="008447B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9248B6">
              <w:rPr>
                <w:rFonts w:eastAsia="SimSun"/>
                <w:lang w:val="en-US" w:eastAsia="zh-CN"/>
              </w:rPr>
              <w:t>,OPPO</w:t>
            </w:r>
            <w:r w:rsidR="00E1307A">
              <w:rPr>
                <w:rFonts w:eastAsia="SimSun"/>
                <w:lang w:val="en-US" w:eastAsia="zh-CN"/>
              </w:rPr>
              <w:t>, Apple</w:t>
            </w:r>
            <w:r w:rsidR="007D70C0">
              <w:rPr>
                <w:rFonts w:eastAsia="SimSun"/>
                <w:lang w:val="en-US" w:eastAsia="zh-CN"/>
              </w:rPr>
              <w:t>, WILUS</w:t>
            </w:r>
            <w:r w:rsidR="0060615A">
              <w:rPr>
                <w:rFonts w:eastAsia="SimSun"/>
                <w:lang w:val="en-US" w:eastAsia="zh-CN"/>
              </w:rPr>
              <w:t xml:space="preserve">, IITH , IITM, CEWIT, Reliance Jio, </w:t>
            </w:r>
            <w:proofErr w:type="spellStart"/>
            <w:r w:rsidR="0060615A">
              <w:rPr>
                <w:rFonts w:eastAsia="SimSun"/>
                <w:lang w:val="en-US" w:eastAsia="zh-CN"/>
              </w:rPr>
              <w:t>Tejas</w:t>
            </w:r>
            <w:proofErr w:type="spellEnd"/>
            <w:r w:rsidR="0060615A">
              <w:rPr>
                <w:rFonts w:eastAsia="SimSun"/>
                <w:lang w:val="en-US" w:eastAsia="zh-CN"/>
              </w:rPr>
              <w:t xml:space="preserve"> Networks</w:t>
            </w:r>
            <w:r w:rsidR="00DA4339">
              <w:rPr>
                <w:rFonts w:eastAsia="SimSun"/>
                <w:lang w:val="en-US" w:eastAsia="zh-CN"/>
              </w:rPr>
              <w:t>, Ericsson</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0F6D9FE2" w14:textId="0E5C2FCA" w:rsidR="005E0217" w:rsidRDefault="005F09D9">
            <w:pPr>
              <w:jc w:val="both"/>
              <w:rPr>
                <w:rFonts w:eastAsia="SimSun"/>
                <w:lang w:eastAsia="zh-CN"/>
              </w:rPr>
            </w:pPr>
            <w:r w:rsidRPr="005F09D9">
              <w:rPr>
                <w:rFonts w:eastAsia="SimSun"/>
              </w:rPr>
              <w:t>Lenovo, Motorola Mobility</w:t>
            </w:r>
            <w:r w:rsidR="001D627F">
              <w:rPr>
                <w:rFonts w:eastAsia="SimSun"/>
              </w:rPr>
              <w:t>, Panasonic</w:t>
            </w:r>
            <w:r w:rsidR="00CF74E6">
              <w:rPr>
                <w:rFonts w:eastAsia="SimSun" w:hint="eastAsia"/>
                <w:lang w:eastAsia="zh-CN"/>
              </w:rPr>
              <w:t>, CATT</w:t>
            </w:r>
            <w:r w:rsidR="009360F2">
              <w:rPr>
                <w:rFonts w:eastAsia="SimSun"/>
                <w:lang w:eastAsia="zh-CN"/>
              </w:rPr>
              <w:t>, LG</w:t>
            </w:r>
            <w:r w:rsidR="007D70C0">
              <w:rPr>
                <w:rFonts w:eastAsia="SimSun"/>
                <w:lang w:eastAsia="zh-CN"/>
              </w:rPr>
              <w:t>, WILUS</w:t>
            </w:r>
            <w:r w:rsidR="00B6388C">
              <w:rPr>
                <w:rFonts w:eastAsia="SimSun"/>
                <w:lang w:eastAsia="zh-CN"/>
              </w:rPr>
              <w:t>,</w:t>
            </w:r>
            <w:r w:rsidR="00B6388C">
              <w:rPr>
                <w:rFonts w:eastAsia="SimSun"/>
                <w:lang w:val="en-US" w:eastAsia="zh-CN"/>
              </w:rPr>
              <w:t xml:space="preserve"> IITH , IITM, CEWIT, Reliance Jio, </w:t>
            </w:r>
            <w:proofErr w:type="spellStart"/>
            <w:r w:rsidR="00B6388C">
              <w:rPr>
                <w:rFonts w:eastAsia="SimSun"/>
                <w:lang w:val="en-US" w:eastAsia="zh-CN"/>
              </w:rPr>
              <w:t>Tejas</w:t>
            </w:r>
            <w:proofErr w:type="spellEnd"/>
            <w:r w:rsidR="00B6388C">
              <w:rPr>
                <w:rFonts w:eastAsia="SimSun"/>
                <w:lang w:val="en-US" w:eastAsia="zh-CN"/>
              </w:rPr>
              <w:t xml:space="preserve"> Networks</w:t>
            </w:r>
            <w:r w:rsidR="00DA4339">
              <w:rPr>
                <w:rFonts w:eastAsia="SimSun"/>
                <w:lang w:val="en-US" w:eastAsia="zh-CN"/>
              </w:rPr>
              <w:t>, Ericsson</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lastRenderedPageBreak/>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SimSun"/>
                <w:lang w:val="en-US" w:eastAsia="zh-CN"/>
              </w:rPr>
            </w:pPr>
            <w:r>
              <w:rPr>
                <w:rFonts w:eastAsia="SimSun" w:hint="eastAsia"/>
                <w:lang w:val="en-US" w:eastAsia="zh-CN"/>
              </w:rPr>
              <w:t>ZTE</w:t>
            </w:r>
            <w:r w:rsidR="008447B7" w:rsidRPr="008447B7">
              <w:rPr>
                <w:rFonts w:eastAsia="SimSun"/>
                <w:lang w:val="en-US" w:eastAsia="zh-CN"/>
              </w:rPr>
              <w:t>, Intel</w:t>
            </w:r>
            <w:r w:rsidR="00CF74E6">
              <w:rPr>
                <w:rFonts w:eastAsia="SimSun" w:hint="eastAsia"/>
                <w:lang w:val="en-US" w:eastAsia="zh-CN"/>
              </w:rPr>
              <w:t>, CATT</w:t>
            </w:r>
            <w:r w:rsidR="00B743CC">
              <w:rPr>
                <w:rFonts w:eastAsia="SimSun"/>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SimSun"/>
                <w:b w:val="0"/>
                <w:bCs w:val="0"/>
              </w:rPr>
            </w:pPr>
            <w:r>
              <w:rPr>
                <w:rFonts w:eastAsia="SimSun"/>
              </w:rPr>
              <w:t>Company</w:t>
            </w:r>
          </w:p>
        </w:tc>
        <w:tc>
          <w:tcPr>
            <w:tcW w:w="6084"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0"/>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SimSun"/>
                <w:lang w:eastAsia="zh-CN"/>
              </w:rPr>
            </w:pPr>
            <w:r>
              <w:rPr>
                <w:rFonts w:eastAsia="SimSun" w:hint="eastAsia"/>
                <w:lang w:eastAsia="zh-CN"/>
              </w:rPr>
              <w:t>v</w:t>
            </w:r>
            <w:r>
              <w:rPr>
                <w:rFonts w:eastAsia="SimSun"/>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SimSun"/>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SimSun"/>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lastRenderedPageBreak/>
        <w:t xml:space="preserve">Additionally: </w:t>
      </w:r>
    </w:p>
    <w:p w14:paraId="21C38518" w14:textId="77777777" w:rsidR="005E0217" w:rsidRDefault="003A6899">
      <w:pPr>
        <w:pStyle w:val="ListParagraph"/>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ListParagraph"/>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ListParagraph"/>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ListParagraph"/>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Heading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lastRenderedPageBreak/>
              <w:t>Support FL’s Proposal 9</w:t>
            </w:r>
          </w:p>
        </w:tc>
        <w:tc>
          <w:tcPr>
            <w:tcW w:w="7575" w:type="dxa"/>
          </w:tcPr>
          <w:p w14:paraId="3DDD79C3" w14:textId="7ED48AF7"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18666D">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w:t>
            </w:r>
            <w:r w:rsidR="00CF74E6">
              <w:rPr>
                <w:rFonts w:hint="eastAsia"/>
                <w:lang w:val="en-US" w:eastAsia="zh-CN"/>
              </w:rPr>
              <w:t xml:space="preserve"> CATT</w:t>
            </w:r>
            <w:r w:rsidR="009360F2">
              <w:rPr>
                <w:lang w:val="en-US" w:eastAsia="zh-CN"/>
              </w:rPr>
              <w:t xml:space="preserve">, </w:t>
            </w:r>
            <w:proofErr w:type="gramStart"/>
            <w:r w:rsidR="009360F2">
              <w:rPr>
                <w:lang w:val="en-US" w:eastAsia="zh-CN"/>
              </w:rPr>
              <w:t>LG</w:t>
            </w:r>
            <w:r w:rsidR="00B743CC">
              <w:rPr>
                <w:lang w:val="en-US" w:eastAsia="zh-CN"/>
              </w:rPr>
              <w:t>,TCL</w:t>
            </w:r>
            <w:proofErr w:type="gramEnd"/>
            <w:r w:rsidR="009248B6">
              <w:rPr>
                <w:lang w:val="en-US" w:eastAsia="zh-CN"/>
              </w:rPr>
              <w:t>,OPPO</w:t>
            </w:r>
            <w:r w:rsidR="00F95CA1">
              <w:rPr>
                <w:lang w:val="en-US" w:eastAsia="zh-CN"/>
              </w:rPr>
              <w:t>, Xiaomi</w:t>
            </w:r>
            <w:r w:rsidR="007D70C0">
              <w:rPr>
                <w:lang w:val="en-US" w:eastAsia="zh-CN"/>
              </w:rPr>
              <w:t>, WILUS</w:t>
            </w:r>
            <w:r w:rsidR="00DA4339">
              <w:rPr>
                <w:lang w:val="en-US" w:eastAsia="zh-CN"/>
              </w:rPr>
              <w:t>, Ericsson</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SimSun"/>
              </w:rPr>
            </w:pPr>
            <w:r>
              <w:rPr>
                <w:rFonts w:eastAsia="SimSun"/>
              </w:rPr>
              <w:t>Intel</w:t>
            </w:r>
          </w:p>
        </w:tc>
        <w:tc>
          <w:tcPr>
            <w:tcW w:w="7455" w:type="dxa"/>
          </w:tcPr>
          <w:p w14:paraId="2864997B" w14:textId="0D05A5F3" w:rsidR="00C231C4" w:rsidRDefault="00C231C4" w:rsidP="00D01087">
            <w:pPr>
              <w:jc w:val="both"/>
              <w:rPr>
                <w:rFonts w:eastAsia="SimSun"/>
              </w:rPr>
            </w:pPr>
            <w:r>
              <w:rPr>
                <w:rFonts w:eastAsia="SimSun"/>
              </w:rPr>
              <w:t>We already agree as working assumption to support joint channel estimation for TBoMS. It would be reasonable to also consider i</w:t>
            </w:r>
            <w:r w:rsidRPr="00ED47BB">
              <w:rPr>
                <w:rFonts w:eastAsia="SimSun"/>
              </w:rPr>
              <w:t>nter-slot frequency hopping with inter-slot bundling for a single TBoMS</w:t>
            </w:r>
            <w:r>
              <w:rPr>
                <w:rFonts w:eastAsia="SimSun"/>
              </w:rPr>
              <w:t xml:space="preserve"> when joint channel estimation is supported.</w:t>
            </w:r>
            <w:r w:rsidR="00D01087">
              <w:rPr>
                <w:rFonts w:eastAsia="SimSun"/>
              </w:rPr>
              <w:t xml:space="preserve"> </w:t>
            </w:r>
            <w:r>
              <w:rPr>
                <w:rFonts w:eastAsia="SimSun"/>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SimSun"/>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SimSun"/>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SimSun"/>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5A1C5B0D"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D01087">
              <w:rPr>
                <w:rFonts w:eastAsia="SimSun"/>
                <w:lang w:val="en-US" w:eastAsia="zh-CN"/>
              </w:rPr>
              <w:t>,</w:t>
            </w:r>
            <w:r w:rsidR="00D01087" w:rsidRPr="00D01087">
              <w:rPr>
                <w:rFonts w:eastAsia="SimSun"/>
                <w:lang w:val="en-US" w:eastAsia="zh-CN"/>
              </w:rPr>
              <w:t xml:space="preserve"> Intel</w:t>
            </w:r>
            <w:r w:rsidR="001D627F">
              <w:rPr>
                <w:rFonts w:eastAsia="SimSun"/>
                <w:lang w:val="en-US" w:eastAsia="zh-CN"/>
              </w:rPr>
              <w:t>, Panasonic</w:t>
            </w:r>
            <w:r w:rsidR="00DB628E">
              <w:rPr>
                <w:rFonts w:eastAsia="SimSun"/>
                <w:lang w:val="en-US" w:eastAsia="zh-CN"/>
              </w:rPr>
              <w:t>, Sharp</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w:t>
            </w:r>
            <w:proofErr w:type="gramStart"/>
            <w:r w:rsidR="00CF74E6">
              <w:rPr>
                <w:rFonts w:hint="eastAsia"/>
                <w:lang w:eastAsia="zh-CN"/>
              </w:rPr>
              <w:t>CATT</w:t>
            </w:r>
            <w:r w:rsidR="00B743CC">
              <w:rPr>
                <w:lang w:eastAsia="zh-CN"/>
              </w:rPr>
              <w:t>,TCL</w:t>
            </w:r>
            <w:proofErr w:type="gramEnd"/>
            <w:r w:rsidR="00F95CA1">
              <w:rPr>
                <w:lang w:eastAsia="zh-CN"/>
              </w:rPr>
              <w:t>, Xiaomi</w:t>
            </w:r>
            <w:r w:rsidR="007D70C0">
              <w:rPr>
                <w:lang w:eastAsia="zh-CN"/>
              </w:rPr>
              <w:t>, WILUS</w:t>
            </w:r>
            <w:r w:rsidR="00D376D4">
              <w:rPr>
                <w:lang w:eastAsia="zh-CN"/>
              </w:rPr>
              <w:t>, Ericsson</w:t>
            </w:r>
          </w:p>
        </w:tc>
        <w:tc>
          <w:tcPr>
            <w:tcW w:w="3260" w:type="dxa"/>
          </w:tcPr>
          <w:p w14:paraId="16F4ED6A" w14:textId="4739E880" w:rsidR="005E0217" w:rsidRDefault="00EB11AF">
            <w:pPr>
              <w:jc w:val="both"/>
              <w:rPr>
                <w:rFonts w:eastAsia="SimSun"/>
                <w:lang w:eastAsia="zh-CN"/>
              </w:rPr>
            </w:pPr>
            <w:r>
              <w:rPr>
                <w:rFonts w:eastAsia="SimSun" w:hint="eastAsia"/>
                <w:lang w:eastAsia="zh-CN"/>
              </w:rPr>
              <w:t>v</w:t>
            </w:r>
            <w:r>
              <w:rPr>
                <w:rFonts w:eastAsia="SimSun"/>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7A71098F" w:rsidR="005E0217" w:rsidRDefault="005F09D9">
            <w:pPr>
              <w:jc w:val="both"/>
              <w:rPr>
                <w:rFonts w:eastAsia="SimSun"/>
              </w:rPr>
            </w:pPr>
            <w:r w:rsidRPr="005F09D9">
              <w:rPr>
                <w:rFonts w:eastAsia="SimSun"/>
              </w:rPr>
              <w:t>Lenovo, Motorola Mobility</w:t>
            </w:r>
            <w:r w:rsidR="001D627F">
              <w:rPr>
                <w:rFonts w:eastAsia="SimSun"/>
              </w:rPr>
              <w:t>, Panasonic</w:t>
            </w:r>
            <w:r w:rsidR="00DB628E">
              <w:rPr>
                <w:rFonts w:eastAsia="SimSun"/>
              </w:rPr>
              <w:t xml:space="preserve">, </w:t>
            </w:r>
            <w:proofErr w:type="spellStart"/>
            <w:r w:rsidR="00DB628E">
              <w:rPr>
                <w:rFonts w:eastAsia="SimSun"/>
              </w:rPr>
              <w:t>Sharp</w:t>
            </w:r>
            <w:r w:rsidR="00B743CC">
              <w:rPr>
                <w:rFonts w:eastAsia="SimSun"/>
              </w:rPr>
              <w:t>,TCL</w:t>
            </w:r>
            <w:proofErr w:type="spellEnd"/>
            <w:r w:rsidR="00F95CA1">
              <w:rPr>
                <w:rFonts w:eastAsia="SimSun"/>
              </w:rPr>
              <w:t>, Xiaomi</w:t>
            </w:r>
            <w:r w:rsidR="007D70C0">
              <w:rPr>
                <w:rFonts w:eastAsia="SimSun"/>
              </w:rPr>
              <w:t>, WILUS</w:t>
            </w:r>
            <w:r w:rsidR="00D376D4">
              <w:rPr>
                <w:rFonts w:eastAsia="SimSun"/>
              </w:rPr>
              <w:t xml:space="preserve">, </w:t>
            </w:r>
            <w:r w:rsidR="00D376D4">
              <w:rPr>
                <w:rFonts w:eastAsia="SimSun"/>
              </w:rPr>
              <w:t>Ericsson (Given clarification below)</w:t>
            </w:r>
          </w:p>
        </w:tc>
        <w:tc>
          <w:tcPr>
            <w:tcW w:w="3260" w:type="dxa"/>
          </w:tcPr>
          <w:p w14:paraId="41BE6A27" w14:textId="50B308E4"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14510BD1" w:rsidR="005E0217" w:rsidRDefault="005F09D9">
            <w:pPr>
              <w:jc w:val="both"/>
              <w:rPr>
                <w:rFonts w:eastAsia="SimSun"/>
              </w:rPr>
            </w:pPr>
            <w:r w:rsidRPr="005F09D9">
              <w:rPr>
                <w:rFonts w:eastAsia="SimSun"/>
              </w:rPr>
              <w:t>Lenovo, Motorola Mobility</w:t>
            </w:r>
            <w:r w:rsidR="00D01087" w:rsidRPr="00D01087">
              <w:rPr>
                <w:rFonts w:eastAsia="SimSun"/>
              </w:rPr>
              <w:t>, Intel</w:t>
            </w:r>
            <w:r w:rsidR="00245E40">
              <w:rPr>
                <w:rFonts w:eastAsia="SimSun"/>
                <w:lang w:val="en-US" w:eastAsia="zh-CN"/>
              </w:rPr>
              <w:t>, Spreadtrum</w:t>
            </w:r>
            <w:r w:rsidR="00B743CC">
              <w:rPr>
                <w:rFonts w:eastAsia="SimSun"/>
                <w:lang w:val="en-US" w:eastAsia="zh-CN"/>
              </w:rPr>
              <w:t>,TCL</w:t>
            </w:r>
            <w:r w:rsidR="00F95CA1">
              <w:rPr>
                <w:rFonts w:eastAsia="SimSun"/>
                <w:lang w:val="en-US" w:eastAsia="zh-CN"/>
              </w:rPr>
              <w:t>, Xiaomi</w:t>
            </w:r>
          </w:p>
        </w:tc>
        <w:tc>
          <w:tcPr>
            <w:tcW w:w="3260" w:type="dxa"/>
          </w:tcPr>
          <w:p w14:paraId="59D617C5" w14:textId="7F68E612"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DB628E">
              <w:rPr>
                <w:rFonts w:eastAsia="SimSun"/>
                <w:lang w:val="en-US" w:eastAsia="zh-CN"/>
              </w:rPr>
              <w:t>, Sharp</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SimSun"/>
                <w:b w:val="0"/>
                <w:bCs w:val="0"/>
              </w:rPr>
            </w:pPr>
            <w:r>
              <w:rPr>
                <w:rFonts w:eastAsia="SimSun"/>
              </w:rPr>
              <w:t>Company</w:t>
            </w:r>
          </w:p>
        </w:tc>
        <w:tc>
          <w:tcPr>
            <w:tcW w:w="6081" w:type="dxa"/>
            <w:vAlign w:val="center"/>
          </w:tcPr>
          <w:p w14:paraId="2F87F2EA" w14:textId="77777777" w:rsidR="005E0217" w:rsidRDefault="003A6899">
            <w:pPr>
              <w:jc w:val="center"/>
              <w:rPr>
                <w:rFonts w:eastAsia="SimSun"/>
                <w:b w:val="0"/>
                <w:bCs w:val="0"/>
              </w:rPr>
            </w:pPr>
            <w:r>
              <w:rPr>
                <w:rFonts w:eastAsia="SimSun"/>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SimSun"/>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SimSun"/>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DA4339" w14:paraId="271C7052" w14:textId="77777777" w:rsidTr="00FB1B71">
        <w:trPr>
          <w:trHeight w:val="300"/>
        </w:trPr>
        <w:tc>
          <w:tcPr>
            <w:tcW w:w="3558" w:type="dxa"/>
          </w:tcPr>
          <w:p w14:paraId="5057DB84" w14:textId="47CCEE81" w:rsidR="00DA4339" w:rsidRDefault="00DA4339" w:rsidP="00DA4339">
            <w:pPr>
              <w:jc w:val="both"/>
              <w:rPr>
                <w:rFonts w:eastAsia="SimSun"/>
              </w:rPr>
            </w:pPr>
            <w:r>
              <w:t>Ericsson</w:t>
            </w:r>
          </w:p>
        </w:tc>
        <w:tc>
          <w:tcPr>
            <w:tcW w:w="6081" w:type="dxa"/>
          </w:tcPr>
          <w:p w14:paraId="1BE69319" w14:textId="77777777" w:rsidR="00DA4339" w:rsidRDefault="00DA4339" w:rsidP="00DA4339">
            <w:pPr>
              <w:jc w:val="both"/>
            </w:pPr>
            <w:r w:rsidRPr="009A1B5E">
              <w:rPr>
                <w:b/>
                <w:bCs/>
              </w:rPr>
              <w:t xml:space="preserve">Intra-slot FH </w:t>
            </w:r>
            <w:r>
              <w:t xml:space="preserve">is not likely to perform as well as inter-slot in general, but may be beneficial in a few specific cases like 3 repetitions.  </w:t>
            </w:r>
            <w:proofErr w:type="gramStart"/>
            <w:r>
              <w:t>So</w:t>
            </w:r>
            <w:proofErr w:type="gramEnd"/>
            <w:r>
              <w:t xml:space="preserve"> we are OK to have it as long as the spec impact is low.</w:t>
            </w:r>
          </w:p>
          <w:p w14:paraId="77A5DD73" w14:textId="77777777" w:rsidR="00DA4339" w:rsidRDefault="00DA4339" w:rsidP="00DA4339">
            <w:pPr>
              <w:spacing w:after="0" w:afterAutospacing="0"/>
              <w:jc w:val="both"/>
            </w:pPr>
            <w:r w:rsidRPr="009A1B5E">
              <w:rPr>
                <w:b/>
                <w:bCs/>
              </w:rPr>
              <w:lastRenderedPageBreak/>
              <w:t xml:space="preserve">Inter-slot hopping for </w:t>
            </w:r>
            <w:proofErr w:type="spellStart"/>
            <w:r w:rsidRPr="009A1B5E">
              <w:rPr>
                <w:b/>
                <w:bCs/>
              </w:rPr>
              <w:t>TBoMS</w:t>
            </w:r>
            <w:proofErr w:type="spellEnd"/>
            <w:r w:rsidRPr="009A1B5E">
              <w:rPr>
                <w:b/>
                <w:bCs/>
              </w:rPr>
              <w:t xml:space="preserve"> without JCE</w:t>
            </w:r>
            <w:r>
              <w:t xml:space="preserve"> makes sense to us, but the wording “with inter-slot bundling” without JCE seems </w:t>
            </w:r>
            <w:proofErr w:type="spellStart"/>
            <w:r>
              <w:t>self contradictory</w:t>
            </w:r>
            <w:proofErr w:type="spellEnd"/>
            <w:r>
              <w:t xml:space="preserve">.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w:t>
            </w:r>
            <w:r w:rsidRPr="00851241">
              <w:t>R1-2110127</w:t>
            </w:r>
            <w:r>
              <w:t>):</w:t>
            </w:r>
          </w:p>
          <w:p w14:paraId="312D8DE6" w14:textId="77777777" w:rsidR="00DA4339" w:rsidRPr="00851241" w:rsidRDefault="00DA4339" w:rsidP="00DA4339">
            <w:pPr>
              <w:pStyle w:val="ListParagraph"/>
              <w:numPr>
                <w:ilvl w:val="0"/>
                <w:numId w:val="93"/>
              </w:numPr>
              <w:jc w:val="both"/>
            </w:pPr>
            <w:r w:rsidRPr="008D1956">
              <w:t xml:space="preserve">A UE not capable of, or not in a configuration </w:t>
            </w:r>
            <w:r w:rsidRPr="0010521A">
              <w:t>suitable for, DMRS bundli</w:t>
            </w:r>
            <w:r w:rsidRPr="00890A25">
              <w:t>ng can hop with other UE</w:t>
            </w:r>
            <w:r w:rsidRPr="00851241">
              <w:t>s in the cell that are configured for DMRS bundling with the new hopping pattern.  This is needed to maintain spectral efficiency in such a scenario.</w:t>
            </w:r>
          </w:p>
          <w:p w14:paraId="3BA9739E" w14:textId="77777777" w:rsidR="00DA4339" w:rsidRPr="00851241" w:rsidRDefault="00DA4339" w:rsidP="00DA4339">
            <w:pPr>
              <w:pStyle w:val="ListParagraph"/>
              <w:numPr>
                <w:ilvl w:val="0"/>
                <w:numId w:val="93"/>
              </w:numPr>
              <w:jc w:val="both"/>
            </w:pPr>
            <w:r w:rsidRPr="00851241">
              <w:t xml:space="preserve">The hopping pattern developed for DMRS bundling can be beneficial more generally, </w:t>
            </w:r>
            <w:proofErr w:type="gramStart"/>
            <w:r w:rsidRPr="00851241">
              <w:t>i.e.</w:t>
            </w:r>
            <w:proofErr w:type="gramEnd"/>
            <w:r w:rsidRPr="00851241">
              <w:t xml:space="preserve"> it provides gains even without being configured for DMRS bundling.</w:t>
            </w:r>
          </w:p>
          <w:p w14:paraId="558D41A6" w14:textId="6EC53DAD" w:rsidR="00DA4339" w:rsidRDefault="00DA4339" w:rsidP="00DA4339">
            <w:pPr>
              <w:jc w:val="both"/>
              <w:rPr>
                <w:rFonts w:eastAsia="SimSun"/>
              </w:rPr>
            </w:pPr>
            <w:r w:rsidRPr="009A1B5E">
              <w:rPr>
                <w:b/>
                <w:bCs/>
              </w:rPr>
              <w:t>Inter-repetition FH</w:t>
            </w:r>
            <w:r>
              <w:t xml:space="preserve"> is not so clear to us.  Does it mean that the UE is one </w:t>
            </w:r>
            <w:proofErr w:type="spellStart"/>
            <w:r>
              <w:t>one</w:t>
            </w:r>
            <w:proofErr w:type="spellEnd"/>
            <w:r>
              <w:t xml:space="preserve"> set of PRBs for all slots of a repetition and another set for all slots of the next repetition?  Or does it mean that the hopping is inter-slot, but resets with each </w:t>
            </w:r>
            <w:proofErr w:type="spellStart"/>
            <w:r>
              <w:t>TBoMS</w:t>
            </w:r>
            <w:proofErr w:type="spellEnd"/>
            <w:r>
              <w:t xml:space="preserve"> repetition, or?</w:t>
            </w: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SimSun"/>
              </w:rPr>
            </w:pPr>
          </w:p>
        </w:tc>
        <w:tc>
          <w:tcPr>
            <w:tcW w:w="6081" w:type="dxa"/>
          </w:tcPr>
          <w:p w14:paraId="7171452F" w14:textId="77777777" w:rsidR="00FB1B71" w:rsidRDefault="00FB1B71" w:rsidP="00FB1B71">
            <w:pPr>
              <w:jc w:val="both"/>
              <w:rPr>
                <w:rFonts w:eastAsia="SimSun"/>
              </w:rPr>
            </w:pPr>
          </w:p>
        </w:tc>
      </w:tr>
    </w:tbl>
    <w:p w14:paraId="17C202E4" w14:textId="77777777" w:rsidR="005E0217" w:rsidRDefault="005E0217">
      <w:pPr>
        <w:jc w:val="both"/>
      </w:pPr>
    </w:p>
    <w:p w14:paraId="08F59ED4" w14:textId="77777777" w:rsidR="005E0217" w:rsidRDefault="003A6899">
      <w:pPr>
        <w:pStyle w:val="Heading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ListParagraph"/>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Heading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lastRenderedPageBreak/>
              <w:t>Support FL’s Proposal 10</w:t>
            </w:r>
          </w:p>
        </w:tc>
        <w:tc>
          <w:tcPr>
            <w:tcW w:w="7575" w:type="dxa"/>
          </w:tcPr>
          <w:p w14:paraId="290DAFB5" w14:textId="336A9699"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08391D" w:rsidRPr="0008391D">
              <w:rPr>
                <w:rFonts w:eastAsia="SimSun"/>
                <w:lang w:val="en-US" w:eastAsia="zh-CN"/>
              </w:rPr>
              <w:t>, Intel</w:t>
            </w:r>
            <w:r w:rsidR="00F34AA4">
              <w:rPr>
                <w:rFonts w:eastAsia="SimSun"/>
                <w:lang w:val="en-US" w:eastAsia="zh-CN"/>
              </w:rPr>
              <w:t xml:space="preserve">, </w:t>
            </w:r>
            <w:r w:rsidR="00F34AA4" w:rsidRPr="00F34AA4">
              <w:rPr>
                <w:rFonts w:eastAsia="SimSun"/>
                <w:lang w:val="en-US" w:eastAsia="zh-CN"/>
              </w:rPr>
              <w:t>InterDigital</w:t>
            </w:r>
            <w:r w:rsidR="000813E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xml:space="preserve">, </w:t>
            </w:r>
            <w:proofErr w:type="gramStart"/>
            <w:r w:rsidR="009360F2">
              <w:rPr>
                <w:rFonts w:eastAsia="SimSun"/>
                <w:lang w:val="en-US" w:eastAsia="zh-CN"/>
              </w:rPr>
              <w:t>LG</w:t>
            </w:r>
            <w:r w:rsidR="00B743CC">
              <w:rPr>
                <w:rFonts w:eastAsia="SimSun"/>
                <w:lang w:val="en-US" w:eastAsia="zh-CN"/>
              </w:rPr>
              <w:t>,TCL</w:t>
            </w:r>
            <w:proofErr w:type="gramEnd"/>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A72735">
              <w:rPr>
                <w:rFonts w:eastAsia="SimSun"/>
                <w:lang w:val="en-US" w:eastAsia="zh-CN"/>
              </w:rPr>
              <w:t xml:space="preserve">, IITH , IITM, CEWIT, Reliance Jio, </w:t>
            </w:r>
            <w:proofErr w:type="spellStart"/>
            <w:r w:rsidR="00A72735">
              <w:rPr>
                <w:rFonts w:eastAsia="SimSun"/>
                <w:lang w:val="en-US" w:eastAsia="zh-CN"/>
              </w:rPr>
              <w:t>Tejas</w:t>
            </w:r>
            <w:proofErr w:type="spellEnd"/>
            <w:r w:rsidR="00A72735">
              <w:rPr>
                <w:rFonts w:eastAsia="SimSun"/>
                <w:lang w:val="en-US" w:eastAsia="zh-CN"/>
              </w:rPr>
              <w:t xml:space="preserve"> Networks</w:t>
            </w:r>
            <w:r w:rsidR="005C6A2E">
              <w:rPr>
                <w:rFonts w:eastAsia="SimSun"/>
                <w:lang w:val="en-US" w:eastAsia="zh-CN"/>
              </w:rPr>
              <w:t>, Ericsson</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SimSun"/>
                <w:lang w:val="en-US" w:eastAsia="zh-CN"/>
              </w:rPr>
            </w:pPr>
            <w:r>
              <w:rPr>
                <w:rFonts w:eastAsia="SimSun"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SimSun"/>
              </w:rPr>
            </w:pPr>
            <w:r>
              <w:rPr>
                <w:rFonts w:eastAsia="SimSun"/>
              </w:rPr>
              <w:t>OPPO</w:t>
            </w:r>
          </w:p>
        </w:tc>
        <w:tc>
          <w:tcPr>
            <w:tcW w:w="7455" w:type="dxa"/>
          </w:tcPr>
          <w:p w14:paraId="52ECCDC2" w14:textId="370C35A2" w:rsidR="009248B6" w:rsidRDefault="009248B6" w:rsidP="009248B6">
            <w:pPr>
              <w:jc w:val="both"/>
              <w:rPr>
                <w:rFonts w:eastAsia="SimSun"/>
              </w:rPr>
            </w:pPr>
            <w:r>
              <w:rPr>
                <w:rFonts w:eastAsia="SimSun"/>
              </w:rPr>
              <w:t xml:space="preserve">Wondering how this 1 </w:t>
            </w:r>
            <w:r w:rsidRPr="009616DF">
              <w:rPr>
                <w:rFonts w:eastAsia="SimSun"/>
              </w:rPr>
              <w:t>MIMO layer (rank) for TBoMS</w:t>
            </w:r>
            <w:r>
              <w:rPr>
                <w:rFonts w:eastAsia="SimSun"/>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SimSun"/>
              </w:rPr>
            </w:pPr>
          </w:p>
        </w:tc>
        <w:tc>
          <w:tcPr>
            <w:tcW w:w="7455" w:type="dxa"/>
          </w:tcPr>
          <w:p w14:paraId="3D2C6538" w14:textId="77777777" w:rsidR="009248B6" w:rsidRDefault="009248B6" w:rsidP="009248B6">
            <w:pPr>
              <w:jc w:val="both"/>
              <w:rPr>
                <w:rFonts w:eastAsia="SimSun"/>
              </w:rPr>
            </w:pPr>
          </w:p>
        </w:tc>
      </w:tr>
    </w:tbl>
    <w:p w14:paraId="4396A24C" w14:textId="77777777" w:rsidR="005E0217" w:rsidRDefault="005E0217">
      <w:pPr>
        <w:jc w:val="both"/>
        <w:rPr>
          <w:sz w:val="22"/>
          <w:szCs w:val="22"/>
        </w:rPr>
      </w:pPr>
    </w:p>
    <w:p w14:paraId="04DD108F" w14:textId="77777777" w:rsidR="005E0217" w:rsidRDefault="003A6899">
      <w:pPr>
        <w:pStyle w:val="Heading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ListParagraph"/>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ListParagraph"/>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ListParagraph"/>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ListParagraph"/>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ListParagraph"/>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lastRenderedPageBreak/>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Heading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5277C2FC" w:rsidR="005E0217" w:rsidRDefault="003A6899" w:rsidP="009248B6">
            <w:pPr>
              <w:spacing w:after="100"/>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504C0C">
              <w:rPr>
                <w:rFonts w:eastAsia="SimSun"/>
                <w:lang w:val="en-US" w:eastAsia="zh-CN"/>
              </w:rPr>
              <w:t xml:space="preserve">, </w:t>
            </w:r>
            <w:r w:rsidR="00504C0C" w:rsidRPr="00504C0C">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xml:space="preserve"> CATT</w:t>
            </w:r>
            <w:r w:rsidR="00B743CC">
              <w:rPr>
                <w:rFonts w:eastAsia="SimSun"/>
                <w:lang w:val="en-US" w:eastAsia="zh-CN"/>
              </w:rPr>
              <w:t>,TCL</w:t>
            </w:r>
            <w:r w:rsidR="009248B6">
              <w:rPr>
                <w:rFonts w:eastAsia="SimSun"/>
                <w:lang w:val="en-US" w:eastAsia="zh-CN"/>
              </w:rPr>
              <w:t>,OPPO</w:t>
            </w:r>
            <w:r w:rsidR="007D70C0">
              <w:rPr>
                <w:rFonts w:eastAsia="SimSun"/>
                <w:lang w:val="en-US" w:eastAsia="zh-CN"/>
              </w:rPr>
              <w:t>, WILUS</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1F6667A6" w:rsidR="005E0217" w:rsidRPr="009360F2" w:rsidRDefault="009360F2">
            <w:pPr>
              <w:rPr>
                <w:rFonts w:eastAsia="Malgun Gothic"/>
                <w:lang w:eastAsia="ko-KR"/>
              </w:rPr>
            </w:pPr>
            <w:r>
              <w:rPr>
                <w:rFonts w:eastAsia="Malgun Gothic" w:hint="eastAsia"/>
                <w:lang w:eastAsia="ko-KR"/>
              </w:rPr>
              <w:t>LG</w:t>
            </w:r>
            <w:r w:rsidR="005C6A2E">
              <w:rPr>
                <w:rFonts w:eastAsia="Malgun Gothic"/>
                <w:lang w:eastAsia="ko-KR"/>
              </w:rPr>
              <w:t xml:space="preserve">, </w:t>
            </w:r>
            <w:r w:rsidR="005C6A2E">
              <w:rPr>
                <w:rFonts w:eastAsia="Malgun Gothic"/>
                <w:lang w:eastAsia="ko-KR"/>
              </w:rPr>
              <w:t>Ericsson (need clarification)</w:t>
            </w:r>
          </w:p>
        </w:tc>
      </w:tr>
    </w:tbl>
    <w:p w14:paraId="06D7540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SimSun"/>
              </w:rPr>
            </w:pPr>
            <w:r>
              <w:rPr>
                <w:rFonts w:eastAsia="Malgun Gothic" w:hint="eastAsia"/>
                <w:lang w:eastAsia="ko-KR"/>
              </w:rPr>
              <w:t>LG</w:t>
            </w:r>
          </w:p>
        </w:tc>
        <w:tc>
          <w:tcPr>
            <w:tcW w:w="7455" w:type="dxa"/>
          </w:tcPr>
          <w:p w14:paraId="3AE5D7E3" w14:textId="2734FE65" w:rsidR="009360F2" w:rsidRDefault="009360F2" w:rsidP="009360F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5C6A2E" w14:paraId="30257035" w14:textId="77777777" w:rsidTr="005E0217">
        <w:tc>
          <w:tcPr>
            <w:tcW w:w="2176" w:type="dxa"/>
          </w:tcPr>
          <w:p w14:paraId="479A3321" w14:textId="1B9C340A" w:rsidR="005C6A2E" w:rsidRDefault="005C6A2E" w:rsidP="005C6A2E">
            <w:pPr>
              <w:jc w:val="both"/>
              <w:rPr>
                <w:rFonts w:eastAsia="SimSun"/>
              </w:rPr>
            </w:pPr>
            <w:r>
              <w:t>Ericsson</w:t>
            </w:r>
          </w:p>
        </w:tc>
        <w:tc>
          <w:tcPr>
            <w:tcW w:w="7455" w:type="dxa"/>
          </w:tcPr>
          <w:p w14:paraId="52851649" w14:textId="77777777" w:rsidR="005C6A2E" w:rsidRDefault="005C6A2E" w:rsidP="005C6A2E">
            <w:pPr>
              <w:jc w:val="both"/>
            </w:pPr>
            <w:r>
              <w:t xml:space="preserve">The terminology of enabling/disabling </w:t>
            </w:r>
            <w:proofErr w:type="spellStart"/>
            <w:r>
              <w:t>TBoMS</w:t>
            </w:r>
            <w:proofErr w:type="spellEnd"/>
            <w:r>
              <w:t xml:space="preserve"> is unclear for me.  If the UE </w:t>
            </w:r>
            <w:proofErr w:type="spellStart"/>
            <w:r>
              <w:t>behavior</w:t>
            </w:r>
            <w:proofErr w:type="spellEnd"/>
            <w:r>
              <w:t xml:space="preserve"> changes according to if it is transmitting </w:t>
            </w:r>
            <w:proofErr w:type="spellStart"/>
            <w:r>
              <w:t>TBoMS</w:t>
            </w:r>
            <w:proofErr w:type="spellEnd"/>
            <w:r>
              <w:t xml:space="preserve"> or not, we need to ensure that such </w:t>
            </w:r>
            <w:proofErr w:type="spellStart"/>
            <w:r>
              <w:t>behavior</w:t>
            </w:r>
            <w:proofErr w:type="spellEnd"/>
            <w:r>
              <w:t xml:space="preserve"> can change dynamically if it is indicated dynamically.  For example, if power control is over all slots of the </w:t>
            </w:r>
            <w:proofErr w:type="spellStart"/>
            <w:r>
              <w:t>TBoMS</w:t>
            </w:r>
            <w:proofErr w:type="spellEnd"/>
            <w:r>
              <w:t xml:space="preserve">, or CB segmentation is precluded, or repetition vs. </w:t>
            </w:r>
            <w:proofErr w:type="spellStart"/>
            <w:r>
              <w:t>TBoMS</w:t>
            </w:r>
            <w:proofErr w:type="spellEnd"/>
            <w:r>
              <w:t xml:space="preserve"> repetition is used, could all vary according to if it is enable/disabled for </w:t>
            </w:r>
            <w:proofErr w:type="spellStart"/>
            <w:r>
              <w:t>TBoMS</w:t>
            </w:r>
            <w:proofErr w:type="spellEnd"/>
            <w:r>
              <w:t xml:space="preserve">.  On the other hand, if we say that </w:t>
            </w:r>
            <w:proofErr w:type="spellStart"/>
            <w:r>
              <w:t>TBoMS</w:t>
            </w:r>
            <w:proofErr w:type="spellEnd"/>
            <w:r>
              <w:t xml:space="preserve"> is enabled/disabled according to the length of the </w:t>
            </w:r>
            <w:proofErr w:type="spellStart"/>
            <w:r>
              <w:t>TBoMS</w:t>
            </w:r>
            <w:proofErr w:type="spellEnd"/>
            <w:r>
              <w:t xml:space="preserve">, but this does not preclude behaving a certain way according to a configuration, then I think I understand…  </w:t>
            </w:r>
          </w:p>
          <w:p w14:paraId="56B4C044" w14:textId="77777777" w:rsidR="005C6A2E" w:rsidRDefault="005C6A2E" w:rsidP="005C6A2E">
            <w:pPr>
              <w:jc w:val="both"/>
            </w:pPr>
            <w:r>
              <w:t xml:space="preserve">In short,  we think a UE should be configured for </w:t>
            </w:r>
            <w:proofErr w:type="spellStart"/>
            <w:r>
              <w:t>TBoMS</w:t>
            </w:r>
            <w:proofErr w:type="spellEnd"/>
            <w:r>
              <w:t>, but can be indicated to transmit a PUSCH with one slot according to TDRA.  That is, something like:</w:t>
            </w:r>
          </w:p>
          <w:p w14:paraId="6F40D10F" w14:textId="77777777" w:rsidR="005C6A2E" w:rsidRPr="00215C66" w:rsidRDefault="005C6A2E" w:rsidP="005C6A2E">
            <w:pPr>
              <w:pStyle w:val="ListParagraph"/>
              <w:numPr>
                <w:ilvl w:val="0"/>
                <w:numId w:val="44"/>
              </w:numPr>
              <w:jc w:val="both"/>
              <w:rPr>
                <w:sz w:val="22"/>
                <w:lang w:val="en-US"/>
              </w:rPr>
            </w:pPr>
            <w:r w:rsidRPr="00215C66">
              <w:rPr>
                <w:sz w:val="22"/>
                <w:lang w:val="en-US"/>
              </w:rPr>
              <w:t xml:space="preserve">Option 2: </w:t>
            </w:r>
            <w:proofErr w:type="spellStart"/>
            <w:r w:rsidRPr="00215C66">
              <w:rPr>
                <w:sz w:val="22"/>
                <w:lang w:val="en-US"/>
              </w:rPr>
              <w:t>TBoMS</w:t>
            </w:r>
            <w:proofErr w:type="spellEnd"/>
            <w:r w:rsidRPr="00215C66">
              <w:rPr>
                <w:sz w:val="22"/>
                <w:lang w:val="en-US"/>
              </w:rPr>
              <w:t xml:space="preserve"> transmission is enabled/disabled by higher layer signaling.</w:t>
            </w:r>
          </w:p>
          <w:p w14:paraId="24A11CEB" w14:textId="77777777" w:rsidR="005C6A2E" w:rsidRDefault="005C6A2E" w:rsidP="005C6A2E">
            <w:pPr>
              <w:pStyle w:val="ListParagraph"/>
              <w:numPr>
                <w:ilvl w:val="1"/>
                <w:numId w:val="44"/>
              </w:numPr>
              <w:jc w:val="both"/>
              <w:rPr>
                <w:color w:val="FF0000"/>
                <w:sz w:val="22"/>
                <w:u w:val="single"/>
                <w:lang w:val="en-US"/>
              </w:rPr>
            </w:pPr>
            <w:r w:rsidRPr="00215C66">
              <w:rPr>
                <w:color w:val="FF0000"/>
                <w:sz w:val="22"/>
                <w:u w:val="single"/>
                <w:lang w:val="en-US"/>
              </w:rPr>
              <w:t xml:space="preserve">N=1 can be indicated by a row </w:t>
            </w:r>
            <w:r>
              <w:rPr>
                <w:color w:val="FF0000"/>
                <w:sz w:val="22"/>
                <w:u w:val="single"/>
                <w:lang w:val="en-US"/>
              </w:rPr>
              <w:t xml:space="preserve">(or rows) </w:t>
            </w:r>
            <w:r w:rsidRPr="00215C66">
              <w:rPr>
                <w:color w:val="FF0000"/>
                <w:sz w:val="22"/>
                <w:u w:val="single"/>
                <w:lang w:val="en-US"/>
              </w:rPr>
              <w:t>in the TDRA table</w:t>
            </w:r>
          </w:p>
          <w:p w14:paraId="01A849D7" w14:textId="77777777" w:rsidR="005C6A2E" w:rsidRDefault="005C6A2E" w:rsidP="005C6A2E">
            <w:pPr>
              <w:jc w:val="both"/>
              <w:rPr>
                <w:rFonts w:eastAsia="SimSun"/>
              </w:rPr>
            </w:pPr>
          </w:p>
        </w:tc>
      </w:tr>
      <w:tr w:rsidR="009360F2" w14:paraId="3EE781A5" w14:textId="77777777" w:rsidTr="005E0217">
        <w:tc>
          <w:tcPr>
            <w:tcW w:w="2176" w:type="dxa"/>
          </w:tcPr>
          <w:p w14:paraId="274E7673" w14:textId="77777777" w:rsidR="009360F2" w:rsidRDefault="009360F2" w:rsidP="009360F2">
            <w:pPr>
              <w:jc w:val="both"/>
              <w:rPr>
                <w:rFonts w:eastAsia="SimSun"/>
              </w:rPr>
            </w:pPr>
          </w:p>
        </w:tc>
        <w:tc>
          <w:tcPr>
            <w:tcW w:w="7455" w:type="dxa"/>
          </w:tcPr>
          <w:p w14:paraId="0822ECEA" w14:textId="77777777" w:rsidR="009360F2" w:rsidRDefault="009360F2" w:rsidP="009360F2">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t>(TBoMS transmission is enabled/disabled dynamically by using a row in TDRA table)</w:t>
            </w:r>
          </w:p>
        </w:tc>
        <w:tc>
          <w:tcPr>
            <w:tcW w:w="4969" w:type="dxa"/>
          </w:tcPr>
          <w:p w14:paraId="3D3CBC33" w14:textId="0FFEFC05" w:rsidR="005E0217" w:rsidRDefault="003A6899">
            <w:pPr>
              <w:jc w:val="both"/>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A75576">
              <w:rPr>
                <w:rFonts w:eastAsia="SimSun"/>
                <w:lang w:val="en-US" w:eastAsia="zh-CN"/>
              </w:rPr>
              <w:t xml:space="preserve">, </w:t>
            </w:r>
            <w:r w:rsidR="00A75576" w:rsidRPr="00A75576">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B743CC">
              <w:rPr>
                <w:rFonts w:eastAsia="SimSun"/>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(TBoMS transmission is enabled/disabled by higher layer signaling)</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SimSun"/>
                <w:b w:val="0"/>
                <w:bCs w:val="0"/>
              </w:rPr>
            </w:pPr>
            <w:r>
              <w:rPr>
                <w:rFonts w:eastAsia="SimSun"/>
              </w:rPr>
              <w:t>Company</w:t>
            </w:r>
          </w:p>
        </w:tc>
        <w:tc>
          <w:tcPr>
            <w:tcW w:w="6081" w:type="dxa"/>
            <w:vAlign w:val="center"/>
          </w:tcPr>
          <w:p w14:paraId="78239D1F" w14:textId="77777777" w:rsidR="005E0217" w:rsidRDefault="003A6899">
            <w:pPr>
              <w:jc w:val="center"/>
              <w:rPr>
                <w:rFonts w:eastAsia="SimSun"/>
                <w:b w:val="0"/>
                <w:bCs w:val="0"/>
              </w:rPr>
            </w:pPr>
            <w:r>
              <w:rPr>
                <w:rFonts w:eastAsia="SimSun"/>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SimSun"/>
              </w:rPr>
            </w:pPr>
            <w:r>
              <w:rPr>
                <w:rFonts w:hint="eastAsia"/>
                <w:lang w:eastAsia="zh-CN"/>
              </w:rPr>
              <w:t>CATT</w:t>
            </w:r>
          </w:p>
        </w:tc>
        <w:tc>
          <w:tcPr>
            <w:tcW w:w="6081" w:type="dxa"/>
          </w:tcPr>
          <w:p w14:paraId="24321DEF" w14:textId="03350192" w:rsidR="00CF74E6" w:rsidRDefault="00CF74E6">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C6A2E" w14:paraId="328D6966" w14:textId="77777777" w:rsidTr="00CF74E6">
        <w:trPr>
          <w:trHeight w:val="300"/>
        </w:trPr>
        <w:tc>
          <w:tcPr>
            <w:tcW w:w="3558" w:type="dxa"/>
          </w:tcPr>
          <w:p w14:paraId="0CD562A2" w14:textId="74D9461F" w:rsidR="005C6A2E" w:rsidRDefault="005C6A2E" w:rsidP="005C6A2E">
            <w:pPr>
              <w:jc w:val="both"/>
              <w:rPr>
                <w:rFonts w:eastAsia="SimSun"/>
              </w:rPr>
            </w:pPr>
            <w:r>
              <w:t>Ericsson</w:t>
            </w:r>
          </w:p>
        </w:tc>
        <w:tc>
          <w:tcPr>
            <w:tcW w:w="6081" w:type="dxa"/>
          </w:tcPr>
          <w:p w14:paraId="7135A87B" w14:textId="4E6409DF" w:rsidR="005C6A2E" w:rsidRDefault="005C6A2E" w:rsidP="005C6A2E">
            <w:pPr>
              <w:jc w:val="both"/>
              <w:rPr>
                <w:rFonts w:eastAsia="SimSun"/>
              </w:rPr>
            </w:pPr>
            <w:r>
              <w:t>Please see our comments to proposal 11.  We put them there since the terminology of enabling/disabling is unclear to us.</w:t>
            </w:r>
          </w:p>
        </w:tc>
      </w:tr>
    </w:tbl>
    <w:p w14:paraId="76114B7D" w14:textId="77777777" w:rsidR="005E0217" w:rsidRDefault="005E0217">
      <w:pPr>
        <w:jc w:val="both"/>
        <w:rPr>
          <w:sz w:val="22"/>
          <w:highlight w:val="yellow"/>
          <w:lang w:val="en-US"/>
        </w:rPr>
      </w:pPr>
    </w:p>
    <w:p w14:paraId="1089E7A9" w14:textId="77777777" w:rsidR="005E0217" w:rsidRDefault="003A6899">
      <w:pPr>
        <w:pStyle w:val="Heading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Heading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Heading4"/>
        <w:numPr>
          <w:ilvl w:val="3"/>
          <w:numId w:val="5"/>
        </w:numPr>
        <w:rPr>
          <w:lang w:eastAsia="zh-CN"/>
        </w:rPr>
      </w:pPr>
      <w:r>
        <w:rPr>
          <w:lang w:eastAsia="zh-CN"/>
        </w:rPr>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Heading4"/>
        <w:numPr>
          <w:ilvl w:val="3"/>
          <w:numId w:val="5"/>
        </w:numPr>
        <w:rPr>
          <w:lang w:eastAsia="zh-CN"/>
        </w:rPr>
      </w:pPr>
      <w:r>
        <w:rPr>
          <w:lang w:eastAsia="zh-CN"/>
        </w:rPr>
        <w:lastRenderedPageBreak/>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Heading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Heading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Heading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ListParagraph"/>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7"/>
    <w:bookmarkEnd w:id="68"/>
    <w:p w14:paraId="40D0D21D" w14:textId="77777777" w:rsidR="005E0217" w:rsidRDefault="003A68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Heading1"/>
        <w:jc w:val="both"/>
        <w:rPr>
          <w:lang w:val="en-US"/>
        </w:rPr>
      </w:pPr>
      <w:r>
        <w:rPr>
          <w:lang w:val="en-US"/>
        </w:rPr>
        <w:lastRenderedPageBreak/>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Heading1"/>
        <w:jc w:val="both"/>
        <w:rPr>
          <w:lang w:val="en-US"/>
        </w:rPr>
      </w:pPr>
      <w:r>
        <w:rPr>
          <w:lang w:val="en-US"/>
        </w:rPr>
        <w:t>References</w:t>
      </w:r>
    </w:p>
    <w:p w14:paraId="080467E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ab/>
      </w:r>
      <w:bookmarkStart w:id="7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2"/>
    </w:p>
    <w:p w14:paraId="2C12233E" w14:textId="77777777" w:rsidR="005E0217" w:rsidRDefault="003A6899">
      <w:pPr>
        <w:pStyle w:val="ListParagraph"/>
        <w:numPr>
          <w:ilvl w:val="0"/>
          <w:numId w:val="46"/>
        </w:numPr>
        <w:ind w:left="567" w:hanging="567"/>
        <w:jc w:val="both"/>
        <w:rPr>
          <w:sz w:val="22"/>
          <w:szCs w:val="22"/>
          <w:lang w:eastAsia="zh-CN"/>
        </w:rPr>
      </w:pPr>
      <w:bookmarkStart w:id="7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3"/>
    </w:p>
    <w:p w14:paraId="4EDEC8B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ListParagraph"/>
        <w:numPr>
          <w:ilvl w:val="0"/>
          <w:numId w:val="46"/>
        </w:numPr>
        <w:ind w:left="567" w:hanging="567"/>
        <w:jc w:val="both"/>
        <w:rPr>
          <w:sz w:val="22"/>
          <w:szCs w:val="22"/>
          <w:lang w:eastAsia="zh-CN"/>
        </w:rPr>
      </w:pPr>
      <w:bookmarkStart w:id="7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4"/>
      <w:r>
        <w:rPr>
          <w:sz w:val="22"/>
          <w:szCs w:val="22"/>
          <w:lang w:eastAsia="zh-CN"/>
        </w:rPr>
        <w:t>CATT</w:t>
      </w:r>
    </w:p>
    <w:p w14:paraId="4DF9DD9C"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ListParagraph"/>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ListParagraph"/>
        <w:ind w:left="567"/>
        <w:jc w:val="both"/>
        <w:rPr>
          <w:bCs/>
          <w:sz w:val="22"/>
          <w:szCs w:val="22"/>
          <w:lang w:eastAsia="zh-CN"/>
        </w:rPr>
      </w:pPr>
    </w:p>
    <w:p w14:paraId="139F9BC5" w14:textId="77777777" w:rsidR="005E0217" w:rsidRDefault="003A6899">
      <w:pPr>
        <w:pStyle w:val="Heading1"/>
        <w:ind w:left="2268" w:hanging="2268"/>
        <w:jc w:val="both"/>
        <w:rPr>
          <w:lang w:val="en-US"/>
        </w:rPr>
      </w:pPr>
      <w:r>
        <w:rPr>
          <w:lang w:val="en-US"/>
        </w:rPr>
        <w:t>Appendix A: Proposals from contributions aggregated by topic</w:t>
      </w:r>
    </w:p>
    <w:p w14:paraId="6D27A15E" w14:textId="77777777" w:rsidR="005E0217" w:rsidRDefault="003A6899">
      <w:pPr>
        <w:pStyle w:val="Heading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t xml:space="preserve">Proposal 3: </w:t>
            </w:r>
            <w:r>
              <w:rPr>
                <w:i/>
              </w:rPr>
              <w:t>An enhanced TDRA table is preferred.</w:t>
            </w:r>
          </w:p>
          <w:p w14:paraId="74932765"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xml:space="preserve">; otherwise, it is </w:t>
            </w:r>
            <w:r>
              <w:rPr>
                <w:i/>
              </w:rPr>
              <w:lastRenderedPageBreak/>
              <w:t>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BodyText"/>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BodyText"/>
              <w:rPr>
                <w:rFonts w:ascii="Times New Roman" w:eastAsia="MS Mincho" w:hAnsi="Times New Roman" w:cs="Times New Roman"/>
                <w:sz w:val="20"/>
                <w:szCs w:val="20"/>
                <w:lang w:eastAsia="ja-JP"/>
              </w:rPr>
            </w:pPr>
          </w:p>
          <w:p w14:paraId="2B50D8B2" w14:textId="77777777" w:rsidR="005E0217" w:rsidRDefault="005E0217">
            <w:pPr>
              <w:pStyle w:val="BodyText"/>
              <w:rPr>
                <w:rFonts w:ascii="Times New Roman" w:eastAsia="MS Mincho" w:hAnsi="Times New Roman" w:cs="Times New Roman"/>
                <w:sz w:val="20"/>
                <w:szCs w:val="20"/>
                <w:lang w:eastAsia="ja-JP"/>
              </w:rPr>
            </w:pPr>
          </w:p>
          <w:p w14:paraId="5795E148" w14:textId="77777777" w:rsidR="005E0217" w:rsidRDefault="003A6899">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BodyText"/>
              <w:rPr>
                <w:rFonts w:ascii="Times New Roman" w:hAnsi="Times New Roman" w:cs="Times New Roman"/>
                <w:b/>
                <w:bCs/>
                <w:lang w:val="en-GB"/>
              </w:rPr>
            </w:pPr>
          </w:p>
          <w:p w14:paraId="0AC6E31C"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ListParagraph"/>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ListParagraph"/>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lastRenderedPageBreak/>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BodyText"/>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ListParagraph"/>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ListParagraph"/>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5" w:name="_Hlk84527797"/>
            <w:r>
              <w:rPr>
                <w:b/>
                <w:bCs/>
                <w:sz w:val="22"/>
                <w:szCs w:val="22"/>
                <w:lang w:val="en-US" w:eastAsia="ja-JP"/>
              </w:rPr>
              <w:t>R1-2108739 Huawei/Hisi</w:t>
            </w:r>
          </w:p>
          <w:p w14:paraId="792A0D37"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BodyText"/>
              <w:rPr>
                <w:rFonts w:ascii="Times New Roman" w:eastAsia="MS Mincho" w:hAnsi="Times New Roman" w:cs="Times New Roman"/>
                <w:b/>
                <w:bCs/>
                <w:lang w:eastAsia="ja-JP"/>
              </w:rPr>
            </w:pPr>
          </w:p>
          <w:p w14:paraId="008BA9A3"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ListParagraph"/>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5"/>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76"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lastRenderedPageBreak/>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ListParagraph"/>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ListParagraph"/>
              <w:widowControl w:val="0"/>
              <w:spacing w:after="120"/>
              <w:ind w:left="420"/>
              <w:contextualSpacing w:val="0"/>
              <w:jc w:val="both"/>
              <w:rPr>
                <w:bCs/>
              </w:rPr>
            </w:pPr>
          </w:p>
          <w:p w14:paraId="788B3250"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ListParagraph"/>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76"/>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77"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5E0217" w14:paraId="4F89142C" w14:textId="77777777">
        <w:tc>
          <w:tcPr>
            <w:tcW w:w="9634" w:type="dxa"/>
          </w:tcPr>
          <w:bookmarkEnd w:id="77"/>
          <w:p w14:paraId="687FBEB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BodyText"/>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lastRenderedPageBreak/>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ListParagraph"/>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BodyText"/>
              <w:rPr>
                <w:rFonts w:ascii="Times New Roman" w:eastAsia="MS Mincho" w:hAnsi="Times New Roman" w:cs="Times New Roman"/>
                <w:b/>
                <w:bCs/>
                <w:lang w:eastAsia="ja-JP"/>
              </w:rPr>
            </w:pPr>
          </w:p>
          <w:p w14:paraId="2D6C2266"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ListParagraph"/>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ListParagraph"/>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ListParagraph"/>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Heading2"/>
        <w:spacing w:after="240"/>
      </w:pPr>
      <w:r>
        <w:t xml:space="preserve">A.3 Rate-matching </w:t>
      </w:r>
    </w:p>
    <w:p w14:paraId="0AAD8047" w14:textId="77777777" w:rsidR="005E0217" w:rsidRDefault="003A6899">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78" w:name="_Hlk84600475"/>
            <w:r>
              <w:rPr>
                <w:b/>
                <w:bCs/>
                <w:sz w:val="22"/>
                <w:szCs w:val="22"/>
                <w:lang w:val="en-US" w:eastAsia="ja-JP"/>
              </w:rPr>
              <w:t>R1-2108739 Huawei/Hisi</w:t>
            </w:r>
          </w:p>
          <w:p w14:paraId="657429DF" w14:textId="77777777" w:rsidR="005E0217" w:rsidRDefault="003A6899">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77D359D0" w14:textId="77777777" w:rsidR="005E0217" w:rsidRDefault="003A6899">
            <w:pPr>
              <w:pStyle w:val="ListParagraph"/>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BodyText"/>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ListParagraph"/>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BodyText"/>
              <w:rPr>
                <w:rFonts w:ascii="Times New Roman" w:hAnsi="Times New Roman" w:cs="Times New Roman"/>
                <w:b/>
                <w:i/>
                <w:sz w:val="20"/>
                <w:szCs w:val="20"/>
                <w:lang w:val="en-GB" w:eastAsia="en-US"/>
              </w:rPr>
            </w:pPr>
          </w:p>
          <w:p w14:paraId="5EFD9B0F"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BodyText"/>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BodyText"/>
              <w:rPr>
                <w:rFonts w:ascii="Times New Roman" w:eastAsia="MS Mincho" w:hAnsi="Times New Roman" w:cs="Times New Roman"/>
                <w:b/>
                <w:bCs/>
                <w:lang w:eastAsia="ja-JP"/>
              </w:rPr>
            </w:pPr>
          </w:p>
          <w:p w14:paraId="429C325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lastRenderedPageBreak/>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787BE396" w14:textId="77777777" w:rsidR="005E0217" w:rsidRDefault="005E0217">
            <w:pPr>
              <w:pStyle w:val="BodyText"/>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BodyText"/>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lastRenderedPageBreak/>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78"/>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79"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t>Proposal 4:</w:t>
            </w:r>
          </w:p>
          <w:p w14:paraId="10AE20F5" w14:textId="77777777" w:rsidR="005E0217" w:rsidRDefault="003A6899">
            <w:pPr>
              <w:pStyle w:val="ListParagraph"/>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ListParagraph"/>
              <w:numPr>
                <w:ilvl w:val="1"/>
                <w:numId w:val="62"/>
              </w:numPr>
              <w:spacing w:afterLines="50" w:after="120"/>
              <w:ind w:leftChars="310" w:left="1040"/>
              <w:contextualSpacing w:val="0"/>
              <w:rPr>
                <w:lang w:eastAsia="ja-JP"/>
              </w:rPr>
            </w:pPr>
            <w:r>
              <w:rPr>
                <w:rFonts w:hint="eastAsia"/>
                <w:lang w:eastAsia="ja-JP"/>
              </w:rPr>
              <w:lastRenderedPageBreak/>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79"/>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0"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5E0217" w14:paraId="3FA9966D" w14:textId="77777777">
        <w:tc>
          <w:tcPr>
            <w:tcW w:w="9634" w:type="dxa"/>
          </w:tcPr>
          <w:bookmarkEnd w:id="80"/>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Heading2"/>
        <w:spacing w:before="0" w:after="240"/>
        <w:contextualSpacing/>
        <w:jc w:val="both"/>
        <w:rPr>
          <w:lang w:val="en-US"/>
        </w:rPr>
      </w:pPr>
      <w:r>
        <w:rPr>
          <w:lang w:val="en-US"/>
        </w:rPr>
        <w:lastRenderedPageBreak/>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3E4724">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ListParagraph"/>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w:t>
            </w:r>
            <w:proofErr w:type="gramStart"/>
            <w:r>
              <w:rPr>
                <w:rFonts w:eastAsiaTheme="minorEastAsia"/>
                <w:bCs/>
                <w:lang w:val="en-US"/>
              </w:rPr>
              <w:t>table, and</w:t>
            </w:r>
            <w:proofErr w:type="gramEnd"/>
            <w:r>
              <w:rPr>
                <w:rFonts w:eastAsiaTheme="minorEastAsia"/>
                <w:bCs/>
                <w:lang w:val="en-US"/>
              </w:rPr>
              <w:t xml:space="preserve">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ListParagraph"/>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lastRenderedPageBreak/>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3E4724">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Heading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ListParagraph"/>
              <w:widowControl w:val="0"/>
              <w:numPr>
                <w:ilvl w:val="0"/>
                <w:numId w:val="69"/>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lastRenderedPageBreak/>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6267BB31" w14:textId="77777777" w:rsidR="005E0217" w:rsidRDefault="003A6899">
            <w:pPr>
              <w:pStyle w:val="BodyText"/>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BodyText"/>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BodyText"/>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BodyText"/>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lastRenderedPageBreak/>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TableGrid"/>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ListParagraph"/>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lastRenderedPageBreak/>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61AA36ED" w14:textId="77777777" w:rsidR="005E0217" w:rsidRDefault="003A6899">
            <w:pPr>
              <w:pStyle w:val="ListParagraph"/>
              <w:widowControl w:val="0"/>
              <w:numPr>
                <w:ilvl w:val="0"/>
                <w:numId w:val="49"/>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lastRenderedPageBreak/>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ListParagraph"/>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ListParagraph"/>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1"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4B121A93" w14:textId="77777777" w:rsidR="005E0217" w:rsidRDefault="003A6899">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1"/>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ListParagraph"/>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BodyText"/>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lastRenderedPageBreak/>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Heading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3E4724">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3E4724">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3E4724">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3E4724">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3E4724">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lastRenderedPageBreak/>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71A7A9EA"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w:proofErr w:type="gramStart"/>
                  <m:r>
                    <m:rPr>
                      <m:nor/>
                    </m:rPr>
                    <w:rPr>
                      <w:rFonts w:ascii="Cambria Math"/>
                      <w:bCs/>
                      <w:sz w:val="20"/>
                      <w:szCs w:val="20"/>
                    </w:rPr>
                    <m:t>symb,all</m:t>
                  </m:r>
                  <w:proofErr w:type="gramEnd"/>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482E6DBE"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BodyText"/>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BodyText"/>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BodyText"/>
              <w:spacing w:beforeLines="50" w:before="120"/>
              <w:rPr>
                <w:i/>
              </w:rPr>
            </w:pPr>
          </w:p>
          <w:p w14:paraId="7EEA56D1"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BodyText"/>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BodyText"/>
              <w:spacing w:beforeLines="50" w:before="120"/>
              <w:rPr>
                <w:i/>
                <w:lang w:val="en-GB"/>
              </w:rPr>
            </w:pPr>
          </w:p>
          <w:p w14:paraId="0286E053"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BodyText"/>
              <w:rPr>
                <w:rFonts w:ascii="Times New Roman" w:hAnsi="Times New Roman" w:cs="Times New Roman"/>
                <w:b/>
                <w:bCs/>
                <w:sz w:val="20"/>
                <w:szCs w:val="20"/>
                <w:lang w:eastAsia="ko-KR"/>
              </w:rPr>
            </w:pPr>
          </w:p>
          <w:p w14:paraId="2876467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BodyText"/>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BodyText"/>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BodyText"/>
              <w:rPr>
                <w:rFonts w:ascii="Times New Roman" w:hAnsi="Times New Roman" w:cs="Times New Roman"/>
                <w:b/>
                <w:sz w:val="20"/>
                <w:szCs w:val="20"/>
                <w:lang w:val="en-GB" w:eastAsia="ko-KR"/>
              </w:rPr>
            </w:pPr>
          </w:p>
          <w:p w14:paraId="00E1BAB4"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BodyText"/>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lastRenderedPageBreak/>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Heading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2" w:name="_Hlk69477917"/>
      <w:bookmarkStart w:id="8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ListParagraph"/>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ListParagraph"/>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ListParagraph"/>
        <w:numPr>
          <w:ilvl w:val="1"/>
          <w:numId w:val="76"/>
        </w:numPr>
        <w:spacing w:line="256" w:lineRule="auto"/>
        <w:jc w:val="both"/>
      </w:pPr>
      <w:r>
        <w:t xml:space="preserve">Option 3, if a design based on single RV is adopted. </w:t>
      </w:r>
    </w:p>
    <w:p w14:paraId="6EEA9F0F" w14:textId="77777777" w:rsidR="005E0217" w:rsidRDefault="003A6899">
      <w:pPr>
        <w:pStyle w:val="ListParagraph"/>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ListParagraph"/>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ListParagraph"/>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ListParagraph"/>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2"/>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3"/>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ListParagraph"/>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ListParagraph"/>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ListParagraph"/>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ListParagraph"/>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ListParagraph"/>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ListParagraph"/>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ListParagraph"/>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ListParagraph"/>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ListParagraph"/>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ListParagraph"/>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ListParagraph"/>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ListParagraph"/>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ListParagraph"/>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ListParagraph"/>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ListParagraph"/>
        <w:numPr>
          <w:ilvl w:val="1"/>
          <w:numId w:val="89"/>
        </w:numPr>
        <w:spacing w:after="0" w:line="254" w:lineRule="auto"/>
        <w:jc w:val="both"/>
        <w:rPr>
          <w:sz w:val="22"/>
          <w:lang w:val="en-US"/>
        </w:rPr>
      </w:pPr>
      <w:r>
        <w:rPr>
          <w:rFonts w:eastAsia="DengXian"/>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TableGrid"/>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TableGrid"/>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2F19F" w14:textId="77777777" w:rsidR="003E4724" w:rsidRDefault="003E4724">
      <w:pPr>
        <w:spacing w:after="0"/>
      </w:pPr>
      <w:r>
        <w:separator/>
      </w:r>
    </w:p>
  </w:endnote>
  <w:endnote w:type="continuationSeparator" w:id="0">
    <w:p w14:paraId="2AD7FCBC" w14:textId="77777777" w:rsidR="003E4724" w:rsidRDefault="003E47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A31FF" w14:textId="77777777" w:rsidR="003E4724" w:rsidRDefault="003E4724">
      <w:pPr>
        <w:spacing w:after="0"/>
      </w:pPr>
      <w:r>
        <w:separator/>
      </w:r>
    </w:p>
  </w:footnote>
  <w:footnote w:type="continuationSeparator" w:id="0">
    <w:p w14:paraId="3E8EC150" w14:textId="77777777" w:rsidR="003E4724" w:rsidRDefault="003E47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D27C" w14:textId="77777777" w:rsidR="00D82645" w:rsidRDefault="00D8264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BD0A3E"/>
    <w:multiLevelType w:val="hybridMultilevel"/>
    <w:tmpl w:val="8A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56FE047C"/>
    <w:multiLevelType w:val="hybridMultilevel"/>
    <w:tmpl w:val="82ACA5F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2"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9"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4E0951"/>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DA570CD"/>
    <w:multiLevelType w:val="hybridMultilevel"/>
    <w:tmpl w:val="56AC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lvlOverride w:ilvl="0">
      <w:startOverride w:val="1"/>
    </w:lvlOverride>
  </w:num>
  <w:num w:numId="2">
    <w:abstractNumId w:val="56"/>
  </w:num>
  <w:num w:numId="3">
    <w:abstractNumId w:val="38"/>
  </w:num>
  <w:num w:numId="4">
    <w:abstractNumId w:val="42"/>
  </w:num>
  <w:num w:numId="5">
    <w:abstractNumId w:val="18"/>
  </w:num>
  <w:num w:numId="6">
    <w:abstractNumId w:val="33"/>
  </w:num>
  <w:num w:numId="7">
    <w:abstractNumId w:val="88"/>
  </w:num>
  <w:num w:numId="8">
    <w:abstractNumId w:val="24"/>
  </w:num>
  <w:num w:numId="9">
    <w:abstractNumId w:val="14"/>
  </w:num>
  <w:num w:numId="10">
    <w:abstractNumId w:val="70"/>
  </w:num>
  <w:num w:numId="11">
    <w:abstractNumId w:val="11"/>
  </w:num>
  <w:num w:numId="12">
    <w:abstractNumId w:val="31"/>
  </w:num>
  <w:num w:numId="13">
    <w:abstractNumId w:val="9"/>
  </w:num>
  <w:num w:numId="14">
    <w:abstractNumId w:val="28"/>
  </w:num>
  <w:num w:numId="15">
    <w:abstractNumId w:val="57"/>
  </w:num>
  <w:num w:numId="16">
    <w:abstractNumId w:val="34"/>
  </w:num>
  <w:num w:numId="17">
    <w:abstractNumId w:val="72"/>
  </w:num>
  <w:num w:numId="18">
    <w:abstractNumId w:val="91"/>
  </w:num>
  <w:num w:numId="19">
    <w:abstractNumId w:val="5"/>
  </w:num>
  <w:num w:numId="20">
    <w:abstractNumId w:val="17"/>
  </w:num>
  <w:num w:numId="21">
    <w:abstractNumId w:val="1"/>
  </w:num>
  <w:num w:numId="22">
    <w:abstractNumId w:val="73"/>
  </w:num>
  <w:num w:numId="23">
    <w:abstractNumId w:val="12"/>
  </w:num>
  <w:num w:numId="24">
    <w:abstractNumId w:val="45"/>
  </w:num>
  <w:num w:numId="25">
    <w:abstractNumId w:val="76"/>
  </w:num>
  <w:num w:numId="26">
    <w:abstractNumId w:val="54"/>
  </w:num>
  <w:num w:numId="27">
    <w:abstractNumId w:val="0"/>
  </w:num>
  <w:num w:numId="28">
    <w:abstractNumId w:val="10"/>
  </w:num>
  <w:num w:numId="29">
    <w:abstractNumId w:val="82"/>
  </w:num>
  <w:num w:numId="30">
    <w:abstractNumId w:val="46"/>
  </w:num>
  <w:num w:numId="31">
    <w:abstractNumId w:val="77"/>
  </w:num>
  <w:num w:numId="32">
    <w:abstractNumId w:val="87"/>
  </w:num>
  <w:num w:numId="33">
    <w:abstractNumId w:val="89"/>
  </w:num>
  <w:num w:numId="34">
    <w:abstractNumId w:val="29"/>
  </w:num>
  <w:num w:numId="35">
    <w:abstractNumId w:val="6"/>
  </w:num>
  <w:num w:numId="36">
    <w:abstractNumId w:val="66"/>
  </w:num>
  <w:num w:numId="37">
    <w:abstractNumId w:val="69"/>
  </w:num>
  <w:num w:numId="38">
    <w:abstractNumId w:val="51"/>
  </w:num>
  <w:num w:numId="39">
    <w:abstractNumId w:val="63"/>
  </w:num>
  <w:num w:numId="40">
    <w:abstractNumId w:val="15"/>
  </w:num>
  <w:num w:numId="41">
    <w:abstractNumId w:val="68"/>
  </w:num>
  <w:num w:numId="42">
    <w:abstractNumId w:val="50"/>
  </w:num>
  <w:num w:numId="43">
    <w:abstractNumId w:val="40"/>
  </w:num>
  <w:num w:numId="44">
    <w:abstractNumId w:val="58"/>
  </w:num>
  <w:num w:numId="45">
    <w:abstractNumId w:val="21"/>
  </w:num>
  <w:num w:numId="46">
    <w:abstractNumId w:val="83"/>
  </w:num>
  <w:num w:numId="47">
    <w:abstractNumId w:val="79"/>
  </w:num>
  <w:num w:numId="48">
    <w:abstractNumId w:val="3"/>
  </w:num>
  <w:num w:numId="49">
    <w:abstractNumId w:val="27"/>
  </w:num>
  <w:num w:numId="50">
    <w:abstractNumId w:val="22"/>
  </w:num>
  <w:num w:numId="51">
    <w:abstractNumId w:val="8"/>
  </w:num>
  <w:num w:numId="52">
    <w:abstractNumId w:val="86"/>
  </w:num>
  <w:num w:numId="53">
    <w:abstractNumId w:val="47"/>
  </w:num>
  <w:num w:numId="54">
    <w:abstractNumId w:val="62"/>
  </w:num>
  <w:num w:numId="55">
    <w:abstractNumId w:val="30"/>
  </w:num>
  <w:num w:numId="56">
    <w:abstractNumId w:val="78"/>
  </w:num>
  <w:num w:numId="57">
    <w:abstractNumId w:val="55"/>
  </w:num>
  <w:num w:numId="58">
    <w:abstractNumId w:val="59"/>
  </w:num>
  <w:num w:numId="59">
    <w:abstractNumId w:val="19"/>
  </w:num>
  <w:num w:numId="60">
    <w:abstractNumId w:val="7"/>
  </w:num>
  <w:num w:numId="61">
    <w:abstractNumId w:val="4"/>
  </w:num>
  <w:num w:numId="62">
    <w:abstractNumId w:val="67"/>
  </w:num>
  <w:num w:numId="63">
    <w:abstractNumId w:val="44"/>
  </w:num>
  <w:num w:numId="64">
    <w:abstractNumId w:val="81"/>
  </w:num>
  <w:num w:numId="65">
    <w:abstractNumId w:val="80"/>
  </w:num>
  <w:num w:numId="66">
    <w:abstractNumId w:val="65"/>
  </w:num>
  <w:num w:numId="67">
    <w:abstractNumId w:val="35"/>
  </w:num>
  <w:num w:numId="68">
    <w:abstractNumId w:val="2"/>
  </w:num>
  <w:num w:numId="69">
    <w:abstractNumId w:val="26"/>
  </w:num>
  <w:num w:numId="70">
    <w:abstractNumId w:val="32"/>
  </w:num>
  <w:num w:numId="71">
    <w:abstractNumId w:val="85"/>
  </w:num>
  <w:num w:numId="72">
    <w:abstractNumId w:val="52"/>
  </w:num>
  <w:num w:numId="73">
    <w:abstractNumId w:val="20"/>
  </w:num>
  <w:num w:numId="74">
    <w:abstractNumId w:val="64"/>
  </w:num>
  <w:num w:numId="75">
    <w:abstractNumId w:val="71"/>
  </w:num>
  <w:num w:numId="76">
    <w:abstractNumId w:val="84"/>
  </w:num>
  <w:num w:numId="77">
    <w:abstractNumId w:val="43"/>
  </w:num>
  <w:num w:numId="78">
    <w:abstractNumId w:val="23"/>
  </w:num>
  <w:num w:numId="79">
    <w:abstractNumId w:val="48"/>
  </w:num>
  <w:num w:numId="80">
    <w:abstractNumId w:val="74"/>
  </w:num>
  <w:num w:numId="81">
    <w:abstractNumId w:val="75"/>
  </w:num>
  <w:num w:numId="82">
    <w:abstractNumId w:val="49"/>
  </w:num>
  <w:num w:numId="83">
    <w:abstractNumId w:val="39"/>
  </w:num>
  <w:num w:numId="84">
    <w:abstractNumId w:val="25"/>
  </w:num>
  <w:num w:numId="85">
    <w:abstractNumId w:val="13"/>
  </w:num>
  <w:num w:numId="86">
    <w:abstractNumId w:val="37"/>
  </w:num>
  <w:num w:numId="87">
    <w:abstractNumId w:val="60"/>
  </w:num>
  <w:num w:numId="88">
    <w:abstractNumId w:val="16"/>
  </w:num>
  <w:num w:numId="89">
    <w:abstractNumId w:val="36"/>
  </w:num>
  <w:num w:numId="90">
    <w:abstractNumId w:val="92"/>
  </w:num>
  <w:num w:numId="91">
    <w:abstractNumId w:val="90"/>
  </w:num>
  <w:num w:numId="92">
    <w:abstractNumId w:val="61"/>
  </w:num>
  <w:num w:numId="93">
    <w:abstractNumId w:val="5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4724"/>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71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836"/>
    <w:rsid w:val="00A2532E"/>
    <w:rsid w:val="00A261D5"/>
    <w:rsid w:val="00A266E8"/>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383D27BA-29A1-489A-8223-DE769CC83AD8}">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69</Pages>
  <Words>24367</Words>
  <Characters>138895</Characters>
  <Application>Microsoft Office Word</Application>
  <DocSecurity>0</DocSecurity>
  <Lines>1157</Lines>
  <Paragraphs>325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18</cp:revision>
  <cp:lastPrinted>2411-12-31T14:59:00Z</cp:lastPrinted>
  <dcterms:created xsi:type="dcterms:W3CDTF">2021-10-12T07:23:00Z</dcterms:created>
  <dcterms:modified xsi:type="dcterms:W3CDTF">2021-10-12T08:20:00Z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