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7EA2C" w14:textId="77777777" w:rsidR="005E0217" w:rsidRPr="009A6418" w:rsidRDefault="003A6899">
      <w:pPr>
        <w:pStyle w:val="ac"/>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ac"/>
        <w:jc w:val="both"/>
        <w:rPr>
          <w:bCs/>
          <w:sz w:val="24"/>
          <w:szCs w:val="24"/>
        </w:rPr>
      </w:pPr>
      <w:r>
        <w:rPr>
          <w:bCs/>
          <w:sz w:val="24"/>
          <w:szCs w:val="24"/>
        </w:rPr>
        <w:t>e-Meeting, October 11 – October 19, 2021</w:t>
      </w:r>
    </w:p>
    <w:bookmarkEnd w:id="0"/>
    <w:p w14:paraId="1F8143AF" w14:textId="77777777" w:rsidR="005E0217" w:rsidRDefault="005E0217">
      <w:pPr>
        <w:pStyle w:val="ac"/>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7"/>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7"/>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7"/>
        <w:numPr>
          <w:ilvl w:val="2"/>
          <w:numId w:val="9"/>
        </w:numPr>
        <w:jc w:val="both"/>
        <w:rPr>
          <w:sz w:val="22"/>
          <w:lang w:val="en-US"/>
        </w:rPr>
      </w:pPr>
      <w:r>
        <w:rPr>
          <w:sz w:val="22"/>
          <w:lang w:val="en-US"/>
        </w:rPr>
        <w:t xml:space="preserve">Use of the TDRA table </w:t>
      </w:r>
    </w:p>
    <w:p w14:paraId="13DAF417" w14:textId="77777777" w:rsidR="005E0217" w:rsidRDefault="003A6899">
      <w:pPr>
        <w:pStyle w:val="af7"/>
        <w:numPr>
          <w:ilvl w:val="2"/>
          <w:numId w:val="9"/>
        </w:numPr>
        <w:jc w:val="both"/>
        <w:rPr>
          <w:sz w:val="22"/>
          <w:lang w:val="en-US"/>
        </w:rPr>
      </w:pPr>
      <w:r>
        <w:rPr>
          <w:sz w:val="22"/>
          <w:lang w:val="en-US"/>
        </w:rPr>
        <w:t>Candidate values for N</w:t>
      </w:r>
    </w:p>
    <w:p w14:paraId="51D2E2B5" w14:textId="77777777" w:rsidR="005E0217" w:rsidRDefault="003A6899">
      <w:pPr>
        <w:pStyle w:val="af7"/>
        <w:numPr>
          <w:ilvl w:val="2"/>
          <w:numId w:val="9"/>
        </w:numPr>
        <w:jc w:val="both"/>
        <w:rPr>
          <w:sz w:val="22"/>
          <w:lang w:val="en-US"/>
        </w:rPr>
      </w:pPr>
      <w:r>
        <w:rPr>
          <w:sz w:val="22"/>
          <w:lang w:val="en-US"/>
        </w:rPr>
        <w:t>Candidate values for M</w:t>
      </w:r>
    </w:p>
    <w:p w14:paraId="2250171E" w14:textId="77777777" w:rsidR="005E0217" w:rsidRDefault="003A6899">
      <w:pPr>
        <w:pStyle w:val="af7"/>
        <w:numPr>
          <w:ilvl w:val="1"/>
          <w:numId w:val="9"/>
        </w:numPr>
        <w:jc w:val="both"/>
        <w:rPr>
          <w:sz w:val="22"/>
          <w:lang w:val="en-US"/>
        </w:rPr>
      </w:pPr>
      <w:r>
        <w:rPr>
          <w:sz w:val="22"/>
          <w:lang w:val="en-US"/>
        </w:rPr>
        <w:t>Rate matching</w:t>
      </w:r>
    </w:p>
    <w:p w14:paraId="759399CF" w14:textId="77777777" w:rsidR="005E0217" w:rsidRDefault="003A6899">
      <w:pPr>
        <w:pStyle w:val="af7"/>
        <w:numPr>
          <w:ilvl w:val="2"/>
          <w:numId w:val="9"/>
        </w:numPr>
        <w:jc w:val="both"/>
        <w:rPr>
          <w:sz w:val="22"/>
          <w:lang w:val="en-US"/>
        </w:rPr>
      </w:pPr>
      <w:r>
        <w:rPr>
          <w:sz w:val="22"/>
          <w:lang w:val="en-US"/>
        </w:rPr>
        <w:t>Time unit of the bit interleaving</w:t>
      </w:r>
    </w:p>
    <w:p w14:paraId="3A809814" w14:textId="77777777" w:rsidR="005E0217" w:rsidRDefault="003A6899">
      <w:pPr>
        <w:pStyle w:val="af7"/>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af7"/>
        <w:numPr>
          <w:ilvl w:val="1"/>
          <w:numId w:val="9"/>
        </w:numPr>
        <w:jc w:val="both"/>
        <w:rPr>
          <w:sz w:val="22"/>
          <w:lang w:val="en-US"/>
        </w:rPr>
      </w:pPr>
      <w:r>
        <w:rPr>
          <w:sz w:val="22"/>
          <w:lang w:val="en-US"/>
        </w:rPr>
        <w:t>TBoMS repetitions</w:t>
      </w:r>
    </w:p>
    <w:p w14:paraId="121E0023" w14:textId="77777777" w:rsidR="005E0217" w:rsidRDefault="003A6899">
      <w:pPr>
        <w:pStyle w:val="af7"/>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af7"/>
        <w:numPr>
          <w:ilvl w:val="1"/>
          <w:numId w:val="9"/>
        </w:numPr>
        <w:jc w:val="both"/>
        <w:rPr>
          <w:sz w:val="22"/>
          <w:lang w:val="en-US"/>
        </w:rPr>
      </w:pPr>
      <w:r>
        <w:rPr>
          <w:sz w:val="22"/>
          <w:lang w:val="en-US"/>
        </w:rPr>
        <w:t>CB segmentation</w:t>
      </w:r>
    </w:p>
    <w:bookmarkEnd w:id="1"/>
    <w:p w14:paraId="7C5D7916" w14:textId="77777777" w:rsidR="005E0217" w:rsidRDefault="003A6899">
      <w:pPr>
        <w:pStyle w:val="af7"/>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7"/>
        <w:numPr>
          <w:ilvl w:val="1"/>
          <w:numId w:val="10"/>
        </w:numPr>
        <w:jc w:val="both"/>
        <w:rPr>
          <w:sz w:val="22"/>
          <w:lang w:val="en-US"/>
        </w:rPr>
      </w:pPr>
      <w:r>
        <w:rPr>
          <w:sz w:val="22"/>
          <w:lang w:val="en-US"/>
        </w:rPr>
        <w:t>TBS determination</w:t>
      </w:r>
    </w:p>
    <w:p w14:paraId="4A6E27FF" w14:textId="77777777" w:rsidR="005E0217" w:rsidRDefault="003A6899">
      <w:pPr>
        <w:pStyle w:val="af7"/>
        <w:numPr>
          <w:ilvl w:val="2"/>
          <w:numId w:val="11"/>
        </w:numPr>
        <w:jc w:val="both"/>
        <w:rPr>
          <w:sz w:val="22"/>
          <w:lang w:val="en-US"/>
        </w:rPr>
      </w:pPr>
      <w:r>
        <w:rPr>
          <w:sz w:val="22"/>
          <w:lang w:val="en-US"/>
        </w:rPr>
        <w:t>Whether 1&lt;K&lt;N is supported</w:t>
      </w:r>
    </w:p>
    <w:p w14:paraId="7F013ED8" w14:textId="77777777" w:rsidR="005E0217" w:rsidRDefault="003A6899">
      <w:pPr>
        <w:pStyle w:val="af7"/>
        <w:numPr>
          <w:ilvl w:val="2"/>
          <w:numId w:val="11"/>
        </w:numPr>
        <w:jc w:val="both"/>
        <w:rPr>
          <w:sz w:val="22"/>
          <w:lang w:val="en-US"/>
        </w:rPr>
      </w:pPr>
      <w:r>
        <w:rPr>
          <w:sz w:val="22"/>
          <w:lang w:val="en-US"/>
        </w:rPr>
        <w:t>Whether maximum TBS should be limited</w:t>
      </w:r>
    </w:p>
    <w:p w14:paraId="6DD4E32C" w14:textId="77777777" w:rsidR="005E0217" w:rsidRDefault="003A6899">
      <w:pPr>
        <w:pStyle w:val="af7"/>
        <w:numPr>
          <w:ilvl w:val="1"/>
          <w:numId w:val="10"/>
        </w:numPr>
        <w:jc w:val="both"/>
        <w:rPr>
          <w:sz w:val="22"/>
          <w:lang w:val="en-US"/>
        </w:rPr>
      </w:pPr>
      <w:r>
        <w:rPr>
          <w:sz w:val="22"/>
          <w:lang w:val="en-US"/>
        </w:rPr>
        <w:t>UCI multiplexing rules</w:t>
      </w:r>
    </w:p>
    <w:p w14:paraId="1B1BEED2" w14:textId="77777777" w:rsidR="005E0217" w:rsidRDefault="003A6899">
      <w:pPr>
        <w:pStyle w:val="af7"/>
        <w:numPr>
          <w:ilvl w:val="1"/>
          <w:numId w:val="10"/>
        </w:numPr>
        <w:jc w:val="both"/>
        <w:rPr>
          <w:sz w:val="22"/>
          <w:lang w:val="en-US"/>
        </w:rPr>
      </w:pPr>
      <w:r>
        <w:rPr>
          <w:sz w:val="22"/>
          <w:lang w:val="en-US"/>
        </w:rPr>
        <w:t>Dropping rules</w:t>
      </w:r>
    </w:p>
    <w:p w14:paraId="19A5AE0E" w14:textId="77777777" w:rsidR="005E0217" w:rsidRDefault="003A6899">
      <w:pPr>
        <w:pStyle w:val="af7"/>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af7"/>
        <w:numPr>
          <w:ilvl w:val="1"/>
          <w:numId w:val="10"/>
        </w:numPr>
        <w:jc w:val="both"/>
        <w:rPr>
          <w:sz w:val="22"/>
          <w:lang w:val="en-US"/>
        </w:rPr>
      </w:pPr>
      <w:r>
        <w:rPr>
          <w:sz w:val="22"/>
          <w:lang w:val="en-US"/>
        </w:rPr>
        <w:t>Frequency hopping</w:t>
      </w:r>
    </w:p>
    <w:p w14:paraId="6BA619D5" w14:textId="77777777" w:rsidR="005E0217" w:rsidRDefault="003A6899">
      <w:pPr>
        <w:pStyle w:val="af7"/>
        <w:numPr>
          <w:ilvl w:val="1"/>
          <w:numId w:val="10"/>
        </w:numPr>
        <w:rPr>
          <w:sz w:val="22"/>
          <w:lang w:val="en-US"/>
        </w:rPr>
      </w:pPr>
      <w:r>
        <w:rPr>
          <w:sz w:val="22"/>
          <w:lang w:val="en-US"/>
        </w:rPr>
        <w:t>Rank of TBoMS transmission</w:t>
      </w:r>
    </w:p>
    <w:p w14:paraId="5E39E5AE" w14:textId="77777777" w:rsidR="005E0217" w:rsidRDefault="003A6899">
      <w:pPr>
        <w:pStyle w:val="af7"/>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7"/>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7"/>
        <w:numPr>
          <w:ilvl w:val="1"/>
          <w:numId w:val="12"/>
        </w:numPr>
        <w:jc w:val="both"/>
        <w:rPr>
          <w:sz w:val="22"/>
          <w:lang w:val="en-US"/>
        </w:rPr>
      </w:pPr>
      <w:r>
        <w:rPr>
          <w:sz w:val="22"/>
          <w:lang w:val="en-US"/>
        </w:rPr>
        <w:t>Time domain resource determination</w:t>
      </w:r>
    </w:p>
    <w:p w14:paraId="548E2DDE" w14:textId="77777777" w:rsidR="005E0217" w:rsidRDefault="003A6899">
      <w:pPr>
        <w:pStyle w:val="af7"/>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af7"/>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af7"/>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7"/>
        <w:numPr>
          <w:ilvl w:val="1"/>
          <w:numId w:val="12"/>
        </w:numPr>
        <w:jc w:val="both"/>
        <w:rPr>
          <w:sz w:val="22"/>
          <w:lang w:val="en-US"/>
        </w:rPr>
      </w:pPr>
      <w:r>
        <w:rPr>
          <w:sz w:val="22"/>
          <w:lang w:val="en-US"/>
        </w:rPr>
        <w:t>Rate matching</w:t>
      </w:r>
    </w:p>
    <w:p w14:paraId="6CA943D7" w14:textId="77777777" w:rsidR="005E0217" w:rsidRDefault="003A6899">
      <w:pPr>
        <w:pStyle w:val="af7"/>
        <w:numPr>
          <w:ilvl w:val="2"/>
          <w:numId w:val="14"/>
        </w:numPr>
        <w:jc w:val="both"/>
        <w:rPr>
          <w:sz w:val="22"/>
          <w:lang w:val="en-US"/>
        </w:rPr>
      </w:pPr>
      <w:r>
        <w:rPr>
          <w:sz w:val="22"/>
          <w:lang w:val="en-US"/>
        </w:rPr>
        <w:t>The definition of the parameter G</w:t>
      </w:r>
    </w:p>
    <w:p w14:paraId="349C886A" w14:textId="77777777" w:rsidR="005E0217" w:rsidRDefault="003A6899">
      <w:pPr>
        <w:pStyle w:val="af7"/>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7"/>
        <w:numPr>
          <w:ilvl w:val="1"/>
          <w:numId w:val="12"/>
        </w:numPr>
        <w:jc w:val="both"/>
        <w:rPr>
          <w:sz w:val="22"/>
          <w:lang w:val="en-US"/>
        </w:rPr>
      </w:pPr>
      <w:r>
        <w:rPr>
          <w:sz w:val="22"/>
          <w:lang w:val="en-US"/>
        </w:rPr>
        <w:t>TBoMS repetitions</w:t>
      </w:r>
    </w:p>
    <w:p w14:paraId="103436D6" w14:textId="77777777" w:rsidR="005E0217" w:rsidRDefault="003A6899">
      <w:pPr>
        <w:pStyle w:val="af7"/>
        <w:numPr>
          <w:ilvl w:val="2"/>
          <w:numId w:val="15"/>
        </w:numPr>
        <w:jc w:val="both"/>
        <w:rPr>
          <w:sz w:val="22"/>
          <w:lang w:val="en-US"/>
        </w:rPr>
      </w:pPr>
      <w:r>
        <w:rPr>
          <w:sz w:val="22"/>
          <w:lang w:val="en-US"/>
        </w:rPr>
        <w:t>Slot mapping for TBoMS repetitions</w:t>
      </w:r>
    </w:p>
    <w:p w14:paraId="3E285788" w14:textId="77777777" w:rsidR="005E0217" w:rsidRDefault="003A6899">
      <w:pPr>
        <w:pStyle w:val="af7"/>
        <w:numPr>
          <w:ilvl w:val="1"/>
          <w:numId w:val="12"/>
        </w:numPr>
        <w:jc w:val="both"/>
        <w:rPr>
          <w:sz w:val="22"/>
          <w:lang w:val="en-US"/>
        </w:rPr>
      </w:pPr>
      <w:r>
        <w:rPr>
          <w:sz w:val="22"/>
          <w:lang w:val="en-US"/>
        </w:rPr>
        <w:t>FDRA</w:t>
      </w:r>
    </w:p>
    <w:p w14:paraId="2CB2C131" w14:textId="77777777" w:rsidR="005E0217" w:rsidRDefault="003A6899">
      <w:pPr>
        <w:pStyle w:val="af7"/>
        <w:numPr>
          <w:ilvl w:val="1"/>
          <w:numId w:val="12"/>
        </w:numPr>
        <w:jc w:val="both"/>
        <w:rPr>
          <w:sz w:val="22"/>
          <w:lang w:val="en-US"/>
        </w:rPr>
      </w:pPr>
      <w:r>
        <w:rPr>
          <w:sz w:val="22"/>
          <w:lang w:val="en-US"/>
        </w:rPr>
        <w:t>Retransmissions</w:t>
      </w:r>
    </w:p>
    <w:p w14:paraId="60AA44E6" w14:textId="77777777" w:rsidR="005E0217" w:rsidRDefault="003A6899">
      <w:pPr>
        <w:pStyle w:val="af7"/>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7"/>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af7"/>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7"/>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Spreadtrum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7"/>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7"/>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7"/>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7"/>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7"/>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7"/>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7"/>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7"/>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宋体"/>
                <w:b w:val="0"/>
                <w:bCs w:val="0"/>
                <w:lang w:eastAsia="ko-KR"/>
              </w:rPr>
            </w:pPr>
          </w:p>
        </w:tc>
        <w:tc>
          <w:tcPr>
            <w:tcW w:w="7575" w:type="dxa"/>
            <w:vAlign w:val="center"/>
          </w:tcPr>
          <w:p w14:paraId="0A3B1875" w14:textId="77777777" w:rsidR="005E0217" w:rsidRDefault="003A6899">
            <w:pPr>
              <w:jc w:val="center"/>
              <w:rPr>
                <w:rFonts w:eastAsia="宋体"/>
                <w:b w:val="0"/>
                <w:bCs w:val="0"/>
                <w:lang w:eastAsia="ko-KR"/>
              </w:rPr>
            </w:pPr>
            <w:r>
              <w:rPr>
                <w:rFonts w:eastAsia="宋体"/>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宋体"/>
                <w:b/>
                <w:bCs/>
                <w:lang w:eastAsia="ko-KR"/>
              </w:rPr>
            </w:pPr>
            <w:r>
              <w:rPr>
                <w:rFonts w:eastAsia="宋体"/>
                <w:b/>
                <w:bCs/>
                <w:lang w:eastAsia="ko-KR"/>
              </w:rPr>
              <w:t>Support FL’s Proposal 1</w:t>
            </w:r>
          </w:p>
        </w:tc>
        <w:tc>
          <w:tcPr>
            <w:tcW w:w="7575" w:type="dxa"/>
          </w:tcPr>
          <w:p w14:paraId="71179D61" w14:textId="3EB0745C" w:rsidR="005E0217" w:rsidRDefault="009A6418">
            <w:pPr>
              <w:rPr>
                <w:rFonts w:eastAsia="宋体"/>
                <w:lang w:val="en-US" w:eastAsia="zh-CN"/>
              </w:rPr>
            </w:pPr>
            <w:r w:rsidRPr="009A6418">
              <w:rPr>
                <w:rFonts w:eastAsia="宋体"/>
                <w:lang w:val="en-US" w:eastAsia="zh-CN"/>
              </w:rPr>
              <w:t>Lenovo, Motorola Mobility</w:t>
            </w:r>
            <w:r w:rsidR="00733D71">
              <w:rPr>
                <w:rFonts w:eastAsia="宋体"/>
                <w:lang w:val="en-US" w:eastAsia="zh-CN"/>
              </w:rPr>
              <w:t>, QC</w:t>
            </w:r>
            <w:r w:rsidR="00BA7272">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 xml:space="preserve">, </w:t>
            </w:r>
            <w:r w:rsidR="00553623">
              <w:rPr>
                <w:rFonts w:eastAsia="宋体"/>
                <w:lang w:val="en-US" w:eastAsia="zh-CN"/>
              </w:rPr>
              <w:t>Samsung</w:t>
            </w:r>
            <w:r w:rsidR="00D82645">
              <w:rPr>
                <w:rFonts w:eastAsia="宋体" w:hint="eastAsia"/>
                <w:lang w:val="en-US" w:eastAsia="zh-CN"/>
              </w:rPr>
              <w:t>, CATT</w:t>
            </w:r>
            <w:r w:rsidR="00B743CC">
              <w:rPr>
                <w:rFonts w:eastAsia="宋体"/>
                <w:lang w:val="en-US" w:eastAsia="zh-CN"/>
              </w:rPr>
              <w:t>,TCL</w:t>
            </w:r>
            <w:r w:rsidR="00F95CA1">
              <w:rPr>
                <w:rFonts w:eastAsia="宋体"/>
                <w:lang w:val="en-US" w:eastAsia="zh-CN"/>
              </w:rPr>
              <w:t>, Xiaomi</w:t>
            </w:r>
            <w:r w:rsidR="009673E4">
              <w:rPr>
                <w:rFonts w:eastAsia="宋体"/>
                <w:lang w:val="en-US" w:eastAsia="zh-CN"/>
              </w:rPr>
              <w:t>, WILUS</w:t>
            </w:r>
            <w:r w:rsidR="003342CF">
              <w:rPr>
                <w:rFonts w:eastAsia="宋体"/>
                <w:lang w:val="en-US" w:eastAsia="zh-CN"/>
              </w:rPr>
              <w:t>, NEC</w:t>
            </w:r>
            <w:ins w:id="2" w:author="Guozhiheng" w:date="2021-10-12T15:17:00Z">
              <w:r w:rsidR="007E521A">
                <w:rPr>
                  <w:rFonts w:eastAsia="宋体"/>
                  <w:lang w:val="en-US" w:eastAsia="zh-CN"/>
                </w:rPr>
                <w:t>, Huawei, Hisilicon</w:t>
              </w:r>
            </w:ins>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宋体"/>
                <w:b/>
                <w:bCs/>
                <w:lang w:eastAsia="ko-KR"/>
              </w:rPr>
            </w:pPr>
            <w:r>
              <w:rPr>
                <w:rFonts w:eastAsia="宋体"/>
                <w:b/>
                <w:bCs/>
                <w:lang w:eastAsia="ko-KR"/>
              </w:rPr>
              <w:t>Do not support FL’s Proposal 1</w:t>
            </w:r>
          </w:p>
        </w:tc>
        <w:tc>
          <w:tcPr>
            <w:tcW w:w="7575" w:type="dxa"/>
          </w:tcPr>
          <w:p w14:paraId="663A769F" w14:textId="4C139B77" w:rsidR="005E0217" w:rsidRDefault="003A6899">
            <w:pPr>
              <w:rPr>
                <w:rFonts w:eastAsia="宋体"/>
                <w:lang w:val="en-US" w:eastAsia="zh-CN"/>
              </w:rPr>
            </w:pPr>
            <w:r>
              <w:rPr>
                <w:rFonts w:eastAsia="宋体" w:hint="eastAsia"/>
                <w:lang w:val="en-US" w:eastAsia="zh-CN"/>
              </w:rPr>
              <w:t>ZTE</w:t>
            </w:r>
            <w:r w:rsidR="004C7568" w:rsidRPr="004C7568">
              <w:rPr>
                <w:rFonts w:eastAsia="宋体"/>
                <w:lang w:val="en-US" w:eastAsia="zh-CN"/>
              </w:rPr>
              <w:t>, Intel</w:t>
            </w:r>
            <w:r w:rsidR="00F23603">
              <w:rPr>
                <w:rFonts w:eastAsia="宋体"/>
                <w:lang w:val="en-US" w:eastAsia="zh-CN"/>
              </w:rPr>
              <w:t xml:space="preserve">, </w:t>
            </w:r>
            <w:proofErr w:type="spellStart"/>
            <w:r w:rsidR="00F23603">
              <w:rPr>
                <w:rFonts w:eastAsia="宋体"/>
                <w:lang w:val="en-US" w:eastAsia="zh-CN"/>
              </w:rPr>
              <w:t>InterDigital</w:t>
            </w:r>
            <w:proofErr w:type="spellEnd"/>
            <w:r w:rsidR="00821029">
              <w:rPr>
                <w:rFonts w:eastAsia="宋体"/>
                <w:lang w:val="en-US" w:eastAsia="zh-CN"/>
              </w:rPr>
              <w:t>, Apple</w:t>
            </w:r>
          </w:p>
        </w:tc>
      </w:tr>
    </w:tbl>
    <w:p w14:paraId="655968D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宋体"/>
                <w:b w:val="0"/>
                <w:bCs w:val="0"/>
              </w:rPr>
            </w:pPr>
            <w:r>
              <w:rPr>
                <w:rFonts w:eastAsia="宋体"/>
              </w:rPr>
              <w:t>Company</w:t>
            </w:r>
          </w:p>
        </w:tc>
        <w:tc>
          <w:tcPr>
            <w:tcW w:w="7455" w:type="dxa"/>
            <w:vAlign w:val="center"/>
          </w:tcPr>
          <w:p w14:paraId="0260034A" w14:textId="77777777" w:rsidR="005E0217" w:rsidRDefault="003A6899">
            <w:pPr>
              <w:jc w:val="center"/>
              <w:rPr>
                <w:rFonts w:eastAsia="宋体"/>
                <w:b w:val="0"/>
                <w:bCs w:val="0"/>
              </w:rPr>
            </w:pPr>
            <w:r>
              <w:rPr>
                <w:rFonts w:eastAsia="宋体"/>
              </w:rPr>
              <w:t>Additional comments, if any.</w:t>
            </w:r>
          </w:p>
        </w:tc>
      </w:tr>
      <w:tr w:rsidR="005E0217" w14:paraId="7985EBE6" w14:textId="77777777" w:rsidTr="005E0217">
        <w:tc>
          <w:tcPr>
            <w:tcW w:w="2176" w:type="dxa"/>
          </w:tcPr>
          <w:p w14:paraId="789C095A"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宋体"/>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gramStart"/>
            <w:r>
              <w:rPr>
                <w:rFonts w:hint="eastAsia"/>
                <w:u w:val="single"/>
                <w:lang w:val="en-US" w:eastAsia="zh-CN"/>
              </w:rPr>
              <w:t>,</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宋体" w:hint="eastAsia"/>
                <w:i/>
                <w:iCs/>
                <w:lang w:val="en-US" w:eastAsia="zh-CN"/>
              </w:rPr>
              <w:t>ForTBoMS</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hint="eastAsia"/>
                <w:i/>
                <w:iCs/>
                <w:lang w:val="en-US" w:eastAsia="ja-JP"/>
              </w:rPr>
              <w:t>numberOf</w:t>
            </w:r>
            <w:r>
              <w:rPr>
                <w:rFonts w:eastAsia="宋体" w:hint="eastAsia"/>
                <w:i/>
                <w:iCs/>
                <w:lang w:val="en-US" w:eastAsia="zh-CN"/>
              </w:rPr>
              <w:t>SlotsForSingleTBoMS</w:t>
            </w:r>
            <w:proofErr w:type="spellEnd"/>
            <w:r>
              <w:rPr>
                <w:rFonts w:eastAsia="宋体" w:hint="eastAsia"/>
                <w:i/>
                <w:iCs/>
                <w:lang w:val="en-US" w:eastAsia="zh-CN"/>
              </w:rPr>
              <w:t xml:space="preserve"> </w:t>
            </w:r>
            <w:r>
              <w:rPr>
                <w:rFonts w:eastAsia="宋体"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77777777" w:rsidR="005E0217" w:rsidRDefault="005E0217">
            <w:pPr>
              <w:jc w:val="both"/>
              <w:rPr>
                <w:rFonts w:eastAsia="宋体"/>
              </w:rPr>
            </w:pPr>
          </w:p>
        </w:tc>
      </w:tr>
      <w:tr w:rsidR="005E0217" w14:paraId="17F5A23E" w14:textId="77777777" w:rsidTr="005E0217">
        <w:tc>
          <w:tcPr>
            <w:tcW w:w="2176" w:type="dxa"/>
          </w:tcPr>
          <w:p w14:paraId="21B7BD49" w14:textId="6782310E" w:rsidR="005E0217" w:rsidRDefault="00395046">
            <w:pPr>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30E789C8" w14:textId="6FFDFAC4" w:rsidR="00395046" w:rsidRDefault="00395046">
            <w:pPr>
              <w:jc w:val="both"/>
              <w:rPr>
                <w:rFonts w:eastAsia="宋体"/>
                <w:lang w:eastAsia="zh-CN"/>
              </w:rPr>
            </w:pPr>
            <w:r>
              <w:rPr>
                <w:rFonts w:eastAsia="宋体"/>
                <w:lang w:eastAsia="zh-CN"/>
              </w:rPr>
              <w:t>We are fine with the FL’s proposal except the 1</w:t>
            </w:r>
            <w:r w:rsidRPr="00395046">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w:t>
            </w:r>
            <w:proofErr w:type="spellStart"/>
            <w:r>
              <w:rPr>
                <w:rFonts w:eastAsia="宋体"/>
                <w:lang w:eastAsia="zh-CN"/>
              </w:rPr>
              <w:t>U</w:t>
            </w:r>
            <w:r w:rsidR="00A4302D">
              <w:rPr>
                <w:rFonts w:eastAsia="宋体"/>
                <w:lang w:eastAsia="zh-CN"/>
              </w:rPr>
              <w:t>e</w:t>
            </w:r>
            <w:r>
              <w:rPr>
                <w:rFonts w:eastAsia="宋体"/>
                <w:lang w:eastAsia="zh-CN"/>
              </w:rPr>
              <w:t>s</w:t>
            </w:r>
            <w:proofErr w:type="spellEnd"/>
            <w:r>
              <w:rPr>
                <w:rFonts w:eastAsia="宋体"/>
                <w:lang w:eastAsia="zh-CN"/>
              </w:rPr>
              <w:t xml:space="preserve"> which support TBOMS should be indicated to enable or disable TBOMS flexibl</w:t>
            </w:r>
            <w:r w:rsidR="002C293D">
              <w:rPr>
                <w:rFonts w:eastAsia="宋体"/>
                <w:lang w:eastAsia="zh-CN"/>
              </w:rPr>
              <w:t>y</w:t>
            </w:r>
            <w:r>
              <w:rPr>
                <w:rFonts w:eastAsia="宋体"/>
                <w:lang w:eastAsia="zh-CN"/>
              </w:rPr>
              <w:t xml:space="preserve"> without RRC reconfigurations. Then both N=1 and N&gt;1 could be indicated by gNB depend on the UE’s situation. </w:t>
            </w:r>
            <w:r w:rsidR="002C293D">
              <w:rPr>
                <w:rFonts w:eastAsia="宋体"/>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宋体"/>
                <w:lang w:eastAsia="zh-CN"/>
              </w:rPr>
            </w:pPr>
            <w:r>
              <w:rPr>
                <w:rFonts w:eastAsia="宋体"/>
                <w:lang w:eastAsia="zh-CN"/>
              </w:rPr>
              <w:t>For the repetition factor, we have no problem to reuse Rel-17 new introduced repetition factors.</w:t>
            </w:r>
            <w:r w:rsidR="00395046">
              <w:rPr>
                <w:rFonts w:eastAsia="宋体"/>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宋体"/>
              </w:rPr>
            </w:pPr>
            <w:r>
              <w:rPr>
                <w:rFonts w:eastAsia="宋体"/>
              </w:rPr>
              <w:t>QC</w:t>
            </w:r>
          </w:p>
        </w:tc>
        <w:tc>
          <w:tcPr>
            <w:tcW w:w="7455" w:type="dxa"/>
          </w:tcPr>
          <w:p w14:paraId="34E703D5" w14:textId="77777777" w:rsidR="00733D71" w:rsidRDefault="00733D71" w:rsidP="00733D71">
            <w:pPr>
              <w:jc w:val="both"/>
              <w:rPr>
                <w:rFonts w:eastAsia="宋体"/>
              </w:rPr>
            </w:pPr>
            <w:r>
              <w:rPr>
                <w:rFonts w:eastAsia="宋体"/>
              </w:rPr>
              <w:t>Support. Allowing both TBOMS and legacy PUSCH to share a TDRA table would be preferred.</w:t>
            </w:r>
          </w:p>
          <w:p w14:paraId="3DC0F7D3" w14:textId="394E57D6" w:rsidR="00733D71" w:rsidRDefault="00733D71" w:rsidP="00733D71">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宋体"/>
              </w:rPr>
              <w:t>i</w:t>
            </w:r>
            <w:r>
              <w:rPr>
                <w:rFonts w:eastAsia="宋体"/>
              </w:rPr>
              <w:t>s.</w:t>
            </w:r>
          </w:p>
        </w:tc>
      </w:tr>
      <w:tr w:rsidR="009B50B7" w14:paraId="74A41F66" w14:textId="77777777" w:rsidTr="005E0217">
        <w:tc>
          <w:tcPr>
            <w:tcW w:w="2176" w:type="dxa"/>
          </w:tcPr>
          <w:p w14:paraId="7BC9EA4E" w14:textId="0A791EC8" w:rsidR="009B50B7" w:rsidRDefault="009B50B7" w:rsidP="009B50B7">
            <w:pPr>
              <w:jc w:val="both"/>
              <w:rPr>
                <w:rFonts w:eastAsia="宋体"/>
              </w:rPr>
            </w:pPr>
            <w:r>
              <w:rPr>
                <w:rFonts w:eastAsia="宋体"/>
              </w:rPr>
              <w:t>Intel</w:t>
            </w:r>
          </w:p>
        </w:tc>
        <w:tc>
          <w:tcPr>
            <w:tcW w:w="7455" w:type="dxa"/>
          </w:tcPr>
          <w:p w14:paraId="0C2EA607" w14:textId="58B8B517" w:rsidR="009B50B7" w:rsidRDefault="009B50B7" w:rsidP="009B50B7">
            <w:pPr>
              <w:jc w:val="both"/>
              <w:rPr>
                <w:rFonts w:eastAsia="宋体"/>
              </w:rPr>
            </w:pPr>
            <w:r>
              <w:rPr>
                <w:rFonts w:eastAsia="宋体"/>
              </w:rPr>
              <w:t xml:space="preserve">We share similar view as ZTE that a dedicated TDRA table would be a cleaner solution for differentiation of single-slot PUSCH with repetition,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In any case, if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is configured, additional column is needed to indicate the number of slots for a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
        </w:tc>
      </w:tr>
      <w:tr w:rsidR="00A4302D" w14:paraId="6A939E6C" w14:textId="77777777" w:rsidTr="005E0217">
        <w:tc>
          <w:tcPr>
            <w:tcW w:w="2176" w:type="dxa"/>
          </w:tcPr>
          <w:p w14:paraId="5D5CF4A0" w14:textId="545F32BE" w:rsidR="00A4302D" w:rsidRDefault="00A4302D" w:rsidP="009B50B7">
            <w:pPr>
              <w:jc w:val="both"/>
              <w:rPr>
                <w:rFonts w:eastAsia="宋体"/>
              </w:rPr>
            </w:pPr>
            <w:proofErr w:type="spellStart"/>
            <w:r>
              <w:rPr>
                <w:rFonts w:eastAsia="宋体"/>
              </w:rPr>
              <w:t>InterDigital</w:t>
            </w:r>
            <w:proofErr w:type="spellEnd"/>
          </w:p>
        </w:tc>
        <w:tc>
          <w:tcPr>
            <w:tcW w:w="7455" w:type="dxa"/>
          </w:tcPr>
          <w:p w14:paraId="52218261" w14:textId="0B3DF974" w:rsidR="00A4302D" w:rsidRDefault="00A4302D" w:rsidP="009B50B7">
            <w:pPr>
              <w:jc w:val="both"/>
              <w:rPr>
                <w:rFonts w:eastAsia="宋体"/>
              </w:rPr>
            </w:pPr>
            <w:r>
              <w:rPr>
                <w:rFonts w:eastAsia="宋体"/>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宋体"/>
                <w:lang w:eastAsia="zh-CN"/>
              </w:rPr>
            </w:pPr>
            <w:r>
              <w:rPr>
                <w:rFonts w:eastAsia="宋体" w:hint="eastAsia"/>
                <w:lang w:eastAsia="zh-CN"/>
              </w:rPr>
              <w:t>v</w:t>
            </w:r>
            <w:r>
              <w:rPr>
                <w:rFonts w:eastAsia="宋体"/>
                <w:lang w:eastAsia="zh-CN"/>
              </w:rPr>
              <w:t>ivo</w:t>
            </w:r>
          </w:p>
        </w:tc>
        <w:tc>
          <w:tcPr>
            <w:tcW w:w="7455" w:type="dxa"/>
          </w:tcPr>
          <w:p w14:paraId="147B53FD" w14:textId="1E98FA36" w:rsidR="00BA7272" w:rsidRDefault="00AD3CAE" w:rsidP="009B50B7">
            <w:pPr>
              <w:jc w:val="both"/>
              <w:rPr>
                <w:rFonts w:eastAsia="宋体"/>
                <w:lang w:eastAsia="zh-CN"/>
              </w:rPr>
            </w:pPr>
            <w:r>
              <w:rPr>
                <w:rFonts w:eastAsia="宋体"/>
                <w:lang w:eastAsia="zh-CN"/>
              </w:rPr>
              <w:t xml:space="preserve">Single TDRA table is preferred. With new parameters N and existing </w:t>
            </w:r>
            <w:proofErr w:type="spellStart"/>
            <w:r>
              <w:rPr>
                <w:rFonts w:eastAsia="宋体"/>
                <w:lang w:eastAsia="zh-CN"/>
              </w:rPr>
              <w:t>RepetitionNumber</w:t>
            </w:r>
            <w:proofErr w:type="spellEnd"/>
            <w:r>
              <w:rPr>
                <w:rFonts w:eastAsia="宋体"/>
                <w:lang w:eastAsia="zh-CN"/>
              </w:rPr>
              <w:t xml:space="preserve">(M), RRC configuration can provide and </w:t>
            </w:r>
            <w:proofErr w:type="spellStart"/>
            <w:r>
              <w:rPr>
                <w:rFonts w:eastAsia="宋体"/>
                <w:lang w:eastAsia="zh-CN"/>
              </w:rPr>
              <w:t>reconfig</w:t>
            </w:r>
            <w:proofErr w:type="spellEnd"/>
            <w:r>
              <w:rPr>
                <w:rFonts w:eastAsia="宋体"/>
                <w:lang w:eastAsia="zh-CN"/>
              </w:rPr>
              <w:t xml:space="preserve">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1F148D2C" w14:textId="17A35055"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宋体"/>
                <w:lang w:eastAsia="zh-CN"/>
              </w:rPr>
              <w:t>S</w:t>
            </w:r>
            <w:r>
              <w:rPr>
                <w:rFonts w:eastAsia="宋体" w:hint="eastAsia"/>
                <w:lang w:eastAsia="zh-CN"/>
              </w:rPr>
              <w:t>amsung</w:t>
            </w:r>
          </w:p>
        </w:tc>
        <w:tc>
          <w:tcPr>
            <w:tcW w:w="7455" w:type="dxa"/>
          </w:tcPr>
          <w:p w14:paraId="0BAC5E53" w14:textId="77777777" w:rsidR="00553623" w:rsidRDefault="00553623" w:rsidP="00D82645">
            <w:pPr>
              <w:jc w:val="both"/>
              <w:rPr>
                <w:rFonts w:eastAsia="宋体"/>
                <w:lang w:eastAsia="zh-CN"/>
              </w:rPr>
            </w:pPr>
            <w:r>
              <w:rPr>
                <w:rFonts w:eastAsia="宋体"/>
                <w:lang w:eastAsia="zh-CN"/>
              </w:rPr>
              <w:t>S</w:t>
            </w:r>
            <w:r>
              <w:rPr>
                <w:rFonts w:eastAsia="宋体" w:hint="eastAsia"/>
                <w:lang w:eastAsia="zh-CN"/>
              </w:rPr>
              <w:t>upport.</w:t>
            </w:r>
          </w:p>
          <w:p w14:paraId="6EAB3FCF"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59B79A35" w14:textId="3ABBE81A" w:rsidR="00553623" w:rsidRDefault="00553623" w:rsidP="00D82645">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宋体"/>
                <w:lang w:eastAsia="zh-CN"/>
              </w:rPr>
            </w:pPr>
            <w:r>
              <w:rPr>
                <w:rFonts w:eastAsia="宋体" w:hint="eastAsia"/>
                <w:lang w:eastAsia="zh-CN"/>
              </w:rPr>
              <w:t>CATT</w:t>
            </w:r>
          </w:p>
        </w:tc>
        <w:tc>
          <w:tcPr>
            <w:tcW w:w="7455" w:type="dxa"/>
          </w:tcPr>
          <w:p w14:paraId="40FFB1EB" w14:textId="07D82A3E" w:rsidR="00D82645" w:rsidRDefault="00D82645" w:rsidP="00D82645">
            <w:pPr>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5748E464" w14:textId="6B48A097" w:rsidR="00B743CC" w:rsidRDefault="00B743CC" w:rsidP="00D82645">
            <w:pPr>
              <w:jc w:val="both"/>
              <w:rPr>
                <w:rFonts w:eastAsia="宋体"/>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TBoMS is preferred. </w:t>
            </w:r>
            <w:r w:rsidRPr="002E0919">
              <w:rPr>
                <w:rFonts w:hint="eastAsia"/>
                <w:lang w:eastAsia="zh-CN"/>
              </w:rPr>
              <w:t>F</w:t>
            </w:r>
            <w:r w:rsidRPr="002E0919">
              <w:rPr>
                <w:lang w:eastAsia="zh-CN"/>
              </w:rPr>
              <w:t>or enabling the TBoMS transmission, it’s indicated by the number of slots for TBoMS implicitly is a good way, e.g. if the number of slots for TBoMS is larger than 1, which means the TBoMS transmission is enabled.</w:t>
            </w:r>
          </w:p>
        </w:tc>
      </w:tr>
      <w:tr w:rsidR="009248B6" w14:paraId="69450620" w14:textId="77777777" w:rsidTr="009248B6">
        <w:tc>
          <w:tcPr>
            <w:tcW w:w="2176" w:type="dxa"/>
          </w:tcPr>
          <w:p w14:paraId="66621C30" w14:textId="77777777" w:rsidR="009248B6" w:rsidRDefault="009248B6" w:rsidP="000659CA">
            <w:pPr>
              <w:jc w:val="both"/>
              <w:rPr>
                <w:rFonts w:eastAsia="宋体"/>
                <w:lang w:eastAsia="zh-CN"/>
              </w:rPr>
            </w:pPr>
            <w:r>
              <w:rPr>
                <w:rFonts w:eastAsia="宋体"/>
                <w:lang w:eastAsia="zh-CN"/>
              </w:rPr>
              <w:t>OPPO</w:t>
            </w:r>
          </w:p>
        </w:tc>
        <w:tc>
          <w:tcPr>
            <w:tcW w:w="7455" w:type="dxa"/>
          </w:tcPr>
          <w:p w14:paraId="5CE0480F" w14:textId="77777777" w:rsidR="009248B6" w:rsidRDefault="009248B6" w:rsidP="000659CA">
            <w:pPr>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2339537F" w14:textId="77777777" w:rsidR="009248B6" w:rsidRDefault="009248B6" w:rsidP="000659CA">
            <w:pPr>
              <w:jc w:val="both"/>
              <w:rPr>
                <w:rFonts w:eastAsia="宋体"/>
                <w:lang w:eastAsia="zh-CN"/>
              </w:rPr>
            </w:pPr>
            <w:r>
              <w:rPr>
                <w:rFonts w:eastAsia="宋体"/>
                <w:lang w:eastAsia="zh-CN"/>
              </w:rPr>
              <w:t>There is additional question to be clarified the “</w:t>
            </w:r>
            <w:proofErr w:type="spellStart"/>
            <w:r w:rsidRPr="0052639D">
              <w:rPr>
                <w:rFonts w:eastAsia="宋体"/>
                <w:lang w:eastAsia="zh-CN"/>
              </w:rPr>
              <w:t>numberOfRepetitions</w:t>
            </w:r>
            <w:proofErr w:type="spellEnd"/>
            <w:r>
              <w:rPr>
                <w:rFonts w:eastAsia="宋体"/>
                <w:lang w:eastAsia="zh-CN"/>
              </w:rPr>
              <w:t>”</w:t>
            </w:r>
            <w:r w:rsidRPr="0052639D">
              <w:rPr>
                <w:rFonts w:eastAsia="宋体"/>
                <w:lang w:eastAsia="zh-CN"/>
              </w:rPr>
              <w:t xml:space="preserve">, </w:t>
            </w:r>
            <w:r>
              <w:rPr>
                <w:rFonts w:eastAsia="宋体"/>
                <w:lang w:eastAsia="zh-CN"/>
              </w:rPr>
              <w:t xml:space="preserve">could also be the Rel-17 enhanced Type A repetition. We haven’t decided if there will be the totally new </w:t>
            </w:r>
            <w:r>
              <w:rPr>
                <w:rFonts w:eastAsia="宋体"/>
                <w:lang w:eastAsia="zh-CN"/>
              </w:rPr>
              <w:lastRenderedPageBreak/>
              <w:t>parameter. Anyway, this should not be the existing one. I suggest to say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tc>
      </w:tr>
      <w:tr w:rsidR="00821029" w14:paraId="6641CBAF" w14:textId="77777777" w:rsidTr="009248B6">
        <w:tc>
          <w:tcPr>
            <w:tcW w:w="2176" w:type="dxa"/>
          </w:tcPr>
          <w:p w14:paraId="118DB280" w14:textId="0991BB30" w:rsidR="00821029" w:rsidRDefault="00821029" w:rsidP="00821029">
            <w:pPr>
              <w:jc w:val="both"/>
              <w:rPr>
                <w:rFonts w:eastAsia="宋体"/>
                <w:lang w:eastAsia="zh-CN"/>
              </w:rPr>
            </w:pPr>
            <w:r>
              <w:rPr>
                <w:rFonts w:eastAsia="宋体"/>
                <w:lang w:eastAsia="zh-CN"/>
              </w:rPr>
              <w:lastRenderedPageBreak/>
              <w:t>Apple</w:t>
            </w:r>
          </w:p>
        </w:tc>
        <w:tc>
          <w:tcPr>
            <w:tcW w:w="7455" w:type="dxa"/>
          </w:tcPr>
          <w:p w14:paraId="04059C17" w14:textId="182DBA87" w:rsidR="00821029" w:rsidRDefault="00821029" w:rsidP="00821029">
            <w:pPr>
              <w:jc w:val="both"/>
              <w:rPr>
                <w:rFonts w:eastAsia="宋体"/>
                <w:lang w:eastAsia="zh-CN"/>
              </w:rPr>
            </w:pPr>
            <w:r w:rsidRPr="001B51CF">
              <w:rPr>
                <w:rFonts w:eastAsia="宋体"/>
                <w:lang w:eastAsia="zh-CN"/>
              </w:rPr>
              <w:t xml:space="preserve">We share the views with ZTE, Intel, </w:t>
            </w:r>
            <w:proofErr w:type="spellStart"/>
            <w:r w:rsidRPr="001B51CF">
              <w:rPr>
                <w:rFonts w:eastAsia="宋体"/>
                <w:lang w:eastAsia="zh-CN"/>
              </w:rPr>
              <w:t>InterDitigal</w:t>
            </w:r>
            <w:proofErr w:type="spellEnd"/>
            <w:r w:rsidRPr="001B51CF">
              <w:rPr>
                <w:rFonts w:eastAsia="宋体"/>
                <w:lang w:eastAsia="zh-CN"/>
              </w:rPr>
              <w:t xml:space="preserve">. In Rel.17, the </w:t>
            </w:r>
            <w:r w:rsidRPr="001B51CF">
              <w:rPr>
                <w:i/>
                <w:iCs/>
                <w:color w:val="000008"/>
              </w:rPr>
              <w:t>PUSCH-TimeDomainResourceAllocation-r17</w:t>
            </w:r>
            <w:r>
              <w:rPr>
                <w:rFonts w:eastAsia="宋体"/>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tc>
      </w:tr>
      <w:tr w:rsidR="00F95CA1" w14:paraId="6E0CED12" w14:textId="77777777" w:rsidTr="009248B6">
        <w:tc>
          <w:tcPr>
            <w:tcW w:w="2176" w:type="dxa"/>
          </w:tcPr>
          <w:p w14:paraId="12E5E083" w14:textId="5B0FC859"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0785DC25" w14:textId="77777777" w:rsidR="00F95CA1" w:rsidRDefault="00F95CA1" w:rsidP="00F95CA1">
            <w:pPr>
              <w:jc w:val="both"/>
              <w:rPr>
                <w:rFonts w:eastAsia="宋体"/>
                <w:lang w:eastAsia="zh-CN"/>
              </w:rPr>
            </w:pPr>
            <w:r>
              <w:rPr>
                <w:rFonts w:eastAsia="宋体"/>
                <w:lang w:eastAsia="zh-CN"/>
              </w:rPr>
              <w:t xml:space="preserve">Support. </w:t>
            </w:r>
          </w:p>
          <w:p w14:paraId="17E2ACD4" w14:textId="355B3ACE" w:rsidR="00F95CA1" w:rsidRPr="001B51CF" w:rsidRDefault="00F95CA1" w:rsidP="00F95CA1">
            <w:pPr>
              <w:jc w:val="both"/>
              <w:rPr>
                <w:rFonts w:eastAsia="宋体"/>
                <w:lang w:eastAsia="zh-CN"/>
              </w:rPr>
            </w:pPr>
            <w:r>
              <w:rPr>
                <w:rFonts w:eastAsia="宋体"/>
                <w:lang w:eastAsia="zh-CN"/>
              </w:rPr>
              <w:t>Explicit signalling can be used to inform that some columns are invalid to support different functions: PUSCH repetition only, TBoMS only, TBoMS combining with repetition.</w:t>
            </w:r>
          </w:p>
        </w:tc>
      </w:tr>
      <w:tr w:rsidR="003342CF" w14:paraId="52945331" w14:textId="77777777" w:rsidTr="009248B6">
        <w:tc>
          <w:tcPr>
            <w:tcW w:w="2176" w:type="dxa"/>
          </w:tcPr>
          <w:p w14:paraId="00B19F09" w14:textId="45149DBB" w:rsidR="003342CF" w:rsidRDefault="003342CF" w:rsidP="00F95CA1">
            <w:pPr>
              <w:jc w:val="both"/>
              <w:rPr>
                <w:rFonts w:eastAsia="宋体"/>
                <w:lang w:eastAsia="zh-CN"/>
              </w:rPr>
            </w:pPr>
            <w:r>
              <w:rPr>
                <w:rFonts w:eastAsia="宋体"/>
                <w:lang w:eastAsia="zh-CN"/>
              </w:rPr>
              <w:t>NEC</w:t>
            </w:r>
          </w:p>
        </w:tc>
        <w:tc>
          <w:tcPr>
            <w:tcW w:w="7455" w:type="dxa"/>
          </w:tcPr>
          <w:p w14:paraId="392EC6FB" w14:textId="3D615B6F" w:rsidR="003342CF" w:rsidRDefault="003342CF" w:rsidP="00F95CA1">
            <w:pPr>
              <w:jc w:val="both"/>
              <w:rPr>
                <w:rFonts w:eastAsia="宋体"/>
                <w:lang w:eastAsia="zh-CN"/>
              </w:rPr>
            </w:pPr>
            <w:r>
              <w:rPr>
                <w:rFonts w:eastAsia="宋体"/>
                <w:lang w:eastAsia="zh-CN"/>
              </w:rPr>
              <w:t xml:space="preserve">OK with the proposal. Even though ZTE’s proposal is more flexible, it may also increase RRC configured list size. FL’s proposal seems to be </w:t>
            </w:r>
            <w:proofErr w:type="gramStart"/>
            <w:r>
              <w:rPr>
                <w:rFonts w:eastAsia="宋体"/>
                <w:lang w:eastAsia="zh-CN"/>
              </w:rPr>
              <w:t>an</w:t>
            </w:r>
            <w:proofErr w:type="gramEnd"/>
            <w:r>
              <w:rPr>
                <w:rFonts w:eastAsia="宋体"/>
                <w:lang w:eastAsia="zh-CN"/>
              </w:rPr>
              <w:t xml:space="preserve"> trade-off between overhead and flexibility.</w:t>
            </w:r>
          </w:p>
        </w:tc>
      </w:tr>
      <w:tr w:rsidR="007E521A" w14:paraId="34DCACC1" w14:textId="77777777" w:rsidTr="009248B6">
        <w:trPr>
          <w:ins w:id="3" w:author="Guozhiheng" w:date="2021-10-12T15:18:00Z"/>
        </w:trPr>
        <w:tc>
          <w:tcPr>
            <w:tcW w:w="2176" w:type="dxa"/>
          </w:tcPr>
          <w:p w14:paraId="605BFEEB" w14:textId="263D08A2" w:rsidR="007E521A" w:rsidRDefault="007E521A" w:rsidP="007E521A">
            <w:pPr>
              <w:jc w:val="both"/>
              <w:rPr>
                <w:ins w:id="4" w:author="Guozhiheng" w:date="2021-10-12T15:18:00Z"/>
                <w:rFonts w:eastAsia="宋体"/>
                <w:lang w:eastAsia="zh-CN"/>
              </w:rPr>
            </w:pPr>
            <w:ins w:id="5" w:author="Guozhiheng" w:date="2021-10-12T15:18:00Z">
              <w:r>
                <w:rPr>
                  <w:rFonts w:eastAsia="宋体" w:hint="eastAsia"/>
                  <w:lang w:eastAsia="zh-CN"/>
                </w:rPr>
                <w:t>H</w:t>
              </w:r>
              <w:r>
                <w:rPr>
                  <w:rFonts w:eastAsia="宋体"/>
                  <w:lang w:eastAsia="zh-CN"/>
                </w:rPr>
                <w:t>uawei, Hisilicon</w:t>
              </w:r>
            </w:ins>
          </w:p>
        </w:tc>
        <w:tc>
          <w:tcPr>
            <w:tcW w:w="7455" w:type="dxa"/>
          </w:tcPr>
          <w:p w14:paraId="0E80EED8" w14:textId="77777777" w:rsidR="007E521A" w:rsidRDefault="007E521A" w:rsidP="007E521A">
            <w:pPr>
              <w:jc w:val="both"/>
              <w:rPr>
                <w:ins w:id="6" w:author="Guozhiheng" w:date="2021-10-12T15:18:00Z"/>
                <w:rFonts w:eastAsia="宋体"/>
                <w:lang w:eastAsia="zh-CN"/>
              </w:rPr>
            </w:pPr>
            <w:ins w:id="7" w:author="Guozhiheng" w:date="2021-10-12T15:18:00Z">
              <w:r>
                <w:rPr>
                  <w:rFonts w:eastAsia="宋体"/>
                  <w:lang w:eastAsia="zh-CN"/>
                </w:rPr>
                <w:t>Support</w:t>
              </w:r>
            </w:ins>
          </w:p>
          <w:p w14:paraId="444F64D9" w14:textId="03578C98" w:rsidR="007E521A" w:rsidRDefault="007E521A" w:rsidP="007E521A">
            <w:pPr>
              <w:jc w:val="both"/>
              <w:rPr>
                <w:ins w:id="8" w:author="Guozhiheng" w:date="2021-10-12T15:18:00Z"/>
                <w:rFonts w:eastAsia="宋体"/>
                <w:lang w:eastAsia="zh-CN"/>
              </w:rPr>
            </w:pPr>
            <w:ins w:id="9" w:author="Guozhiheng" w:date="2021-10-12T15:18:00Z">
              <w:r>
                <w:rPr>
                  <w:rFonts w:eastAsia="宋体"/>
                  <w:lang w:eastAsia="zh-CN"/>
                </w:rPr>
                <w:t>This proposal reuse the current specification as much as possible and reduce potential scheduled combination of N and M to the table size. This simplifies the complexity.</w:t>
              </w:r>
            </w:ins>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81"/>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宋体"/>
                <w:b w:val="0"/>
                <w:bCs w:val="0"/>
                <w:lang w:eastAsia="ko-KR"/>
              </w:rPr>
            </w:pPr>
          </w:p>
        </w:tc>
        <w:tc>
          <w:tcPr>
            <w:tcW w:w="7746" w:type="dxa"/>
            <w:vAlign w:val="center"/>
          </w:tcPr>
          <w:p w14:paraId="76637C86" w14:textId="77777777" w:rsidR="005E0217" w:rsidRDefault="003A6899">
            <w:pPr>
              <w:jc w:val="center"/>
              <w:rPr>
                <w:rFonts w:eastAsia="宋体"/>
                <w:b w:val="0"/>
                <w:bCs w:val="0"/>
                <w:lang w:eastAsia="ko-KR"/>
              </w:rPr>
            </w:pPr>
            <w:r>
              <w:rPr>
                <w:rFonts w:eastAsia="宋体"/>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宋体"/>
                <w:b/>
                <w:bCs/>
                <w:sz w:val="18"/>
                <w:szCs w:val="18"/>
                <w:lang w:eastAsia="ko-KR"/>
              </w:rPr>
            </w:pPr>
            <w:r>
              <w:rPr>
                <w:rFonts w:eastAsia="宋体"/>
                <w:b/>
                <w:bCs/>
                <w:sz w:val="18"/>
                <w:szCs w:val="18"/>
                <w:lang w:eastAsia="ko-KR"/>
              </w:rPr>
              <w:t>1 [3]</w:t>
            </w:r>
          </w:p>
        </w:tc>
        <w:tc>
          <w:tcPr>
            <w:tcW w:w="7746" w:type="dxa"/>
          </w:tcPr>
          <w:p w14:paraId="4D4CAAE5" w14:textId="77777777" w:rsidR="005E0217" w:rsidRDefault="003A6899">
            <w:pPr>
              <w:rPr>
                <w:rFonts w:eastAsia="宋体"/>
                <w:sz w:val="18"/>
                <w:szCs w:val="18"/>
                <w:lang w:val="en-US" w:eastAsia="zh-CN"/>
              </w:rPr>
            </w:pPr>
            <w:r>
              <w:rPr>
                <w:rFonts w:eastAsia="宋体"/>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宋体"/>
                <w:b/>
                <w:bCs/>
                <w:sz w:val="18"/>
                <w:szCs w:val="18"/>
                <w:lang w:eastAsia="ko-KR"/>
              </w:rPr>
            </w:pPr>
            <w:r>
              <w:rPr>
                <w:rFonts w:eastAsia="宋体"/>
                <w:b/>
                <w:bCs/>
                <w:sz w:val="18"/>
                <w:szCs w:val="18"/>
                <w:lang w:eastAsia="ko-KR"/>
              </w:rPr>
              <w:t>2 [8]</w:t>
            </w:r>
          </w:p>
        </w:tc>
        <w:tc>
          <w:tcPr>
            <w:tcW w:w="7746" w:type="dxa"/>
          </w:tcPr>
          <w:p w14:paraId="139DB0B9"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宋体"/>
                <w:b/>
                <w:bCs/>
                <w:sz w:val="18"/>
                <w:szCs w:val="18"/>
                <w:lang w:eastAsia="ko-KR"/>
              </w:rPr>
            </w:pPr>
            <w:r>
              <w:rPr>
                <w:rFonts w:eastAsia="宋体"/>
                <w:b/>
                <w:bCs/>
                <w:sz w:val="18"/>
                <w:szCs w:val="18"/>
                <w:lang w:eastAsia="ko-KR"/>
              </w:rPr>
              <w:t>3 [4]</w:t>
            </w:r>
          </w:p>
        </w:tc>
        <w:tc>
          <w:tcPr>
            <w:tcW w:w="7746" w:type="dxa"/>
          </w:tcPr>
          <w:p w14:paraId="56D70B0C" w14:textId="77777777" w:rsidR="005E0217" w:rsidRDefault="003A6899">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宋体"/>
                <w:b/>
                <w:bCs/>
                <w:sz w:val="18"/>
                <w:szCs w:val="18"/>
                <w:lang w:eastAsia="ko-KR"/>
              </w:rPr>
            </w:pPr>
            <w:r>
              <w:rPr>
                <w:rFonts w:eastAsia="宋体"/>
                <w:b/>
                <w:bCs/>
                <w:sz w:val="18"/>
                <w:szCs w:val="18"/>
                <w:lang w:eastAsia="ko-KR"/>
              </w:rPr>
              <w:t>4 [8]</w:t>
            </w:r>
          </w:p>
        </w:tc>
        <w:tc>
          <w:tcPr>
            <w:tcW w:w="7746" w:type="dxa"/>
          </w:tcPr>
          <w:p w14:paraId="4AD7A0B5"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77A2C714" w14:textId="77777777" w:rsidR="005E0217" w:rsidRDefault="003A6899">
            <w:pPr>
              <w:rPr>
                <w:rFonts w:eastAsia="宋体"/>
                <w:sz w:val="18"/>
                <w:szCs w:val="18"/>
                <w:lang w:eastAsia="ko-KR"/>
              </w:rPr>
            </w:pPr>
            <w:r>
              <w:rPr>
                <w:rFonts w:eastAsia="宋体"/>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宋体"/>
                <w:b/>
                <w:bCs/>
                <w:sz w:val="18"/>
                <w:szCs w:val="18"/>
                <w:lang w:eastAsia="ko-KR"/>
              </w:rPr>
            </w:pPr>
            <w:r>
              <w:rPr>
                <w:rFonts w:eastAsia="宋体"/>
                <w:b/>
                <w:bCs/>
                <w:sz w:val="18"/>
                <w:szCs w:val="18"/>
                <w:lang w:eastAsia="ko-KR"/>
              </w:rPr>
              <w:t>6 [2]</w:t>
            </w:r>
          </w:p>
        </w:tc>
        <w:tc>
          <w:tcPr>
            <w:tcW w:w="7746" w:type="dxa"/>
          </w:tcPr>
          <w:p w14:paraId="1F622936" w14:textId="77777777" w:rsidR="005E0217" w:rsidRDefault="003A6899">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宋体"/>
                <w:b/>
                <w:bCs/>
                <w:sz w:val="18"/>
                <w:szCs w:val="18"/>
                <w:lang w:eastAsia="ko-KR"/>
              </w:rPr>
            </w:pPr>
            <w:r>
              <w:rPr>
                <w:rFonts w:eastAsia="宋体"/>
                <w:b/>
                <w:bCs/>
                <w:sz w:val="18"/>
                <w:szCs w:val="18"/>
                <w:lang w:eastAsia="ko-KR"/>
              </w:rPr>
              <w:t>7 [3]</w:t>
            </w:r>
          </w:p>
        </w:tc>
        <w:tc>
          <w:tcPr>
            <w:tcW w:w="7746" w:type="dxa"/>
          </w:tcPr>
          <w:p w14:paraId="73D097F1" w14:textId="77777777" w:rsidR="005E0217" w:rsidRDefault="003A6899">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宋体"/>
                <w:b/>
                <w:bCs/>
                <w:sz w:val="18"/>
                <w:szCs w:val="18"/>
                <w:lang w:eastAsia="ko-KR"/>
              </w:rPr>
            </w:pPr>
            <w:r>
              <w:rPr>
                <w:rFonts w:eastAsia="宋体"/>
                <w:b/>
                <w:bCs/>
                <w:sz w:val="18"/>
                <w:szCs w:val="18"/>
                <w:lang w:eastAsia="ko-KR"/>
              </w:rPr>
              <w:t>8 [5]</w:t>
            </w:r>
          </w:p>
        </w:tc>
        <w:tc>
          <w:tcPr>
            <w:tcW w:w="7746" w:type="dxa"/>
          </w:tcPr>
          <w:p w14:paraId="4B73BD33" w14:textId="77777777" w:rsidR="005E0217" w:rsidRDefault="003A6899">
            <w:pPr>
              <w:rPr>
                <w:rFonts w:eastAsia="宋体"/>
                <w:sz w:val="18"/>
                <w:szCs w:val="18"/>
                <w:lang w:eastAsia="ko-KR"/>
              </w:rPr>
            </w:pPr>
            <w:r>
              <w:rPr>
                <w:rFonts w:eastAsia="宋体"/>
                <w:sz w:val="18"/>
                <w:szCs w:val="18"/>
                <w:lang w:eastAsia="ko-KR"/>
              </w:rPr>
              <w:t>ZTE [5], Huawei/</w:t>
            </w:r>
            <w:proofErr w:type="spellStart"/>
            <w:r>
              <w:rPr>
                <w:rFonts w:eastAsia="宋体"/>
                <w:sz w:val="18"/>
                <w:szCs w:val="18"/>
                <w:lang w:eastAsia="ko-KR"/>
              </w:rPr>
              <w:t>HiSi</w:t>
            </w:r>
            <w:proofErr w:type="spellEnd"/>
            <w:r>
              <w:rPr>
                <w:rFonts w:eastAsia="宋体"/>
                <w:sz w:val="18"/>
                <w:szCs w:val="18"/>
                <w:lang w:eastAsia="ko-KR"/>
              </w:rPr>
              <w:t xml:space="preserve">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宋体"/>
                <w:b/>
                <w:bCs/>
                <w:sz w:val="18"/>
                <w:szCs w:val="18"/>
                <w:lang w:eastAsia="ko-KR"/>
              </w:rPr>
            </w:pPr>
            <w:r>
              <w:rPr>
                <w:rFonts w:eastAsia="宋体"/>
                <w:b/>
                <w:bCs/>
                <w:sz w:val="18"/>
                <w:szCs w:val="18"/>
                <w:lang w:eastAsia="ko-KR"/>
              </w:rPr>
              <w:t>12 [1]</w:t>
            </w:r>
          </w:p>
        </w:tc>
        <w:tc>
          <w:tcPr>
            <w:tcW w:w="7746" w:type="dxa"/>
          </w:tcPr>
          <w:p w14:paraId="5C8672E7" w14:textId="77777777" w:rsidR="005E0217" w:rsidRDefault="003A6899">
            <w:pPr>
              <w:rPr>
                <w:rFonts w:eastAsia="宋体"/>
                <w:sz w:val="18"/>
                <w:szCs w:val="18"/>
                <w:lang w:eastAsia="ko-KR"/>
              </w:rPr>
            </w:pPr>
            <w:r>
              <w:rPr>
                <w:rFonts w:eastAsia="宋体"/>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宋体"/>
                <w:b/>
                <w:bCs/>
                <w:sz w:val="18"/>
                <w:szCs w:val="18"/>
                <w:lang w:eastAsia="ko-KR"/>
              </w:rPr>
            </w:pPr>
            <w:r>
              <w:rPr>
                <w:rFonts w:eastAsia="宋体"/>
                <w:b/>
                <w:bCs/>
                <w:sz w:val="18"/>
                <w:szCs w:val="18"/>
                <w:lang w:eastAsia="ko-KR"/>
              </w:rPr>
              <w:t>16 [1]</w:t>
            </w:r>
          </w:p>
        </w:tc>
        <w:tc>
          <w:tcPr>
            <w:tcW w:w="7746" w:type="dxa"/>
          </w:tcPr>
          <w:p w14:paraId="12C91741" w14:textId="77777777" w:rsidR="005E0217" w:rsidRDefault="003A6899">
            <w:pPr>
              <w:rPr>
                <w:rFonts w:eastAsia="宋体"/>
                <w:sz w:val="18"/>
                <w:szCs w:val="18"/>
                <w:lang w:eastAsia="ko-KR"/>
              </w:rPr>
            </w:pPr>
            <w:r>
              <w:rPr>
                <w:rFonts w:eastAsia="宋体"/>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7"/>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w:t>
      </w:r>
      <w:r>
        <w:rPr>
          <w:sz w:val="22"/>
          <w:szCs w:val="22"/>
        </w:rPr>
        <w:lastRenderedPageBreak/>
        <w:t>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af7"/>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7"/>
        <w:ind w:left="780"/>
        <w:rPr>
          <w:sz w:val="22"/>
          <w:szCs w:val="22"/>
        </w:rPr>
      </w:pPr>
    </w:p>
    <w:p w14:paraId="219B32F6" w14:textId="77777777" w:rsidR="005E0217" w:rsidRDefault="003A6899">
      <w:pPr>
        <w:pStyle w:val="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1"/>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宋体"/>
                <w:b w:val="0"/>
                <w:bCs w:val="0"/>
                <w:lang w:eastAsia="ko-KR"/>
              </w:rPr>
            </w:pPr>
          </w:p>
        </w:tc>
        <w:tc>
          <w:tcPr>
            <w:tcW w:w="7746" w:type="dxa"/>
            <w:vAlign w:val="center"/>
          </w:tcPr>
          <w:p w14:paraId="3F6A145D" w14:textId="77777777" w:rsidR="005E0217" w:rsidRDefault="003A6899">
            <w:pPr>
              <w:jc w:val="center"/>
              <w:rPr>
                <w:rFonts w:eastAsia="宋体"/>
                <w:b w:val="0"/>
                <w:bCs w:val="0"/>
                <w:lang w:eastAsia="ko-KR"/>
              </w:rPr>
            </w:pPr>
            <w:r>
              <w:rPr>
                <w:rFonts w:eastAsia="宋体"/>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宋体"/>
                <w:b/>
                <w:bCs/>
                <w:sz w:val="18"/>
                <w:szCs w:val="18"/>
                <w:lang w:eastAsia="ko-KR"/>
              </w:rPr>
            </w:pPr>
            <w:r>
              <w:rPr>
                <w:rFonts w:eastAsia="宋体"/>
                <w:b/>
                <w:bCs/>
                <w:sz w:val="18"/>
                <w:szCs w:val="18"/>
                <w:lang w:eastAsia="ko-KR"/>
              </w:rPr>
              <w:t xml:space="preserve">N=1 </w:t>
            </w:r>
          </w:p>
        </w:tc>
        <w:tc>
          <w:tcPr>
            <w:tcW w:w="7746" w:type="dxa"/>
          </w:tcPr>
          <w:p w14:paraId="11BD45E8" w14:textId="529F04B4" w:rsidR="005E0217" w:rsidRDefault="002367D3">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733D71">
              <w:rPr>
                <w:rFonts w:eastAsia="宋体"/>
                <w:sz w:val="18"/>
                <w:szCs w:val="18"/>
                <w:lang w:val="en-US" w:eastAsia="zh-CN"/>
              </w:rPr>
              <w:t>, QC(for switching to legacy PUSCH)</w:t>
            </w:r>
            <w:r w:rsidR="00F50759">
              <w:t xml:space="preserve"> </w:t>
            </w:r>
            <w:r w:rsidR="00F50759" w:rsidRPr="00F50759">
              <w:rPr>
                <w:rFonts w:eastAsia="宋体"/>
                <w:sz w:val="18"/>
                <w:szCs w:val="18"/>
                <w:lang w:val="en-US" w:eastAsia="zh-CN"/>
              </w:rPr>
              <w:t>, Intel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宋体"/>
                <w:b/>
                <w:bCs/>
                <w:sz w:val="18"/>
                <w:szCs w:val="18"/>
                <w:lang w:eastAsia="ko-KR"/>
              </w:rPr>
            </w:pPr>
            <w:r>
              <w:rPr>
                <w:rFonts w:eastAsia="宋体"/>
                <w:b/>
                <w:bCs/>
                <w:sz w:val="18"/>
                <w:szCs w:val="18"/>
                <w:lang w:eastAsia="ko-KR"/>
              </w:rPr>
              <w:t>N=2</w:t>
            </w:r>
          </w:p>
        </w:tc>
        <w:tc>
          <w:tcPr>
            <w:tcW w:w="7746" w:type="dxa"/>
          </w:tcPr>
          <w:p w14:paraId="4712BC14" w14:textId="7187991A"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6227A5">
              <w:rPr>
                <w:rFonts w:eastAsia="宋体"/>
                <w:sz w:val="18"/>
                <w:szCs w:val="18"/>
                <w:lang w:val="en-US" w:eastAsia="zh-CN"/>
              </w:rPr>
              <w:t xml:space="preserve">, </w:t>
            </w:r>
            <w:proofErr w:type="spellStart"/>
            <w:r w:rsidR="006227A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ins w:id="10" w:author="Guozhiheng" w:date="2021-10-12T15:18:00Z">
              <w:r w:rsidR="007E521A">
                <w:rPr>
                  <w:rFonts w:eastAsia="宋体"/>
                  <w:sz w:val="18"/>
                  <w:szCs w:val="18"/>
                  <w:lang w:eastAsia="ko-KR"/>
                </w:rPr>
                <w:t>, Huawei, Hisilicon</w:t>
              </w:r>
            </w:ins>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宋体"/>
                <w:b/>
                <w:bCs/>
                <w:sz w:val="18"/>
                <w:szCs w:val="18"/>
                <w:lang w:eastAsia="ko-KR"/>
              </w:rPr>
            </w:pPr>
            <w:r>
              <w:rPr>
                <w:rFonts w:eastAsia="宋体"/>
                <w:b/>
                <w:bCs/>
                <w:sz w:val="18"/>
                <w:szCs w:val="18"/>
                <w:lang w:eastAsia="ko-KR"/>
              </w:rPr>
              <w:t>N=3</w:t>
            </w:r>
          </w:p>
        </w:tc>
        <w:tc>
          <w:tcPr>
            <w:tcW w:w="7746" w:type="dxa"/>
          </w:tcPr>
          <w:p w14:paraId="0BB8D968" w14:textId="142D04CC" w:rsidR="005E0217" w:rsidRDefault="002367D3">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6B6B9A">
              <w:rPr>
                <w:rFonts w:eastAsia="宋体"/>
                <w:sz w:val="18"/>
                <w:szCs w:val="18"/>
                <w:lang w:val="fr-FR" w:eastAsia="zh-CN"/>
              </w:rPr>
              <w:t>, DCM</w:t>
            </w:r>
            <w:r w:rsidR="00B743CC">
              <w:rPr>
                <w:rFonts w:eastAsia="宋体"/>
                <w:sz w:val="18"/>
                <w:szCs w:val="18"/>
                <w:lang w:val="en-US" w:eastAsia="zh-CN"/>
              </w:rPr>
              <w:t>,TCL</w:t>
            </w:r>
            <w:r w:rsidR="00821029">
              <w:rPr>
                <w:rFonts w:eastAsia="宋体"/>
                <w:sz w:val="18"/>
                <w:szCs w:val="18"/>
                <w:lang w:val="en-US" w:eastAsia="zh-CN"/>
              </w:rPr>
              <w:t>, Apple</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宋体"/>
                <w:b/>
                <w:bCs/>
                <w:sz w:val="18"/>
                <w:szCs w:val="18"/>
                <w:lang w:eastAsia="ko-KR"/>
              </w:rPr>
            </w:pPr>
            <w:r>
              <w:rPr>
                <w:rFonts w:eastAsia="宋体"/>
                <w:b/>
                <w:bCs/>
                <w:sz w:val="18"/>
                <w:szCs w:val="18"/>
                <w:lang w:eastAsia="ko-KR"/>
              </w:rPr>
              <w:t>N=4</w:t>
            </w:r>
          </w:p>
        </w:tc>
        <w:tc>
          <w:tcPr>
            <w:tcW w:w="7746" w:type="dxa"/>
          </w:tcPr>
          <w:p w14:paraId="0FC4144C" w14:textId="7A095FE5"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260B35">
              <w:rPr>
                <w:rFonts w:eastAsia="宋体"/>
                <w:sz w:val="18"/>
                <w:szCs w:val="18"/>
                <w:lang w:val="en-US" w:eastAsia="zh-CN"/>
              </w:rPr>
              <w:t xml:space="preserve">, </w:t>
            </w:r>
            <w:proofErr w:type="spellStart"/>
            <w:r w:rsidR="00260B3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xml:space="preserve">, </w:t>
            </w:r>
            <w:proofErr w:type="spellStart"/>
            <w:r w:rsidR="001D627F">
              <w:rPr>
                <w:rFonts w:eastAsia="宋体"/>
                <w:sz w:val="18"/>
                <w:szCs w:val="18"/>
                <w:lang w:val="en-US" w:eastAsia="zh-CN"/>
              </w:rPr>
              <w:t>Pansonic</w:t>
            </w:r>
            <w:proofErr w:type="spellEnd"/>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ins w:id="11" w:author="Guozhiheng" w:date="2021-10-12T15:18:00Z">
              <w:r w:rsidR="007E521A">
                <w:rPr>
                  <w:rFonts w:eastAsia="宋体"/>
                  <w:sz w:val="18"/>
                  <w:szCs w:val="18"/>
                  <w:lang w:eastAsia="ko-KR"/>
                </w:rPr>
                <w:t>, Huawei, Hisilicon</w:t>
              </w:r>
            </w:ins>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宋体"/>
                <w:b/>
                <w:bCs/>
                <w:sz w:val="18"/>
                <w:szCs w:val="18"/>
                <w:lang w:eastAsia="ko-KR"/>
              </w:rPr>
            </w:pPr>
            <w:r>
              <w:rPr>
                <w:rFonts w:eastAsia="宋体"/>
                <w:b/>
                <w:bCs/>
                <w:sz w:val="18"/>
                <w:szCs w:val="18"/>
                <w:lang w:eastAsia="ko-KR"/>
              </w:rPr>
              <w:t>N=5</w:t>
            </w:r>
          </w:p>
        </w:tc>
        <w:tc>
          <w:tcPr>
            <w:tcW w:w="7746" w:type="dxa"/>
          </w:tcPr>
          <w:p w14:paraId="477CA426" w14:textId="0BC8187D"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821029">
              <w:rPr>
                <w:rFonts w:eastAsia="宋体"/>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宋体"/>
                <w:b/>
                <w:bCs/>
                <w:sz w:val="18"/>
                <w:szCs w:val="18"/>
                <w:lang w:eastAsia="ko-KR"/>
              </w:rPr>
            </w:pPr>
            <w:r>
              <w:rPr>
                <w:rFonts w:eastAsia="宋体"/>
                <w:b/>
                <w:bCs/>
                <w:sz w:val="18"/>
                <w:szCs w:val="18"/>
                <w:lang w:eastAsia="ko-KR"/>
              </w:rPr>
              <w:t>N=6</w:t>
            </w:r>
          </w:p>
        </w:tc>
        <w:tc>
          <w:tcPr>
            <w:tcW w:w="7746" w:type="dxa"/>
          </w:tcPr>
          <w:p w14:paraId="256B71D0" w14:textId="0766832B"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B743CC">
              <w:rPr>
                <w:rFonts w:eastAsia="宋体"/>
                <w:sz w:val="18"/>
                <w:szCs w:val="18"/>
                <w:lang w:val="en-US" w:eastAsia="zh-CN"/>
              </w:rPr>
              <w:t>,TCL</w:t>
            </w:r>
            <w:r w:rsidR="00821029">
              <w:rPr>
                <w:rFonts w:eastAsia="宋体"/>
                <w:sz w:val="18"/>
                <w:szCs w:val="18"/>
                <w:lang w:val="en-US" w:eastAsia="zh-CN"/>
              </w:rPr>
              <w:t>, Apple</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宋体"/>
                <w:b/>
                <w:bCs/>
                <w:sz w:val="18"/>
                <w:szCs w:val="18"/>
                <w:lang w:eastAsia="ko-KR"/>
              </w:rPr>
            </w:pPr>
            <w:r>
              <w:rPr>
                <w:rFonts w:eastAsia="宋体"/>
                <w:b/>
                <w:bCs/>
                <w:sz w:val="18"/>
                <w:szCs w:val="18"/>
                <w:lang w:eastAsia="ko-KR"/>
              </w:rPr>
              <w:t>N=7</w:t>
            </w:r>
          </w:p>
        </w:tc>
        <w:tc>
          <w:tcPr>
            <w:tcW w:w="7746" w:type="dxa"/>
          </w:tcPr>
          <w:p w14:paraId="5822DEA2" w14:textId="77777777" w:rsidR="005E0217" w:rsidRDefault="005E0217">
            <w:pPr>
              <w:rPr>
                <w:rFonts w:eastAsia="宋体"/>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宋体"/>
                <w:b/>
                <w:bCs/>
                <w:sz w:val="18"/>
                <w:szCs w:val="18"/>
                <w:lang w:eastAsia="ko-KR"/>
              </w:rPr>
            </w:pPr>
            <w:r>
              <w:rPr>
                <w:rFonts w:eastAsia="宋体"/>
                <w:b/>
                <w:bCs/>
                <w:sz w:val="18"/>
                <w:szCs w:val="18"/>
                <w:lang w:eastAsia="ko-KR"/>
              </w:rPr>
              <w:t>N=8</w:t>
            </w:r>
          </w:p>
        </w:tc>
        <w:tc>
          <w:tcPr>
            <w:tcW w:w="7746" w:type="dxa"/>
          </w:tcPr>
          <w:p w14:paraId="7725F58D" w14:textId="54B0D24B" w:rsidR="005E0217" w:rsidRDefault="0043212A">
            <w:pPr>
              <w:rPr>
                <w:rFonts w:eastAsia="宋体"/>
                <w:sz w:val="18"/>
                <w:szCs w:val="18"/>
                <w:lang w:eastAsia="zh-CN"/>
              </w:rPr>
            </w:pPr>
            <w:r w:rsidRPr="0043212A">
              <w:rPr>
                <w:rFonts w:eastAsia="宋体"/>
                <w:sz w:val="18"/>
                <w:szCs w:val="18"/>
                <w:lang w:eastAsia="ko-KR"/>
              </w:rPr>
              <w:t>Lenovo, Motorola Mobility</w:t>
            </w:r>
            <w:r w:rsidR="00733D71">
              <w:rPr>
                <w:rFonts w:eastAsia="宋体"/>
                <w:sz w:val="18"/>
                <w:szCs w:val="18"/>
                <w:lang w:eastAsia="ko-KR"/>
              </w:rPr>
              <w:t>, QC</w:t>
            </w:r>
            <w:r w:rsidR="00F50759" w:rsidRPr="00F50759">
              <w:rPr>
                <w:rFonts w:eastAsia="宋体"/>
                <w:sz w:val="18"/>
                <w:szCs w:val="18"/>
                <w:lang w:eastAsia="ko-KR"/>
              </w:rPr>
              <w:t>, Intel</w:t>
            </w:r>
            <w:r w:rsidR="009E7303">
              <w:rPr>
                <w:rFonts w:eastAsia="宋体"/>
                <w:sz w:val="18"/>
                <w:szCs w:val="18"/>
                <w:lang w:eastAsia="ko-KR"/>
              </w:rPr>
              <w:t xml:space="preserve">, </w:t>
            </w:r>
            <w:proofErr w:type="spellStart"/>
            <w:r w:rsidR="009E7303">
              <w:rPr>
                <w:rFonts w:eastAsia="宋体"/>
                <w:sz w:val="18"/>
                <w:szCs w:val="18"/>
                <w:lang w:eastAsia="ko-KR"/>
              </w:rPr>
              <w:t>InterDigital</w:t>
            </w:r>
            <w:proofErr w:type="spellEnd"/>
            <w:r w:rsidR="001D627F">
              <w:rPr>
                <w:rFonts w:eastAsia="宋体"/>
                <w:sz w:val="18"/>
                <w:szCs w:val="18"/>
                <w:lang w:eastAsia="ko-KR"/>
              </w:rPr>
              <w:t>, Panasonic</w:t>
            </w:r>
            <w:r w:rsidR="00D82645">
              <w:rPr>
                <w:rFonts w:eastAsia="宋体" w:hint="eastAsia"/>
                <w:sz w:val="18"/>
                <w:szCs w:val="18"/>
                <w:lang w:eastAsia="zh-CN"/>
              </w:rPr>
              <w:t>,</w:t>
            </w:r>
            <w:r w:rsidR="00D82645">
              <w:rPr>
                <w:rFonts w:hint="eastAsia"/>
                <w:sz w:val="18"/>
                <w:szCs w:val="18"/>
                <w:lang w:val="fr-FR" w:eastAsia="zh-CN"/>
              </w:rPr>
              <w:t xml:space="preserve"> CATT</w:t>
            </w:r>
            <w:r w:rsidR="00821029">
              <w:rPr>
                <w:sz w:val="18"/>
                <w:szCs w:val="18"/>
                <w:lang w:val="fr-FR" w:eastAsia="zh-CN"/>
              </w:rPr>
              <w:t>, Apple</w:t>
            </w:r>
            <w:r w:rsidR="00F95CA1">
              <w:rPr>
                <w:rFonts w:asciiTheme="minorEastAsia" w:eastAsiaTheme="minorEastAsia" w:hAnsiTheme="minorEastAsia" w:hint="eastAsia"/>
                <w:sz w:val="18"/>
                <w:szCs w:val="18"/>
                <w:lang w:val="fr-FR" w:eastAsia="zh-CN"/>
              </w:rPr>
              <w:t>,</w:t>
            </w:r>
            <w:r w:rsidR="00F95CA1">
              <w:rPr>
                <w:rFonts w:asciiTheme="minorEastAsia" w:eastAsiaTheme="minorEastAsia" w:hAnsiTheme="minorEastAsia"/>
                <w:sz w:val="18"/>
                <w:szCs w:val="18"/>
                <w:lang w:val="fr-FR" w:eastAsia="zh-CN"/>
              </w:rPr>
              <w:t xml:space="preserve"> </w:t>
            </w:r>
            <w:r w:rsidR="00F95CA1">
              <w:rPr>
                <w:rFonts w:eastAsia="宋体" w:hint="eastAsia"/>
                <w:sz w:val="18"/>
                <w:szCs w:val="18"/>
                <w:lang w:val="en-US" w:eastAsia="zh-CN"/>
              </w:rPr>
              <w:t>Xiaomi</w:t>
            </w:r>
            <w:ins w:id="12" w:author="Guozhiheng" w:date="2021-10-12T15:18:00Z">
              <w:r w:rsidR="007E521A">
                <w:rPr>
                  <w:rFonts w:eastAsia="宋体"/>
                  <w:sz w:val="18"/>
                  <w:szCs w:val="18"/>
                  <w:lang w:eastAsia="ko-KR"/>
                </w:rPr>
                <w:t>, Huawei, Hisilicon</w:t>
              </w:r>
            </w:ins>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宋体"/>
                <w:b/>
                <w:bCs/>
                <w:sz w:val="18"/>
                <w:szCs w:val="18"/>
                <w:lang w:eastAsia="ko-KR"/>
              </w:rPr>
            </w:pPr>
            <w:r>
              <w:rPr>
                <w:rFonts w:eastAsia="宋体"/>
                <w:b/>
                <w:bCs/>
                <w:sz w:val="18"/>
                <w:szCs w:val="18"/>
                <w:lang w:eastAsia="ko-KR"/>
              </w:rPr>
              <w:t>N=12</w:t>
            </w:r>
          </w:p>
        </w:tc>
        <w:tc>
          <w:tcPr>
            <w:tcW w:w="7746" w:type="dxa"/>
          </w:tcPr>
          <w:p w14:paraId="75D5CB35" w14:textId="77777777" w:rsidR="005E0217" w:rsidRDefault="005E0217">
            <w:pPr>
              <w:rPr>
                <w:rFonts w:eastAsia="宋体"/>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宋体"/>
                <w:b/>
                <w:bCs/>
                <w:sz w:val="18"/>
                <w:szCs w:val="18"/>
                <w:lang w:eastAsia="ko-KR"/>
              </w:rPr>
            </w:pPr>
            <w:r>
              <w:rPr>
                <w:rFonts w:eastAsia="宋体"/>
                <w:b/>
                <w:bCs/>
                <w:sz w:val="18"/>
                <w:szCs w:val="18"/>
                <w:lang w:eastAsia="ko-KR"/>
              </w:rPr>
              <w:t>N=16</w:t>
            </w:r>
          </w:p>
        </w:tc>
        <w:tc>
          <w:tcPr>
            <w:tcW w:w="7746" w:type="dxa"/>
          </w:tcPr>
          <w:p w14:paraId="39BF4961" w14:textId="77777777" w:rsidR="005E0217" w:rsidRDefault="005E0217">
            <w:pPr>
              <w:rPr>
                <w:rFonts w:eastAsia="宋体"/>
                <w:sz w:val="18"/>
                <w:szCs w:val="18"/>
                <w:lang w:eastAsia="ko-KR"/>
              </w:rPr>
            </w:pP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af7"/>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af7"/>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7"/>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宋体"/>
                <w:b w:val="0"/>
                <w:bCs w:val="0"/>
              </w:rPr>
            </w:pPr>
            <w:r>
              <w:rPr>
                <w:rFonts w:eastAsia="宋体"/>
              </w:rPr>
              <w:t>Company</w:t>
            </w:r>
          </w:p>
        </w:tc>
        <w:tc>
          <w:tcPr>
            <w:tcW w:w="930" w:type="dxa"/>
          </w:tcPr>
          <w:p w14:paraId="4E9AAF49" w14:textId="77777777" w:rsidR="005E0217" w:rsidRDefault="003A6899">
            <w:pPr>
              <w:jc w:val="center"/>
              <w:rPr>
                <w:rFonts w:eastAsia="宋体"/>
                <w:b w:val="0"/>
                <w:bCs w:val="0"/>
              </w:rPr>
            </w:pPr>
            <w:r>
              <w:rPr>
                <w:rFonts w:eastAsia="宋体"/>
              </w:rPr>
              <w:t>A</w:t>
            </w:r>
          </w:p>
        </w:tc>
        <w:tc>
          <w:tcPr>
            <w:tcW w:w="931" w:type="dxa"/>
          </w:tcPr>
          <w:p w14:paraId="1F435139" w14:textId="77777777" w:rsidR="005E0217" w:rsidRDefault="003A6899">
            <w:pPr>
              <w:jc w:val="center"/>
              <w:rPr>
                <w:rFonts w:eastAsia="宋体"/>
                <w:b w:val="0"/>
                <w:bCs w:val="0"/>
              </w:rPr>
            </w:pPr>
            <w:r>
              <w:rPr>
                <w:rFonts w:eastAsia="宋体"/>
              </w:rPr>
              <w:t>B</w:t>
            </w:r>
          </w:p>
        </w:tc>
        <w:tc>
          <w:tcPr>
            <w:tcW w:w="931" w:type="dxa"/>
          </w:tcPr>
          <w:p w14:paraId="748FB90B" w14:textId="77777777" w:rsidR="005E0217" w:rsidRDefault="003A6899">
            <w:pPr>
              <w:jc w:val="center"/>
              <w:rPr>
                <w:rFonts w:eastAsia="宋体"/>
                <w:b w:val="0"/>
                <w:bCs w:val="0"/>
              </w:rPr>
            </w:pPr>
            <w:r>
              <w:rPr>
                <w:rFonts w:eastAsia="宋体"/>
              </w:rPr>
              <w:t>C</w:t>
            </w:r>
          </w:p>
        </w:tc>
        <w:tc>
          <w:tcPr>
            <w:tcW w:w="4655" w:type="dxa"/>
          </w:tcPr>
          <w:p w14:paraId="48BAC3D2" w14:textId="77777777" w:rsidR="005E0217" w:rsidRDefault="003A6899">
            <w:pPr>
              <w:jc w:val="center"/>
              <w:rPr>
                <w:rFonts w:eastAsia="宋体"/>
                <w:b w:val="0"/>
                <w:bCs w:val="0"/>
              </w:rPr>
            </w:pPr>
            <w:r>
              <w:rPr>
                <w:rFonts w:eastAsia="宋体"/>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宋体"/>
                <w:lang w:val="en-US" w:eastAsia="zh-CN"/>
              </w:rPr>
            </w:pPr>
            <w:r>
              <w:rPr>
                <w:rFonts w:eastAsia="宋体" w:hint="eastAsia"/>
                <w:lang w:val="en-US" w:eastAsia="zh-CN"/>
              </w:rPr>
              <w:t>ZTE</w:t>
            </w:r>
          </w:p>
        </w:tc>
        <w:tc>
          <w:tcPr>
            <w:tcW w:w="930" w:type="dxa"/>
          </w:tcPr>
          <w:p w14:paraId="3561063A" w14:textId="77777777" w:rsidR="005E0217" w:rsidRDefault="003A6899">
            <w:pPr>
              <w:ind w:firstLineChars="100" w:firstLine="200"/>
              <w:jc w:val="both"/>
              <w:rPr>
                <w:rFonts w:eastAsia="宋体"/>
                <w:lang w:val="en-US" w:eastAsia="zh-CN"/>
              </w:rPr>
            </w:pPr>
            <w:r>
              <w:rPr>
                <w:rFonts w:eastAsia="宋体" w:hint="eastAsia"/>
                <w:lang w:val="en-US" w:eastAsia="zh-CN"/>
              </w:rPr>
              <w:t>√</w:t>
            </w:r>
          </w:p>
        </w:tc>
        <w:tc>
          <w:tcPr>
            <w:tcW w:w="931" w:type="dxa"/>
          </w:tcPr>
          <w:p w14:paraId="66389D69" w14:textId="77777777" w:rsidR="005E0217" w:rsidRDefault="005E0217">
            <w:pPr>
              <w:jc w:val="both"/>
              <w:rPr>
                <w:rFonts w:eastAsia="宋体"/>
              </w:rPr>
            </w:pPr>
          </w:p>
        </w:tc>
        <w:tc>
          <w:tcPr>
            <w:tcW w:w="931" w:type="dxa"/>
          </w:tcPr>
          <w:p w14:paraId="24FBA3C8" w14:textId="77777777" w:rsidR="005E0217" w:rsidRDefault="005E0217">
            <w:pPr>
              <w:jc w:val="both"/>
              <w:rPr>
                <w:rFonts w:eastAsia="宋体"/>
              </w:rPr>
            </w:pPr>
          </w:p>
        </w:tc>
        <w:tc>
          <w:tcPr>
            <w:tcW w:w="4655" w:type="dxa"/>
          </w:tcPr>
          <w:p w14:paraId="64C6F2F1" w14:textId="77777777" w:rsidR="005E0217" w:rsidRDefault="003A6899">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346E560D" w14:textId="77777777" w:rsidR="005E0217" w:rsidRDefault="005E0217">
            <w:pPr>
              <w:jc w:val="both"/>
              <w:rPr>
                <w:rFonts w:eastAsia="宋体"/>
              </w:rPr>
            </w:pPr>
          </w:p>
        </w:tc>
        <w:tc>
          <w:tcPr>
            <w:tcW w:w="931" w:type="dxa"/>
          </w:tcPr>
          <w:p w14:paraId="07E7EE51" w14:textId="77777777" w:rsidR="005E0217" w:rsidRDefault="005E0217">
            <w:pPr>
              <w:jc w:val="both"/>
              <w:rPr>
                <w:rFonts w:eastAsia="宋体"/>
              </w:rPr>
            </w:pPr>
          </w:p>
        </w:tc>
        <w:tc>
          <w:tcPr>
            <w:tcW w:w="931" w:type="dxa"/>
          </w:tcPr>
          <w:p w14:paraId="67AE58BD" w14:textId="531D6F4E" w:rsidR="005E0217" w:rsidRDefault="00E823B8">
            <w:pPr>
              <w:jc w:val="both"/>
              <w:rPr>
                <w:rFonts w:eastAsia="宋体"/>
              </w:rPr>
            </w:pPr>
            <w:r>
              <w:rPr>
                <w:rFonts w:eastAsia="宋体" w:hint="eastAsia"/>
                <w:lang w:val="en-US" w:eastAsia="zh-CN"/>
              </w:rPr>
              <w:t>√</w:t>
            </w:r>
          </w:p>
        </w:tc>
        <w:tc>
          <w:tcPr>
            <w:tcW w:w="4655" w:type="dxa"/>
          </w:tcPr>
          <w:p w14:paraId="268F3728" w14:textId="57982A5F" w:rsidR="005E0217" w:rsidRDefault="00E823B8">
            <w:pPr>
              <w:jc w:val="both"/>
              <w:rPr>
                <w:rFonts w:eastAsia="宋体"/>
                <w:lang w:eastAsia="zh-CN"/>
              </w:rPr>
            </w:pPr>
            <w:r>
              <w:rPr>
                <w:rFonts w:eastAsia="宋体"/>
                <w:lang w:eastAsia="zh-CN"/>
              </w:rPr>
              <w:t xml:space="preserve">The maximum 32 repetitions provide limitations to maximum resources of UE hardware for the data </w:t>
            </w:r>
            <w:r>
              <w:rPr>
                <w:rFonts w:eastAsia="宋体"/>
                <w:lang w:eastAsia="zh-CN"/>
              </w:rPr>
              <w:lastRenderedPageBreak/>
              <w:t xml:space="preserve">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宋体"/>
              </w:rPr>
            </w:pPr>
            <w:r w:rsidRPr="000D57AF">
              <w:rPr>
                <w:rFonts w:eastAsia="宋体"/>
              </w:rPr>
              <w:lastRenderedPageBreak/>
              <w:t>Lenovo, Motorola Mobility</w:t>
            </w:r>
          </w:p>
        </w:tc>
        <w:tc>
          <w:tcPr>
            <w:tcW w:w="930" w:type="dxa"/>
          </w:tcPr>
          <w:p w14:paraId="3636F497" w14:textId="440F7FB5" w:rsidR="000D57AF" w:rsidRPr="000D57AF" w:rsidRDefault="000D57AF" w:rsidP="000D57AF">
            <w:pPr>
              <w:jc w:val="both"/>
              <w:rPr>
                <w:rFonts w:eastAsia="宋体"/>
              </w:rPr>
            </w:pPr>
            <w:r w:rsidRPr="000D57AF">
              <w:rPr>
                <w:rFonts w:eastAsia="宋体"/>
              </w:rPr>
              <w:t>√</w:t>
            </w:r>
          </w:p>
        </w:tc>
        <w:tc>
          <w:tcPr>
            <w:tcW w:w="931" w:type="dxa"/>
          </w:tcPr>
          <w:p w14:paraId="75521613" w14:textId="77777777" w:rsidR="000D57AF" w:rsidRDefault="000D57AF" w:rsidP="000D57AF">
            <w:pPr>
              <w:jc w:val="both"/>
              <w:rPr>
                <w:rFonts w:eastAsia="宋体"/>
              </w:rPr>
            </w:pPr>
          </w:p>
        </w:tc>
        <w:tc>
          <w:tcPr>
            <w:tcW w:w="931" w:type="dxa"/>
          </w:tcPr>
          <w:p w14:paraId="6925D335" w14:textId="77777777" w:rsidR="000D57AF" w:rsidRDefault="000D57AF" w:rsidP="000D57AF">
            <w:pPr>
              <w:jc w:val="both"/>
              <w:rPr>
                <w:rFonts w:eastAsia="宋体"/>
              </w:rPr>
            </w:pPr>
          </w:p>
        </w:tc>
        <w:tc>
          <w:tcPr>
            <w:tcW w:w="4655" w:type="dxa"/>
          </w:tcPr>
          <w:p w14:paraId="6B247F47" w14:textId="77777777" w:rsidR="000D57AF" w:rsidRDefault="000D57AF" w:rsidP="000D57AF">
            <w:pPr>
              <w:jc w:val="both"/>
              <w:rPr>
                <w:rFonts w:eastAsia="宋体"/>
              </w:rPr>
            </w:pPr>
          </w:p>
        </w:tc>
      </w:tr>
      <w:tr w:rsidR="00733D71" w14:paraId="7BD3240A" w14:textId="77777777" w:rsidTr="005E0217">
        <w:tc>
          <w:tcPr>
            <w:tcW w:w="2176" w:type="dxa"/>
          </w:tcPr>
          <w:p w14:paraId="28E6C2E7" w14:textId="5F8E0998" w:rsidR="00733D71" w:rsidRPr="000D57AF" w:rsidRDefault="00733D71" w:rsidP="00733D71">
            <w:pPr>
              <w:jc w:val="both"/>
              <w:rPr>
                <w:rFonts w:eastAsia="宋体"/>
              </w:rPr>
            </w:pPr>
            <w:r>
              <w:rPr>
                <w:rFonts w:eastAsia="宋体"/>
              </w:rPr>
              <w:t>QC</w:t>
            </w:r>
          </w:p>
        </w:tc>
        <w:tc>
          <w:tcPr>
            <w:tcW w:w="930" w:type="dxa"/>
          </w:tcPr>
          <w:p w14:paraId="37CFD177" w14:textId="77777777" w:rsidR="00733D71" w:rsidRPr="000D57AF" w:rsidRDefault="00733D71" w:rsidP="00733D71">
            <w:pPr>
              <w:jc w:val="both"/>
              <w:rPr>
                <w:rFonts w:eastAsia="宋体"/>
              </w:rPr>
            </w:pPr>
          </w:p>
        </w:tc>
        <w:tc>
          <w:tcPr>
            <w:tcW w:w="931" w:type="dxa"/>
          </w:tcPr>
          <w:p w14:paraId="3AA388E3" w14:textId="77777777" w:rsidR="00733D71" w:rsidRDefault="00733D71" w:rsidP="00733D71">
            <w:pPr>
              <w:jc w:val="both"/>
              <w:rPr>
                <w:rFonts w:eastAsia="宋体"/>
              </w:rPr>
            </w:pPr>
          </w:p>
        </w:tc>
        <w:tc>
          <w:tcPr>
            <w:tcW w:w="931" w:type="dxa"/>
          </w:tcPr>
          <w:p w14:paraId="2EC75152" w14:textId="6712E768" w:rsidR="00733D71" w:rsidRDefault="00733D71" w:rsidP="00733D71">
            <w:pPr>
              <w:jc w:val="both"/>
              <w:rPr>
                <w:rFonts w:eastAsia="宋体"/>
              </w:rPr>
            </w:pPr>
            <w:r>
              <w:rPr>
                <w:rFonts w:eastAsia="宋体" w:hint="eastAsia"/>
                <w:lang w:val="en-US" w:eastAsia="zh-CN"/>
              </w:rPr>
              <w:t>√</w:t>
            </w:r>
          </w:p>
        </w:tc>
        <w:tc>
          <w:tcPr>
            <w:tcW w:w="4655" w:type="dxa"/>
          </w:tcPr>
          <w:p w14:paraId="2F877D00" w14:textId="5B445CCB" w:rsidR="00733D71" w:rsidRDefault="00733D71" w:rsidP="00733D71">
            <w:pPr>
              <w:jc w:val="both"/>
              <w:rPr>
                <w:rFonts w:eastAsia="宋体"/>
              </w:rPr>
            </w:pPr>
            <w:r>
              <w:rPr>
                <w:rFonts w:eastAsia="宋体"/>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宋体"/>
              </w:rPr>
            </w:pPr>
            <w:r>
              <w:rPr>
                <w:rFonts w:eastAsia="宋体"/>
              </w:rPr>
              <w:t>Intel</w:t>
            </w:r>
          </w:p>
        </w:tc>
        <w:tc>
          <w:tcPr>
            <w:tcW w:w="930" w:type="dxa"/>
          </w:tcPr>
          <w:p w14:paraId="27EA14B5" w14:textId="5E72F302" w:rsidR="00795749" w:rsidRPr="000D57AF" w:rsidRDefault="00795749" w:rsidP="00795749">
            <w:pPr>
              <w:jc w:val="both"/>
              <w:rPr>
                <w:rFonts w:eastAsia="宋体"/>
              </w:rPr>
            </w:pPr>
            <w:r w:rsidRPr="000D57AF">
              <w:rPr>
                <w:rFonts w:eastAsia="宋体"/>
              </w:rPr>
              <w:t>√</w:t>
            </w:r>
          </w:p>
        </w:tc>
        <w:tc>
          <w:tcPr>
            <w:tcW w:w="931" w:type="dxa"/>
          </w:tcPr>
          <w:p w14:paraId="5A29386C" w14:textId="77777777" w:rsidR="00795749" w:rsidRDefault="00795749" w:rsidP="00795749">
            <w:pPr>
              <w:jc w:val="both"/>
              <w:rPr>
                <w:rFonts w:eastAsia="宋体"/>
              </w:rPr>
            </w:pPr>
          </w:p>
        </w:tc>
        <w:tc>
          <w:tcPr>
            <w:tcW w:w="931" w:type="dxa"/>
          </w:tcPr>
          <w:p w14:paraId="7A667650" w14:textId="77777777" w:rsidR="00795749" w:rsidRDefault="00795749" w:rsidP="00795749">
            <w:pPr>
              <w:jc w:val="both"/>
              <w:rPr>
                <w:rFonts w:eastAsia="宋体"/>
                <w:lang w:val="en-US" w:eastAsia="zh-CN"/>
              </w:rPr>
            </w:pPr>
          </w:p>
        </w:tc>
        <w:tc>
          <w:tcPr>
            <w:tcW w:w="4655" w:type="dxa"/>
          </w:tcPr>
          <w:p w14:paraId="47D5D2F3" w14:textId="7AE189F6" w:rsidR="00795749" w:rsidRDefault="00795749" w:rsidP="00795749">
            <w:pPr>
              <w:jc w:val="both"/>
              <w:rPr>
                <w:rFonts w:eastAsia="宋体"/>
              </w:rPr>
            </w:pPr>
            <w:r>
              <w:rPr>
                <w:rFonts w:eastAsia="宋体"/>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宋体"/>
              </w:rPr>
            </w:pPr>
            <w:proofErr w:type="spellStart"/>
            <w:r>
              <w:rPr>
                <w:rFonts w:eastAsia="宋体"/>
              </w:rPr>
              <w:t>InterDigital</w:t>
            </w:r>
            <w:proofErr w:type="spellEnd"/>
          </w:p>
        </w:tc>
        <w:tc>
          <w:tcPr>
            <w:tcW w:w="930" w:type="dxa"/>
          </w:tcPr>
          <w:p w14:paraId="2D14C903" w14:textId="77777777" w:rsidR="00F16E5D" w:rsidRPr="000D57AF" w:rsidRDefault="00F16E5D" w:rsidP="00795749">
            <w:pPr>
              <w:jc w:val="both"/>
              <w:rPr>
                <w:rFonts w:eastAsia="宋体"/>
              </w:rPr>
            </w:pPr>
          </w:p>
        </w:tc>
        <w:tc>
          <w:tcPr>
            <w:tcW w:w="931" w:type="dxa"/>
          </w:tcPr>
          <w:p w14:paraId="117054B4" w14:textId="77777777" w:rsidR="00F16E5D" w:rsidRDefault="00F16E5D" w:rsidP="00795749">
            <w:pPr>
              <w:jc w:val="both"/>
              <w:rPr>
                <w:rFonts w:eastAsia="宋体"/>
              </w:rPr>
            </w:pPr>
          </w:p>
        </w:tc>
        <w:tc>
          <w:tcPr>
            <w:tcW w:w="931" w:type="dxa"/>
          </w:tcPr>
          <w:p w14:paraId="1D6E445A" w14:textId="74694DE2" w:rsidR="00F16E5D" w:rsidRDefault="001911FD" w:rsidP="00795749">
            <w:pPr>
              <w:jc w:val="both"/>
              <w:rPr>
                <w:rFonts w:eastAsia="宋体"/>
                <w:lang w:val="en-US" w:eastAsia="zh-CN"/>
              </w:rPr>
            </w:pPr>
            <w:r>
              <w:rPr>
                <w:rFonts w:eastAsia="宋体" w:hint="eastAsia"/>
                <w:lang w:val="en-US" w:eastAsia="zh-CN"/>
              </w:rPr>
              <w:t>√</w:t>
            </w:r>
          </w:p>
        </w:tc>
        <w:tc>
          <w:tcPr>
            <w:tcW w:w="4655" w:type="dxa"/>
          </w:tcPr>
          <w:p w14:paraId="2A40E4B2" w14:textId="481DD3CD" w:rsidR="00F16E5D" w:rsidRDefault="00457FBE" w:rsidP="00795749">
            <w:pPr>
              <w:jc w:val="both"/>
              <w:rPr>
                <w:rFonts w:eastAsia="宋体"/>
              </w:rPr>
            </w:pPr>
            <w:r>
              <w:rPr>
                <w:rFonts w:eastAsia="宋体"/>
              </w:rPr>
              <w:t>Similar view as Qualcomm. We are not sure why N*M should be aligned with repetition number for Type A repetitions</w:t>
            </w:r>
            <w:r w:rsidR="00DD7192">
              <w:rPr>
                <w:rFonts w:eastAsia="宋体"/>
              </w:rPr>
              <w:t>.</w:t>
            </w:r>
          </w:p>
        </w:tc>
      </w:tr>
      <w:tr w:rsidR="005C200C" w14:paraId="09A2A3CA" w14:textId="77777777" w:rsidTr="005E0217">
        <w:tc>
          <w:tcPr>
            <w:tcW w:w="2176" w:type="dxa"/>
          </w:tcPr>
          <w:p w14:paraId="44F04BD0" w14:textId="3BF88608" w:rsidR="005C200C" w:rsidRDefault="005C200C" w:rsidP="00795749">
            <w:pPr>
              <w:jc w:val="both"/>
              <w:rPr>
                <w:rFonts w:eastAsia="宋体"/>
                <w:lang w:eastAsia="zh-CN"/>
              </w:rPr>
            </w:pPr>
            <w:r>
              <w:rPr>
                <w:rFonts w:eastAsia="宋体" w:hint="eastAsia"/>
                <w:lang w:eastAsia="zh-CN"/>
              </w:rPr>
              <w:t>v</w:t>
            </w:r>
            <w:r>
              <w:rPr>
                <w:rFonts w:eastAsia="宋体"/>
                <w:lang w:eastAsia="zh-CN"/>
              </w:rPr>
              <w:t>ivo</w:t>
            </w:r>
          </w:p>
        </w:tc>
        <w:tc>
          <w:tcPr>
            <w:tcW w:w="930" w:type="dxa"/>
          </w:tcPr>
          <w:p w14:paraId="51993976" w14:textId="0F298DED" w:rsidR="005C200C" w:rsidRPr="000D57AF" w:rsidRDefault="005C200C" w:rsidP="00795749">
            <w:pPr>
              <w:jc w:val="both"/>
              <w:rPr>
                <w:rFonts w:eastAsia="宋体"/>
              </w:rPr>
            </w:pPr>
            <w:r w:rsidRPr="000D57AF">
              <w:rPr>
                <w:rFonts w:eastAsia="宋体"/>
              </w:rPr>
              <w:t>√</w:t>
            </w:r>
          </w:p>
        </w:tc>
        <w:tc>
          <w:tcPr>
            <w:tcW w:w="931" w:type="dxa"/>
          </w:tcPr>
          <w:p w14:paraId="7E3E47F8" w14:textId="77777777" w:rsidR="005C200C" w:rsidRDefault="005C200C" w:rsidP="00795749">
            <w:pPr>
              <w:jc w:val="both"/>
              <w:rPr>
                <w:rFonts w:eastAsia="宋体"/>
              </w:rPr>
            </w:pPr>
          </w:p>
        </w:tc>
        <w:tc>
          <w:tcPr>
            <w:tcW w:w="931" w:type="dxa"/>
          </w:tcPr>
          <w:p w14:paraId="365BE8B6" w14:textId="77777777" w:rsidR="005C200C" w:rsidRDefault="005C200C" w:rsidP="00795749">
            <w:pPr>
              <w:jc w:val="both"/>
              <w:rPr>
                <w:rFonts w:eastAsia="宋体"/>
                <w:lang w:val="en-US" w:eastAsia="zh-CN"/>
              </w:rPr>
            </w:pPr>
          </w:p>
        </w:tc>
        <w:tc>
          <w:tcPr>
            <w:tcW w:w="4655" w:type="dxa"/>
          </w:tcPr>
          <w:p w14:paraId="7EFB4C14" w14:textId="209EE0C5" w:rsidR="005C200C" w:rsidRDefault="003B59FB" w:rsidP="00795749">
            <w:pPr>
              <w:jc w:val="both"/>
              <w:rPr>
                <w:rFonts w:eastAsia="宋体"/>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宋体"/>
              </w:rPr>
            </w:pPr>
          </w:p>
        </w:tc>
        <w:tc>
          <w:tcPr>
            <w:tcW w:w="931" w:type="dxa"/>
          </w:tcPr>
          <w:p w14:paraId="6BA1F296" w14:textId="77777777" w:rsidR="001D627F" w:rsidRDefault="001D627F" w:rsidP="001D627F">
            <w:pPr>
              <w:jc w:val="both"/>
              <w:rPr>
                <w:rFonts w:eastAsia="宋体"/>
              </w:rPr>
            </w:pPr>
          </w:p>
        </w:tc>
        <w:tc>
          <w:tcPr>
            <w:tcW w:w="931" w:type="dxa"/>
          </w:tcPr>
          <w:p w14:paraId="3EE454A9" w14:textId="6C61B8EF" w:rsidR="001D627F" w:rsidRDefault="001D627F" w:rsidP="001D627F">
            <w:pPr>
              <w:jc w:val="both"/>
              <w:rPr>
                <w:rFonts w:eastAsia="宋体"/>
                <w:lang w:val="en-US" w:eastAsia="zh-CN"/>
              </w:rPr>
            </w:pPr>
            <w:r>
              <w:rPr>
                <w:rFonts w:eastAsia="宋体"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宋体"/>
              </w:rPr>
            </w:pPr>
            <w:r w:rsidRPr="000D57AF">
              <w:rPr>
                <w:rFonts w:eastAsia="宋体"/>
              </w:rPr>
              <w:t>√</w:t>
            </w:r>
          </w:p>
        </w:tc>
        <w:tc>
          <w:tcPr>
            <w:tcW w:w="931" w:type="dxa"/>
          </w:tcPr>
          <w:p w14:paraId="44E0E61F" w14:textId="77777777" w:rsidR="00DB628E" w:rsidRDefault="00DB628E" w:rsidP="00DB628E">
            <w:pPr>
              <w:jc w:val="both"/>
              <w:rPr>
                <w:rFonts w:eastAsia="宋体"/>
              </w:rPr>
            </w:pPr>
          </w:p>
        </w:tc>
        <w:tc>
          <w:tcPr>
            <w:tcW w:w="931" w:type="dxa"/>
          </w:tcPr>
          <w:p w14:paraId="02E908AF" w14:textId="77777777" w:rsidR="00DB628E" w:rsidRDefault="00DB628E" w:rsidP="00DB628E">
            <w:pPr>
              <w:jc w:val="both"/>
              <w:rPr>
                <w:rFonts w:eastAsia="宋体"/>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宋体"/>
              </w:rPr>
            </w:pPr>
          </w:p>
        </w:tc>
        <w:tc>
          <w:tcPr>
            <w:tcW w:w="931" w:type="dxa"/>
          </w:tcPr>
          <w:p w14:paraId="226AD10B" w14:textId="77777777" w:rsidR="00497C40" w:rsidRDefault="00497C40" w:rsidP="00D82645">
            <w:pPr>
              <w:jc w:val="both"/>
              <w:rPr>
                <w:rFonts w:eastAsia="宋体"/>
              </w:rPr>
            </w:pPr>
          </w:p>
        </w:tc>
        <w:tc>
          <w:tcPr>
            <w:tcW w:w="931" w:type="dxa"/>
          </w:tcPr>
          <w:p w14:paraId="76E24B30" w14:textId="77777777" w:rsidR="00497C40" w:rsidRDefault="00497C40" w:rsidP="00D82645">
            <w:pPr>
              <w:jc w:val="both"/>
              <w:rPr>
                <w:rFonts w:eastAsia="宋体"/>
                <w:lang w:val="en-US" w:eastAsia="zh-CN"/>
              </w:rPr>
            </w:pPr>
            <w:r>
              <w:rPr>
                <w:rFonts w:eastAsia="宋体"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宋体"/>
              </w:rPr>
            </w:pPr>
          </w:p>
        </w:tc>
        <w:tc>
          <w:tcPr>
            <w:tcW w:w="931" w:type="dxa"/>
          </w:tcPr>
          <w:p w14:paraId="22411F73" w14:textId="77777777" w:rsidR="00553623" w:rsidRDefault="00553623" w:rsidP="00D82645">
            <w:pPr>
              <w:jc w:val="both"/>
              <w:rPr>
                <w:rFonts w:eastAsia="宋体"/>
              </w:rPr>
            </w:pPr>
          </w:p>
        </w:tc>
        <w:tc>
          <w:tcPr>
            <w:tcW w:w="931" w:type="dxa"/>
          </w:tcPr>
          <w:p w14:paraId="37604177" w14:textId="2ECF5AAC" w:rsidR="00553623" w:rsidRDefault="00553623" w:rsidP="00D82645">
            <w:pPr>
              <w:jc w:val="both"/>
              <w:rPr>
                <w:rFonts w:eastAsia="宋体"/>
                <w:lang w:val="en-US" w:eastAsia="zh-CN"/>
              </w:rPr>
            </w:pPr>
            <w:r>
              <w:rPr>
                <w:rFonts w:eastAsia="宋体"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宋体"/>
              </w:rPr>
            </w:pPr>
          </w:p>
        </w:tc>
        <w:tc>
          <w:tcPr>
            <w:tcW w:w="931" w:type="dxa"/>
          </w:tcPr>
          <w:p w14:paraId="349F2CF6" w14:textId="77777777" w:rsidR="00D82645" w:rsidRDefault="00D82645" w:rsidP="00D82645">
            <w:pPr>
              <w:jc w:val="both"/>
              <w:rPr>
                <w:rFonts w:eastAsia="宋体"/>
              </w:rPr>
            </w:pPr>
          </w:p>
        </w:tc>
        <w:tc>
          <w:tcPr>
            <w:tcW w:w="931" w:type="dxa"/>
          </w:tcPr>
          <w:p w14:paraId="598CA09F" w14:textId="202A200D" w:rsidR="00D82645" w:rsidRDefault="00D82645" w:rsidP="00D82645">
            <w:pPr>
              <w:jc w:val="both"/>
              <w:rPr>
                <w:rFonts w:eastAsia="宋体"/>
                <w:lang w:val="en-US" w:eastAsia="zh-CN"/>
              </w:rPr>
            </w:pPr>
            <w:r>
              <w:rPr>
                <w:rFonts w:eastAsia="宋体"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宋体" w:hint="eastAsia"/>
              </w:rPr>
              <w:t>LG</w:t>
            </w:r>
          </w:p>
        </w:tc>
        <w:tc>
          <w:tcPr>
            <w:tcW w:w="930" w:type="dxa"/>
          </w:tcPr>
          <w:p w14:paraId="7B3BA42C" w14:textId="77777777" w:rsidR="009360F2" w:rsidRPr="000D57AF" w:rsidRDefault="009360F2" w:rsidP="009360F2">
            <w:pPr>
              <w:jc w:val="both"/>
              <w:rPr>
                <w:rFonts w:eastAsia="宋体"/>
              </w:rPr>
            </w:pPr>
          </w:p>
        </w:tc>
        <w:tc>
          <w:tcPr>
            <w:tcW w:w="931" w:type="dxa"/>
          </w:tcPr>
          <w:p w14:paraId="3A163148" w14:textId="07BCE1C9" w:rsidR="009360F2" w:rsidRDefault="009360F2" w:rsidP="009360F2">
            <w:pPr>
              <w:jc w:val="both"/>
              <w:rPr>
                <w:rFonts w:eastAsia="宋体"/>
              </w:rPr>
            </w:pPr>
            <w:r>
              <w:rPr>
                <w:rFonts w:eastAsia="宋体" w:hint="eastAsia"/>
                <w:lang w:val="en-US" w:eastAsia="zh-CN"/>
              </w:rPr>
              <w:t>√</w:t>
            </w:r>
          </w:p>
        </w:tc>
        <w:tc>
          <w:tcPr>
            <w:tcW w:w="931" w:type="dxa"/>
          </w:tcPr>
          <w:p w14:paraId="006D7665" w14:textId="742E884D" w:rsidR="009360F2" w:rsidRDefault="009360F2" w:rsidP="009360F2">
            <w:pPr>
              <w:jc w:val="both"/>
              <w:rPr>
                <w:rFonts w:eastAsia="宋体"/>
                <w:lang w:val="en-US" w:eastAsia="zh-CN"/>
              </w:rPr>
            </w:pPr>
            <w:r>
              <w:rPr>
                <w:rFonts w:eastAsia="宋体"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proofErr w:type="spellStart"/>
            <w:r w:rsidRPr="0092219D">
              <w:rPr>
                <w:rFonts w:eastAsia="BatangChe"/>
                <w:i/>
                <w:szCs w:val="22"/>
                <w:lang w:eastAsia="ko-KR"/>
              </w:rPr>
              <w:t>numberOfRepetitions</w:t>
            </w:r>
            <w:proofErr w:type="spellEnd"/>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TBoMS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930" w:type="dxa"/>
          </w:tcPr>
          <w:p w14:paraId="74E9CBDF" w14:textId="77777777" w:rsidR="00B743CC" w:rsidRPr="000D57AF" w:rsidRDefault="00B743CC" w:rsidP="009360F2">
            <w:pPr>
              <w:jc w:val="both"/>
              <w:rPr>
                <w:rFonts w:eastAsia="宋体"/>
              </w:rPr>
            </w:pPr>
          </w:p>
        </w:tc>
        <w:tc>
          <w:tcPr>
            <w:tcW w:w="931" w:type="dxa"/>
          </w:tcPr>
          <w:p w14:paraId="483F16BC" w14:textId="77777777" w:rsidR="00B743CC" w:rsidRDefault="00B743CC" w:rsidP="009360F2">
            <w:pPr>
              <w:jc w:val="both"/>
              <w:rPr>
                <w:rFonts w:eastAsia="宋体"/>
                <w:lang w:val="en-US" w:eastAsia="zh-CN"/>
              </w:rPr>
            </w:pPr>
          </w:p>
        </w:tc>
        <w:tc>
          <w:tcPr>
            <w:tcW w:w="931" w:type="dxa"/>
          </w:tcPr>
          <w:p w14:paraId="3757F35A" w14:textId="2B9D2FF7" w:rsidR="00B743CC" w:rsidRDefault="00B743CC" w:rsidP="009360F2">
            <w:pPr>
              <w:jc w:val="both"/>
              <w:rPr>
                <w:rFonts w:eastAsia="宋体"/>
                <w:lang w:val="en-US" w:eastAsia="zh-CN"/>
              </w:rPr>
            </w:pPr>
            <w:r>
              <w:rPr>
                <w:rFonts w:ascii="宋体" w:eastAsia="宋体" w:hAnsi="宋体"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0659C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0659CA">
            <w:pPr>
              <w:jc w:val="both"/>
              <w:rPr>
                <w:rFonts w:eastAsia="宋体"/>
              </w:rPr>
            </w:pPr>
            <w:r w:rsidRPr="000D57AF">
              <w:rPr>
                <w:rFonts w:eastAsia="宋体"/>
              </w:rPr>
              <w:t>√</w:t>
            </w:r>
          </w:p>
        </w:tc>
        <w:tc>
          <w:tcPr>
            <w:tcW w:w="931" w:type="dxa"/>
          </w:tcPr>
          <w:p w14:paraId="39A54239" w14:textId="77777777" w:rsidR="009248B6" w:rsidRDefault="009248B6" w:rsidP="000659CA">
            <w:pPr>
              <w:jc w:val="both"/>
              <w:rPr>
                <w:rFonts w:eastAsia="宋体"/>
              </w:rPr>
            </w:pPr>
          </w:p>
        </w:tc>
        <w:tc>
          <w:tcPr>
            <w:tcW w:w="931" w:type="dxa"/>
          </w:tcPr>
          <w:p w14:paraId="13EA6A2A" w14:textId="77777777" w:rsidR="009248B6" w:rsidRDefault="009248B6" w:rsidP="000659CA">
            <w:pPr>
              <w:jc w:val="both"/>
              <w:rPr>
                <w:rFonts w:eastAsia="宋体"/>
                <w:lang w:val="en-US" w:eastAsia="zh-CN"/>
              </w:rPr>
            </w:pPr>
          </w:p>
        </w:tc>
        <w:tc>
          <w:tcPr>
            <w:tcW w:w="4655" w:type="dxa"/>
          </w:tcPr>
          <w:p w14:paraId="22F77E7D" w14:textId="77777777" w:rsidR="009248B6" w:rsidRDefault="009248B6" w:rsidP="000659C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宋体"/>
              </w:rPr>
            </w:pPr>
          </w:p>
        </w:tc>
        <w:tc>
          <w:tcPr>
            <w:tcW w:w="931" w:type="dxa"/>
          </w:tcPr>
          <w:p w14:paraId="7C52231D" w14:textId="77777777" w:rsidR="00E1307A" w:rsidRDefault="00E1307A" w:rsidP="00E1307A">
            <w:pPr>
              <w:jc w:val="both"/>
              <w:rPr>
                <w:rFonts w:eastAsia="宋体"/>
              </w:rPr>
            </w:pPr>
          </w:p>
        </w:tc>
        <w:tc>
          <w:tcPr>
            <w:tcW w:w="931" w:type="dxa"/>
          </w:tcPr>
          <w:p w14:paraId="761A119C" w14:textId="419EE811" w:rsidR="00E1307A" w:rsidRDefault="00E1307A" w:rsidP="00E1307A">
            <w:pPr>
              <w:jc w:val="both"/>
              <w:rPr>
                <w:rFonts w:eastAsia="宋体"/>
                <w:lang w:val="en-US" w:eastAsia="zh-CN"/>
              </w:rPr>
            </w:pPr>
            <w:r w:rsidRPr="000D57AF">
              <w:rPr>
                <w:rFonts w:eastAsia="宋体"/>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 xml:space="preserve">of  </w:t>
            </w:r>
            <w:r w:rsidRPr="00525B4E">
              <w:rPr>
                <w:rFonts w:eastAsiaTheme="minorEastAsia"/>
                <w:lang w:eastAsia="zh-CN"/>
              </w:rPr>
              <w:t>already</w:t>
            </w:r>
            <w:proofErr w:type="gramEnd"/>
            <w:r w:rsidRPr="00525B4E">
              <w:rPr>
                <w:rFonts w:eastAsiaTheme="minorEastAsia"/>
                <w:lang w:eastAsia="zh-CN"/>
              </w:rPr>
              <w:t xml:space="preserve">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宋体"/>
              </w:rPr>
            </w:pPr>
          </w:p>
        </w:tc>
        <w:tc>
          <w:tcPr>
            <w:tcW w:w="931" w:type="dxa"/>
          </w:tcPr>
          <w:p w14:paraId="6A99F385" w14:textId="77777777" w:rsidR="00F95CA1" w:rsidRDefault="00F95CA1" w:rsidP="00F95CA1">
            <w:pPr>
              <w:jc w:val="both"/>
              <w:rPr>
                <w:rFonts w:eastAsia="宋体"/>
              </w:rPr>
            </w:pPr>
          </w:p>
        </w:tc>
        <w:tc>
          <w:tcPr>
            <w:tcW w:w="931" w:type="dxa"/>
          </w:tcPr>
          <w:p w14:paraId="2F202EDA" w14:textId="3FD3C43F" w:rsidR="00F95CA1" w:rsidRPr="000D57AF" w:rsidRDefault="00F95CA1" w:rsidP="00F95CA1">
            <w:pPr>
              <w:jc w:val="both"/>
              <w:rPr>
                <w:rFonts w:eastAsia="宋体"/>
              </w:rPr>
            </w:pPr>
            <w:r w:rsidRPr="000D57AF">
              <w:rPr>
                <w:rFonts w:eastAsia="宋体"/>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7A3EB7" w14:paraId="5C4F3888" w14:textId="77777777" w:rsidTr="009248B6">
        <w:tc>
          <w:tcPr>
            <w:tcW w:w="2176" w:type="dxa"/>
          </w:tcPr>
          <w:p w14:paraId="69C11C9A" w14:textId="79AE05EF"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30733C41" w14:textId="77777777" w:rsidR="007A3EB7" w:rsidRPr="000D57AF" w:rsidRDefault="007A3EB7" w:rsidP="00F95CA1">
            <w:pPr>
              <w:jc w:val="both"/>
              <w:rPr>
                <w:rFonts w:eastAsia="宋体"/>
              </w:rPr>
            </w:pPr>
          </w:p>
        </w:tc>
        <w:tc>
          <w:tcPr>
            <w:tcW w:w="931" w:type="dxa"/>
          </w:tcPr>
          <w:p w14:paraId="4FDB4A33" w14:textId="77777777" w:rsidR="007A3EB7" w:rsidRDefault="007A3EB7" w:rsidP="00F95CA1">
            <w:pPr>
              <w:jc w:val="both"/>
              <w:rPr>
                <w:rFonts w:eastAsia="宋体"/>
              </w:rPr>
            </w:pPr>
          </w:p>
        </w:tc>
        <w:tc>
          <w:tcPr>
            <w:tcW w:w="931" w:type="dxa"/>
          </w:tcPr>
          <w:p w14:paraId="2ABA7666" w14:textId="7307BD4A" w:rsidR="007A3EB7" w:rsidRPr="000D57AF" w:rsidRDefault="00C55225" w:rsidP="00F95CA1">
            <w:pPr>
              <w:jc w:val="both"/>
              <w:rPr>
                <w:rFonts w:eastAsia="宋体"/>
              </w:rPr>
            </w:pPr>
            <w:r w:rsidRPr="000D57AF">
              <w:rPr>
                <w:rFonts w:eastAsia="宋体"/>
              </w:rPr>
              <w:t>√</w:t>
            </w:r>
          </w:p>
        </w:tc>
        <w:tc>
          <w:tcPr>
            <w:tcW w:w="4655" w:type="dxa"/>
          </w:tcPr>
          <w:p w14:paraId="4E5CE1CC" w14:textId="032391D0" w:rsidR="007A3EB7" w:rsidRPr="007A3EB7" w:rsidRDefault="007A3EB7" w:rsidP="00F95CA1">
            <w:pPr>
              <w:jc w:val="both"/>
              <w:rPr>
                <w:rFonts w:eastAsia="Malgun Gothic"/>
                <w:lang w:eastAsia="ko-KR"/>
              </w:rPr>
            </w:pPr>
            <w:r>
              <w:rPr>
                <w:rFonts w:eastAsia="Malgun Gothic"/>
                <w:lang w:eastAsia="ko-KR"/>
              </w:rPr>
              <w:t>Additional restriction is unnecessary.</w:t>
            </w:r>
          </w:p>
        </w:tc>
      </w:tr>
      <w:tr w:rsidR="007E521A" w14:paraId="0E369E53" w14:textId="77777777" w:rsidTr="009248B6">
        <w:trPr>
          <w:ins w:id="13" w:author="Guozhiheng" w:date="2021-10-12T15:18:00Z"/>
        </w:trPr>
        <w:tc>
          <w:tcPr>
            <w:tcW w:w="2176" w:type="dxa"/>
          </w:tcPr>
          <w:p w14:paraId="5F4D7A67" w14:textId="0A9E49C2" w:rsidR="007E521A" w:rsidRDefault="007E521A" w:rsidP="007E521A">
            <w:pPr>
              <w:jc w:val="both"/>
              <w:rPr>
                <w:ins w:id="14" w:author="Guozhiheng" w:date="2021-10-12T15:18:00Z"/>
                <w:rFonts w:eastAsia="Malgun Gothic" w:hint="eastAsia"/>
                <w:lang w:eastAsia="ko-KR"/>
              </w:rPr>
            </w:pPr>
            <w:ins w:id="15" w:author="Guozhiheng" w:date="2021-10-12T15:18:00Z">
              <w:r>
                <w:rPr>
                  <w:rFonts w:eastAsia="宋体"/>
                  <w:sz w:val="18"/>
                  <w:szCs w:val="18"/>
                  <w:lang w:eastAsia="ko-KR"/>
                </w:rPr>
                <w:t>Huawei, Hisilicon</w:t>
              </w:r>
            </w:ins>
          </w:p>
        </w:tc>
        <w:tc>
          <w:tcPr>
            <w:tcW w:w="930" w:type="dxa"/>
          </w:tcPr>
          <w:p w14:paraId="3A5DA96B" w14:textId="77777777" w:rsidR="007E521A" w:rsidRPr="000D57AF" w:rsidRDefault="007E521A" w:rsidP="007E521A">
            <w:pPr>
              <w:jc w:val="both"/>
              <w:rPr>
                <w:ins w:id="16" w:author="Guozhiheng" w:date="2021-10-12T15:18:00Z"/>
                <w:rFonts w:eastAsia="宋体"/>
              </w:rPr>
            </w:pPr>
          </w:p>
        </w:tc>
        <w:tc>
          <w:tcPr>
            <w:tcW w:w="931" w:type="dxa"/>
          </w:tcPr>
          <w:p w14:paraId="36394C35" w14:textId="77777777" w:rsidR="007E521A" w:rsidRDefault="007E521A" w:rsidP="007E521A">
            <w:pPr>
              <w:jc w:val="both"/>
              <w:rPr>
                <w:ins w:id="17" w:author="Guozhiheng" w:date="2021-10-12T15:18:00Z"/>
                <w:rFonts w:eastAsia="宋体"/>
              </w:rPr>
            </w:pPr>
          </w:p>
        </w:tc>
        <w:tc>
          <w:tcPr>
            <w:tcW w:w="931" w:type="dxa"/>
          </w:tcPr>
          <w:p w14:paraId="4F2D5B07" w14:textId="75805511" w:rsidR="007E521A" w:rsidRPr="000D57AF" w:rsidRDefault="007E521A" w:rsidP="007E521A">
            <w:pPr>
              <w:jc w:val="both"/>
              <w:rPr>
                <w:ins w:id="18" w:author="Guozhiheng" w:date="2021-10-12T15:18:00Z"/>
                <w:rFonts w:eastAsia="宋体"/>
              </w:rPr>
            </w:pPr>
            <w:ins w:id="19" w:author="Guozhiheng" w:date="2021-10-12T15:18:00Z">
              <w:r w:rsidRPr="000D57AF">
                <w:rPr>
                  <w:rFonts w:eastAsia="宋体"/>
                </w:rPr>
                <w:t>√</w:t>
              </w:r>
            </w:ins>
          </w:p>
        </w:tc>
        <w:tc>
          <w:tcPr>
            <w:tcW w:w="4655" w:type="dxa"/>
          </w:tcPr>
          <w:p w14:paraId="1A0A0A37" w14:textId="574C52DA" w:rsidR="007E521A" w:rsidRDefault="007E521A" w:rsidP="007E521A">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bl>
    <w:p w14:paraId="45FEA6A0" w14:textId="77777777" w:rsidR="005E0217" w:rsidRPr="009248B6" w:rsidRDefault="005E0217"/>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81"/>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宋体"/>
                <w:b w:val="0"/>
                <w:bCs w:val="0"/>
                <w:lang w:eastAsia="ko-KR"/>
              </w:rPr>
            </w:pPr>
          </w:p>
        </w:tc>
        <w:tc>
          <w:tcPr>
            <w:tcW w:w="7746" w:type="dxa"/>
            <w:vAlign w:val="center"/>
          </w:tcPr>
          <w:p w14:paraId="545FC6B7" w14:textId="77777777" w:rsidR="005E0217" w:rsidRDefault="003A6899">
            <w:pPr>
              <w:jc w:val="center"/>
              <w:rPr>
                <w:rFonts w:eastAsia="宋体"/>
                <w:b w:val="0"/>
                <w:bCs w:val="0"/>
                <w:lang w:eastAsia="ko-KR"/>
              </w:rPr>
            </w:pPr>
            <w:r>
              <w:rPr>
                <w:rFonts w:eastAsia="宋体"/>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宋体"/>
                <w:b/>
                <w:bCs/>
                <w:sz w:val="18"/>
                <w:szCs w:val="18"/>
                <w:lang w:eastAsia="ko-KR"/>
              </w:rPr>
            </w:pPr>
            <w:r>
              <w:rPr>
                <w:rFonts w:eastAsia="宋体"/>
                <w:b/>
                <w:bCs/>
                <w:sz w:val="18"/>
                <w:szCs w:val="18"/>
                <w:lang w:eastAsia="ko-KR"/>
              </w:rPr>
              <w:t>1 [5]</w:t>
            </w:r>
          </w:p>
        </w:tc>
        <w:tc>
          <w:tcPr>
            <w:tcW w:w="7746" w:type="dxa"/>
          </w:tcPr>
          <w:p w14:paraId="2C00F838" w14:textId="77777777" w:rsidR="005E0217" w:rsidRDefault="003A6899">
            <w:pPr>
              <w:rPr>
                <w:rFonts w:eastAsia="宋体"/>
                <w:sz w:val="18"/>
                <w:szCs w:val="18"/>
                <w:lang w:eastAsia="zh-CN"/>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宋体"/>
                <w:b/>
                <w:bCs/>
                <w:sz w:val="18"/>
                <w:szCs w:val="18"/>
                <w:lang w:eastAsia="ko-KR"/>
              </w:rPr>
            </w:pPr>
            <w:r>
              <w:rPr>
                <w:rFonts w:eastAsia="宋体"/>
                <w:b/>
                <w:bCs/>
                <w:sz w:val="18"/>
                <w:szCs w:val="18"/>
                <w:lang w:eastAsia="ko-KR"/>
              </w:rPr>
              <w:t>2 [5]</w:t>
            </w:r>
          </w:p>
        </w:tc>
        <w:tc>
          <w:tcPr>
            <w:tcW w:w="7746" w:type="dxa"/>
          </w:tcPr>
          <w:p w14:paraId="3444BD7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3 [5]</w:t>
            </w:r>
          </w:p>
        </w:tc>
        <w:tc>
          <w:tcPr>
            <w:tcW w:w="7746" w:type="dxa"/>
          </w:tcPr>
          <w:p w14:paraId="36BBDD33" w14:textId="77777777" w:rsidR="005E0217" w:rsidRDefault="003A6899">
            <w:pPr>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宋体"/>
                <w:b/>
                <w:bCs/>
                <w:sz w:val="18"/>
                <w:szCs w:val="18"/>
                <w:lang w:eastAsia="ko-KR"/>
              </w:rPr>
            </w:pPr>
            <w:r>
              <w:rPr>
                <w:rFonts w:eastAsia="宋体"/>
                <w:b/>
                <w:bCs/>
                <w:sz w:val="18"/>
                <w:szCs w:val="18"/>
                <w:lang w:eastAsia="ko-KR"/>
              </w:rPr>
              <w:t>4 [6]</w:t>
            </w:r>
          </w:p>
        </w:tc>
        <w:tc>
          <w:tcPr>
            <w:tcW w:w="7746" w:type="dxa"/>
          </w:tcPr>
          <w:p w14:paraId="6D58F83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 </w:t>
            </w:r>
            <w:r>
              <w:rPr>
                <w:rFonts w:eastAsia="宋体"/>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09C16C0E" w14:textId="77777777" w:rsidR="005E0217" w:rsidRDefault="003A6899">
            <w:pPr>
              <w:rPr>
                <w:rFonts w:eastAsia="宋体"/>
                <w:sz w:val="18"/>
                <w:szCs w:val="18"/>
                <w:lang w:eastAsia="ko-KR"/>
              </w:rPr>
            </w:pPr>
            <w:r>
              <w:rPr>
                <w:rFonts w:eastAsia="宋体"/>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宋体"/>
                <w:b/>
                <w:bCs/>
                <w:sz w:val="18"/>
                <w:szCs w:val="18"/>
                <w:lang w:eastAsia="ko-KR"/>
              </w:rPr>
            </w:pPr>
            <w:r>
              <w:rPr>
                <w:rFonts w:eastAsia="宋体"/>
                <w:b/>
                <w:bCs/>
                <w:sz w:val="18"/>
                <w:szCs w:val="18"/>
                <w:lang w:eastAsia="ko-KR"/>
              </w:rPr>
              <w:t>6 [1]</w:t>
            </w:r>
          </w:p>
        </w:tc>
        <w:tc>
          <w:tcPr>
            <w:tcW w:w="7746" w:type="dxa"/>
          </w:tcPr>
          <w:p w14:paraId="6B76A88F" w14:textId="77777777" w:rsidR="005E0217" w:rsidRDefault="003A6899">
            <w:pPr>
              <w:rPr>
                <w:rFonts w:eastAsia="宋体"/>
                <w:sz w:val="18"/>
                <w:szCs w:val="18"/>
                <w:lang w:eastAsia="ko-KR"/>
              </w:rPr>
            </w:pPr>
            <w:r>
              <w:rPr>
                <w:rFonts w:eastAsia="宋体"/>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宋体"/>
                <w:b/>
                <w:bCs/>
                <w:sz w:val="18"/>
                <w:szCs w:val="18"/>
                <w:lang w:eastAsia="ko-KR"/>
              </w:rPr>
            </w:pPr>
            <w:r>
              <w:rPr>
                <w:rFonts w:eastAsia="宋体"/>
                <w:b/>
                <w:bCs/>
                <w:sz w:val="18"/>
                <w:szCs w:val="18"/>
                <w:lang w:eastAsia="ko-KR"/>
              </w:rPr>
              <w:t>7 [4]</w:t>
            </w:r>
          </w:p>
        </w:tc>
        <w:tc>
          <w:tcPr>
            <w:tcW w:w="7746" w:type="dxa"/>
          </w:tcPr>
          <w:p w14:paraId="50365C90"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宋体"/>
                <w:b/>
                <w:bCs/>
                <w:sz w:val="18"/>
                <w:szCs w:val="18"/>
                <w:lang w:eastAsia="ko-KR"/>
              </w:rPr>
            </w:pPr>
            <w:r>
              <w:rPr>
                <w:rFonts w:eastAsia="宋体"/>
                <w:b/>
                <w:bCs/>
                <w:sz w:val="18"/>
                <w:szCs w:val="18"/>
                <w:lang w:eastAsia="ko-KR"/>
              </w:rPr>
              <w:t>8 [6]</w:t>
            </w:r>
          </w:p>
        </w:tc>
        <w:tc>
          <w:tcPr>
            <w:tcW w:w="7746" w:type="dxa"/>
          </w:tcPr>
          <w:p w14:paraId="73DF1BD6"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Xiaomi [13], </w:t>
            </w:r>
            <w:r>
              <w:rPr>
                <w:rFonts w:eastAsia="宋体"/>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宋体"/>
                <w:b/>
                <w:bCs/>
                <w:sz w:val="18"/>
                <w:szCs w:val="18"/>
                <w:lang w:eastAsia="ko-KR"/>
              </w:rPr>
            </w:pPr>
            <w:r>
              <w:rPr>
                <w:rFonts w:eastAsia="宋体"/>
                <w:b/>
                <w:bCs/>
                <w:sz w:val="18"/>
                <w:szCs w:val="18"/>
                <w:lang w:eastAsia="ko-KR"/>
              </w:rPr>
              <w:t>10 [1]</w:t>
            </w:r>
          </w:p>
        </w:tc>
        <w:tc>
          <w:tcPr>
            <w:tcW w:w="7746" w:type="dxa"/>
          </w:tcPr>
          <w:p w14:paraId="091CE04B"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宋体"/>
                <w:b/>
                <w:bCs/>
                <w:sz w:val="18"/>
                <w:szCs w:val="18"/>
                <w:lang w:eastAsia="ko-KR"/>
              </w:rPr>
            </w:pPr>
            <w:r>
              <w:rPr>
                <w:rFonts w:eastAsia="宋体"/>
                <w:b/>
                <w:bCs/>
                <w:sz w:val="18"/>
                <w:szCs w:val="18"/>
                <w:lang w:eastAsia="ko-KR"/>
              </w:rPr>
              <w:t>12 [4]</w:t>
            </w:r>
          </w:p>
        </w:tc>
        <w:tc>
          <w:tcPr>
            <w:tcW w:w="7746" w:type="dxa"/>
          </w:tcPr>
          <w:p w14:paraId="7158C441"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宋体"/>
                <w:b/>
                <w:bCs/>
                <w:sz w:val="18"/>
                <w:szCs w:val="18"/>
                <w:lang w:eastAsia="ko-KR"/>
              </w:rPr>
            </w:pPr>
            <w:r>
              <w:rPr>
                <w:rFonts w:eastAsia="宋体"/>
                <w:b/>
                <w:bCs/>
                <w:sz w:val="18"/>
                <w:szCs w:val="18"/>
                <w:lang w:eastAsia="ko-KR"/>
              </w:rPr>
              <w:t>14 [1]</w:t>
            </w:r>
          </w:p>
        </w:tc>
        <w:tc>
          <w:tcPr>
            <w:tcW w:w="7746" w:type="dxa"/>
          </w:tcPr>
          <w:p w14:paraId="4E3117A0"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宋体"/>
                <w:b/>
                <w:bCs/>
                <w:sz w:val="18"/>
                <w:szCs w:val="18"/>
                <w:lang w:eastAsia="ko-KR"/>
              </w:rPr>
            </w:pPr>
            <w:r>
              <w:rPr>
                <w:rFonts w:eastAsia="宋体"/>
                <w:b/>
                <w:bCs/>
                <w:sz w:val="18"/>
                <w:szCs w:val="18"/>
                <w:lang w:eastAsia="ko-KR"/>
              </w:rPr>
              <w:t>16 [6]</w:t>
            </w:r>
          </w:p>
        </w:tc>
        <w:tc>
          <w:tcPr>
            <w:tcW w:w="7746" w:type="dxa"/>
          </w:tcPr>
          <w:p w14:paraId="6F46057A"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7"/>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af7"/>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7"/>
        <w:numPr>
          <w:ilvl w:val="0"/>
          <w:numId w:val="23"/>
        </w:numPr>
        <w:jc w:val="both"/>
        <w:rPr>
          <w:sz w:val="22"/>
          <w:lang w:val="en-US"/>
        </w:rPr>
      </w:pPr>
      <w:r>
        <w:rPr>
          <w:sz w:val="22"/>
          <w:lang w:val="en-US"/>
        </w:rPr>
        <w:t>{2, 1} {2, 2}, {2, 3}, {2, 4}, {2, 7}, {2, 8}, {2, 12}, {2, 16}</w:t>
      </w:r>
    </w:p>
    <w:p w14:paraId="24FDA33B" w14:textId="77777777" w:rsidR="005E0217" w:rsidRDefault="003A6899">
      <w:pPr>
        <w:pStyle w:val="af7"/>
        <w:numPr>
          <w:ilvl w:val="0"/>
          <w:numId w:val="23"/>
        </w:numPr>
        <w:jc w:val="both"/>
        <w:rPr>
          <w:sz w:val="22"/>
          <w:lang w:val="en-US"/>
        </w:rPr>
      </w:pPr>
      <w:r>
        <w:rPr>
          <w:sz w:val="22"/>
          <w:lang w:val="en-US"/>
        </w:rPr>
        <w:t>{4, 1} {4, 2}, {4, 3}, {4, 4}, {4, 7}, {4, 8}</w:t>
      </w:r>
    </w:p>
    <w:p w14:paraId="316BDB16" w14:textId="77777777" w:rsidR="005E0217" w:rsidRDefault="003A6899">
      <w:pPr>
        <w:pStyle w:val="af7"/>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1"/>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宋体"/>
                <w:b w:val="0"/>
                <w:bCs w:val="0"/>
                <w:lang w:eastAsia="ko-KR"/>
              </w:rPr>
            </w:pPr>
          </w:p>
        </w:tc>
        <w:tc>
          <w:tcPr>
            <w:tcW w:w="7746" w:type="dxa"/>
            <w:vAlign w:val="center"/>
          </w:tcPr>
          <w:p w14:paraId="022F7BE7" w14:textId="77777777" w:rsidR="005E0217" w:rsidRDefault="003A6899">
            <w:pPr>
              <w:jc w:val="center"/>
              <w:rPr>
                <w:rFonts w:eastAsia="宋体"/>
                <w:b w:val="0"/>
                <w:bCs w:val="0"/>
                <w:lang w:eastAsia="ko-KR"/>
              </w:rPr>
            </w:pPr>
            <w:r>
              <w:rPr>
                <w:rFonts w:eastAsia="宋体"/>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宋体"/>
                <w:b/>
                <w:bCs/>
                <w:sz w:val="18"/>
                <w:szCs w:val="18"/>
                <w:lang w:eastAsia="ko-KR"/>
              </w:rPr>
            </w:pPr>
            <w:r>
              <w:rPr>
                <w:rFonts w:eastAsia="宋体"/>
                <w:b/>
                <w:bCs/>
                <w:sz w:val="18"/>
                <w:szCs w:val="18"/>
                <w:lang w:eastAsia="ko-KR"/>
              </w:rPr>
              <w:t xml:space="preserve">M=1 </w:t>
            </w:r>
          </w:p>
        </w:tc>
        <w:tc>
          <w:tcPr>
            <w:tcW w:w="7746" w:type="dxa"/>
          </w:tcPr>
          <w:p w14:paraId="001DD231" w14:textId="2898751A" w:rsidR="005E0217" w:rsidRDefault="00232F68">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宋体"/>
                <w:b/>
                <w:bCs/>
                <w:sz w:val="18"/>
                <w:szCs w:val="18"/>
                <w:lang w:eastAsia="ko-KR"/>
              </w:rPr>
            </w:pPr>
            <w:r>
              <w:rPr>
                <w:rFonts w:eastAsia="宋体"/>
                <w:b/>
                <w:bCs/>
                <w:sz w:val="18"/>
                <w:szCs w:val="18"/>
                <w:lang w:eastAsia="ko-KR"/>
              </w:rPr>
              <w:t>M=2</w:t>
            </w:r>
          </w:p>
        </w:tc>
        <w:tc>
          <w:tcPr>
            <w:tcW w:w="7746" w:type="dxa"/>
          </w:tcPr>
          <w:p w14:paraId="2493E740" w14:textId="0BE50FBA"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宋体"/>
                <w:b/>
                <w:bCs/>
                <w:sz w:val="18"/>
                <w:szCs w:val="18"/>
                <w:lang w:eastAsia="ko-KR"/>
              </w:rPr>
            </w:pPr>
            <w:r>
              <w:rPr>
                <w:rFonts w:eastAsia="宋体"/>
                <w:b/>
                <w:bCs/>
                <w:sz w:val="18"/>
                <w:szCs w:val="18"/>
                <w:lang w:eastAsia="ko-KR"/>
              </w:rPr>
              <w:t>M=3</w:t>
            </w:r>
          </w:p>
        </w:tc>
        <w:tc>
          <w:tcPr>
            <w:tcW w:w="7746" w:type="dxa"/>
          </w:tcPr>
          <w:p w14:paraId="694313B6" w14:textId="7E95B9E5"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宋体"/>
                <w:b/>
                <w:bCs/>
                <w:sz w:val="18"/>
                <w:szCs w:val="18"/>
                <w:lang w:eastAsia="ko-KR"/>
              </w:rPr>
            </w:pPr>
            <w:r>
              <w:rPr>
                <w:rFonts w:eastAsia="宋体"/>
                <w:b/>
                <w:bCs/>
                <w:sz w:val="18"/>
                <w:szCs w:val="18"/>
                <w:lang w:eastAsia="ko-KR"/>
              </w:rPr>
              <w:t>M=4</w:t>
            </w:r>
          </w:p>
        </w:tc>
        <w:tc>
          <w:tcPr>
            <w:tcW w:w="7746" w:type="dxa"/>
          </w:tcPr>
          <w:p w14:paraId="4B62E42F" w14:textId="0851A483"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宋体"/>
                <w:b/>
                <w:bCs/>
                <w:sz w:val="18"/>
                <w:szCs w:val="18"/>
                <w:lang w:eastAsia="ko-KR"/>
              </w:rPr>
            </w:pPr>
            <w:r>
              <w:rPr>
                <w:rFonts w:eastAsia="宋体"/>
                <w:b/>
                <w:bCs/>
                <w:sz w:val="18"/>
                <w:szCs w:val="18"/>
                <w:lang w:eastAsia="ko-KR"/>
              </w:rPr>
              <w:t>M=5</w:t>
            </w:r>
          </w:p>
        </w:tc>
        <w:tc>
          <w:tcPr>
            <w:tcW w:w="7746" w:type="dxa"/>
          </w:tcPr>
          <w:p w14:paraId="445DD13D" w14:textId="77777777" w:rsidR="005E0217" w:rsidRDefault="005E0217">
            <w:pPr>
              <w:rPr>
                <w:rFonts w:eastAsia="宋体"/>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宋体"/>
                <w:b/>
                <w:bCs/>
                <w:sz w:val="18"/>
                <w:szCs w:val="18"/>
                <w:lang w:eastAsia="ko-KR"/>
              </w:rPr>
            </w:pPr>
            <w:r>
              <w:rPr>
                <w:rFonts w:eastAsia="宋体"/>
                <w:b/>
                <w:bCs/>
                <w:sz w:val="18"/>
                <w:szCs w:val="18"/>
                <w:lang w:eastAsia="ko-KR"/>
              </w:rPr>
              <w:t>M=6</w:t>
            </w:r>
          </w:p>
        </w:tc>
        <w:tc>
          <w:tcPr>
            <w:tcW w:w="7746" w:type="dxa"/>
          </w:tcPr>
          <w:p w14:paraId="5E485807" w14:textId="77777777" w:rsidR="005E0217" w:rsidRDefault="005E0217">
            <w:pPr>
              <w:rPr>
                <w:rFonts w:eastAsia="宋体"/>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宋体"/>
                <w:b/>
                <w:bCs/>
                <w:sz w:val="18"/>
                <w:szCs w:val="18"/>
                <w:lang w:eastAsia="ko-KR"/>
              </w:rPr>
            </w:pPr>
            <w:r>
              <w:rPr>
                <w:rFonts w:eastAsia="宋体"/>
                <w:b/>
                <w:bCs/>
                <w:sz w:val="18"/>
                <w:szCs w:val="18"/>
                <w:lang w:eastAsia="ko-KR"/>
              </w:rPr>
              <w:t>M=7</w:t>
            </w:r>
          </w:p>
        </w:tc>
        <w:tc>
          <w:tcPr>
            <w:tcW w:w="7746" w:type="dxa"/>
          </w:tcPr>
          <w:p w14:paraId="780B958F" w14:textId="45D2E3D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宋体"/>
                <w:b/>
                <w:bCs/>
                <w:sz w:val="18"/>
                <w:szCs w:val="18"/>
                <w:lang w:eastAsia="ko-KR"/>
              </w:rPr>
            </w:pPr>
            <w:r>
              <w:rPr>
                <w:rFonts w:eastAsia="宋体"/>
                <w:b/>
                <w:bCs/>
                <w:sz w:val="18"/>
                <w:szCs w:val="18"/>
                <w:lang w:eastAsia="ko-KR"/>
              </w:rPr>
              <w:t>M=8</w:t>
            </w:r>
          </w:p>
        </w:tc>
        <w:tc>
          <w:tcPr>
            <w:tcW w:w="7746" w:type="dxa"/>
          </w:tcPr>
          <w:p w14:paraId="064F530E" w14:textId="2580B3ED"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宋体"/>
                <w:b/>
                <w:bCs/>
                <w:sz w:val="18"/>
                <w:szCs w:val="18"/>
                <w:lang w:eastAsia="ko-KR"/>
              </w:rPr>
            </w:pPr>
            <w:r>
              <w:rPr>
                <w:rFonts w:eastAsia="宋体"/>
                <w:b/>
                <w:bCs/>
                <w:sz w:val="18"/>
                <w:szCs w:val="18"/>
                <w:lang w:eastAsia="ko-KR"/>
              </w:rPr>
              <w:t>M=10</w:t>
            </w:r>
          </w:p>
        </w:tc>
        <w:tc>
          <w:tcPr>
            <w:tcW w:w="7746" w:type="dxa"/>
          </w:tcPr>
          <w:p w14:paraId="56575FDD" w14:textId="77777777" w:rsidR="005E0217" w:rsidRDefault="005E0217">
            <w:pPr>
              <w:rPr>
                <w:rFonts w:eastAsia="宋体"/>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宋体"/>
                <w:b/>
                <w:bCs/>
                <w:sz w:val="18"/>
                <w:szCs w:val="18"/>
                <w:lang w:eastAsia="ko-KR"/>
              </w:rPr>
            </w:pPr>
            <w:r>
              <w:rPr>
                <w:rFonts w:eastAsia="宋体"/>
                <w:b/>
                <w:bCs/>
                <w:sz w:val="18"/>
                <w:szCs w:val="18"/>
                <w:lang w:eastAsia="ko-KR"/>
              </w:rPr>
              <w:t>M=12</w:t>
            </w:r>
          </w:p>
        </w:tc>
        <w:tc>
          <w:tcPr>
            <w:tcW w:w="7746" w:type="dxa"/>
          </w:tcPr>
          <w:p w14:paraId="3EA156BA" w14:textId="0A25EAA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M=14</w:t>
            </w:r>
          </w:p>
        </w:tc>
        <w:tc>
          <w:tcPr>
            <w:tcW w:w="7746" w:type="dxa"/>
          </w:tcPr>
          <w:p w14:paraId="0576E3A1" w14:textId="77777777" w:rsidR="005E0217" w:rsidRDefault="005E0217">
            <w:pPr>
              <w:rPr>
                <w:rFonts w:eastAsia="宋体"/>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宋体"/>
                <w:b/>
                <w:bCs/>
                <w:sz w:val="18"/>
                <w:szCs w:val="18"/>
                <w:lang w:eastAsia="ko-KR"/>
              </w:rPr>
            </w:pPr>
            <w:r>
              <w:rPr>
                <w:rFonts w:eastAsia="宋体"/>
                <w:b/>
                <w:bCs/>
                <w:sz w:val="18"/>
                <w:szCs w:val="18"/>
                <w:lang w:eastAsia="ko-KR"/>
              </w:rPr>
              <w:t>M=16</w:t>
            </w:r>
          </w:p>
        </w:tc>
        <w:tc>
          <w:tcPr>
            <w:tcW w:w="7746" w:type="dxa"/>
          </w:tcPr>
          <w:p w14:paraId="6A22AA36" w14:textId="32FE3D51"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宋体"/>
                <w:b w:val="0"/>
                <w:bCs w:val="0"/>
              </w:rPr>
            </w:pPr>
            <w:r>
              <w:rPr>
                <w:rFonts w:eastAsia="宋体"/>
              </w:rPr>
              <w:t>Company</w:t>
            </w:r>
          </w:p>
        </w:tc>
        <w:tc>
          <w:tcPr>
            <w:tcW w:w="7452" w:type="dxa"/>
          </w:tcPr>
          <w:p w14:paraId="32D2B05C" w14:textId="77777777" w:rsidR="005E0217" w:rsidRDefault="003A6899">
            <w:pPr>
              <w:jc w:val="both"/>
              <w:rPr>
                <w:rFonts w:eastAsia="宋体"/>
                <w:b w:val="0"/>
                <w:bCs w:val="0"/>
              </w:rPr>
            </w:pPr>
            <w:r>
              <w:rPr>
                <w:rFonts w:eastAsia="宋体"/>
              </w:rPr>
              <w:t>Comments</w:t>
            </w:r>
          </w:p>
        </w:tc>
      </w:tr>
      <w:tr w:rsidR="005E0217" w14:paraId="761D1111" w14:textId="77777777" w:rsidTr="000D57AF">
        <w:tc>
          <w:tcPr>
            <w:tcW w:w="2171" w:type="dxa"/>
          </w:tcPr>
          <w:p w14:paraId="2B2A04D3" w14:textId="77777777" w:rsidR="005E0217" w:rsidRDefault="003A6899">
            <w:pPr>
              <w:jc w:val="both"/>
              <w:rPr>
                <w:rFonts w:eastAsia="宋体"/>
                <w:lang w:val="en-US" w:eastAsia="zh-CN"/>
              </w:rPr>
            </w:pPr>
            <w:r>
              <w:rPr>
                <w:rFonts w:eastAsia="宋体" w:hint="eastAsia"/>
                <w:lang w:val="en-US" w:eastAsia="zh-CN"/>
              </w:rPr>
              <w:t>ZTE</w:t>
            </w:r>
          </w:p>
        </w:tc>
        <w:tc>
          <w:tcPr>
            <w:tcW w:w="7452" w:type="dxa"/>
          </w:tcPr>
          <w:p w14:paraId="0607D904" w14:textId="77777777" w:rsidR="005E0217" w:rsidRDefault="003A6899">
            <w:pPr>
              <w:jc w:val="both"/>
              <w:rPr>
                <w:rFonts w:eastAsia="宋体"/>
              </w:rPr>
            </w:pPr>
            <w:r>
              <w:rPr>
                <w:rFonts w:eastAsia="宋体" w:hint="eastAsia"/>
                <w:lang w:val="en-US" w:eastAsia="zh-CN"/>
              </w:rPr>
              <w:t xml:space="preserve">We are fine with any integer values for M that could satisfy 1) </w:t>
            </w:r>
            <w:r w:rsidR="00624EB9">
              <w:rPr>
                <w:rFonts w:eastAsia="宋体"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12.65pt;mso-width-percent:0;mso-height-percent:0;mso-width-percent:0;mso-height-percent:0" o:ole="">
                  <v:imagedata r:id="rId14" o:title=""/>
                </v:shape>
                <o:OLEObject Type="Embed" ProgID="Equation.3" ShapeID="_x0000_i1025" DrawAspect="Content" ObjectID="_1695558798" r:id="rId15"/>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F6FD56B" w14:textId="68F63E6A" w:rsidR="005E0217" w:rsidRDefault="00232F68">
            <w:pPr>
              <w:jc w:val="both"/>
              <w:rPr>
                <w:rFonts w:eastAsia="宋体"/>
                <w:lang w:eastAsia="zh-CN"/>
              </w:rPr>
            </w:pPr>
            <w:r>
              <w:rPr>
                <w:rFonts w:eastAsia="宋体"/>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宋体"/>
              </w:rPr>
            </w:pPr>
            <w:r w:rsidRPr="000D57AF">
              <w:rPr>
                <w:rFonts w:eastAsia="宋体"/>
              </w:rPr>
              <w:t>Lenovo, Motorola Mobility</w:t>
            </w:r>
          </w:p>
        </w:tc>
        <w:tc>
          <w:tcPr>
            <w:tcW w:w="7452" w:type="dxa"/>
          </w:tcPr>
          <w:p w14:paraId="7A6EA897" w14:textId="099CBB47" w:rsidR="000D57AF" w:rsidRPr="000D57AF" w:rsidRDefault="000D57AF" w:rsidP="000D57AF">
            <w:pPr>
              <w:jc w:val="both"/>
              <w:rPr>
                <w:rFonts w:eastAsia="宋体"/>
              </w:rPr>
            </w:pPr>
            <w:r w:rsidRPr="000D57AF">
              <w:rPr>
                <w:rFonts w:eastAsia="宋体"/>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宋体"/>
              </w:rPr>
            </w:pPr>
            <w:r>
              <w:rPr>
                <w:rFonts w:eastAsia="宋体"/>
              </w:rPr>
              <w:t>QC</w:t>
            </w:r>
          </w:p>
        </w:tc>
        <w:tc>
          <w:tcPr>
            <w:tcW w:w="7452" w:type="dxa"/>
          </w:tcPr>
          <w:p w14:paraId="73915C72" w14:textId="237CB95B" w:rsidR="00733D71" w:rsidRPr="000D57AF" w:rsidRDefault="00733D71" w:rsidP="00733D71">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宋体"/>
              </w:rPr>
            </w:pPr>
            <w:r>
              <w:rPr>
                <w:rFonts w:eastAsia="宋体"/>
              </w:rPr>
              <w:t>Intel</w:t>
            </w:r>
          </w:p>
        </w:tc>
        <w:tc>
          <w:tcPr>
            <w:tcW w:w="7452" w:type="dxa"/>
          </w:tcPr>
          <w:p w14:paraId="387B9DDC" w14:textId="5643949B" w:rsidR="00E4369E" w:rsidRDefault="00E4369E" w:rsidP="00E4369E">
            <w:pPr>
              <w:jc w:val="both"/>
              <w:rPr>
                <w:rFonts w:eastAsia="宋体"/>
              </w:rPr>
            </w:pPr>
            <w:r>
              <w:rPr>
                <w:rFonts w:eastAsia="宋体"/>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宋体"/>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宋体"/>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宋体"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宋体"/>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 xml:space="preserve">Share the views with QC and Samsung, as long as the M </w:t>
            </w:r>
            <w:proofErr w:type="spellStart"/>
            <w:r>
              <w:rPr>
                <w:rFonts w:eastAsiaTheme="minorEastAsia"/>
                <w:lang w:eastAsia="zh-CN"/>
              </w:rPr>
              <w:t>fulfill</w:t>
            </w:r>
            <w:proofErr w:type="spellEnd"/>
            <w:r>
              <w:rPr>
                <w:rFonts w:eastAsiaTheme="minorEastAsia"/>
                <w:lang w:eastAsia="zh-CN"/>
              </w:rPr>
              <w:t xml:space="preserve"> N*M&lt;=32.</w:t>
            </w:r>
          </w:p>
        </w:tc>
      </w:tr>
      <w:tr w:rsidR="007E521A" w14:paraId="0A04D91F" w14:textId="77777777" w:rsidTr="000D57AF">
        <w:trPr>
          <w:ins w:id="22" w:author="Guozhiheng" w:date="2021-10-12T15:19:00Z"/>
        </w:trPr>
        <w:tc>
          <w:tcPr>
            <w:tcW w:w="2171" w:type="dxa"/>
          </w:tcPr>
          <w:p w14:paraId="01E0969D" w14:textId="36B9ECEA" w:rsidR="007E521A" w:rsidRDefault="007E521A" w:rsidP="007E521A">
            <w:pPr>
              <w:jc w:val="center"/>
              <w:rPr>
                <w:ins w:id="23" w:author="Guozhiheng" w:date="2021-10-12T15:19:00Z"/>
                <w:rFonts w:eastAsiaTheme="minorEastAsia"/>
                <w:lang w:eastAsia="zh-CN"/>
              </w:rPr>
            </w:pPr>
            <w:ins w:id="24" w:author="Guozhiheng" w:date="2021-10-12T15:19:00Z">
              <w:r>
                <w:rPr>
                  <w:rFonts w:eastAsia="宋体"/>
                  <w:sz w:val="18"/>
                  <w:szCs w:val="18"/>
                  <w:lang w:eastAsia="ko-KR"/>
                </w:rPr>
                <w:t>Huawei, Hisilicon</w:t>
              </w:r>
            </w:ins>
          </w:p>
        </w:tc>
        <w:tc>
          <w:tcPr>
            <w:tcW w:w="7452" w:type="dxa"/>
          </w:tcPr>
          <w:p w14:paraId="1FFEB8D0" w14:textId="15C2AAAC" w:rsidR="007E521A" w:rsidRDefault="007E521A" w:rsidP="007E521A">
            <w:pPr>
              <w:jc w:val="both"/>
              <w:rPr>
                <w:ins w:id="25" w:author="Guozhiheng" w:date="2021-10-12T15:19:00Z"/>
                <w:rFonts w:eastAsiaTheme="minorEastAsia"/>
                <w:lang w:eastAsia="zh-CN"/>
              </w:rPr>
            </w:pPr>
            <w:ins w:id="26"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bl>
    <w:p w14:paraId="6C6BAF36" w14:textId="77777777" w:rsidR="005E0217" w:rsidRDefault="005E0217">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1"/>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宋体"/>
              </w:rPr>
            </w:pPr>
            <w:r>
              <w:rPr>
                <w:rFonts w:eastAsia="宋体"/>
              </w:rPr>
              <w:lastRenderedPageBreak/>
              <w:t>Per slot</w:t>
            </w:r>
          </w:p>
          <w:p w14:paraId="139A547F" w14:textId="77777777" w:rsidR="005E0217" w:rsidRDefault="003A6899">
            <w:pPr>
              <w:spacing w:after="0" w:afterAutospacing="0"/>
              <w:jc w:val="center"/>
              <w:rPr>
                <w:rFonts w:eastAsia="宋体"/>
              </w:rPr>
            </w:pPr>
            <w:r>
              <w:rPr>
                <w:rFonts w:eastAsia="宋体"/>
              </w:rPr>
              <w:t>[15 companies]</w:t>
            </w:r>
          </w:p>
        </w:tc>
        <w:tc>
          <w:tcPr>
            <w:tcW w:w="2690" w:type="dxa"/>
            <w:shd w:val="clear" w:color="auto" w:fill="000080"/>
          </w:tcPr>
          <w:p w14:paraId="22A83B6B" w14:textId="0259BCC9" w:rsidR="005E0217" w:rsidRDefault="003A6899">
            <w:pPr>
              <w:spacing w:after="0"/>
              <w:jc w:val="center"/>
              <w:rPr>
                <w:rFonts w:eastAsia="宋体"/>
                <w:b w:val="0"/>
                <w:bCs w:val="0"/>
              </w:rPr>
            </w:pPr>
            <w:r>
              <w:rPr>
                <w:rFonts w:eastAsia="宋体"/>
              </w:rPr>
              <w:t>Across all allocated slots for TBoMS [1</w:t>
            </w:r>
            <w:r w:rsidR="00277AAD">
              <w:rPr>
                <w:rFonts w:eastAsia="宋体"/>
              </w:rPr>
              <w:t>5</w:t>
            </w:r>
            <w:r>
              <w:rPr>
                <w:rFonts w:eastAsia="宋体"/>
              </w:rPr>
              <w:t xml:space="preserve">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宋体"/>
              </w:rPr>
            </w:pPr>
            <w:r>
              <w:rPr>
                <w:rFonts w:eastAsia="宋体"/>
              </w:rPr>
              <w:t>Panasonic [18]</w:t>
            </w:r>
          </w:p>
        </w:tc>
        <w:tc>
          <w:tcPr>
            <w:tcW w:w="2690" w:type="dxa"/>
          </w:tcPr>
          <w:p w14:paraId="06DE9651" w14:textId="77777777" w:rsidR="005E0217" w:rsidRDefault="003A6899">
            <w:pPr>
              <w:spacing w:after="0"/>
              <w:jc w:val="center"/>
              <w:rPr>
                <w:rFonts w:eastAsia="宋体"/>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宋体"/>
              </w:rPr>
            </w:pPr>
            <w:r>
              <w:rPr>
                <w:rFonts w:eastAsia="宋体"/>
              </w:rPr>
              <w:t>Huawei/</w:t>
            </w:r>
            <w:proofErr w:type="spellStart"/>
            <w:r>
              <w:rPr>
                <w:rFonts w:eastAsia="宋体"/>
              </w:rPr>
              <w:t>HiSi</w:t>
            </w:r>
            <w:proofErr w:type="spellEnd"/>
            <w:r>
              <w:rPr>
                <w:rFonts w:eastAsia="宋体"/>
              </w:rPr>
              <w:t xml:space="preserve">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宋体"/>
              </w:rPr>
            </w:pPr>
            <w:r>
              <w:rPr>
                <w:rFonts w:eastAsia="宋体"/>
              </w:rPr>
              <w:t>Qualcomm [17]</w:t>
            </w:r>
          </w:p>
        </w:tc>
        <w:tc>
          <w:tcPr>
            <w:tcW w:w="2690" w:type="dxa"/>
          </w:tcPr>
          <w:p w14:paraId="0E74E1B7" w14:textId="77777777" w:rsidR="005E0217" w:rsidRDefault="003A6899">
            <w:pPr>
              <w:jc w:val="center"/>
              <w:rPr>
                <w:rFonts w:eastAsia="MS Mincho"/>
                <w:lang w:eastAsia="ja-JP"/>
              </w:rPr>
            </w:pPr>
            <w:r>
              <w:rPr>
                <w:rFonts w:eastAsia="宋体"/>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宋体"/>
              </w:rPr>
              <w:t>Xiaomi [13]</w:t>
            </w:r>
          </w:p>
        </w:tc>
        <w:tc>
          <w:tcPr>
            <w:tcW w:w="2690" w:type="dxa"/>
          </w:tcPr>
          <w:p w14:paraId="657FC4EF" w14:textId="77777777" w:rsidR="005E0217" w:rsidRDefault="003A6899">
            <w:pPr>
              <w:jc w:val="center"/>
              <w:rPr>
                <w:rFonts w:eastAsia="MS Mincho"/>
                <w:lang w:eastAsia="ja-JP"/>
              </w:rPr>
            </w:pPr>
            <w:r>
              <w:rPr>
                <w:rFonts w:eastAsia="宋体"/>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宋体"/>
                <w:lang w:eastAsia="zh-CN"/>
              </w:rPr>
            </w:pPr>
            <w:r>
              <w:rPr>
                <w:rFonts w:eastAsia="宋体"/>
              </w:rPr>
              <w:t>Samsung [19]</w:t>
            </w:r>
          </w:p>
        </w:tc>
        <w:tc>
          <w:tcPr>
            <w:tcW w:w="2690" w:type="dxa"/>
          </w:tcPr>
          <w:p w14:paraId="650DE4A3" w14:textId="77777777" w:rsidR="005E0217" w:rsidRDefault="003A6899">
            <w:pPr>
              <w:jc w:val="center"/>
              <w:rPr>
                <w:rFonts w:eastAsia="宋体"/>
              </w:rPr>
            </w:pPr>
            <w:r>
              <w:rPr>
                <w:rFonts w:eastAsia="宋体"/>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宋体"/>
                <w:lang w:eastAsia="zh-CN"/>
              </w:rPr>
            </w:pPr>
            <w:r>
              <w:rPr>
                <w:rFonts w:eastAsia="宋体"/>
              </w:rPr>
              <w:t>MediaTek [20]</w:t>
            </w:r>
          </w:p>
        </w:tc>
        <w:tc>
          <w:tcPr>
            <w:tcW w:w="2690" w:type="dxa"/>
          </w:tcPr>
          <w:p w14:paraId="3C01B11F" w14:textId="77777777" w:rsidR="005E0217" w:rsidRDefault="003A6899">
            <w:pPr>
              <w:jc w:val="center"/>
              <w:rPr>
                <w:rFonts w:eastAsia="宋体"/>
              </w:rPr>
            </w:pPr>
            <w:r>
              <w:rPr>
                <w:rFonts w:eastAsia="宋体"/>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宋体"/>
              </w:rPr>
            </w:pPr>
            <w:r>
              <w:rPr>
                <w:rFonts w:eastAsia="Malgun Gothic"/>
                <w:lang w:eastAsia="ko-KR"/>
              </w:rPr>
              <w:t>Sharp [24]</w:t>
            </w:r>
          </w:p>
        </w:tc>
        <w:tc>
          <w:tcPr>
            <w:tcW w:w="2690" w:type="dxa"/>
          </w:tcPr>
          <w:p w14:paraId="0DB1EB7F" w14:textId="77777777" w:rsidR="005E0217" w:rsidRDefault="003A6899">
            <w:pPr>
              <w:jc w:val="center"/>
              <w:rPr>
                <w:rFonts w:eastAsia="宋体"/>
              </w:rPr>
            </w:pPr>
            <w:r>
              <w:rPr>
                <w:rFonts w:eastAsia="宋体"/>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宋体"/>
              </w:rPr>
            </w:pPr>
            <w:r>
              <w:rPr>
                <w:rFonts w:eastAsia="Malgun Gothic"/>
                <w:lang w:eastAsia="ko-KR"/>
              </w:rPr>
              <w:t>Nokia/NSB [21]</w:t>
            </w:r>
          </w:p>
        </w:tc>
        <w:tc>
          <w:tcPr>
            <w:tcW w:w="2690" w:type="dxa"/>
          </w:tcPr>
          <w:p w14:paraId="4E44AF0C" w14:textId="77777777" w:rsidR="005E0217" w:rsidRDefault="003A6899">
            <w:pPr>
              <w:jc w:val="center"/>
              <w:rPr>
                <w:rFonts w:eastAsia="宋体"/>
              </w:rPr>
            </w:pPr>
            <w:r>
              <w:rPr>
                <w:rFonts w:eastAsia="宋体"/>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宋体"/>
              </w:rPr>
            </w:pPr>
            <w:r>
              <w:rPr>
                <w:rFonts w:eastAsia="宋体"/>
                <w:lang w:val="en-US" w:eastAsia="zh-CN"/>
              </w:rPr>
              <w:t>Interdigital [14]</w:t>
            </w:r>
          </w:p>
        </w:tc>
        <w:tc>
          <w:tcPr>
            <w:tcW w:w="2690" w:type="dxa"/>
          </w:tcPr>
          <w:p w14:paraId="58DFCA47" w14:textId="77777777" w:rsidR="005E0217" w:rsidRDefault="003A6899">
            <w:pPr>
              <w:jc w:val="center"/>
              <w:rPr>
                <w:rFonts w:eastAsia="宋体"/>
              </w:rPr>
            </w:pPr>
            <w:r>
              <w:rPr>
                <w:rFonts w:eastAsia="宋体"/>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宋体"/>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宋体"/>
                <w:lang w:val="en-US" w:eastAsia="zh-CN"/>
              </w:rPr>
            </w:pPr>
            <w:r>
              <w:rPr>
                <w:rFonts w:eastAsia="Malgun Gothic"/>
                <w:lang w:eastAsia="ko-KR"/>
              </w:rPr>
              <w:t>Lenovo/Motorola [27]</w:t>
            </w:r>
          </w:p>
        </w:tc>
        <w:tc>
          <w:tcPr>
            <w:tcW w:w="2690" w:type="dxa"/>
          </w:tcPr>
          <w:p w14:paraId="0C53AF88" w14:textId="515E4D70" w:rsidR="005E0217" w:rsidRDefault="00EB5229">
            <w:pPr>
              <w:jc w:val="center"/>
              <w:rPr>
                <w:rFonts w:eastAsia="宋体"/>
                <w:lang w:val="en-US" w:eastAsia="zh-CN"/>
              </w:rPr>
            </w:pPr>
            <w:r>
              <w:rPr>
                <w:rFonts w:eastAsia="宋体"/>
                <w:lang w:val="en-US" w:eastAsia="zh-CN"/>
              </w:rPr>
              <w:t>IITH</w:t>
            </w:r>
          </w:p>
        </w:tc>
      </w:tr>
      <w:tr w:rsidR="005E0217" w14:paraId="7B3C7456" w14:textId="77777777" w:rsidTr="005E0217">
        <w:trPr>
          <w:jc w:val="center"/>
        </w:trPr>
        <w:tc>
          <w:tcPr>
            <w:tcW w:w="2406" w:type="dxa"/>
          </w:tcPr>
          <w:p w14:paraId="6582A13D" w14:textId="77777777" w:rsidR="005E0217" w:rsidRDefault="003A6899">
            <w:pPr>
              <w:jc w:val="center"/>
              <w:rPr>
                <w:rFonts w:eastAsia="宋体"/>
              </w:rPr>
            </w:pPr>
            <w:r>
              <w:rPr>
                <w:rFonts w:eastAsia="MS Mincho"/>
                <w:lang w:val="en-US" w:eastAsia="ja-JP"/>
              </w:rPr>
              <w:t>vivo [6]</w:t>
            </w:r>
          </w:p>
        </w:tc>
        <w:tc>
          <w:tcPr>
            <w:tcW w:w="2690" w:type="dxa"/>
          </w:tcPr>
          <w:p w14:paraId="5F7088C9" w14:textId="2AA82823" w:rsidR="005E0217" w:rsidRDefault="00EB5229">
            <w:pPr>
              <w:jc w:val="center"/>
              <w:rPr>
                <w:rFonts w:eastAsia="宋体"/>
              </w:rPr>
            </w:pPr>
            <w:r>
              <w:rPr>
                <w:rFonts w:eastAsia="宋体"/>
                <w:lang w:val="en-US" w:eastAsia="zh-CN"/>
              </w:rPr>
              <w:t>IITM</w:t>
            </w: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68E54F75" w:rsidR="005E0217" w:rsidRDefault="00EB5229">
            <w:pPr>
              <w:jc w:val="center"/>
              <w:rPr>
                <w:rFonts w:eastAsia="宋体"/>
              </w:rPr>
            </w:pPr>
            <w:r>
              <w:rPr>
                <w:rFonts w:eastAsia="宋体"/>
                <w:lang w:val="en-US" w:eastAsia="zh-CN"/>
              </w:rPr>
              <w:t>CEWIT</w:t>
            </w: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40262C59" w:rsidR="005E0217" w:rsidRDefault="00EB5229">
            <w:pPr>
              <w:jc w:val="center"/>
              <w:rPr>
                <w:rFonts w:eastAsia="宋体"/>
              </w:rPr>
            </w:pPr>
            <w:proofErr w:type="spellStart"/>
            <w:r>
              <w:rPr>
                <w:rFonts w:eastAsia="宋体"/>
                <w:lang w:val="en-US" w:eastAsia="zh-CN"/>
              </w:rPr>
              <w:t>Tejas</w:t>
            </w:r>
            <w:proofErr w:type="spellEnd"/>
            <w:r>
              <w:rPr>
                <w:rFonts w:eastAsia="宋体"/>
                <w:lang w:val="en-US" w:eastAsia="zh-CN"/>
              </w:rPr>
              <w:t xml:space="preserve"> Networks</w:t>
            </w: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5846E5B9" w:rsidR="005E0217" w:rsidRDefault="00EB5229">
            <w:pPr>
              <w:jc w:val="center"/>
              <w:rPr>
                <w:rFonts w:eastAsia="宋体"/>
              </w:rPr>
            </w:pPr>
            <w:r>
              <w:rPr>
                <w:rFonts w:eastAsia="宋体"/>
                <w:lang w:val="en-US" w:eastAsia="zh-CN"/>
              </w:rPr>
              <w:t>Reliance Jio</w:t>
            </w: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宋体"/>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宋体"/>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af7"/>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7"/>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7"/>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7"/>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af7"/>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7"/>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7"/>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7"/>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7"/>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lastRenderedPageBreak/>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7"/>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1"/>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lastRenderedPageBreak/>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宋体"/>
                <w:b w:val="0"/>
                <w:bCs w:val="0"/>
                <w:lang w:eastAsia="ko-KR"/>
              </w:rPr>
            </w:pPr>
          </w:p>
        </w:tc>
        <w:tc>
          <w:tcPr>
            <w:tcW w:w="7575" w:type="dxa"/>
            <w:vAlign w:val="center"/>
          </w:tcPr>
          <w:p w14:paraId="07147847" w14:textId="77777777" w:rsidR="005E0217" w:rsidRDefault="003A6899">
            <w:pPr>
              <w:jc w:val="center"/>
              <w:rPr>
                <w:rFonts w:eastAsia="宋体"/>
                <w:b w:val="0"/>
                <w:bCs w:val="0"/>
                <w:lang w:eastAsia="ko-KR"/>
              </w:rPr>
            </w:pPr>
            <w:r>
              <w:rPr>
                <w:rFonts w:eastAsia="宋体"/>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宋体"/>
                <w:b/>
                <w:bCs/>
                <w:lang w:eastAsia="ko-KR"/>
              </w:rPr>
            </w:pPr>
            <w:r>
              <w:rPr>
                <w:rFonts w:eastAsia="宋体"/>
                <w:b/>
                <w:bCs/>
                <w:lang w:eastAsia="ko-KR"/>
              </w:rPr>
              <w:t>Support FL’s Proposal 2</w:t>
            </w:r>
          </w:p>
        </w:tc>
        <w:tc>
          <w:tcPr>
            <w:tcW w:w="7575" w:type="dxa"/>
          </w:tcPr>
          <w:p w14:paraId="0E51029E" w14:textId="51C5DAAD"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w:t>
            </w:r>
            <w:r w:rsidR="00CE53B9">
              <w:rPr>
                <w:rFonts w:eastAsia="宋体"/>
                <w:lang w:val="en-US" w:eastAsia="zh-CN"/>
              </w:rPr>
              <w:t xml:space="preserve">, </w:t>
            </w:r>
            <w:proofErr w:type="spellStart"/>
            <w:r w:rsidR="00CE53B9">
              <w:rPr>
                <w:rFonts w:eastAsia="宋体"/>
                <w:lang w:val="en-US" w:eastAsia="zh-CN"/>
              </w:rPr>
              <w:t>I</w:t>
            </w:r>
            <w:r w:rsidR="00C1627E">
              <w:rPr>
                <w:rFonts w:eastAsia="宋体"/>
                <w:lang w:val="en-US" w:eastAsia="zh-CN"/>
              </w:rPr>
              <w:t>nterDigital</w:t>
            </w:r>
            <w:proofErr w:type="spellEnd"/>
            <w:r w:rsidR="008449A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E1307A">
              <w:rPr>
                <w:rFonts w:eastAsia="宋体"/>
                <w:lang w:val="en-US" w:eastAsia="zh-CN"/>
              </w:rPr>
              <w:t>, Apple</w:t>
            </w:r>
            <w:r w:rsidR="00F95CA1">
              <w:rPr>
                <w:rFonts w:eastAsia="宋体"/>
                <w:lang w:val="en-US" w:eastAsia="zh-CN"/>
              </w:rPr>
              <w:t>, Xiaomi</w:t>
            </w:r>
            <w:r w:rsidR="003342CF">
              <w:rPr>
                <w:rFonts w:eastAsia="宋体"/>
                <w:lang w:val="en-US" w:eastAsia="zh-CN"/>
              </w:rPr>
              <w:t>, NEC</w:t>
            </w:r>
            <w:ins w:id="27" w:author="Guozhiheng" w:date="2021-10-12T15:19:00Z">
              <w:r w:rsidR="007E521A">
                <w:rPr>
                  <w:rFonts w:eastAsia="宋体"/>
                  <w:lang w:val="en-US" w:eastAsia="zh-CN"/>
                </w:rPr>
                <w:t>, Huawei, Hisilicon</w:t>
              </w:r>
            </w:ins>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宋体"/>
                <w:b/>
                <w:bCs/>
                <w:lang w:eastAsia="ko-KR"/>
              </w:rPr>
            </w:pPr>
            <w:r>
              <w:rPr>
                <w:rFonts w:eastAsia="宋体"/>
                <w:b/>
                <w:bCs/>
                <w:lang w:eastAsia="ko-KR"/>
              </w:rPr>
              <w:t>Do not support FL’s Proposal 2</w:t>
            </w:r>
          </w:p>
        </w:tc>
        <w:tc>
          <w:tcPr>
            <w:tcW w:w="7575" w:type="dxa"/>
          </w:tcPr>
          <w:p w14:paraId="380D2F83" w14:textId="00D7A7EB" w:rsidR="005E0217" w:rsidRDefault="003A6899">
            <w:pPr>
              <w:rPr>
                <w:rFonts w:eastAsia="宋体"/>
                <w:lang w:val="en-US" w:eastAsia="zh-CN"/>
              </w:rPr>
            </w:pPr>
            <w:r>
              <w:rPr>
                <w:rFonts w:eastAsia="宋体" w:hint="eastAsia"/>
                <w:lang w:val="en-US" w:eastAsia="zh-CN"/>
              </w:rPr>
              <w:t>ZTE</w:t>
            </w:r>
            <w:r w:rsidR="006F75D4" w:rsidRPr="006F75D4">
              <w:rPr>
                <w:rFonts w:eastAsia="宋体"/>
                <w:lang w:val="en-US" w:eastAsia="zh-CN"/>
              </w:rPr>
              <w:t>, Intel</w:t>
            </w:r>
            <w:r w:rsidR="009360F2">
              <w:rPr>
                <w:rFonts w:eastAsia="宋体"/>
                <w:lang w:val="en-US" w:eastAsia="zh-CN"/>
              </w:rPr>
              <w:t>, LG</w:t>
            </w:r>
            <w:r w:rsidR="00B743CC">
              <w:rPr>
                <w:rFonts w:eastAsia="宋体"/>
                <w:lang w:val="en-US" w:eastAsia="zh-CN"/>
              </w:rPr>
              <w:t>,TCL</w:t>
            </w:r>
            <w:r w:rsidR="007A3EB7">
              <w:rPr>
                <w:rFonts w:eastAsia="宋体"/>
                <w:lang w:val="en-US" w:eastAsia="zh-CN"/>
              </w:rPr>
              <w:t>, WILUS</w:t>
            </w:r>
          </w:p>
        </w:tc>
      </w:tr>
    </w:tbl>
    <w:p w14:paraId="13A6CCC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宋体"/>
                <w:b w:val="0"/>
                <w:bCs w:val="0"/>
              </w:rPr>
            </w:pPr>
            <w:r>
              <w:rPr>
                <w:rFonts w:eastAsia="宋体"/>
              </w:rPr>
              <w:t>Company</w:t>
            </w:r>
          </w:p>
        </w:tc>
        <w:tc>
          <w:tcPr>
            <w:tcW w:w="7455" w:type="dxa"/>
            <w:vAlign w:val="center"/>
          </w:tcPr>
          <w:p w14:paraId="79C85344" w14:textId="77777777" w:rsidR="005E0217" w:rsidRDefault="003A6899">
            <w:pPr>
              <w:jc w:val="center"/>
              <w:rPr>
                <w:rFonts w:eastAsia="宋体"/>
                <w:b w:val="0"/>
                <w:bCs w:val="0"/>
              </w:rPr>
            </w:pPr>
            <w:r>
              <w:rPr>
                <w:rFonts w:eastAsia="宋体"/>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w:t>
            </w:r>
            <w:proofErr w:type="spellStart"/>
            <w:r>
              <w:rPr>
                <w:rFonts w:eastAsia="宋体" w:hint="eastAsia"/>
                <w:lang w:val="en-US" w:eastAsia="zh-CN"/>
              </w:rPr>
              <w:t>RMed</w:t>
            </w:r>
            <w:proofErr w:type="spellEnd"/>
            <w:r>
              <w:rPr>
                <w:rFonts w:eastAsia="宋体" w:hint="eastAsia"/>
                <w:lang w:val="en-US" w:eastAsia="zh-CN"/>
              </w:rPr>
              <w:t xml:space="preserve">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宋体"/>
              </w:rPr>
            </w:pPr>
            <w:r>
              <w:rPr>
                <w:rFonts w:eastAsia="宋体"/>
              </w:rPr>
              <w:t>QC</w:t>
            </w:r>
          </w:p>
        </w:tc>
        <w:tc>
          <w:tcPr>
            <w:tcW w:w="7455" w:type="dxa"/>
          </w:tcPr>
          <w:p w14:paraId="4D769576" w14:textId="77777777" w:rsidR="00733D71" w:rsidRDefault="00733D71" w:rsidP="00733D71">
            <w:pPr>
              <w:jc w:val="both"/>
              <w:rPr>
                <w:rFonts w:eastAsia="宋体"/>
              </w:rPr>
            </w:pPr>
            <w:r>
              <w:rPr>
                <w:rFonts w:eastAsia="宋体"/>
              </w:rPr>
              <w:t>A few additional remarks for proponents of rate matching across slots:</w:t>
            </w:r>
          </w:p>
          <w:p w14:paraId="59509FAA" w14:textId="77777777" w:rsidR="00733D71" w:rsidRDefault="00733D71" w:rsidP="00733D71">
            <w:pPr>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宋体"/>
              </w:rPr>
            </w:pPr>
            <w:r>
              <w:rPr>
                <w:rFonts w:eastAsia="宋体"/>
              </w:rPr>
              <w:t>Intel</w:t>
            </w:r>
          </w:p>
        </w:tc>
        <w:tc>
          <w:tcPr>
            <w:tcW w:w="7455" w:type="dxa"/>
          </w:tcPr>
          <w:p w14:paraId="6304927A" w14:textId="77777777" w:rsidR="00FD1F36" w:rsidRDefault="00FD1F36" w:rsidP="00FD1F36">
            <w:pPr>
              <w:spacing w:after="120" w:afterAutospacing="0" w:line="240" w:lineRule="auto"/>
              <w:jc w:val="both"/>
              <w:rPr>
                <w:rFonts w:eastAsia="宋体"/>
              </w:rPr>
            </w:pPr>
            <w:r>
              <w:rPr>
                <w:rFonts w:eastAsia="宋体"/>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宋体"/>
              </w:rPr>
            </w:pPr>
            <w:r>
              <w:rPr>
                <w:rFonts w:eastAsia="宋体"/>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1F47290C" w14:textId="2C64EFD0" w:rsidR="00FD1F36" w:rsidRDefault="00FD1F36" w:rsidP="00FD1F36">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宋体"/>
                <w:lang w:eastAsia="zh-CN"/>
              </w:rPr>
              <w:lastRenderedPageBreak/>
              <w:t>Samsung</w:t>
            </w:r>
            <w:r>
              <w:rPr>
                <w:rFonts w:eastAsia="宋体" w:hint="eastAsia"/>
                <w:lang w:eastAsia="zh-CN"/>
              </w:rPr>
              <w:t xml:space="preserve"> </w:t>
            </w:r>
          </w:p>
        </w:tc>
        <w:tc>
          <w:tcPr>
            <w:tcW w:w="7455" w:type="dxa"/>
          </w:tcPr>
          <w:p w14:paraId="0EF9623D" w14:textId="77777777" w:rsidR="00553623" w:rsidRDefault="00553623" w:rsidP="00D82645">
            <w:pPr>
              <w:spacing w:after="120"/>
              <w:jc w:val="both"/>
              <w:rPr>
                <w:rFonts w:eastAsia="宋体"/>
                <w:lang w:eastAsia="zh-CN"/>
              </w:rPr>
            </w:pPr>
            <w:r>
              <w:rPr>
                <w:rFonts w:eastAsia="宋体"/>
                <w:lang w:eastAsia="zh-CN"/>
              </w:rPr>
              <w:t>S</w:t>
            </w:r>
            <w:r>
              <w:rPr>
                <w:rFonts w:eastAsia="宋体" w:hint="eastAsia"/>
                <w:lang w:eastAsia="zh-CN"/>
              </w:rPr>
              <w:t>trong support FL proposal.</w:t>
            </w:r>
          </w:p>
          <w:p w14:paraId="103A7EE7" w14:textId="77777777" w:rsidR="00553623" w:rsidRDefault="00553623" w:rsidP="00D82645">
            <w:pPr>
              <w:spacing w:after="120"/>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宋体"/>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1). More spec impact will be caused for bit interleaving per slot than bit interleaving per TBoMS;</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0659CA">
            <w:pPr>
              <w:jc w:val="both"/>
              <w:rPr>
                <w:lang w:eastAsia="zh-CN"/>
              </w:rPr>
            </w:pPr>
            <w:r>
              <w:rPr>
                <w:lang w:eastAsia="zh-CN"/>
              </w:rPr>
              <w:t>OPPO</w:t>
            </w:r>
          </w:p>
        </w:tc>
        <w:tc>
          <w:tcPr>
            <w:tcW w:w="7455" w:type="dxa"/>
          </w:tcPr>
          <w:p w14:paraId="728DC0E4" w14:textId="77777777" w:rsidR="009248B6" w:rsidRDefault="009248B6" w:rsidP="000659CA">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宋体"/>
                <w:lang w:eastAsia="zh-CN"/>
              </w:rPr>
              <w:t>Apple</w:t>
            </w:r>
          </w:p>
        </w:tc>
        <w:tc>
          <w:tcPr>
            <w:tcW w:w="7455" w:type="dxa"/>
          </w:tcPr>
          <w:p w14:paraId="41730C49" w14:textId="3137C5E9" w:rsidR="00E1307A" w:rsidRDefault="00E1307A" w:rsidP="00E1307A">
            <w:pPr>
              <w:spacing w:after="120"/>
              <w:jc w:val="both"/>
              <w:rPr>
                <w:lang w:eastAsia="zh-CN"/>
              </w:rPr>
            </w:pPr>
            <w:r>
              <w:rPr>
                <w:rFonts w:eastAsia="宋体"/>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w:t>
            </w:r>
            <w:proofErr w:type="spellStart"/>
            <w:r>
              <w:rPr>
                <w:rFonts w:eastAsia="宋体"/>
                <w:lang w:eastAsia="zh-CN"/>
              </w:rPr>
              <w:t>ToMB</w:t>
            </w:r>
            <w:proofErr w:type="spellEnd"/>
            <w:r>
              <w:rPr>
                <w:rFonts w:eastAsia="宋体"/>
                <w:lang w:eastAsia="zh-CN"/>
              </w:rPr>
              <w:t xml:space="preserve">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0DBC9D0" w14:textId="56327355" w:rsidR="00F95CA1" w:rsidRDefault="00F95CA1" w:rsidP="00F95CA1">
            <w:pPr>
              <w:spacing w:after="120"/>
              <w:jc w:val="both"/>
              <w:rPr>
                <w:rFonts w:eastAsia="宋体"/>
                <w:lang w:eastAsia="zh-CN"/>
              </w:rPr>
            </w:pPr>
            <w:r>
              <w:rPr>
                <w:rFonts w:eastAsia="宋体" w:hint="eastAsia"/>
                <w:lang w:eastAsia="zh-CN"/>
              </w:rPr>
              <w:t>W</w:t>
            </w:r>
            <w:r>
              <w:rPr>
                <w:rFonts w:eastAsia="宋体"/>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7A3EB7" w14:paraId="41BD102C" w14:textId="77777777" w:rsidTr="009248B6">
        <w:tc>
          <w:tcPr>
            <w:tcW w:w="2176" w:type="dxa"/>
          </w:tcPr>
          <w:p w14:paraId="3D6F4788" w14:textId="26DBCC2E"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71180678" w14:textId="5934B502" w:rsidR="007A3EB7" w:rsidRDefault="007A3EB7" w:rsidP="00F95CA1">
            <w:pPr>
              <w:spacing w:after="120"/>
              <w:jc w:val="both"/>
              <w:rPr>
                <w:rFonts w:eastAsia="宋体"/>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A20728" w14:paraId="23218EA6" w14:textId="77777777" w:rsidTr="009248B6">
        <w:tc>
          <w:tcPr>
            <w:tcW w:w="2176" w:type="dxa"/>
          </w:tcPr>
          <w:p w14:paraId="2023FEC8" w14:textId="35463A34" w:rsidR="00A20728" w:rsidRDefault="00A20728" w:rsidP="00F95CA1">
            <w:pPr>
              <w:jc w:val="both"/>
              <w:rPr>
                <w:rFonts w:eastAsia="Malgun Gothic"/>
                <w:lang w:eastAsia="ko-KR"/>
              </w:rPr>
            </w:pPr>
            <w:r>
              <w:rPr>
                <w:rFonts w:eastAsia="宋体"/>
                <w:lang w:val="en-US" w:eastAsia="zh-CN"/>
              </w:rPr>
              <w:t xml:space="preserve">IITH, IITM, CEWIT, Reliance </w:t>
            </w:r>
            <w:proofErr w:type="spellStart"/>
            <w:r>
              <w:rPr>
                <w:rFonts w:eastAsia="宋体"/>
                <w:lang w:val="en-US" w:eastAsia="zh-CN"/>
              </w:rPr>
              <w:t>Jio</w:t>
            </w:r>
            <w:proofErr w:type="spellEnd"/>
            <w:r>
              <w:rPr>
                <w:rFonts w:eastAsia="宋体"/>
                <w:lang w:val="en-US" w:eastAsia="zh-CN"/>
              </w:rPr>
              <w:t xml:space="preserve">, </w:t>
            </w:r>
            <w:proofErr w:type="spellStart"/>
            <w:r>
              <w:rPr>
                <w:rFonts w:eastAsia="宋体"/>
                <w:lang w:val="en-US" w:eastAsia="zh-CN"/>
              </w:rPr>
              <w:t>Tejas</w:t>
            </w:r>
            <w:proofErr w:type="spellEnd"/>
            <w:r>
              <w:rPr>
                <w:rFonts w:eastAsia="宋体"/>
                <w:lang w:val="en-US" w:eastAsia="zh-CN"/>
              </w:rPr>
              <w:t xml:space="preserve"> Networks</w:t>
            </w:r>
          </w:p>
        </w:tc>
        <w:tc>
          <w:tcPr>
            <w:tcW w:w="7455" w:type="dxa"/>
          </w:tcPr>
          <w:p w14:paraId="1FF207CA" w14:textId="734F2F4C" w:rsidR="00A20728" w:rsidRDefault="00A20728" w:rsidP="00F95CA1">
            <w:pPr>
              <w:spacing w:after="120"/>
              <w:jc w:val="both"/>
              <w:rPr>
                <w:rFonts w:eastAsia="Malgun Gothic"/>
                <w:lang w:eastAsia="ko-KR"/>
              </w:rPr>
            </w:pPr>
            <w:r>
              <w:rPr>
                <w:rFonts w:eastAsia="Malgun Gothic"/>
                <w:lang w:eastAsia="ko-KR"/>
              </w:rPr>
              <w:t>We prefer rate matching across slots as a 1</w:t>
            </w:r>
            <w:r w:rsidRPr="00A20728">
              <w:rPr>
                <w:rFonts w:eastAsia="Malgun Gothic"/>
                <w:vertAlign w:val="superscript"/>
                <w:lang w:eastAsia="ko-KR"/>
              </w:rPr>
              <w:t>st</w:t>
            </w:r>
            <w:r>
              <w:rPr>
                <w:rFonts w:eastAsia="Malgun Gothic"/>
                <w:lang w:eastAsia="ko-KR"/>
              </w:rPr>
              <w:t xml:space="preserve"> preference. As explained in our </w:t>
            </w:r>
            <w:proofErr w:type="spellStart"/>
            <w:r>
              <w:rPr>
                <w:rFonts w:eastAsia="Malgun Gothic"/>
                <w:lang w:eastAsia="ko-KR"/>
              </w:rPr>
              <w:t>tdoc</w:t>
            </w:r>
            <w:proofErr w:type="spellEnd"/>
            <w:r>
              <w:rPr>
                <w:rFonts w:eastAsia="Malgun Gothic"/>
                <w:lang w:eastAsia="ko-KR"/>
              </w:rPr>
              <w:t xml:space="preserve">, the implementation complexities are the same in both cases. However, in the interest of progress, we can compromise and agree to per slot rate matching. </w:t>
            </w:r>
          </w:p>
        </w:tc>
      </w:tr>
      <w:tr w:rsidR="007E521A" w14:paraId="6BCC8C0B" w14:textId="77777777" w:rsidTr="009248B6">
        <w:trPr>
          <w:ins w:id="28" w:author="Guozhiheng" w:date="2021-10-12T15:20:00Z"/>
        </w:trPr>
        <w:tc>
          <w:tcPr>
            <w:tcW w:w="2176" w:type="dxa"/>
          </w:tcPr>
          <w:p w14:paraId="0CEC703B" w14:textId="1DE0A257" w:rsidR="007E521A" w:rsidRDefault="007E521A" w:rsidP="007E521A">
            <w:pPr>
              <w:jc w:val="both"/>
              <w:rPr>
                <w:ins w:id="29" w:author="Guozhiheng" w:date="2021-10-12T15:20:00Z"/>
                <w:rFonts w:eastAsia="宋体"/>
                <w:lang w:val="en-US" w:eastAsia="zh-CN"/>
              </w:rPr>
            </w:pPr>
            <w:ins w:id="30" w:author="Guozhiheng" w:date="2021-10-12T15:20:00Z">
              <w:r>
                <w:rPr>
                  <w:rFonts w:eastAsia="宋体" w:hint="eastAsia"/>
                  <w:lang w:val="en-US" w:eastAsia="zh-CN"/>
                </w:rPr>
                <w:t>H</w:t>
              </w:r>
              <w:r>
                <w:rPr>
                  <w:rFonts w:eastAsia="宋体"/>
                  <w:lang w:val="en-US" w:eastAsia="zh-CN"/>
                </w:rPr>
                <w:t>uawei, Hisilicon</w:t>
              </w:r>
            </w:ins>
          </w:p>
        </w:tc>
        <w:tc>
          <w:tcPr>
            <w:tcW w:w="7455" w:type="dxa"/>
          </w:tcPr>
          <w:p w14:paraId="659A4EC3" w14:textId="4DC098E1" w:rsidR="007E521A" w:rsidRDefault="007E521A" w:rsidP="007E521A">
            <w:pPr>
              <w:spacing w:after="120"/>
              <w:jc w:val="both"/>
              <w:rPr>
                <w:ins w:id="31" w:author="Guozhiheng" w:date="2021-10-12T15:20:00Z"/>
                <w:rFonts w:eastAsia="Malgun Gothic"/>
                <w:lang w:eastAsia="ko-KR"/>
              </w:rPr>
            </w:pPr>
            <w:ins w:id="3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7"/>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8C6E05B" w14:textId="77777777" w:rsidR="005E0217" w:rsidRDefault="003A6899">
      <w:pPr>
        <w:pStyle w:val="af7"/>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7"/>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lastRenderedPageBreak/>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7"/>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7"/>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7"/>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af7"/>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1"/>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3" w:name="_Hlk84599206"/>
      <w:r>
        <w:rPr>
          <w:i/>
          <w:iCs/>
          <w:sz w:val="22"/>
          <w:highlight w:val="yellow"/>
          <w:lang w:val="en-US"/>
        </w:rPr>
        <w:t>the position of the starting point for the bit selection in the circular buffer be determined for the i-</w:t>
      </w:r>
      <w:proofErr w:type="spellStart"/>
      <w:r>
        <w:rPr>
          <w:i/>
          <w:iCs/>
          <w:sz w:val="22"/>
          <w:highlight w:val="yellow"/>
          <w:lang w:val="en-US"/>
        </w:rPr>
        <w:t>th</w:t>
      </w:r>
      <w:proofErr w:type="spellEnd"/>
      <w:r>
        <w:rPr>
          <w:i/>
          <w:iCs/>
          <w:sz w:val="22"/>
          <w:highlight w:val="yellow"/>
          <w:lang w:val="en-US"/>
        </w:rPr>
        <w:t xml:space="preserve"> allocated slot</w:t>
      </w:r>
      <w:bookmarkEnd w:id="33"/>
      <w:r>
        <w:rPr>
          <w:i/>
          <w:iCs/>
          <w:sz w:val="22"/>
          <w:highlight w:val="yellow"/>
          <w:lang w:val="en-US"/>
        </w:rPr>
        <w:t>?</w:t>
      </w:r>
    </w:p>
    <w:p w14:paraId="16D12AA3" w14:textId="77777777" w:rsidR="005E0217" w:rsidRDefault="003A6899">
      <w:pPr>
        <w:pStyle w:val="af7"/>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7"/>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7"/>
        <w:numPr>
          <w:ilvl w:val="1"/>
          <w:numId w:val="19"/>
        </w:numPr>
        <w:rPr>
          <w:i/>
          <w:iCs/>
          <w:sz w:val="22"/>
          <w:szCs w:val="22"/>
          <w:highlight w:val="yellow"/>
        </w:rPr>
      </w:pPr>
      <w:r>
        <w:rPr>
          <w:i/>
          <w:iCs/>
          <w:sz w:val="22"/>
          <w:szCs w:val="22"/>
          <w:highlight w:val="yellow"/>
        </w:rPr>
        <w:lastRenderedPageBreak/>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af7"/>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7"/>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宋体"/>
                <w:b w:val="0"/>
                <w:bCs w:val="0"/>
                <w:lang w:eastAsia="ko-KR"/>
              </w:rPr>
            </w:pPr>
          </w:p>
        </w:tc>
        <w:tc>
          <w:tcPr>
            <w:tcW w:w="7575" w:type="dxa"/>
            <w:vAlign w:val="center"/>
          </w:tcPr>
          <w:p w14:paraId="2385F45F" w14:textId="77777777" w:rsidR="005E0217" w:rsidRDefault="003A6899">
            <w:pPr>
              <w:jc w:val="center"/>
              <w:rPr>
                <w:rFonts w:eastAsia="宋体"/>
                <w:b w:val="0"/>
                <w:bCs w:val="0"/>
                <w:lang w:eastAsia="ko-KR"/>
              </w:rPr>
            </w:pPr>
            <w:r>
              <w:rPr>
                <w:rFonts w:eastAsia="宋体"/>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宋体"/>
                <w:b/>
                <w:bCs/>
                <w:lang w:eastAsia="ko-KR"/>
              </w:rPr>
            </w:pPr>
            <w:r>
              <w:rPr>
                <w:rFonts w:eastAsia="宋体"/>
                <w:b/>
                <w:bCs/>
                <w:lang w:eastAsia="ko-KR"/>
              </w:rPr>
              <w:t>Support FL’s Proposal 3</w:t>
            </w:r>
          </w:p>
        </w:tc>
        <w:tc>
          <w:tcPr>
            <w:tcW w:w="7575" w:type="dxa"/>
          </w:tcPr>
          <w:p w14:paraId="4415DFD9" w14:textId="09DA9ABE"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QC(critical for resuming after cancellation)</w:t>
            </w:r>
            <w:r w:rsidR="002A4186">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D82645">
              <w:rPr>
                <w:rFonts w:eastAsia="宋体" w:hint="eastAsia"/>
                <w:lang w:val="en-US" w:eastAsia="zh-CN"/>
              </w:rPr>
              <w:t>, CATT</w:t>
            </w:r>
            <w:r w:rsidR="009360F2">
              <w:rPr>
                <w:rFonts w:eastAsia="宋体"/>
                <w:lang w:val="en-US" w:eastAsia="zh-CN"/>
              </w:rPr>
              <w:t>, LG</w:t>
            </w:r>
            <w:r w:rsidR="00E1307A">
              <w:rPr>
                <w:rFonts w:eastAsia="宋体"/>
                <w:lang w:val="en-US" w:eastAsia="zh-CN"/>
              </w:rPr>
              <w:t>, Apple</w:t>
            </w:r>
            <w:r w:rsidR="00F95CA1">
              <w:rPr>
                <w:rFonts w:eastAsia="宋体"/>
                <w:lang w:val="en-US" w:eastAsia="zh-CN"/>
              </w:rPr>
              <w:t>, Xiaomi</w:t>
            </w:r>
            <w:r w:rsidR="001F7110">
              <w:rPr>
                <w:rFonts w:eastAsia="宋体"/>
                <w:lang w:val="en-US" w:eastAsia="zh-CN"/>
              </w:rPr>
              <w:t>, WILUS</w:t>
            </w:r>
            <w:r w:rsidR="003342CF">
              <w:rPr>
                <w:rFonts w:eastAsia="宋体"/>
                <w:lang w:val="en-US" w:eastAsia="zh-CN"/>
              </w:rPr>
              <w:t>, NEC</w:t>
            </w:r>
            <w:ins w:id="34" w:author="Guozhiheng" w:date="2021-10-12T15:20:00Z">
              <w:r w:rsidR="007E521A">
                <w:rPr>
                  <w:rFonts w:eastAsia="宋体"/>
                  <w:lang w:val="en-US" w:eastAsia="zh-CN"/>
                </w:rPr>
                <w:t>, Huawei, Hisilicon</w:t>
              </w:r>
            </w:ins>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宋体"/>
                <w:b/>
                <w:bCs/>
                <w:lang w:eastAsia="ko-KR"/>
              </w:rPr>
            </w:pPr>
            <w:r>
              <w:rPr>
                <w:rFonts w:eastAsia="宋体"/>
                <w:b/>
                <w:bCs/>
                <w:lang w:eastAsia="ko-KR"/>
              </w:rPr>
              <w:t>Do not support FL’s Proposal 3</w:t>
            </w:r>
          </w:p>
        </w:tc>
        <w:tc>
          <w:tcPr>
            <w:tcW w:w="7575" w:type="dxa"/>
          </w:tcPr>
          <w:p w14:paraId="78FEB56F" w14:textId="77777777" w:rsidR="005E0217" w:rsidRDefault="005E0217">
            <w:pPr>
              <w:rPr>
                <w:rFonts w:eastAsia="宋体"/>
                <w:lang w:eastAsia="ko-KR"/>
              </w:rPr>
            </w:pPr>
          </w:p>
        </w:tc>
      </w:tr>
    </w:tbl>
    <w:p w14:paraId="6E85E6B5"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宋体"/>
                <w:b w:val="0"/>
                <w:bCs w:val="0"/>
              </w:rPr>
            </w:pPr>
            <w:r>
              <w:rPr>
                <w:rFonts w:eastAsia="宋体"/>
              </w:rPr>
              <w:t>Company</w:t>
            </w:r>
          </w:p>
        </w:tc>
        <w:tc>
          <w:tcPr>
            <w:tcW w:w="7455" w:type="dxa"/>
            <w:vAlign w:val="center"/>
          </w:tcPr>
          <w:p w14:paraId="248E7862" w14:textId="77777777" w:rsidR="005E0217" w:rsidRDefault="003A6899">
            <w:pPr>
              <w:jc w:val="center"/>
              <w:rPr>
                <w:rFonts w:eastAsia="宋体"/>
                <w:b w:val="0"/>
                <w:bCs w:val="0"/>
              </w:rPr>
            </w:pPr>
            <w:r>
              <w:rPr>
                <w:rFonts w:eastAsia="宋体"/>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692C09A1" w14:textId="77777777" w:rsidR="005E0217" w:rsidRDefault="003A6899">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宋体"/>
              </w:rPr>
            </w:pPr>
            <w:r>
              <w:rPr>
                <w:rFonts w:eastAsia="宋体"/>
              </w:rPr>
              <w:t>Intel</w:t>
            </w:r>
          </w:p>
        </w:tc>
        <w:tc>
          <w:tcPr>
            <w:tcW w:w="7455" w:type="dxa"/>
          </w:tcPr>
          <w:p w14:paraId="18F65309" w14:textId="2C699BFE" w:rsidR="00FF14EB" w:rsidRDefault="00FF14EB" w:rsidP="00FF14EB">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7FA73607"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4CD0AFC4" w14:textId="77777777" w:rsidR="00553623" w:rsidRDefault="00553623" w:rsidP="00D82645">
            <w:pPr>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宋体"/>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 xml:space="preserve">ould FL clarify a little bit. </w:t>
            </w:r>
          </w:p>
        </w:tc>
      </w:tr>
      <w:tr w:rsidR="009360F2" w14:paraId="08A835D1" w14:textId="77777777" w:rsidTr="005E0217">
        <w:tc>
          <w:tcPr>
            <w:tcW w:w="2176" w:type="dxa"/>
          </w:tcPr>
          <w:p w14:paraId="366E1BCA" w14:textId="362BF17E" w:rsidR="009360F2" w:rsidRDefault="009360F2" w:rsidP="009360F2">
            <w:pPr>
              <w:jc w:val="both"/>
              <w:rPr>
                <w:rFonts w:eastAsia="宋体"/>
                <w:lang w:eastAsia="zh-CN"/>
              </w:rPr>
            </w:pPr>
            <w:r w:rsidRPr="00EE1661">
              <w:rPr>
                <w:rFonts w:eastAsia="宋体" w:hint="eastAsia"/>
              </w:rPr>
              <w:t>LG</w:t>
            </w:r>
          </w:p>
        </w:tc>
        <w:tc>
          <w:tcPr>
            <w:tcW w:w="7455" w:type="dxa"/>
          </w:tcPr>
          <w:p w14:paraId="392CD9B1" w14:textId="4EDC3A27" w:rsidR="009360F2" w:rsidRDefault="009360F2" w:rsidP="009360F2">
            <w:pPr>
              <w:jc w:val="both"/>
              <w:rPr>
                <w:rFonts w:eastAsia="宋体"/>
                <w:lang w:eastAsia="zh-CN"/>
              </w:rPr>
            </w:pPr>
            <w:r>
              <w:rPr>
                <w:rFonts w:eastAsia="宋体"/>
              </w:rPr>
              <w:t>It is desirable that t</w:t>
            </w:r>
            <w:r w:rsidRPr="00EE1661">
              <w:rPr>
                <w:rFonts w:eastAsia="宋体" w:hint="eastAsia"/>
              </w:rPr>
              <w:t xml:space="preserve">he </w:t>
            </w:r>
            <w:r w:rsidRPr="00EE1661">
              <w:rPr>
                <w:rFonts w:eastAsia="宋体"/>
              </w:rPr>
              <w:t>composition of</w:t>
            </w:r>
            <w:r>
              <w:rPr>
                <w:rFonts w:ascii="BatangChe" w:eastAsia="BatangChe" w:hAnsi="BatangChe" w:cs="BatangChe"/>
                <w:lang w:eastAsia="ko-KR"/>
              </w:rPr>
              <w:t xml:space="preserve"> </w:t>
            </w:r>
            <w:r w:rsidRPr="00EE1661">
              <w:rPr>
                <w:rFonts w:eastAsia="宋体"/>
                <w:lang w:val="en-US" w:eastAsia="zh-CN"/>
              </w:rPr>
              <w:t>rate-matched bits</w:t>
            </w:r>
            <w:r>
              <w:rPr>
                <w:rFonts w:eastAsia="宋体"/>
                <w:lang w:val="en-US" w:eastAsia="zh-CN"/>
              </w:rPr>
              <w:t xml:space="preserve">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9248B6" w14:paraId="5C2742DD" w14:textId="77777777" w:rsidTr="009248B6">
        <w:tc>
          <w:tcPr>
            <w:tcW w:w="2176" w:type="dxa"/>
          </w:tcPr>
          <w:p w14:paraId="491BF735" w14:textId="77777777" w:rsidR="009248B6" w:rsidRDefault="009248B6" w:rsidP="000659CA">
            <w:pPr>
              <w:jc w:val="both"/>
              <w:rPr>
                <w:rFonts w:eastAsia="宋体"/>
                <w:lang w:eastAsia="zh-CN"/>
              </w:rPr>
            </w:pPr>
            <w:r>
              <w:rPr>
                <w:rFonts w:eastAsia="宋体"/>
                <w:lang w:eastAsia="zh-CN"/>
              </w:rPr>
              <w:t>OPPO</w:t>
            </w:r>
          </w:p>
        </w:tc>
        <w:tc>
          <w:tcPr>
            <w:tcW w:w="7455" w:type="dxa"/>
          </w:tcPr>
          <w:p w14:paraId="50E78006" w14:textId="77777777" w:rsidR="009248B6" w:rsidRDefault="009248B6" w:rsidP="000659CA">
            <w:pPr>
              <w:jc w:val="both"/>
              <w:rPr>
                <w:rFonts w:eastAsia="宋体"/>
                <w:lang w:eastAsia="zh-CN"/>
              </w:rPr>
            </w:pPr>
            <w:r>
              <w:rPr>
                <w:rFonts w:eastAsia="宋体"/>
                <w:lang w:eastAsia="zh-CN"/>
              </w:rPr>
              <w:t>We agree the clarification needed as comment by ZTE and intel.</w:t>
            </w:r>
          </w:p>
        </w:tc>
      </w:tr>
      <w:tr w:rsidR="007E521A" w14:paraId="2D19466F" w14:textId="77777777" w:rsidTr="009248B6">
        <w:trPr>
          <w:ins w:id="35" w:author="Guozhiheng" w:date="2021-10-12T15:20:00Z"/>
        </w:trPr>
        <w:tc>
          <w:tcPr>
            <w:tcW w:w="2176" w:type="dxa"/>
          </w:tcPr>
          <w:p w14:paraId="53117AE7" w14:textId="02561F70" w:rsidR="007E521A" w:rsidRDefault="007E521A" w:rsidP="007E521A">
            <w:pPr>
              <w:jc w:val="both"/>
              <w:rPr>
                <w:ins w:id="36" w:author="Guozhiheng" w:date="2021-10-12T15:20:00Z"/>
                <w:rFonts w:eastAsia="宋体"/>
                <w:lang w:eastAsia="zh-CN"/>
              </w:rPr>
            </w:pPr>
            <w:ins w:id="37" w:author="Guozhiheng" w:date="2021-10-12T15:20:00Z">
              <w:r>
                <w:rPr>
                  <w:rFonts w:eastAsia="宋体" w:hint="eastAsia"/>
                  <w:lang w:eastAsia="zh-CN"/>
                </w:rPr>
                <w:t>H</w:t>
              </w:r>
              <w:r>
                <w:rPr>
                  <w:rFonts w:eastAsia="宋体"/>
                  <w:lang w:eastAsia="zh-CN"/>
                </w:rPr>
                <w:t>uawei, Hisilicon</w:t>
              </w:r>
            </w:ins>
          </w:p>
        </w:tc>
        <w:tc>
          <w:tcPr>
            <w:tcW w:w="7455" w:type="dxa"/>
          </w:tcPr>
          <w:p w14:paraId="3D00C7B5" w14:textId="77777777" w:rsidR="007E521A" w:rsidRDefault="007E521A" w:rsidP="007E521A">
            <w:pPr>
              <w:jc w:val="both"/>
              <w:rPr>
                <w:ins w:id="38" w:author="Guozhiheng" w:date="2021-10-12T15:20:00Z"/>
                <w:rFonts w:eastAsiaTheme="minorEastAsia"/>
                <w:i/>
                <w:iCs/>
                <w:lang w:eastAsia="zh-CN"/>
              </w:rPr>
            </w:pPr>
            <w:ins w:id="39" w:author="Guozhiheng" w:date="2021-10-12T15:20:00Z">
              <w:r>
                <w:rPr>
                  <w:rFonts w:eastAsiaTheme="minorEastAsia"/>
                  <w:i/>
                  <w:iCs/>
                  <w:lang w:eastAsia="zh-CN"/>
                </w:rPr>
                <w:t xml:space="preserve">Option A could be combined with B, C and D. because per slot processing can be applied to all the options. </w:t>
              </w:r>
            </w:ins>
          </w:p>
          <w:p w14:paraId="61FA3130" w14:textId="77777777" w:rsidR="007E521A" w:rsidRDefault="007E521A" w:rsidP="007E521A">
            <w:pPr>
              <w:jc w:val="both"/>
              <w:rPr>
                <w:ins w:id="40" w:author="Guozhiheng" w:date="2021-10-12T15:20:00Z"/>
                <w:rFonts w:eastAsiaTheme="minorEastAsia"/>
                <w:i/>
                <w:iCs/>
                <w:lang w:eastAsia="zh-CN"/>
              </w:rPr>
            </w:pPr>
            <w:ins w:id="41" w:author="Guozhiheng" w:date="2021-10-12T15:20:00Z">
              <w:r>
                <w:rPr>
                  <w:rFonts w:eastAsiaTheme="minorEastAsia"/>
                  <w:i/>
                  <w:iCs/>
                  <w:lang w:eastAsia="zh-CN"/>
                </w:rPr>
                <w:t xml:space="preserve">From UE and BS implementation perspective, to reuse the repetition type </w:t>
              </w:r>
              <w:proofErr w:type="gramStart"/>
              <w:r>
                <w:rPr>
                  <w:rFonts w:eastAsiaTheme="minorEastAsia"/>
                  <w:i/>
                  <w:iCs/>
                  <w:lang w:eastAsia="zh-CN"/>
                </w:rPr>
                <w:t>A</w:t>
              </w:r>
              <w:proofErr w:type="gramEnd"/>
              <w:r>
                <w:rPr>
                  <w:rFonts w:eastAsiaTheme="minorEastAsia"/>
                  <w:i/>
                  <w:iCs/>
                  <w:lang w:eastAsia="zh-CN"/>
                </w:rPr>
                <w:t xml:space="preserve"> as much as possible for TBoMS processing, per slot is preferred. And option A together with option B, C and D can make this processing easier with fewer stating bit positions</w:t>
              </w:r>
            </w:ins>
          </w:p>
          <w:p w14:paraId="60A4CB54" w14:textId="563DE563" w:rsidR="007E521A" w:rsidRDefault="007E521A" w:rsidP="007E521A">
            <w:pPr>
              <w:jc w:val="both"/>
              <w:rPr>
                <w:ins w:id="42" w:author="Guozhiheng" w:date="2021-10-12T15:20:00Z"/>
                <w:rFonts w:eastAsia="宋体"/>
                <w:lang w:eastAsia="zh-CN"/>
              </w:rPr>
            </w:pPr>
            <w:ins w:id="43" w:author="Guozhiheng" w:date="2021-10-12T15:20:00Z">
              <w:r>
                <w:rPr>
                  <w:rFonts w:eastAsiaTheme="minorEastAsia"/>
                  <w:i/>
                  <w:iCs/>
                  <w:lang w:eastAsia="zh-CN"/>
                </w:rPr>
                <w:t xml:space="preserve">Otherwise the starting bit position index could be from 0 to </w:t>
              </w:r>
              <w:r>
                <w:t xml:space="preserve">25344. With granularity of </w:t>
              </w:r>
              <w:proofErr w:type="spellStart"/>
              <w:r>
                <w:t>Zc</w:t>
              </w:r>
              <w:proofErr w:type="spellEnd"/>
              <w:r>
                <w:t>, there are only up to 66 values for the potential starting bit positions.</w:t>
              </w:r>
            </w:ins>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lastRenderedPageBreak/>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The goal is to identify the preferred direction RAN1 should pursue for determining the position of the starting point for the bit selection in the circular buffer, for the i-</w:t>
      </w:r>
      <w:proofErr w:type="spellStart"/>
      <w:r>
        <w:rPr>
          <w:sz w:val="22"/>
          <w:szCs w:val="22"/>
        </w:rPr>
        <w:t>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宋体"/>
                <w:b w:val="0"/>
                <w:bCs w:val="0"/>
                <w:szCs w:val="18"/>
              </w:rPr>
            </w:pPr>
            <w:r>
              <w:rPr>
                <w:rFonts w:eastAsia="宋体"/>
                <w:szCs w:val="18"/>
              </w:rPr>
              <w:t>Company</w:t>
            </w:r>
          </w:p>
        </w:tc>
        <w:tc>
          <w:tcPr>
            <w:tcW w:w="577" w:type="dxa"/>
          </w:tcPr>
          <w:p w14:paraId="1FBAEA49" w14:textId="77777777" w:rsidR="005E0217" w:rsidRDefault="003A6899">
            <w:pPr>
              <w:jc w:val="center"/>
              <w:rPr>
                <w:rFonts w:eastAsia="宋体"/>
                <w:b w:val="0"/>
                <w:bCs w:val="0"/>
                <w:szCs w:val="18"/>
              </w:rPr>
            </w:pPr>
            <w:r>
              <w:rPr>
                <w:rFonts w:eastAsia="宋体"/>
                <w:szCs w:val="18"/>
              </w:rPr>
              <w:t>A</w:t>
            </w:r>
          </w:p>
        </w:tc>
        <w:tc>
          <w:tcPr>
            <w:tcW w:w="578" w:type="dxa"/>
          </w:tcPr>
          <w:p w14:paraId="60BAAEFC" w14:textId="77777777" w:rsidR="005E0217" w:rsidRDefault="003A6899">
            <w:pPr>
              <w:jc w:val="center"/>
              <w:rPr>
                <w:rFonts w:eastAsia="宋体"/>
                <w:b w:val="0"/>
                <w:bCs w:val="0"/>
                <w:szCs w:val="18"/>
              </w:rPr>
            </w:pPr>
            <w:r>
              <w:rPr>
                <w:rFonts w:eastAsia="宋体"/>
                <w:szCs w:val="18"/>
              </w:rPr>
              <w:t>B</w:t>
            </w:r>
          </w:p>
        </w:tc>
        <w:tc>
          <w:tcPr>
            <w:tcW w:w="578" w:type="dxa"/>
          </w:tcPr>
          <w:p w14:paraId="74D7E9C9" w14:textId="77777777" w:rsidR="005E0217" w:rsidRDefault="003A6899">
            <w:pPr>
              <w:jc w:val="center"/>
              <w:rPr>
                <w:rFonts w:eastAsia="宋体"/>
                <w:b w:val="0"/>
                <w:bCs w:val="0"/>
                <w:szCs w:val="18"/>
              </w:rPr>
            </w:pPr>
            <w:r>
              <w:rPr>
                <w:rFonts w:eastAsia="宋体"/>
                <w:szCs w:val="18"/>
              </w:rPr>
              <w:t>C</w:t>
            </w:r>
          </w:p>
        </w:tc>
        <w:tc>
          <w:tcPr>
            <w:tcW w:w="577" w:type="dxa"/>
          </w:tcPr>
          <w:p w14:paraId="1A30C7F9" w14:textId="77777777" w:rsidR="005E0217" w:rsidRDefault="003A6899">
            <w:pPr>
              <w:jc w:val="center"/>
              <w:rPr>
                <w:rFonts w:eastAsia="宋体"/>
                <w:b w:val="0"/>
                <w:bCs w:val="0"/>
                <w:szCs w:val="18"/>
              </w:rPr>
            </w:pPr>
            <w:r>
              <w:rPr>
                <w:rFonts w:eastAsia="宋体"/>
                <w:szCs w:val="18"/>
              </w:rPr>
              <w:t>D</w:t>
            </w:r>
          </w:p>
        </w:tc>
        <w:tc>
          <w:tcPr>
            <w:tcW w:w="578" w:type="dxa"/>
          </w:tcPr>
          <w:p w14:paraId="5C7449FC" w14:textId="77777777" w:rsidR="005E0217" w:rsidRDefault="003A6899">
            <w:pPr>
              <w:jc w:val="center"/>
              <w:rPr>
                <w:rFonts w:eastAsia="宋体"/>
                <w:b w:val="0"/>
                <w:bCs w:val="0"/>
                <w:szCs w:val="18"/>
              </w:rPr>
            </w:pPr>
            <w:r>
              <w:rPr>
                <w:rFonts w:eastAsia="宋体"/>
                <w:szCs w:val="18"/>
              </w:rPr>
              <w:t>E</w:t>
            </w:r>
          </w:p>
        </w:tc>
        <w:tc>
          <w:tcPr>
            <w:tcW w:w="4258" w:type="dxa"/>
            <w:gridSpan w:val="2"/>
          </w:tcPr>
          <w:p w14:paraId="74474107" w14:textId="77777777" w:rsidR="005E0217" w:rsidRDefault="003A6899">
            <w:pPr>
              <w:jc w:val="center"/>
              <w:rPr>
                <w:rFonts w:eastAsia="宋体"/>
                <w:b w:val="0"/>
                <w:bCs w:val="0"/>
                <w:szCs w:val="18"/>
              </w:rPr>
            </w:pPr>
            <w:r>
              <w:rPr>
                <w:rFonts w:eastAsia="宋体"/>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宋体"/>
                <w:sz w:val="22"/>
                <w:lang w:val="en-US" w:eastAsia="zh-CN"/>
              </w:rPr>
            </w:pPr>
            <w:r>
              <w:rPr>
                <w:rFonts w:eastAsia="宋体" w:hint="eastAsia"/>
                <w:sz w:val="22"/>
                <w:lang w:val="en-US" w:eastAsia="zh-CN"/>
              </w:rPr>
              <w:t>ZTE</w:t>
            </w:r>
          </w:p>
        </w:tc>
        <w:tc>
          <w:tcPr>
            <w:tcW w:w="577" w:type="dxa"/>
          </w:tcPr>
          <w:p w14:paraId="6EF64269" w14:textId="77777777" w:rsidR="005E0217" w:rsidRDefault="005E0217">
            <w:pPr>
              <w:jc w:val="both"/>
              <w:rPr>
                <w:rFonts w:eastAsia="宋体"/>
                <w:sz w:val="22"/>
              </w:rPr>
            </w:pPr>
          </w:p>
        </w:tc>
        <w:tc>
          <w:tcPr>
            <w:tcW w:w="578" w:type="dxa"/>
          </w:tcPr>
          <w:p w14:paraId="785E9646" w14:textId="77777777" w:rsidR="005E0217" w:rsidRDefault="003A6899">
            <w:pPr>
              <w:jc w:val="both"/>
              <w:rPr>
                <w:rFonts w:eastAsia="宋体"/>
                <w:sz w:val="22"/>
                <w:lang w:val="en-US" w:eastAsia="zh-CN"/>
              </w:rPr>
            </w:pPr>
            <w:r>
              <w:rPr>
                <w:rFonts w:eastAsia="宋体" w:hint="eastAsia"/>
                <w:sz w:val="22"/>
                <w:lang w:val="en-US" w:eastAsia="zh-CN"/>
              </w:rPr>
              <w:t>√</w:t>
            </w:r>
          </w:p>
        </w:tc>
        <w:tc>
          <w:tcPr>
            <w:tcW w:w="578" w:type="dxa"/>
          </w:tcPr>
          <w:p w14:paraId="5FB7FD6E" w14:textId="77777777" w:rsidR="005E0217" w:rsidRDefault="005E0217">
            <w:pPr>
              <w:jc w:val="both"/>
              <w:rPr>
                <w:rFonts w:eastAsia="宋体"/>
                <w:sz w:val="22"/>
              </w:rPr>
            </w:pPr>
          </w:p>
        </w:tc>
        <w:tc>
          <w:tcPr>
            <w:tcW w:w="577" w:type="dxa"/>
          </w:tcPr>
          <w:p w14:paraId="3082447F" w14:textId="77777777" w:rsidR="005E0217" w:rsidRDefault="005E0217">
            <w:pPr>
              <w:jc w:val="both"/>
              <w:rPr>
                <w:rFonts w:eastAsia="宋体"/>
                <w:sz w:val="22"/>
              </w:rPr>
            </w:pPr>
          </w:p>
        </w:tc>
        <w:tc>
          <w:tcPr>
            <w:tcW w:w="578" w:type="dxa"/>
          </w:tcPr>
          <w:p w14:paraId="108A8652" w14:textId="77777777" w:rsidR="005E0217" w:rsidRDefault="005E0217">
            <w:pPr>
              <w:jc w:val="both"/>
              <w:rPr>
                <w:rFonts w:eastAsia="宋体"/>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宋体"/>
                <w:sz w:val="22"/>
              </w:rPr>
            </w:pPr>
            <w:r w:rsidRPr="00DD0B30">
              <w:rPr>
                <w:rFonts w:eastAsia="宋体"/>
                <w:sz w:val="22"/>
              </w:rPr>
              <w:t>Lenovo, Motorola Mobility</w:t>
            </w:r>
          </w:p>
        </w:tc>
        <w:tc>
          <w:tcPr>
            <w:tcW w:w="577" w:type="dxa"/>
          </w:tcPr>
          <w:p w14:paraId="26C081AE" w14:textId="77777777" w:rsidR="00DD0B30" w:rsidRPr="00DD0B30" w:rsidRDefault="00DD0B30" w:rsidP="00DD0B30">
            <w:pPr>
              <w:jc w:val="both"/>
              <w:rPr>
                <w:rFonts w:eastAsia="宋体"/>
                <w:sz w:val="22"/>
              </w:rPr>
            </w:pPr>
          </w:p>
        </w:tc>
        <w:tc>
          <w:tcPr>
            <w:tcW w:w="578" w:type="dxa"/>
          </w:tcPr>
          <w:p w14:paraId="423BC601" w14:textId="560DEF77" w:rsidR="00DD0B30" w:rsidRPr="00DD0B30" w:rsidRDefault="00DD0B30" w:rsidP="00DD0B30">
            <w:pPr>
              <w:jc w:val="both"/>
              <w:rPr>
                <w:rFonts w:eastAsia="宋体"/>
                <w:sz w:val="22"/>
              </w:rPr>
            </w:pPr>
            <w:r w:rsidRPr="00DD0B30">
              <w:rPr>
                <w:rFonts w:eastAsia="宋体" w:hint="eastAsia"/>
                <w:sz w:val="22"/>
                <w:lang w:val="en-US" w:eastAsia="zh-CN"/>
              </w:rPr>
              <w:t>√</w:t>
            </w:r>
          </w:p>
        </w:tc>
        <w:tc>
          <w:tcPr>
            <w:tcW w:w="578" w:type="dxa"/>
          </w:tcPr>
          <w:p w14:paraId="0A27ED62" w14:textId="77777777" w:rsidR="00DD0B30" w:rsidRDefault="00DD0B30" w:rsidP="00DD0B30">
            <w:pPr>
              <w:jc w:val="both"/>
              <w:rPr>
                <w:rFonts w:eastAsia="宋体"/>
                <w:sz w:val="22"/>
              </w:rPr>
            </w:pPr>
          </w:p>
        </w:tc>
        <w:tc>
          <w:tcPr>
            <w:tcW w:w="577" w:type="dxa"/>
          </w:tcPr>
          <w:p w14:paraId="38CA73FC" w14:textId="77777777" w:rsidR="00DD0B30" w:rsidRDefault="00DD0B30" w:rsidP="00DD0B30">
            <w:pPr>
              <w:jc w:val="both"/>
              <w:rPr>
                <w:rFonts w:eastAsia="宋体"/>
                <w:sz w:val="22"/>
              </w:rPr>
            </w:pPr>
          </w:p>
        </w:tc>
        <w:tc>
          <w:tcPr>
            <w:tcW w:w="578" w:type="dxa"/>
          </w:tcPr>
          <w:p w14:paraId="49D06AE8" w14:textId="77777777" w:rsidR="00DD0B30" w:rsidRDefault="00DD0B30" w:rsidP="00DD0B30">
            <w:pPr>
              <w:jc w:val="both"/>
              <w:rPr>
                <w:rFonts w:eastAsia="宋体"/>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宋体"/>
                <w:sz w:val="22"/>
              </w:rPr>
            </w:pPr>
            <w:r>
              <w:rPr>
                <w:rFonts w:eastAsia="宋体"/>
                <w:sz w:val="22"/>
              </w:rPr>
              <w:t>QC</w:t>
            </w:r>
          </w:p>
        </w:tc>
        <w:tc>
          <w:tcPr>
            <w:tcW w:w="577" w:type="dxa"/>
          </w:tcPr>
          <w:p w14:paraId="026349B4" w14:textId="77777777" w:rsidR="00733D71" w:rsidRDefault="00733D71" w:rsidP="00733D71">
            <w:pPr>
              <w:jc w:val="both"/>
              <w:rPr>
                <w:rFonts w:eastAsia="宋体"/>
                <w:sz w:val="22"/>
              </w:rPr>
            </w:pPr>
          </w:p>
        </w:tc>
        <w:tc>
          <w:tcPr>
            <w:tcW w:w="578" w:type="dxa"/>
          </w:tcPr>
          <w:p w14:paraId="360F3564" w14:textId="77777777" w:rsidR="00733D71" w:rsidRDefault="00733D71" w:rsidP="00733D71">
            <w:pPr>
              <w:jc w:val="both"/>
              <w:rPr>
                <w:rFonts w:eastAsia="宋体"/>
                <w:sz w:val="22"/>
              </w:rPr>
            </w:pPr>
          </w:p>
        </w:tc>
        <w:tc>
          <w:tcPr>
            <w:tcW w:w="578" w:type="dxa"/>
          </w:tcPr>
          <w:p w14:paraId="007FFD40" w14:textId="77777777" w:rsidR="00733D71" w:rsidRDefault="00733D71" w:rsidP="00733D71">
            <w:pPr>
              <w:jc w:val="both"/>
              <w:rPr>
                <w:rFonts w:eastAsia="宋体"/>
                <w:sz w:val="22"/>
              </w:rPr>
            </w:pPr>
          </w:p>
        </w:tc>
        <w:tc>
          <w:tcPr>
            <w:tcW w:w="577" w:type="dxa"/>
          </w:tcPr>
          <w:p w14:paraId="4923220B" w14:textId="2BB13523" w:rsidR="00733D71" w:rsidRDefault="00733D71" w:rsidP="00733D71">
            <w:pPr>
              <w:jc w:val="both"/>
              <w:rPr>
                <w:rFonts w:eastAsia="宋体"/>
                <w:sz w:val="22"/>
              </w:rPr>
            </w:pPr>
            <w:r>
              <w:rPr>
                <w:rFonts w:eastAsia="宋体" w:hint="eastAsia"/>
                <w:sz w:val="22"/>
                <w:lang w:val="en-US" w:eastAsia="zh-CN"/>
              </w:rPr>
              <w:t>√</w:t>
            </w:r>
          </w:p>
        </w:tc>
        <w:tc>
          <w:tcPr>
            <w:tcW w:w="578" w:type="dxa"/>
          </w:tcPr>
          <w:p w14:paraId="63DDD6C3" w14:textId="77777777" w:rsidR="00733D71" w:rsidRDefault="00733D71" w:rsidP="00733D71">
            <w:pPr>
              <w:jc w:val="both"/>
              <w:rPr>
                <w:rFonts w:eastAsia="宋体"/>
                <w:sz w:val="22"/>
              </w:rPr>
            </w:pPr>
          </w:p>
        </w:tc>
        <w:tc>
          <w:tcPr>
            <w:tcW w:w="4220" w:type="dxa"/>
          </w:tcPr>
          <w:p w14:paraId="5084E92E" w14:textId="48504121" w:rsidR="00733D71" w:rsidRDefault="00733D71" w:rsidP="00733D71">
            <w:pPr>
              <w:jc w:val="both"/>
              <w:rPr>
                <w:rFonts w:eastAsia="宋体"/>
                <w:sz w:val="22"/>
              </w:rPr>
            </w:pPr>
            <w:r>
              <w:rPr>
                <w:rFonts w:eastAsia="宋体"/>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宋体"/>
                <w:sz w:val="22"/>
              </w:rPr>
            </w:pPr>
            <w:r>
              <w:rPr>
                <w:rFonts w:eastAsia="宋体"/>
                <w:sz w:val="22"/>
              </w:rPr>
              <w:t>Intel</w:t>
            </w:r>
          </w:p>
        </w:tc>
        <w:tc>
          <w:tcPr>
            <w:tcW w:w="577" w:type="dxa"/>
          </w:tcPr>
          <w:p w14:paraId="22DEC343" w14:textId="77777777" w:rsidR="00CC20A5" w:rsidRDefault="00CC20A5" w:rsidP="00CC20A5">
            <w:pPr>
              <w:jc w:val="both"/>
              <w:rPr>
                <w:rFonts w:eastAsia="宋体"/>
                <w:sz w:val="22"/>
              </w:rPr>
            </w:pPr>
          </w:p>
        </w:tc>
        <w:tc>
          <w:tcPr>
            <w:tcW w:w="578" w:type="dxa"/>
          </w:tcPr>
          <w:p w14:paraId="56F59BC8" w14:textId="24343FDD" w:rsidR="00CC20A5" w:rsidRDefault="00CC20A5" w:rsidP="00CC20A5">
            <w:pPr>
              <w:jc w:val="both"/>
              <w:rPr>
                <w:rFonts w:eastAsia="宋体"/>
                <w:sz w:val="22"/>
              </w:rPr>
            </w:pPr>
            <w:r>
              <w:rPr>
                <w:rFonts w:eastAsia="宋体" w:hint="eastAsia"/>
                <w:sz w:val="22"/>
                <w:lang w:val="en-US" w:eastAsia="zh-CN"/>
              </w:rPr>
              <w:t>√</w:t>
            </w:r>
          </w:p>
        </w:tc>
        <w:tc>
          <w:tcPr>
            <w:tcW w:w="578" w:type="dxa"/>
          </w:tcPr>
          <w:p w14:paraId="27663B92" w14:textId="77777777" w:rsidR="00CC20A5" w:rsidRDefault="00CC20A5" w:rsidP="00CC20A5">
            <w:pPr>
              <w:jc w:val="both"/>
              <w:rPr>
                <w:rFonts w:eastAsia="宋体"/>
                <w:sz w:val="22"/>
              </w:rPr>
            </w:pPr>
          </w:p>
        </w:tc>
        <w:tc>
          <w:tcPr>
            <w:tcW w:w="577" w:type="dxa"/>
          </w:tcPr>
          <w:p w14:paraId="180829CE" w14:textId="77777777" w:rsidR="00CC20A5" w:rsidRDefault="00CC20A5" w:rsidP="00CC20A5">
            <w:pPr>
              <w:jc w:val="both"/>
              <w:rPr>
                <w:rFonts w:eastAsia="宋体"/>
                <w:sz w:val="22"/>
                <w:lang w:val="en-US" w:eastAsia="zh-CN"/>
              </w:rPr>
            </w:pPr>
          </w:p>
        </w:tc>
        <w:tc>
          <w:tcPr>
            <w:tcW w:w="578" w:type="dxa"/>
          </w:tcPr>
          <w:p w14:paraId="0C388E8B" w14:textId="77777777" w:rsidR="00CC20A5" w:rsidRDefault="00CC20A5" w:rsidP="00CC20A5">
            <w:pPr>
              <w:jc w:val="both"/>
              <w:rPr>
                <w:rFonts w:eastAsia="宋体"/>
                <w:sz w:val="22"/>
              </w:rPr>
            </w:pPr>
          </w:p>
        </w:tc>
        <w:tc>
          <w:tcPr>
            <w:tcW w:w="4220" w:type="dxa"/>
          </w:tcPr>
          <w:p w14:paraId="0382C27A" w14:textId="77777777" w:rsidR="00CC20A5" w:rsidRDefault="00CC20A5" w:rsidP="00CC20A5">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宋体"/>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宋体"/>
                <w:sz w:val="22"/>
                <w:lang w:eastAsia="zh-CN"/>
              </w:rPr>
            </w:pPr>
            <w:r>
              <w:rPr>
                <w:rFonts w:eastAsia="宋体" w:hint="eastAsia"/>
                <w:sz w:val="22"/>
                <w:lang w:eastAsia="zh-CN"/>
              </w:rPr>
              <w:t>v</w:t>
            </w:r>
            <w:r>
              <w:rPr>
                <w:rFonts w:eastAsia="宋体"/>
                <w:sz w:val="22"/>
                <w:lang w:eastAsia="zh-CN"/>
              </w:rPr>
              <w:t>ivo</w:t>
            </w:r>
          </w:p>
        </w:tc>
        <w:tc>
          <w:tcPr>
            <w:tcW w:w="577" w:type="dxa"/>
          </w:tcPr>
          <w:p w14:paraId="18632AD4" w14:textId="77777777" w:rsidR="0097177A" w:rsidRDefault="0097177A" w:rsidP="00CC20A5">
            <w:pPr>
              <w:jc w:val="both"/>
              <w:rPr>
                <w:rFonts w:eastAsia="宋体"/>
                <w:sz w:val="22"/>
              </w:rPr>
            </w:pPr>
          </w:p>
        </w:tc>
        <w:tc>
          <w:tcPr>
            <w:tcW w:w="578" w:type="dxa"/>
          </w:tcPr>
          <w:p w14:paraId="2F6ECCA0" w14:textId="77777777" w:rsidR="0097177A" w:rsidRDefault="0097177A" w:rsidP="00CC20A5">
            <w:pPr>
              <w:jc w:val="both"/>
              <w:rPr>
                <w:rFonts w:eastAsia="宋体"/>
                <w:sz w:val="22"/>
                <w:lang w:val="en-US" w:eastAsia="zh-CN"/>
              </w:rPr>
            </w:pPr>
          </w:p>
        </w:tc>
        <w:tc>
          <w:tcPr>
            <w:tcW w:w="578" w:type="dxa"/>
          </w:tcPr>
          <w:p w14:paraId="48ACE626" w14:textId="55025A32" w:rsidR="0097177A" w:rsidRDefault="00E05D00" w:rsidP="00CC20A5">
            <w:pPr>
              <w:jc w:val="both"/>
              <w:rPr>
                <w:rFonts w:eastAsia="宋体"/>
                <w:sz w:val="22"/>
              </w:rPr>
            </w:pPr>
            <w:r>
              <w:rPr>
                <w:rFonts w:eastAsia="宋体" w:hint="eastAsia"/>
                <w:sz w:val="22"/>
                <w:lang w:val="en-US" w:eastAsia="zh-CN"/>
              </w:rPr>
              <w:t>√</w:t>
            </w:r>
          </w:p>
        </w:tc>
        <w:tc>
          <w:tcPr>
            <w:tcW w:w="577" w:type="dxa"/>
          </w:tcPr>
          <w:p w14:paraId="2C061958" w14:textId="77777777" w:rsidR="0097177A" w:rsidRDefault="0097177A" w:rsidP="00CC20A5">
            <w:pPr>
              <w:jc w:val="both"/>
              <w:rPr>
                <w:rFonts w:eastAsia="宋体"/>
                <w:sz w:val="22"/>
                <w:lang w:val="en-US" w:eastAsia="zh-CN"/>
              </w:rPr>
            </w:pPr>
          </w:p>
        </w:tc>
        <w:tc>
          <w:tcPr>
            <w:tcW w:w="578" w:type="dxa"/>
          </w:tcPr>
          <w:p w14:paraId="01072122" w14:textId="77777777" w:rsidR="0097177A" w:rsidRDefault="0097177A" w:rsidP="00CC20A5">
            <w:pPr>
              <w:jc w:val="both"/>
              <w:rPr>
                <w:rFonts w:eastAsia="宋体"/>
                <w:sz w:val="22"/>
              </w:rPr>
            </w:pPr>
          </w:p>
        </w:tc>
        <w:tc>
          <w:tcPr>
            <w:tcW w:w="4220" w:type="dxa"/>
          </w:tcPr>
          <w:p w14:paraId="098ED8DE" w14:textId="5C1B2B69" w:rsidR="0097177A" w:rsidRDefault="00E05D00" w:rsidP="00CC20A5">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宋体"/>
                <w:sz w:val="22"/>
              </w:rPr>
            </w:pPr>
          </w:p>
        </w:tc>
        <w:tc>
          <w:tcPr>
            <w:tcW w:w="578" w:type="dxa"/>
          </w:tcPr>
          <w:p w14:paraId="001ABF5E" w14:textId="77777777" w:rsidR="001D627F" w:rsidRDefault="001D627F" w:rsidP="001D627F">
            <w:pPr>
              <w:jc w:val="both"/>
              <w:rPr>
                <w:rFonts w:eastAsia="宋体"/>
                <w:sz w:val="22"/>
                <w:lang w:val="en-US" w:eastAsia="zh-CN"/>
              </w:rPr>
            </w:pPr>
          </w:p>
        </w:tc>
        <w:tc>
          <w:tcPr>
            <w:tcW w:w="578" w:type="dxa"/>
          </w:tcPr>
          <w:p w14:paraId="1D2C2DC0" w14:textId="32CC1FBE" w:rsidR="001D627F" w:rsidRDefault="001D627F" w:rsidP="001D627F">
            <w:pPr>
              <w:jc w:val="both"/>
              <w:rPr>
                <w:rFonts w:eastAsia="宋体"/>
                <w:sz w:val="22"/>
                <w:lang w:val="en-US" w:eastAsia="zh-CN"/>
              </w:rPr>
            </w:pPr>
            <w:r>
              <w:rPr>
                <w:rFonts w:eastAsia="宋体" w:hint="eastAsia"/>
                <w:sz w:val="22"/>
                <w:lang w:val="en-US" w:eastAsia="zh-CN"/>
              </w:rPr>
              <w:t>√</w:t>
            </w:r>
          </w:p>
        </w:tc>
        <w:tc>
          <w:tcPr>
            <w:tcW w:w="577" w:type="dxa"/>
          </w:tcPr>
          <w:p w14:paraId="42E3E5DC" w14:textId="5BEA7DCF" w:rsidR="001D627F" w:rsidRDefault="001D627F" w:rsidP="001D627F">
            <w:pPr>
              <w:jc w:val="both"/>
              <w:rPr>
                <w:rFonts w:eastAsia="宋体"/>
                <w:sz w:val="22"/>
                <w:lang w:val="en-US" w:eastAsia="zh-CN"/>
              </w:rPr>
            </w:pPr>
            <w:r>
              <w:rPr>
                <w:rFonts w:eastAsia="宋体" w:hint="eastAsia"/>
                <w:sz w:val="22"/>
                <w:lang w:val="en-US" w:eastAsia="zh-CN"/>
              </w:rPr>
              <w:t>√</w:t>
            </w:r>
          </w:p>
        </w:tc>
        <w:tc>
          <w:tcPr>
            <w:tcW w:w="578" w:type="dxa"/>
          </w:tcPr>
          <w:p w14:paraId="3BF5F93F" w14:textId="77777777" w:rsidR="001D627F" w:rsidRDefault="001D627F" w:rsidP="001D627F">
            <w:pPr>
              <w:jc w:val="both"/>
              <w:rPr>
                <w:rFonts w:eastAsia="宋体"/>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宋体"/>
                <w:sz w:val="22"/>
              </w:rPr>
            </w:pPr>
          </w:p>
        </w:tc>
        <w:tc>
          <w:tcPr>
            <w:tcW w:w="578" w:type="dxa"/>
          </w:tcPr>
          <w:p w14:paraId="1EAB2ADC" w14:textId="49A8B244"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7980766" w14:textId="67CBB8A9" w:rsidR="00DB628E" w:rsidRDefault="00DB628E" w:rsidP="00DB628E">
            <w:pPr>
              <w:jc w:val="both"/>
              <w:rPr>
                <w:rFonts w:eastAsia="宋体"/>
                <w:sz w:val="22"/>
                <w:lang w:val="en-US" w:eastAsia="zh-CN"/>
              </w:rPr>
            </w:pPr>
            <w:r>
              <w:rPr>
                <w:rFonts w:eastAsia="宋体" w:hint="eastAsia"/>
                <w:sz w:val="22"/>
                <w:lang w:val="en-US" w:eastAsia="zh-CN"/>
              </w:rPr>
              <w:t>√</w:t>
            </w:r>
          </w:p>
        </w:tc>
        <w:tc>
          <w:tcPr>
            <w:tcW w:w="577" w:type="dxa"/>
          </w:tcPr>
          <w:p w14:paraId="0E60A6DB" w14:textId="0D78230F"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CEDC805" w14:textId="77777777" w:rsidR="00DB628E" w:rsidRDefault="00DB628E" w:rsidP="00DB628E">
            <w:pPr>
              <w:jc w:val="both"/>
              <w:rPr>
                <w:rFonts w:eastAsia="宋体"/>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宋体"/>
                <w:sz w:val="22"/>
              </w:rPr>
            </w:pPr>
            <w:r>
              <w:rPr>
                <w:rFonts w:eastAsia="宋体" w:hint="eastAsia"/>
                <w:sz w:val="22"/>
                <w:lang w:val="en-US" w:eastAsia="zh-CN"/>
              </w:rPr>
              <w:t>√</w:t>
            </w:r>
          </w:p>
        </w:tc>
        <w:tc>
          <w:tcPr>
            <w:tcW w:w="578" w:type="dxa"/>
          </w:tcPr>
          <w:p w14:paraId="4A7E0230" w14:textId="77777777" w:rsidR="006B6B9A" w:rsidRDefault="006B6B9A" w:rsidP="006B6B9A">
            <w:pPr>
              <w:jc w:val="both"/>
              <w:rPr>
                <w:rFonts w:eastAsia="宋体"/>
                <w:sz w:val="22"/>
                <w:lang w:val="en-US" w:eastAsia="zh-CN"/>
              </w:rPr>
            </w:pPr>
          </w:p>
        </w:tc>
        <w:tc>
          <w:tcPr>
            <w:tcW w:w="578" w:type="dxa"/>
          </w:tcPr>
          <w:p w14:paraId="5F26C2F4" w14:textId="77777777" w:rsidR="006B6B9A" w:rsidRDefault="006B6B9A" w:rsidP="006B6B9A">
            <w:pPr>
              <w:jc w:val="both"/>
              <w:rPr>
                <w:rFonts w:eastAsia="宋体"/>
                <w:sz w:val="22"/>
                <w:lang w:val="en-US" w:eastAsia="zh-CN"/>
              </w:rPr>
            </w:pPr>
          </w:p>
        </w:tc>
        <w:tc>
          <w:tcPr>
            <w:tcW w:w="577" w:type="dxa"/>
          </w:tcPr>
          <w:p w14:paraId="6D11EA79" w14:textId="77777777" w:rsidR="006B6B9A" w:rsidRDefault="006B6B9A" w:rsidP="006B6B9A">
            <w:pPr>
              <w:jc w:val="both"/>
              <w:rPr>
                <w:rFonts w:eastAsia="宋体"/>
                <w:sz w:val="22"/>
                <w:lang w:val="en-US" w:eastAsia="zh-CN"/>
              </w:rPr>
            </w:pPr>
          </w:p>
        </w:tc>
        <w:tc>
          <w:tcPr>
            <w:tcW w:w="578" w:type="dxa"/>
          </w:tcPr>
          <w:p w14:paraId="635D0A02" w14:textId="1BA85E60" w:rsidR="006B6B9A" w:rsidRDefault="006B6B9A" w:rsidP="006B6B9A">
            <w:pPr>
              <w:jc w:val="both"/>
              <w:rPr>
                <w:rFonts w:eastAsia="宋体"/>
                <w:sz w:val="22"/>
              </w:rPr>
            </w:pPr>
            <w:r>
              <w:rPr>
                <w:rFonts w:eastAsia="宋体"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宋体"/>
                <w:sz w:val="22"/>
                <w:lang w:val="en-US" w:eastAsia="zh-CN"/>
              </w:rPr>
            </w:pPr>
          </w:p>
        </w:tc>
        <w:tc>
          <w:tcPr>
            <w:tcW w:w="578" w:type="dxa"/>
          </w:tcPr>
          <w:p w14:paraId="59FA7156" w14:textId="77777777" w:rsidR="00497C40" w:rsidRDefault="00497C40" w:rsidP="00497C40">
            <w:pPr>
              <w:jc w:val="both"/>
              <w:rPr>
                <w:rFonts w:eastAsia="宋体"/>
                <w:sz w:val="22"/>
                <w:lang w:val="en-US" w:eastAsia="zh-CN"/>
              </w:rPr>
            </w:pPr>
          </w:p>
        </w:tc>
        <w:tc>
          <w:tcPr>
            <w:tcW w:w="578" w:type="dxa"/>
          </w:tcPr>
          <w:p w14:paraId="77DADE3C" w14:textId="015B15A4" w:rsidR="00497C40" w:rsidRDefault="00497C40" w:rsidP="00497C40">
            <w:pPr>
              <w:jc w:val="both"/>
              <w:rPr>
                <w:rFonts w:eastAsia="宋体"/>
                <w:sz w:val="22"/>
                <w:lang w:val="en-US" w:eastAsia="zh-CN"/>
              </w:rPr>
            </w:pPr>
            <w:r>
              <w:rPr>
                <w:rFonts w:eastAsia="宋体" w:hint="eastAsia"/>
                <w:sz w:val="22"/>
                <w:lang w:val="en-US" w:eastAsia="zh-CN"/>
              </w:rPr>
              <w:t>√</w:t>
            </w:r>
          </w:p>
        </w:tc>
        <w:tc>
          <w:tcPr>
            <w:tcW w:w="577" w:type="dxa"/>
          </w:tcPr>
          <w:p w14:paraId="228C9684" w14:textId="1E59E848" w:rsidR="00497C40" w:rsidRDefault="00497C40" w:rsidP="00497C40">
            <w:pPr>
              <w:jc w:val="both"/>
              <w:rPr>
                <w:rFonts w:eastAsia="宋体"/>
                <w:sz w:val="22"/>
                <w:lang w:val="en-US" w:eastAsia="zh-CN"/>
              </w:rPr>
            </w:pPr>
            <w:r>
              <w:rPr>
                <w:rFonts w:eastAsia="宋体" w:hint="eastAsia"/>
                <w:sz w:val="22"/>
                <w:lang w:val="en-US" w:eastAsia="zh-CN"/>
              </w:rPr>
              <w:t>√</w:t>
            </w:r>
          </w:p>
        </w:tc>
        <w:tc>
          <w:tcPr>
            <w:tcW w:w="578" w:type="dxa"/>
          </w:tcPr>
          <w:p w14:paraId="0676FD07" w14:textId="77777777" w:rsidR="00497C40" w:rsidRDefault="00497C40" w:rsidP="00497C40">
            <w:pPr>
              <w:jc w:val="both"/>
              <w:rPr>
                <w:rFonts w:eastAsia="宋体"/>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宋体"/>
                <w:sz w:val="22"/>
                <w:lang w:val="en-US" w:eastAsia="zh-CN"/>
              </w:rPr>
            </w:pPr>
          </w:p>
        </w:tc>
        <w:tc>
          <w:tcPr>
            <w:tcW w:w="578" w:type="dxa"/>
          </w:tcPr>
          <w:p w14:paraId="03BBC1F1" w14:textId="77777777" w:rsidR="00D82645" w:rsidRDefault="00D82645" w:rsidP="00497C40">
            <w:pPr>
              <w:jc w:val="both"/>
              <w:rPr>
                <w:rFonts w:eastAsia="宋体"/>
                <w:sz w:val="22"/>
                <w:lang w:val="en-US" w:eastAsia="zh-CN"/>
              </w:rPr>
            </w:pPr>
          </w:p>
        </w:tc>
        <w:tc>
          <w:tcPr>
            <w:tcW w:w="578" w:type="dxa"/>
          </w:tcPr>
          <w:p w14:paraId="550BDED1" w14:textId="77777777" w:rsidR="00D82645" w:rsidRDefault="00D82645" w:rsidP="00497C40">
            <w:pPr>
              <w:jc w:val="both"/>
              <w:rPr>
                <w:rFonts w:eastAsia="宋体"/>
                <w:sz w:val="22"/>
                <w:lang w:val="en-US" w:eastAsia="zh-CN"/>
              </w:rPr>
            </w:pPr>
          </w:p>
        </w:tc>
        <w:tc>
          <w:tcPr>
            <w:tcW w:w="577" w:type="dxa"/>
          </w:tcPr>
          <w:p w14:paraId="436FCE78" w14:textId="77777777" w:rsidR="00D82645" w:rsidRDefault="00D82645" w:rsidP="00497C40">
            <w:pPr>
              <w:jc w:val="both"/>
              <w:rPr>
                <w:rFonts w:eastAsia="宋体"/>
                <w:sz w:val="22"/>
                <w:lang w:val="en-US" w:eastAsia="zh-CN"/>
              </w:rPr>
            </w:pPr>
          </w:p>
        </w:tc>
        <w:tc>
          <w:tcPr>
            <w:tcW w:w="578" w:type="dxa"/>
          </w:tcPr>
          <w:p w14:paraId="3350A391" w14:textId="77777777" w:rsidR="00D82645" w:rsidRDefault="00D82645" w:rsidP="00497C40">
            <w:pPr>
              <w:jc w:val="both"/>
              <w:rPr>
                <w:rFonts w:eastAsia="宋体"/>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宋体"/>
                <w:sz w:val="22"/>
                <w:lang w:val="en-US" w:eastAsia="zh-CN"/>
              </w:rPr>
            </w:pPr>
          </w:p>
        </w:tc>
        <w:tc>
          <w:tcPr>
            <w:tcW w:w="578" w:type="dxa"/>
          </w:tcPr>
          <w:p w14:paraId="5D63CB4D" w14:textId="10B19D93" w:rsidR="00B743CC" w:rsidRDefault="00B743CC" w:rsidP="00497C40">
            <w:pPr>
              <w:jc w:val="both"/>
              <w:rPr>
                <w:rFonts w:eastAsia="宋体"/>
                <w:sz w:val="22"/>
                <w:lang w:val="en-US" w:eastAsia="zh-CN"/>
              </w:rPr>
            </w:pPr>
            <w:r>
              <w:rPr>
                <w:rFonts w:ascii="宋体" w:eastAsia="宋体" w:hAnsi="宋体" w:hint="eastAsia"/>
                <w:sz w:val="22"/>
                <w:lang w:val="en-US" w:eastAsia="zh-CN"/>
              </w:rPr>
              <w:t>√</w:t>
            </w:r>
          </w:p>
        </w:tc>
        <w:tc>
          <w:tcPr>
            <w:tcW w:w="578" w:type="dxa"/>
          </w:tcPr>
          <w:p w14:paraId="587B1E51" w14:textId="77777777" w:rsidR="00B743CC" w:rsidRDefault="00B743CC" w:rsidP="00497C40">
            <w:pPr>
              <w:jc w:val="both"/>
              <w:rPr>
                <w:rFonts w:eastAsia="宋体"/>
                <w:sz w:val="22"/>
                <w:lang w:val="en-US" w:eastAsia="zh-CN"/>
              </w:rPr>
            </w:pPr>
          </w:p>
        </w:tc>
        <w:tc>
          <w:tcPr>
            <w:tcW w:w="577" w:type="dxa"/>
          </w:tcPr>
          <w:p w14:paraId="0646DEFF" w14:textId="77777777" w:rsidR="00B743CC" w:rsidRDefault="00B743CC" w:rsidP="00497C40">
            <w:pPr>
              <w:jc w:val="both"/>
              <w:rPr>
                <w:rFonts w:eastAsia="宋体"/>
                <w:sz w:val="22"/>
                <w:lang w:val="en-US" w:eastAsia="zh-CN"/>
              </w:rPr>
            </w:pPr>
          </w:p>
        </w:tc>
        <w:tc>
          <w:tcPr>
            <w:tcW w:w="578" w:type="dxa"/>
          </w:tcPr>
          <w:p w14:paraId="67E5A0BF" w14:textId="77777777" w:rsidR="00B743CC" w:rsidRDefault="00B743CC" w:rsidP="00497C40">
            <w:pPr>
              <w:jc w:val="both"/>
              <w:rPr>
                <w:rFonts w:eastAsia="宋体"/>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0659CA">
            <w:pPr>
              <w:jc w:val="both"/>
              <w:rPr>
                <w:sz w:val="22"/>
                <w:lang w:eastAsia="zh-CN"/>
              </w:rPr>
            </w:pPr>
            <w:r>
              <w:rPr>
                <w:sz w:val="22"/>
                <w:lang w:eastAsia="zh-CN"/>
              </w:rPr>
              <w:t>OPPO</w:t>
            </w:r>
          </w:p>
        </w:tc>
        <w:tc>
          <w:tcPr>
            <w:tcW w:w="577" w:type="dxa"/>
          </w:tcPr>
          <w:p w14:paraId="73314FBA" w14:textId="77777777" w:rsidR="009248B6" w:rsidRDefault="009248B6" w:rsidP="000659CA">
            <w:pPr>
              <w:jc w:val="both"/>
              <w:rPr>
                <w:rFonts w:eastAsia="宋体"/>
                <w:sz w:val="22"/>
                <w:lang w:val="en-US" w:eastAsia="zh-CN"/>
              </w:rPr>
            </w:pPr>
          </w:p>
        </w:tc>
        <w:tc>
          <w:tcPr>
            <w:tcW w:w="578" w:type="dxa"/>
          </w:tcPr>
          <w:p w14:paraId="45CC8882" w14:textId="77777777" w:rsidR="009248B6" w:rsidRDefault="009248B6" w:rsidP="000659CA">
            <w:pPr>
              <w:jc w:val="both"/>
              <w:rPr>
                <w:rFonts w:eastAsia="宋体"/>
                <w:sz w:val="22"/>
                <w:lang w:val="en-US" w:eastAsia="zh-CN"/>
              </w:rPr>
            </w:pPr>
            <w:r>
              <w:rPr>
                <w:rFonts w:eastAsia="宋体" w:hint="eastAsia"/>
                <w:sz w:val="22"/>
                <w:lang w:val="en-US" w:eastAsia="zh-CN"/>
              </w:rPr>
              <w:t>√</w:t>
            </w:r>
          </w:p>
        </w:tc>
        <w:tc>
          <w:tcPr>
            <w:tcW w:w="578" w:type="dxa"/>
          </w:tcPr>
          <w:p w14:paraId="529DB978" w14:textId="77777777" w:rsidR="009248B6" w:rsidRDefault="009248B6" w:rsidP="000659CA">
            <w:pPr>
              <w:jc w:val="both"/>
              <w:rPr>
                <w:rFonts w:eastAsia="宋体"/>
                <w:sz w:val="22"/>
                <w:lang w:val="en-US" w:eastAsia="zh-CN"/>
              </w:rPr>
            </w:pPr>
          </w:p>
        </w:tc>
        <w:tc>
          <w:tcPr>
            <w:tcW w:w="577" w:type="dxa"/>
          </w:tcPr>
          <w:p w14:paraId="07E10D0F" w14:textId="77777777" w:rsidR="009248B6" w:rsidRDefault="009248B6" w:rsidP="000659CA">
            <w:pPr>
              <w:jc w:val="both"/>
              <w:rPr>
                <w:rFonts w:eastAsia="宋体"/>
                <w:sz w:val="22"/>
                <w:lang w:val="en-US" w:eastAsia="zh-CN"/>
              </w:rPr>
            </w:pPr>
          </w:p>
        </w:tc>
        <w:tc>
          <w:tcPr>
            <w:tcW w:w="578" w:type="dxa"/>
          </w:tcPr>
          <w:p w14:paraId="5FBEB178" w14:textId="77777777" w:rsidR="009248B6" w:rsidRDefault="009248B6" w:rsidP="000659CA">
            <w:pPr>
              <w:jc w:val="both"/>
              <w:rPr>
                <w:rFonts w:eastAsia="宋体"/>
                <w:sz w:val="22"/>
                <w:lang w:val="en-US" w:eastAsia="zh-CN"/>
              </w:rPr>
            </w:pPr>
          </w:p>
        </w:tc>
        <w:tc>
          <w:tcPr>
            <w:tcW w:w="4220" w:type="dxa"/>
          </w:tcPr>
          <w:p w14:paraId="31AB2B33" w14:textId="77777777" w:rsidR="009248B6" w:rsidRDefault="009248B6" w:rsidP="000659C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5E19FE6C" w14:textId="77777777" w:rsidR="00F95CA1" w:rsidRDefault="00F95CA1" w:rsidP="00F95CA1">
            <w:pPr>
              <w:jc w:val="both"/>
              <w:rPr>
                <w:rFonts w:eastAsia="宋体"/>
                <w:sz w:val="22"/>
                <w:lang w:val="en-US" w:eastAsia="zh-CN"/>
              </w:rPr>
            </w:pPr>
          </w:p>
        </w:tc>
        <w:tc>
          <w:tcPr>
            <w:tcW w:w="578" w:type="dxa"/>
          </w:tcPr>
          <w:p w14:paraId="26426F98" w14:textId="77777777" w:rsidR="00F95CA1" w:rsidRDefault="00F95CA1" w:rsidP="00F95CA1">
            <w:pPr>
              <w:jc w:val="both"/>
              <w:rPr>
                <w:rFonts w:eastAsia="宋体"/>
                <w:sz w:val="22"/>
                <w:lang w:val="en-US" w:eastAsia="zh-CN"/>
              </w:rPr>
            </w:pPr>
          </w:p>
        </w:tc>
        <w:tc>
          <w:tcPr>
            <w:tcW w:w="578" w:type="dxa"/>
          </w:tcPr>
          <w:p w14:paraId="5DBFE572" w14:textId="616C4127" w:rsidR="00F95CA1" w:rsidRDefault="00F95CA1" w:rsidP="00F95CA1">
            <w:pPr>
              <w:jc w:val="both"/>
              <w:rPr>
                <w:rFonts w:eastAsia="宋体"/>
                <w:sz w:val="22"/>
                <w:lang w:val="en-US" w:eastAsia="zh-CN"/>
              </w:rPr>
            </w:pPr>
            <w:r>
              <w:rPr>
                <w:rFonts w:eastAsia="宋体" w:hint="eastAsia"/>
                <w:sz w:val="22"/>
                <w:lang w:val="en-US" w:eastAsia="zh-CN"/>
              </w:rPr>
              <w:t>√</w:t>
            </w:r>
          </w:p>
        </w:tc>
        <w:tc>
          <w:tcPr>
            <w:tcW w:w="577" w:type="dxa"/>
          </w:tcPr>
          <w:p w14:paraId="25D22E57" w14:textId="77777777" w:rsidR="00F95CA1" w:rsidRDefault="00F95CA1" w:rsidP="00F95CA1">
            <w:pPr>
              <w:jc w:val="both"/>
              <w:rPr>
                <w:rFonts w:eastAsia="宋体"/>
                <w:sz w:val="22"/>
                <w:lang w:val="en-US" w:eastAsia="zh-CN"/>
              </w:rPr>
            </w:pPr>
          </w:p>
        </w:tc>
        <w:tc>
          <w:tcPr>
            <w:tcW w:w="578" w:type="dxa"/>
          </w:tcPr>
          <w:p w14:paraId="0B4896FA" w14:textId="77777777" w:rsidR="00F95CA1" w:rsidRDefault="00F95CA1" w:rsidP="00F95CA1">
            <w:pPr>
              <w:jc w:val="both"/>
              <w:rPr>
                <w:rFonts w:eastAsia="宋体"/>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Option C is more suitable for TBoMS with one single RV.</w:t>
            </w:r>
          </w:p>
        </w:tc>
      </w:tr>
      <w:tr w:rsidR="001F7110" w14:paraId="3E751A94" w14:textId="77777777" w:rsidTr="009248B6">
        <w:trPr>
          <w:gridAfter w:val="1"/>
          <w:wAfter w:w="38" w:type="dxa"/>
        </w:trPr>
        <w:tc>
          <w:tcPr>
            <w:tcW w:w="2477" w:type="dxa"/>
            <w:gridSpan w:val="2"/>
          </w:tcPr>
          <w:p w14:paraId="6CDB0DC9" w14:textId="53E24005" w:rsidR="001F7110" w:rsidRPr="001F7110" w:rsidRDefault="001F7110" w:rsidP="00F95CA1">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AACD454" w14:textId="77777777" w:rsidR="001F7110" w:rsidRDefault="001F7110" w:rsidP="00F95CA1">
            <w:pPr>
              <w:jc w:val="both"/>
              <w:rPr>
                <w:rFonts w:eastAsia="宋体"/>
                <w:sz w:val="22"/>
                <w:lang w:val="en-US" w:eastAsia="zh-CN"/>
              </w:rPr>
            </w:pPr>
          </w:p>
        </w:tc>
        <w:tc>
          <w:tcPr>
            <w:tcW w:w="578" w:type="dxa"/>
          </w:tcPr>
          <w:p w14:paraId="435A5B2E" w14:textId="39AF6AF9" w:rsidR="001F7110" w:rsidRDefault="001F7110" w:rsidP="00F95CA1">
            <w:pPr>
              <w:jc w:val="both"/>
              <w:rPr>
                <w:rFonts w:eastAsia="宋体"/>
                <w:sz w:val="22"/>
                <w:lang w:val="en-US" w:eastAsia="zh-CN"/>
              </w:rPr>
            </w:pPr>
            <w:r w:rsidRPr="000D57AF">
              <w:rPr>
                <w:rFonts w:eastAsia="宋体"/>
              </w:rPr>
              <w:t>√</w:t>
            </w:r>
          </w:p>
        </w:tc>
        <w:tc>
          <w:tcPr>
            <w:tcW w:w="578" w:type="dxa"/>
          </w:tcPr>
          <w:p w14:paraId="7C68C42E" w14:textId="77777777" w:rsidR="001F7110" w:rsidRDefault="001F7110" w:rsidP="00F95CA1">
            <w:pPr>
              <w:jc w:val="both"/>
              <w:rPr>
                <w:rFonts w:eastAsia="宋体"/>
                <w:sz w:val="22"/>
                <w:lang w:val="en-US" w:eastAsia="zh-CN"/>
              </w:rPr>
            </w:pPr>
          </w:p>
        </w:tc>
        <w:tc>
          <w:tcPr>
            <w:tcW w:w="577" w:type="dxa"/>
          </w:tcPr>
          <w:p w14:paraId="5A3B1C0F" w14:textId="77777777" w:rsidR="001F7110" w:rsidRDefault="001F7110" w:rsidP="00F95CA1">
            <w:pPr>
              <w:jc w:val="both"/>
              <w:rPr>
                <w:rFonts w:eastAsia="宋体"/>
                <w:sz w:val="22"/>
                <w:lang w:val="en-US" w:eastAsia="zh-CN"/>
              </w:rPr>
            </w:pPr>
          </w:p>
        </w:tc>
        <w:tc>
          <w:tcPr>
            <w:tcW w:w="578" w:type="dxa"/>
          </w:tcPr>
          <w:p w14:paraId="28B05553" w14:textId="77777777" w:rsidR="001F7110" w:rsidRDefault="001F7110" w:rsidP="00F95CA1">
            <w:pPr>
              <w:jc w:val="both"/>
              <w:rPr>
                <w:rFonts w:eastAsia="宋体"/>
                <w:sz w:val="22"/>
                <w:lang w:val="en-US" w:eastAsia="zh-CN"/>
              </w:rPr>
            </w:pPr>
          </w:p>
        </w:tc>
        <w:tc>
          <w:tcPr>
            <w:tcW w:w="4220" w:type="dxa"/>
          </w:tcPr>
          <w:p w14:paraId="0FC61DE2" w14:textId="77777777" w:rsidR="001F7110" w:rsidRDefault="001F7110" w:rsidP="00F95CA1">
            <w:pPr>
              <w:rPr>
                <w:rFonts w:eastAsiaTheme="minorEastAsia"/>
                <w:sz w:val="22"/>
                <w:lang w:eastAsia="zh-CN"/>
              </w:rPr>
            </w:pPr>
          </w:p>
        </w:tc>
      </w:tr>
      <w:tr w:rsidR="003342CF" w14:paraId="75C9A8F4" w14:textId="77777777" w:rsidTr="009248B6">
        <w:trPr>
          <w:gridAfter w:val="1"/>
          <w:wAfter w:w="38" w:type="dxa"/>
        </w:trPr>
        <w:tc>
          <w:tcPr>
            <w:tcW w:w="2477" w:type="dxa"/>
            <w:gridSpan w:val="2"/>
          </w:tcPr>
          <w:p w14:paraId="0F325025" w14:textId="6B854383" w:rsidR="003342CF" w:rsidRDefault="003342CF" w:rsidP="003342CF">
            <w:pPr>
              <w:jc w:val="both"/>
              <w:rPr>
                <w:rFonts w:eastAsia="Malgun Gothic"/>
                <w:sz w:val="22"/>
                <w:lang w:eastAsia="ko-KR"/>
              </w:rPr>
            </w:pPr>
            <w:r>
              <w:rPr>
                <w:rFonts w:eastAsia="Malgun Gothic"/>
                <w:sz w:val="22"/>
                <w:lang w:eastAsia="ko-KR"/>
              </w:rPr>
              <w:t>NEC</w:t>
            </w:r>
          </w:p>
        </w:tc>
        <w:tc>
          <w:tcPr>
            <w:tcW w:w="577" w:type="dxa"/>
          </w:tcPr>
          <w:p w14:paraId="1839640D" w14:textId="77777777" w:rsidR="003342CF" w:rsidRDefault="003342CF" w:rsidP="003342CF">
            <w:pPr>
              <w:jc w:val="both"/>
              <w:rPr>
                <w:rFonts w:eastAsia="宋体"/>
                <w:sz w:val="22"/>
                <w:lang w:val="en-US" w:eastAsia="zh-CN"/>
              </w:rPr>
            </w:pPr>
          </w:p>
        </w:tc>
        <w:tc>
          <w:tcPr>
            <w:tcW w:w="578" w:type="dxa"/>
          </w:tcPr>
          <w:p w14:paraId="6CBFFA92" w14:textId="77777777" w:rsidR="003342CF" w:rsidRPr="000D57AF" w:rsidRDefault="003342CF" w:rsidP="003342CF">
            <w:pPr>
              <w:jc w:val="both"/>
              <w:rPr>
                <w:rFonts w:eastAsia="宋体"/>
              </w:rPr>
            </w:pPr>
          </w:p>
        </w:tc>
        <w:tc>
          <w:tcPr>
            <w:tcW w:w="578" w:type="dxa"/>
          </w:tcPr>
          <w:p w14:paraId="1BFCA78E" w14:textId="4B61C814" w:rsidR="003342CF" w:rsidRDefault="003342CF" w:rsidP="003342CF">
            <w:pPr>
              <w:jc w:val="both"/>
              <w:rPr>
                <w:rFonts w:eastAsia="宋体"/>
                <w:sz w:val="22"/>
                <w:lang w:val="en-US" w:eastAsia="zh-CN"/>
              </w:rPr>
            </w:pPr>
            <w:r>
              <w:rPr>
                <w:rFonts w:eastAsia="宋体" w:hint="eastAsia"/>
                <w:sz w:val="22"/>
                <w:lang w:val="en-US" w:eastAsia="zh-CN"/>
              </w:rPr>
              <w:t>√</w:t>
            </w:r>
          </w:p>
        </w:tc>
        <w:tc>
          <w:tcPr>
            <w:tcW w:w="577" w:type="dxa"/>
          </w:tcPr>
          <w:p w14:paraId="46B4B772" w14:textId="01457AD1" w:rsidR="003342CF" w:rsidRDefault="003342CF" w:rsidP="003342CF">
            <w:pPr>
              <w:jc w:val="both"/>
              <w:rPr>
                <w:rFonts w:eastAsia="宋体"/>
                <w:sz w:val="22"/>
                <w:lang w:val="en-US" w:eastAsia="zh-CN"/>
              </w:rPr>
            </w:pPr>
            <w:r>
              <w:rPr>
                <w:rFonts w:eastAsia="宋体" w:hint="eastAsia"/>
                <w:sz w:val="22"/>
                <w:lang w:val="en-US" w:eastAsia="zh-CN"/>
              </w:rPr>
              <w:t>√</w:t>
            </w:r>
          </w:p>
        </w:tc>
        <w:tc>
          <w:tcPr>
            <w:tcW w:w="578" w:type="dxa"/>
          </w:tcPr>
          <w:p w14:paraId="1DEE677C" w14:textId="77777777" w:rsidR="003342CF" w:rsidRDefault="003342CF" w:rsidP="003342CF">
            <w:pPr>
              <w:jc w:val="both"/>
              <w:rPr>
                <w:rFonts w:eastAsia="宋体"/>
                <w:sz w:val="22"/>
                <w:lang w:val="en-US" w:eastAsia="zh-CN"/>
              </w:rPr>
            </w:pPr>
          </w:p>
        </w:tc>
        <w:tc>
          <w:tcPr>
            <w:tcW w:w="4220" w:type="dxa"/>
          </w:tcPr>
          <w:p w14:paraId="5E04B612" w14:textId="51734456" w:rsidR="003342CF" w:rsidRDefault="003342CF" w:rsidP="003342CF">
            <w:pPr>
              <w:rPr>
                <w:rFonts w:eastAsiaTheme="minorEastAsia"/>
                <w:sz w:val="22"/>
                <w:lang w:eastAsia="zh-CN"/>
              </w:rPr>
            </w:pPr>
            <w:r>
              <w:rPr>
                <w:rFonts w:eastAsiaTheme="minorEastAsia"/>
                <w:sz w:val="22"/>
                <w:lang w:eastAsia="zh-CN"/>
              </w:rPr>
              <w:t xml:space="preserve">Both option C and D are OK if </w:t>
            </w:r>
            <w:proofErr w:type="spellStart"/>
            <w:r>
              <w:rPr>
                <w:rFonts w:eastAsiaTheme="minorEastAsia"/>
                <w:sz w:val="22"/>
                <w:lang w:eastAsia="zh-CN"/>
              </w:rPr>
              <w:t>N_ref</w:t>
            </w:r>
            <w:proofErr w:type="spellEnd"/>
            <w:r>
              <w:rPr>
                <w:rFonts w:eastAsiaTheme="minorEastAsia"/>
                <w:sz w:val="22"/>
                <w:lang w:eastAsia="zh-CN"/>
              </w:rPr>
              <w:t xml:space="preserve"> in option D is considered assuming no UCI is multiplexed on the first L symbols.</w:t>
            </w:r>
          </w:p>
        </w:tc>
      </w:tr>
      <w:tr w:rsidR="007E521A" w14:paraId="415795A4" w14:textId="77777777" w:rsidTr="009248B6">
        <w:trPr>
          <w:gridAfter w:val="1"/>
          <w:wAfter w:w="38" w:type="dxa"/>
          <w:ins w:id="44" w:author="Guozhiheng" w:date="2021-10-12T15:20:00Z"/>
        </w:trPr>
        <w:tc>
          <w:tcPr>
            <w:tcW w:w="2477" w:type="dxa"/>
            <w:gridSpan w:val="2"/>
          </w:tcPr>
          <w:p w14:paraId="4A9BC7C5" w14:textId="3F090F73" w:rsidR="007E521A" w:rsidRDefault="007E521A" w:rsidP="007E521A">
            <w:pPr>
              <w:jc w:val="both"/>
              <w:rPr>
                <w:ins w:id="45" w:author="Guozhiheng" w:date="2021-10-12T15:20:00Z"/>
                <w:rFonts w:eastAsia="Malgun Gothic"/>
                <w:sz w:val="22"/>
                <w:lang w:eastAsia="ko-KR"/>
              </w:rPr>
            </w:pPr>
            <w:ins w:id="46" w:author="Guozhiheng" w:date="2021-10-12T15:21:00Z">
              <w:r>
                <w:rPr>
                  <w:rFonts w:eastAsiaTheme="minorEastAsia" w:hint="eastAsia"/>
                  <w:sz w:val="22"/>
                  <w:lang w:eastAsia="zh-CN"/>
                </w:rPr>
                <w:lastRenderedPageBreak/>
                <w:t>H</w:t>
              </w:r>
              <w:r>
                <w:rPr>
                  <w:rFonts w:eastAsiaTheme="minorEastAsia"/>
                  <w:sz w:val="22"/>
                  <w:lang w:eastAsia="zh-CN"/>
                </w:rPr>
                <w:t>uawei, Hisilicon</w:t>
              </w:r>
            </w:ins>
          </w:p>
        </w:tc>
        <w:tc>
          <w:tcPr>
            <w:tcW w:w="577" w:type="dxa"/>
          </w:tcPr>
          <w:p w14:paraId="554BBE69" w14:textId="59A2967A" w:rsidR="007E521A" w:rsidRDefault="007E521A" w:rsidP="007E521A">
            <w:pPr>
              <w:jc w:val="both"/>
              <w:rPr>
                <w:ins w:id="47" w:author="Guozhiheng" w:date="2021-10-12T15:20:00Z"/>
                <w:rFonts w:eastAsia="宋体"/>
                <w:sz w:val="22"/>
                <w:lang w:val="en-US" w:eastAsia="zh-CN"/>
              </w:rPr>
            </w:pPr>
            <w:ins w:id="48" w:author="Guozhiheng" w:date="2021-10-12T15:21:00Z">
              <w:r w:rsidRPr="000D57AF">
                <w:rPr>
                  <w:rFonts w:eastAsia="宋体"/>
                </w:rPr>
                <w:t>√</w:t>
              </w:r>
            </w:ins>
          </w:p>
        </w:tc>
        <w:tc>
          <w:tcPr>
            <w:tcW w:w="578" w:type="dxa"/>
          </w:tcPr>
          <w:p w14:paraId="55D4A6EC" w14:textId="77777777" w:rsidR="007E521A" w:rsidRPr="000D57AF" w:rsidRDefault="007E521A" w:rsidP="007E521A">
            <w:pPr>
              <w:jc w:val="both"/>
              <w:rPr>
                <w:ins w:id="49" w:author="Guozhiheng" w:date="2021-10-12T15:20:00Z"/>
                <w:rFonts w:eastAsia="宋体"/>
              </w:rPr>
            </w:pPr>
          </w:p>
        </w:tc>
        <w:tc>
          <w:tcPr>
            <w:tcW w:w="578" w:type="dxa"/>
          </w:tcPr>
          <w:p w14:paraId="5A149156" w14:textId="77777777" w:rsidR="007E521A" w:rsidRDefault="007E521A" w:rsidP="007E521A">
            <w:pPr>
              <w:jc w:val="both"/>
              <w:rPr>
                <w:ins w:id="50" w:author="Guozhiheng" w:date="2021-10-12T15:20:00Z"/>
                <w:rFonts w:eastAsia="宋体" w:hint="eastAsia"/>
                <w:sz w:val="22"/>
                <w:lang w:val="en-US" w:eastAsia="zh-CN"/>
              </w:rPr>
            </w:pPr>
          </w:p>
        </w:tc>
        <w:tc>
          <w:tcPr>
            <w:tcW w:w="577" w:type="dxa"/>
          </w:tcPr>
          <w:p w14:paraId="621875C5" w14:textId="77777777" w:rsidR="007E521A" w:rsidRDefault="007E521A" w:rsidP="007E521A">
            <w:pPr>
              <w:jc w:val="both"/>
              <w:rPr>
                <w:ins w:id="51" w:author="Guozhiheng" w:date="2021-10-12T15:20:00Z"/>
                <w:rFonts w:eastAsia="宋体" w:hint="eastAsia"/>
                <w:sz w:val="22"/>
                <w:lang w:val="en-US" w:eastAsia="zh-CN"/>
              </w:rPr>
            </w:pPr>
          </w:p>
        </w:tc>
        <w:tc>
          <w:tcPr>
            <w:tcW w:w="578" w:type="dxa"/>
          </w:tcPr>
          <w:p w14:paraId="5F6AE520" w14:textId="77777777" w:rsidR="007E521A" w:rsidRDefault="007E521A" w:rsidP="007E521A">
            <w:pPr>
              <w:jc w:val="both"/>
              <w:rPr>
                <w:ins w:id="52" w:author="Guozhiheng" w:date="2021-10-12T15:20:00Z"/>
                <w:rFonts w:eastAsia="宋体"/>
                <w:sz w:val="22"/>
                <w:lang w:val="en-US" w:eastAsia="zh-CN"/>
              </w:rPr>
            </w:pPr>
          </w:p>
        </w:tc>
        <w:tc>
          <w:tcPr>
            <w:tcW w:w="4220" w:type="dxa"/>
          </w:tcPr>
          <w:p w14:paraId="4D73AF25" w14:textId="77777777" w:rsidR="007E521A" w:rsidRPr="00BD77C0" w:rsidRDefault="007E521A" w:rsidP="007E521A">
            <w:pPr>
              <w:rPr>
                <w:ins w:id="53" w:author="Guozhiheng" w:date="2021-10-12T15:21:00Z"/>
                <w:rFonts w:eastAsiaTheme="minorEastAsia"/>
                <w:sz w:val="22"/>
                <w:lang w:eastAsia="zh-CN"/>
              </w:rPr>
            </w:pPr>
            <w:ins w:id="54" w:author="Guozhiheng" w:date="2021-10-12T15:21:00Z">
              <w:r w:rsidRPr="00BD77C0">
                <w:rPr>
                  <w:rFonts w:eastAsiaTheme="minorEastAsia"/>
                  <w:sz w:val="22"/>
                  <w:lang w:eastAsia="zh-CN"/>
                </w:rPr>
                <w:t xml:space="preserve">Option A could be combined with B, C and D. because per slot processing can be applied to all the options. </w:t>
              </w:r>
            </w:ins>
          </w:p>
          <w:p w14:paraId="6A12FCB3" w14:textId="77777777" w:rsidR="007E521A" w:rsidRPr="00BD77C0" w:rsidRDefault="007E521A" w:rsidP="007E521A">
            <w:pPr>
              <w:rPr>
                <w:ins w:id="55" w:author="Guozhiheng" w:date="2021-10-12T15:21:00Z"/>
                <w:rFonts w:eastAsiaTheme="minorEastAsia"/>
                <w:sz w:val="22"/>
                <w:lang w:eastAsia="zh-CN"/>
              </w:rPr>
            </w:pPr>
            <w:ins w:id="56" w:author="Guozhiheng" w:date="2021-10-12T15:21:00Z">
              <w:r w:rsidRPr="00BD77C0">
                <w:rPr>
                  <w:rFonts w:eastAsiaTheme="minorEastAsia"/>
                  <w:sz w:val="22"/>
                  <w:lang w:eastAsia="zh-CN"/>
                </w:rPr>
                <w:t xml:space="preserve">From UE and BS implementation perspective, to reuse the repetition type </w:t>
              </w:r>
              <w:proofErr w:type="gramStart"/>
              <w:r w:rsidRPr="00BD77C0">
                <w:rPr>
                  <w:rFonts w:eastAsiaTheme="minorEastAsia"/>
                  <w:sz w:val="22"/>
                  <w:lang w:eastAsia="zh-CN"/>
                </w:rPr>
                <w:t>A</w:t>
              </w:r>
              <w:proofErr w:type="gramEnd"/>
              <w:r w:rsidRPr="00BD77C0">
                <w:rPr>
                  <w:rFonts w:eastAsiaTheme="minorEastAsia"/>
                  <w:sz w:val="22"/>
                  <w:lang w:eastAsia="zh-CN"/>
                </w:rPr>
                <w:t xml:space="preserve"> as much as possible for TBoMS processing, per slot is preferred. And option A together with option B, C and D can make this processing easier with fewer stating bit positions</w:t>
              </w:r>
            </w:ins>
          </w:p>
          <w:p w14:paraId="22E4DF4F" w14:textId="75754C32" w:rsidR="007E521A" w:rsidRDefault="007E521A" w:rsidP="007E521A">
            <w:pPr>
              <w:rPr>
                <w:ins w:id="57" w:author="Guozhiheng" w:date="2021-10-12T15:20:00Z"/>
                <w:rFonts w:eastAsiaTheme="minorEastAsia"/>
                <w:sz w:val="22"/>
                <w:lang w:eastAsia="zh-CN"/>
              </w:rPr>
            </w:pPr>
            <w:ins w:id="58" w:author="Guozhiheng" w:date="2021-10-12T15:21:00Z">
              <w:r w:rsidRPr="00BD77C0">
                <w:rPr>
                  <w:rFonts w:eastAsiaTheme="minorEastAsia"/>
                  <w:sz w:val="22"/>
                  <w:lang w:eastAsia="zh-CN"/>
                </w:rPr>
                <w:t xml:space="preserve">Otherwise the starting bit position index could be from 0 to 25344. With granularity of </w:t>
              </w:r>
              <w:proofErr w:type="spellStart"/>
              <w:r w:rsidRPr="00BD77C0">
                <w:rPr>
                  <w:rFonts w:eastAsiaTheme="minorEastAsia"/>
                  <w:sz w:val="22"/>
                  <w:lang w:eastAsia="zh-CN"/>
                </w:rPr>
                <w:t>Zc</w:t>
              </w:r>
              <w:proofErr w:type="spellEnd"/>
              <w:r w:rsidRPr="00BD77C0">
                <w:rPr>
                  <w:rFonts w:eastAsiaTheme="minorEastAsia"/>
                  <w:sz w:val="22"/>
                  <w:lang w:eastAsia="zh-CN"/>
                </w:rPr>
                <w:t>, there are only up to 66 values for the potential starting bit positions.</w:t>
              </w:r>
            </w:ins>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7"/>
        <w:numPr>
          <w:ilvl w:val="0"/>
          <w:numId w:val="3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宋体"/>
                <w:b w:val="0"/>
                <w:bCs w:val="0"/>
                <w:lang w:eastAsia="ko-KR"/>
              </w:rPr>
            </w:pPr>
          </w:p>
        </w:tc>
        <w:tc>
          <w:tcPr>
            <w:tcW w:w="7575" w:type="dxa"/>
            <w:vAlign w:val="center"/>
          </w:tcPr>
          <w:p w14:paraId="76484FC5" w14:textId="77777777" w:rsidR="005E0217" w:rsidRDefault="003A6899">
            <w:pPr>
              <w:jc w:val="center"/>
              <w:rPr>
                <w:rFonts w:eastAsia="宋体"/>
                <w:b w:val="0"/>
                <w:bCs w:val="0"/>
                <w:lang w:eastAsia="ko-KR"/>
              </w:rPr>
            </w:pPr>
            <w:r>
              <w:rPr>
                <w:rFonts w:eastAsia="宋体"/>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宋体"/>
                <w:b/>
                <w:bCs/>
                <w:lang w:eastAsia="ko-KR"/>
              </w:rPr>
            </w:pPr>
            <w:r>
              <w:rPr>
                <w:rFonts w:eastAsia="宋体"/>
                <w:b/>
                <w:bCs/>
                <w:lang w:eastAsia="ko-KR"/>
              </w:rPr>
              <w:t>Support FL’s Proposal 4</w:t>
            </w:r>
          </w:p>
        </w:tc>
        <w:tc>
          <w:tcPr>
            <w:tcW w:w="7575" w:type="dxa"/>
          </w:tcPr>
          <w:p w14:paraId="41677E5D" w14:textId="0072D0F9" w:rsidR="005E0217" w:rsidRDefault="004D74B6">
            <w:pPr>
              <w:rPr>
                <w:rFonts w:eastAsia="宋体"/>
                <w:lang w:val="en-US" w:eastAsia="zh-CN"/>
              </w:rPr>
            </w:pPr>
            <w:r>
              <w:rPr>
                <w:rFonts w:eastAsia="宋体" w:hint="eastAsia"/>
                <w:lang w:val="en-US" w:eastAsia="zh-CN"/>
              </w:rPr>
              <w:t>C</w:t>
            </w:r>
            <w:r>
              <w:rPr>
                <w:rFonts w:eastAsia="宋体"/>
                <w:lang w:val="en-US" w:eastAsia="zh-CN"/>
              </w:rPr>
              <w:t>MCC</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0718E9" w:rsidRPr="000718E9">
              <w:rPr>
                <w:rFonts w:eastAsia="宋体"/>
                <w:lang w:val="en-US" w:eastAsia="zh-CN"/>
              </w:rPr>
              <w:t>, Intel</w:t>
            </w:r>
            <w:r w:rsidR="0026159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r w:rsidR="006838A2">
              <w:rPr>
                <w:rFonts w:eastAsia="宋体"/>
                <w:lang w:val="en-US" w:eastAsia="zh-CN"/>
              </w:rPr>
              <w:t>, WILUS</w:t>
            </w:r>
            <w:r w:rsidR="003342CF">
              <w:rPr>
                <w:rFonts w:eastAsia="宋体"/>
                <w:lang w:val="en-US" w:eastAsia="zh-CN"/>
              </w:rPr>
              <w:t>, NEC</w:t>
            </w:r>
            <w:ins w:id="59" w:author="Guozhiheng" w:date="2021-10-12T15:21:00Z">
              <w:r w:rsidR="007E521A">
                <w:rPr>
                  <w:rFonts w:eastAsia="宋体"/>
                  <w:lang w:val="en-US" w:eastAsia="zh-CN"/>
                </w:rPr>
                <w:t>, Huawei, Hisilicon</w:t>
              </w:r>
            </w:ins>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宋体"/>
                <w:b/>
                <w:bCs/>
                <w:lang w:eastAsia="ko-KR"/>
              </w:rPr>
            </w:pPr>
            <w:r>
              <w:rPr>
                <w:rFonts w:eastAsia="宋体"/>
                <w:b/>
                <w:bCs/>
                <w:lang w:eastAsia="ko-KR"/>
              </w:rPr>
              <w:t>Do not support FL’s Proposal 4</w:t>
            </w:r>
          </w:p>
        </w:tc>
        <w:tc>
          <w:tcPr>
            <w:tcW w:w="7575" w:type="dxa"/>
          </w:tcPr>
          <w:p w14:paraId="6F09E5ED" w14:textId="77777777" w:rsidR="005E0217" w:rsidRDefault="003A6899">
            <w:pPr>
              <w:rPr>
                <w:rFonts w:eastAsia="宋体"/>
                <w:lang w:eastAsia="ko-KR"/>
              </w:rPr>
            </w:pPr>
            <w:r>
              <w:rPr>
                <w:rFonts w:eastAsia="宋体" w:hint="eastAsia"/>
                <w:lang w:val="en-US" w:eastAsia="zh-CN"/>
              </w:rPr>
              <w:t>ZTE</w:t>
            </w:r>
          </w:p>
        </w:tc>
      </w:tr>
    </w:tbl>
    <w:p w14:paraId="024F346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宋体"/>
                <w:b w:val="0"/>
                <w:bCs w:val="0"/>
              </w:rPr>
            </w:pPr>
            <w:r>
              <w:rPr>
                <w:rFonts w:eastAsia="宋体"/>
              </w:rPr>
              <w:t>Company</w:t>
            </w:r>
          </w:p>
        </w:tc>
        <w:tc>
          <w:tcPr>
            <w:tcW w:w="7455" w:type="dxa"/>
            <w:vAlign w:val="center"/>
          </w:tcPr>
          <w:p w14:paraId="21AEE6B7" w14:textId="77777777" w:rsidR="005E0217" w:rsidRDefault="003A6899">
            <w:pPr>
              <w:jc w:val="center"/>
              <w:rPr>
                <w:rFonts w:eastAsia="宋体"/>
                <w:b w:val="0"/>
                <w:bCs w:val="0"/>
              </w:rPr>
            </w:pPr>
            <w:r>
              <w:rPr>
                <w:rFonts w:eastAsia="宋体"/>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070BC6A2" w14:textId="77777777" w:rsidR="005E0217" w:rsidRDefault="003A6899">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56F2106" w14:textId="18E3770B" w:rsidR="00553623" w:rsidRDefault="00553623">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9248B6" w14:paraId="07679A68" w14:textId="77777777" w:rsidTr="005E0217">
        <w:tc>
          <w:tcPr>
            <w:tcW w:w="2176" w:type="dxa"/>
          </w:tcPr>
          <w:p w14:paraId="14F61F98" w14:textId="7C513E12" w:rsidR="009248B6" w:rsidRDefault="009248B6" w:rsidP="009248B6">
            <w:pPr>
              <w:jc w:val="both"/>
              <w:rPr>
                <w:rFonts w:eastAsia="宋体"/>
                <w:lang w:eastAsia="zh-CN"/>
              </w:rPr>
            </w:pPr>
            <w:r>
              <w:rPr>
                <w:rFonts w:eastAsia="宋体"/>
                <w:lang w:eastAsia="zh-CN"/>
              </w:rPr>
              <w:t>OPPO</w:t>
            </w:r>
          </w:p>
        </w:tc>
        <w:tc>
          <w:tcPr>
            <w:tcW w:w="7455" w:type="dxa"/>
          </w:tcPr>
          <w:p w14:paraId="4126C530" w14:textId="53C73751" w:rsidR="009248B6" w:rsidRDefault="009248B6" w:rsidP="009248B6">
            <w:pPr>
              <w:jc w:val="both"/>
              <w:rPr>
                <w:rFonts w:eastAsia="宋体"/>
                <w:lang w:eastAsia="zh-CN"/>
              </w:rPr>
            </w:pPr>
            <w:r>
              <w:rPr>
                <w:rFonts w:eastAsia="宋体"/>
                <w:lang w:eastAsia="zh-CN"/>
              </w:rPr>
              <w:t xml:space="preserve">It seems agree implicitly in the last meeting of M repetition. </w:t>
            </w:r>
          </w:p>
        </w:tc>
      </w:tr>
      <w:tr w:rsidR="00F95CA1" w14:paraId="4919C758" w14:textId="77777777" w:rsidTr="005E0217">
        <w:tc>
          <w:tcPr>
            <w:tcW w:w="2176" w:type="dxa"/>
          </w:tcPr>
          <w:p w14:paraId="5D6ADA45" w14:textId="6865B52E"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7447A6E" w14:textId="20E49CB3" w:rsidR="00F95CA1" w:rsidRDefault="00F95CA1" w:rsidP="00F95CA1">
            <w:pPr>
              <w:jc w:val="both"/>
              <w:rPr>
                <w:rFonts w:eastAsia="宋体"/>
                <w:lang w:eastAsia="zh-CN"/>
              </w:rPr>
            </w:pPr>
            <w:r>
              <w:rPr>
                <w:rFonts w:eastAsia="宋体" w:hint="eastAsia"/>
                <w:lang w:eastAsia="zh-CN"/>
              </w:rPr>
              <w:t>S</w:t>
            </w:r>
            <w:r>
              <w:rPr>
                <w:rFonts w:eastAsia="宋体"/>
                <w:lang w:eastAsia="zh-CN"/>
              </w:rPr>
              <w:t>ince TBoMS is adopted for Configured grant, TBoMS with repetition can also applied for CG scheduling. Under this circumstance, the RV sequences can be {0,0,0,0},{0,3,0,3},{0,2,3,1}.</w:t>
            </w:r>
          </w:p>
        </w:tc>
      </w:tr>
    </w:tbl>
    <w:p w14:paraId="03B50DD6" w14:textId="77777777" w:rsidR="005E0217" w:rsidRDefault="003A6899">
      <w:pPr>
        <w:pStyle w:val="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7"/>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7"/>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7"/>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7"/>
        <w:numPr>
          <w:ilvl w:val="1"/>
          <w:numId w:val="31"/>
        </w:numPr>
        <w:ind w:hanging="357"/>
        <w:contextualSpacing w:val="0"/>
        <w:jc w:val="both"/>
        <w:rPr>
          <w:sz w:val="22"/>
        </w:rPr>
      </w:pPr>
      <w:r>
        <w:rPr>
          <w:sz w:val="22"/>
        </w:rPr>
        <w:t>MediaTek [20]</w:t>
      </w:r>
    </w:p>
    <w:p w14:paraId="003F0F59" w14:textId="77777777" w:rsidR="005E0217" w:rsidRDefault="003A6899">
      <w:pPr>
        <w:pStyle w:val="af7"/>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7"/>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w:t>
      </w:r>
      <w:r>
        <w:rPr>
          <w:sz w:val="22"/>
        </w:rPr>
        <w:lastRenderedPageBreak/>
        <w:t xml:space="preserve">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宋体"/>
                <w:b w:val="0"/>
                <w:bCs w:val="0"/>
                <w:lang w:eastAsia="ko-KR"/>
              </w:rPr>
            </w:pPr>
          </w:p>
        </w:tc>
        <w:tc>
          <w:tcPr>
            <w:tcW w:w="7575" w:type="dxa"/>
            <w:vAlign w:val="center"/>
          </w:tcPr>
          <w:p w14:paraId="77FFC351" w14:textId="77777777" w:rsidR="005E0217" w:rsidRDefault="003A6899">
            <w:pPr>
              <w:jc w:val="center"/>
              <w:rPr>
                <w:rFonts w:eastAsia="宋体"/>
                <w:b w:val="0"/>
                <w:bCs w:val="0"/>
                <w:lang w:eastAsia="ko-KR"/>
              </w:rPr>
            </w:pPr>
            <w:r>
              <w:rPr>
                <w:rFonts w:eastAsia="宋体"/>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宋体"/>
                <w:b/>
                <w:bCs/>
                <w:lang w:eastAsia="ko-KR"/>
              </w:rPr>
            </w:pPr>
            <w:r>
              <w:rPr>
                <w:rFonts w:eastAsia="宋体"/>
                <w:b/>
                <w:bCs/>
                <w:lang w:eastAsia="ko-KR"/>
              </w:rPr>
              <w:t>Support FL’s Proposal 5</w:t>
            </w:r>
          </w:p>
        </w:tc>
        <w:tc>
          <w:tcPr>
            <w:tcW w:w="7575" w:type="dxa"/>
          </w:tcPr>
          <w:p w14:paraId="64FA54F2" w14:textId="2D2567E8" w:rsidR="005E0217" w:rsidRDefault="003A6899">
            <w:pPr>
              <w:rPr>
                <w:rFonts w:eastAsia="宋体"/>
                <w:lang w:val="en-US" w:eastAsia="zh-CN"/>
              </w:rPr>
            </w:pPr>
            <w:r>
              <w:rPr>
                <w:rFonts w:eastAsia="宋体" w:hint="eastAsia"/>
                <w:lang w:val="en-US" w:eastAsia="zh-CN"/>
              </w:rPr>
              <w:t>ZTE</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32021B" w:rsidRPr="0032021B">
              <w:rPr>
                <w:rFonts w:eastAsia="宋体"/>
                <w:lang w:val="en-US" w:eastAsia="zh-CN"/>
              </w:rPr>
              <w:t>, Intel</w:t>
            </w:r>
            <w:r w:rsidR="000827A3">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w:t>
            </w:r>
            <w:proofErr w:type="spellStart"/>
            <w:r w:rsidR="00553623">
              <w:rPr>
                <w:rFonts w:eastAsia="宋体"/>
                <w:lang w:val="en-US" w:eastAsia="zh-CN"/>
              </w:rPr>
              <w:t>Samsung</w:t>
            </w:r>
            <w:r w:rsidR="00B743CC">
              <w:rPr>
                <w:rFonts w:eastAsia="宋体"/>
                <w:lang w:val="en-US" w:eastAsia="zh-CN"/>
              </w:rPr>
              <w:t>,TCL</w:t>
            </w:r>
            <w:proofErr w:type="spellEnd"/>
            <w:r w:rsidR="00E1307A">
              <w:rPr>
                <w:rFonts w:eastAsia="宋体"/>
                <w:lang w:val="en-US" w:eastAsia="zh-CN"/>
              </w:rPr>
              <w:t>, Apple</w:t>
            </w:r>
            <w:r w:rsidR="006838A2">
              <w:rPr>
                <w:rFonts w:eastAsia="宋体"/>
                <w:lang w:val="en-US" w:eastAsia="zh-CN"/>
              </w:rPr>
              <w:t>, WILUS</w:t>
            </w:r>
            <w:r w:rsidR="00E278A9">
              <w:rPr>
                <w:rFonts w:eastAsia="宋体"/>
                <w:lang w:val="en-US" w:eastAsia="zh-CN"/>
              </w:rPr>
              <w:t xml:space="preserve">, IITH, IITM, CEWIT, Reliance </w:t>
            </w:r>
            <w:proofErr w:type="spellStart"/>
            <w:r w:rsidR="00E278A9">
              <w:rPr>
                <w:rFonts w:eastAsia="宋体"/>
                <w:lang w:val="en-US" w:eastAsia="zh-CN"/>
              </w:rPr>
              <w:t>Jio</w:t>
            </w:r>
            <w:proofErr w:type="spellEnd"/>
            <w:r w:rsidR="00E278A9">
              <w:rPr>
                <w:rFonts w:eastAsia="宋体"/>
                <w:lang w:val="en-US" w:eastAsia="zh-CN"/>
              </w:rPr>
              <w:t xml:space="preserve">, </w:t>
            </w:r>
            <w:proofErr w:type="spellStart"/>
            <w:r w:rsidR="00E278A9">
              <w:rPr>
                <w:rFonts w:eastAsia="宋体"/>
                <w:lang w:val="en-US" w:eastAsia="zh-CN"/>
              </w:rPr>
              <w:t>Tejas</w:t>
            </w:r>
            <w:proofErr w:type="spellEnd"/>
            <w:r w:rsidR="00E278A9">
              <w:rPr>
                <w:rFonts w:eastAsia="宋体"/>
                <w:lang w:val="en-US" w:eastAsia="zh-CN"/>
              </w:rPr>
              <w:t xml:space="preserve"> Networks</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宋体"/>
                <w:b/>
                <w:bCs/>
                <w:lang w:eastAsia="ko-KR"/>
              </w:rPr>
            </w:pPr>
            <w:r>
              <w:rPr>
                <w:rFonts w:eastAsia="宋体"/>
                <w:b/>
                <w:bCs/>
                <w:lang w:eastAsia="ko-KR"/>
              </w:rPr>
              <w:t>Do not support FL’s Proposal 5</w:t>
            </w:r>
          </w:p>
        </w:tc>
        <w:tc>
          <w:tcPr>
            <w:tcW w:w="7575" w:type="dxa"/>
          </w:tcPr>
          <w:p w14:paraId="2AEC2401" w14:textId="4FC79C40" w:rsidR="005E0217" w:rsidRPr="009360F2" w:rsidRDefault="009360F2">
            <w:pPr>
              <w:rPr>
                <w:rFonts w:eastAsia="Malgun Gothic"/>
                <w:lang w:eastAsia="ko-KR"/>
              </w:rPr>
            </w:pPr>
            <w:r>
              <w:rPr>
                <w:rFonts w:eastAsia="Malgun Gothic" w:hint="eastAsia"/>
                <w:lang w:eastAsia="ko-KR"/>
              </w:rPr>
              <w:t>LG</w:t>
            </w:r>
            <w:ins w:id="60" w:author="Guozhiheng" w:date="2021-10-12T15:21:00Z">
              <w:r w:rsidR="007E521A">
                <w:rPr>
                  <w:rFonts w:eastAsia="宋体"/>
                  <w:lang w:val="en-US" w:eastAsia="zh-CN"/>
                </w:rPr>
                <w:t>, Huawei, Hisilicon</w:t>
              </w:r>
            </w:ins>
          </w:p>
        </w:tc>
      </w:tr>
    </w:tbl>
    <w:p w14:paraId="4248866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宋体"/>
                <w:b w:val="0"/>
                <w:bCs w:val="0"/>
              </w:rPr>
            </w:pPr>
            <w:r>
              <w:rPr>
                <w:rFonts w:eastAsia="宋体"/>
              </w:rPr>
              <w:t>Company</w:t>
            </w:r>
          </w:p>
        </w:tc>
        <w:tc>
          <w:tcPr>
            <w:tcW w:w="7455" w:type="dxa"/>
            <w:vAlign w:val="center"/>
          </w:tcPr>
          <w:p w14:paraId="194E277E" w14:textId="77777777" w:rsidR="005E0217" w:rsidRDefault="003A6899">
            <w:pPr>
              <w:jc w:val="center"/>
              <w:rPr>
                <w:rFonts w:eastAsia="宋体"/>
                <w:b w:val="0"/>
                <w:bCs w:val="0"/>
              </w:rPr>
            </w:pPr>
            <w:r>
              <w:rPr>
                <w:rFonts w:eastAsia="宋体"/>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1B61E444" w14:textId="77777777" w:rsidR="005E0217" w:rsidRDefault="003A6899">
            <w:pPr>
              <w:jc w:val="both"/>
              <w:rPr>
                <w:rFonts w:eastAsia="宋体"/>
                <w:lang w:val="en-US" w:eastAsia="zh-CN"/>
              </w:rPr>
            </w:pPr>
            <w:r>
              <w:rPr>
                <w:rFonts w:eastAsia="宋体"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宋体"/>
              </w:rPr>
            </w:pPr>
            <w:r>
              <w:rPr>
                <w:rFonts w:eastAsia="宋体"/>
              </w:rPr>
              <w:t>QC</w:t>
            </w:r>
          </w:p>
        </w:tc>
        <w:tc>
          <w:tcPr>
            <w:tcW w:w="7455" w:type="dxa"/>
          </w:tcPr>
          <w:p w14:paraId="749C6394" w14:textId="503FC816" w:rsidR="00733D71" w:rsidRDefault="00733D71" w:rsidP="00733D71">
            <w:pPr>
              <w:jc w:val="both"/>
              <w:rPr>
                <w:rFonts w:eastAsia="宋体"/>
              </w:rPr>
            </w:pPr>
            <w:r>
              <w:rPr>
                <w:rFonts w:eastAsia="宋体"/>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宋体"/>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宋体"/>
              </w:rPr>
            </w:pPr>
            <w:r w:rsidRPr="00A813EE">
              <w:rPr>
                <w:rFonts w:eastAsia="宋体"/>
              </w:rPr>
              <w:t xml:space="preserve">Even though network may assign narrower subband for operating TBoMS, we didn’t make a conclusion to limit a </w:t>
            </w:r>
            <w:proofErr w:type="spellStart"/>
            <w:r w:rsidRPr="00A813EE">
              <w:rPr>
                <w:rFonts w:eastAsia="宋体"/>
              </w:rPr>
              <w:t>bandwith</w:t>
            </w:r>
            <w:proofErr w:type="spellEnd"/>
            <w:r w:rsidRPr="00A813EE">
              <w:rPr>
                <w:rFonts w:eastAsia="宋体"/>
              </w:rPr>
              <w:t xml:space="preserve"> for TBoMS. Similarly, if we assume that network may configure small size of TBS for operating TBoMS, this operation can be possible by network scheduler and indication.</w:t>
            </w:r>
          </w:p>
          <w:p w14:paraId="6D164FF2" w14:textId="77777777" w:rsidR="009360F2" w:rsidRPr="00A813EE" w:rsidRDefault="009360F2" w:rsidP="009360F2">
            <w:pPr>
              <w:jc w:val="both"/>
              <w:rPr>
                <w:rFonts w:eastAsia="宋体"/>
              </w:rPr>
            </w:pPr>
            <w:r w:rsidRPr="0072285E">
              <w:rPr>
                <w:rFonts w:eastAsia="宋体"/>
              </w:rPr>
              <w:lastRenderedPageBreak/>
              <w:t>In addition, in order to fully obtain the advantage of TBoMS capable of reducing MAC header overhead, it is necessary to increase the TB size even if the TB is segmented into multi-CB</w:t>
            </w:r>
            <w:r w:rsidRPr="0072285E">
              <w:rPr>
                <w:rFonts w:eastAsia="宋体" w:hint="eastAsia"/>
              </w:rPr>
              <w:t>s</w:t>
            </w:r>
            <w:r w:rsidRPr="0072285E">
              <w:rPr>
                <w:rFonts w:eastAsia="宋体"/>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宋体"/>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0659CA">
            <w:pPr>
              <w:jc w:val="both"/>
              <w:rPr>
                <w:rFonts w:eastAsia="MS Mincho"/>
                <w:lang w:eastAsia="ja-JP"/>
              </w:rPr>
            </w:pPr>
            <w:r>
              <w:rPr>
                <w:rFonts w:eastAsia="MS Mincho"/>
                <w:lang w:eastAsia="ja-JP"/>
              </w:rPr>
              <w:lastRenderedPageBreak/>
              <w:t>OPPO</w:t>
            </w:r>
          </w:p>
        </w:tc>
        <w:tc>
          <w:tcPr>
            <w:tcW w:w="7455" w:type="dxa"/>
          </w:tcPr>
          <w:p w14:paraId="5F366B21" w14:textId="77777777" w:rsidR="009248B6" w:rsidRDefault="009248B6" w:rsidP="000659CA">
            <w:pPr>
              <w:jc w:val="both"/>
              <w:rPr>
                <w:rFonts w:eastAsia="MS Mincho"/>
                <w:lang w:eastAsia="ja-JP"/>
              </w:rPr>
            </w:pPr>
            <w:r>
              <w:rPr>
                <w:rFonts w:eastAsia="MS Mincho"/>
                <w:lang w:eastAsia="ja-JP"/>
              </w:rPr>
              <w:t>We also agree the proposal, that is another way to simplify the TBoMS</w:t>
            </w:r>
          </w:p>
        </w:tc>
      </w:tr>
      <w:tr w:rsidR="007E521A" w14:paraId="449BC3C3" w14:textId="77777777" w:rsidTr="009248B6">
        <w:trPr>
          <w:ins w:id="61" w:author="Guozhiheng" w:date="2021-10-12T15:22:00Z"/>
        </w:trPr>
        <w:tc>
          <w:tcPr>
            <w:tcW w:w="2176" w:type="dxa"/>
          </w:tcPr>
          <w:p w14:paraId="7E25F0EC" w14:textId="5060822F" w:rsidR="007E521A" w:rsidRDefault="007E521A" w:rsidP="007E521A">
            <w:pPr>
              <w:jc w:val="both"/>
              <w:rPr>
                <w:ins w:id="62" w:author="Guozhiheng" w:date="2021-10-12T15:22:00Z"/>
                <w:rFonts w:eastAsia="MS Mincho"/>
                <w:lang w:eastAsia="ja-JP"/>
              </w:rPr>
            </w:pPr>
            <w:ins w:id="63"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10987A62" w14:textId="216F1579" w:rsidR="007E521A" w:rsidRDefault="007E521A" w:rsidP="007E521A">
            <w:pPr>
              <w:jc w:val="both"/>
              <w:rPr>
                <w:ins w:id="64" w:author="Guozhiheng" w:date="2021-10-12T15:22:00Z"/>
                <w:rFonts w:eastAsia="MS Mincho"/>
                <w:lang w:eastAsia="ja-JP"/>
              </w:rPr>
            </w:pPr>
            <w:ins w:id="65" w:author="Guozhiheng" w:date="2021-10-12T15:22:00Z">
              <w:r>
                <w:rPr>
                  <w:rFonts w:eastAsiaTheme="minorEastAsia"/>
                  <w:lang w:eastAsia="zh-CN"/>
                </w:rPr>
                <w:t>Don’t see any necessity to have the restriction. And propose to postpone the discussion.</w:t>
              </w:r>
            </w:ins>
          </w:p>
        </w:tc>
      </w:tr>
    </w:tbl>
    <w:p w14:paraId="0FF07FB3" w14:textId="77777777" w:rsidR="005E0217" w:rsidRPr="009248B6" w:rsidRDefault="005E0217">
      <w:pPr>
        <w:jc w:val="both"/>
        <w:rPr>
          <w:sz w:val="22"/>
          <w:szCs w:val="22"/>
        </w:rPr>
      </w:pP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7"/>
        <w:numPr>
          <w:ilvl w:val="0"/>
          <w:numId w:val="32"/>
        </w:numPr>
        <w:jc w:val="both"/>
        <w:rPr>
          <w:sz w:val="22"/>
          <w:lang w:val="en-US"/>
        </w:rPr>
      </w:pPr>
      <w:r>
        <w:rPr>
          <w:sz w:val="22"/>
          <w:lang w:val="en-US"/>
        </w:rPr>
        <w:t>TBS determination</w:t>
      </w:r>
    </w:p>
    <w:p w14:paraId="2CA72B14" w14:textId="77777777" w:rsidR="005E0217" w:rsidRDefault="003A6899">
      <w:pPr>
        <w:pStyle w:val="af7"/>
        <w:numPr>
          <w:ilvl w:val="2"/>
          <w:numId w:val="8"/>
        </w:numPr>
        <w:jc w:val="both"/>
        <w:rPr>
          <w:sz w:val="22"/>
          <w:lang w:val="en-US"/>
        </w:rPr>
      </w:pPr>
      <w:r>
        <w:rPr>
          <w:sz w:val="22"/>
          <w:lang w:val="en-US"/>
        </w:rPr>
        <w:t>Whether 1&lt;K&lt;N is supported</w:t>
      </w:r>
    </w:p>
    <w:p w14:paraId="242C5CE8" w14:textId="77777777" w:rsidR="005E0217" w:rsidRDefault="003A6899">
      <w:pPr>
        <w:pStyle w:val="af7"/>
        <w:numPr>
          <w:ilvl w:val="2"/>
          <w:numId w:val="8"/>
        </w:numPr>
        <w:jc w:val="both"/>
        <w:rPr>
          <w:sz w:val="22"/>
          <w:lang w:val="en-US"/>
        </w:rPr>
      </w:pPr>
      <w:r>
        <w:rPr>
          <w:sz w:val="22"/>
          <w:lang w:val="en-US"/>
        </w:rPr>
        <w:t>Whether maximum TBS should be limited</w:t>
      </w:r>
    </w:p>
    <w:p w14:paraId="54F5046D" w14:textId="77777777" w:rsidR="005E0217" w:rsidRDefault="003A6899">
      <w:pPr>
        <w:pStyle w:val="af7"/>
        <w:numPr>
          <w:ilvl w:val="0"/>
          <w:numId w:val="32"/>
        </w:numPr>
        <w:jc w:val="both"/>
        <w:rPr>
          <w:sz w:val="22"/>
          <w:lang w:val="en-US"/>
        </w:rPr>
      </w:pPr>
      <w:r>
        <w:rPr>
          <w:sz w:val="22"/>
          <w:lang w:val="en-US"/>
        </w:rPr>
        <w:t>UCI multiplexing rules</w:t>
      </w:r>
    </w:p>
    <w:p w14:paraId="56B7A2C3" w14:textId="77777777" w:rsidR="005E0217" w:rsidRDefault="003A6899">
      <w:pPr>
        <w:pStyle w:val="af7"/>
        <w:numPr>
          <w:ilvl w:val="0"/>
          <w:numId w:val="32"/>
        </w:numPr>
        <w:jc w:val="both"/>
        <w:rPr>
          <w:sz w:val="22"/>
          <w:lang w:val="en-US"/>
        </w:rPr>
      </w:pPr>
      <w:r>
        <w:rPr>
          <w:sz w:val="22"/>
          <w:lang w:val="en-US"/>
        </w:rPr>
        <w:t>Dropping rules</w:t>
      </w:r>
    </w:p>
    <w:p w14:paraId="5DEBF286" w14:textId="77777777" w:rsidR="005E0217" w:rsidRDefault="003A6899">
      <w:pPr>
        <w:pStyle w:val="af7"/>
        <w:numPr>
          <w:ilvl w:val="0"/>
          <w:numId w:val="32"/>
        </w:numPr>
        <w:jc w:val="both"/>
        <w:rPr>
          <w:sz w:val="22"/>
          <w:lang w:val="en-US"/>
        </w:rPr>
      </w:pPr>
      <w:r>
        <w:rPr>
          <w:sz w:val="22"/>
          <w:lang w:val="en-US"/>
        </w:rPr>
        <w:t>Transmission power determination</w:t>
      </w:r>
    </w:p>
    <w:p w14:paraId="3FC3D6CC" w14:textId="77777777" w:rsidR="005E0217" w:rsidRDefault="003A6899">
      <w:pPr>
        <w:pStyle w:val="af7"/>
        <w:numPr>
          <w:ilvl w:val="0"/>
          <w:numId w:val="32"/>
        </w:numPr>
        <w:jc w:val="both"/>
        <w:rPr>
          <w:sz w:val="22"/>
          <w:lang w:val="en-US"/>
        </w:rPr>
      </w:pPr>
      <w:r>
        <w:rPr>
          <w:sz w:val="22"/>
          <w:lang w:val="en-US"/>
        </w:rPr>
        <w:t>Frequency hopping</w:t>
      </w:r>
    </w:p>
    <w:p w14:paraId="57141AF6" w14:textId="77777777" w:rsidR="005E0217" w:rsidRDefault="003A6899">
      <w:pPr>
        <w:pStyle w:val="af7"/>
        <w:numPr>
          <w:ilvl w:val="0"/>
          <w:numId w:val="32"/>
        </w:numPr>
        <w:rPr>
          <w:sz w:val="22"/>
          <w:lang w:val="en-US"/>
        </w:rPr>
      </w:pPr>
      <w:r>
        <w:rPr>
          <w:sz w:val="22"/>
          <w:lang w:val="en-US"/>
        </w:rPr>
        <w:t>Rank of TBoMS transmission</w:t>
      </w:r>
    </w:p>
    <w:p w14:paraId="395B3AD1" w14:textId="77777777" w:rsidR="005E0217" w:rsidRDefault="003A6899">
      <w:pPr>
        <w:pStyle w:val="af7"/>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6" w:name="_Toc503902285"/>
      <w:bookmarkStart w:id="67" w:name="_Toc415085486"/>
      <w:r>
        <w:t xml:space="preserve">     </w:t>
      </w:r>
    </w:p>
    <w:p w14:paraId="2E023CCB" w14:textId="77777777" w:rsidR="005E0217" w:rsidRDefault="003A6899">
      <w:pPr>
        <w:pStyle w:val="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7"/>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7"/>
        <w:numPr>
          <w:ilvl w:val="1"/>
          <w:numId w:val="3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F08868E" w14:textId="77777777" w:rsidR="005E0217" w:rsidRDefault="003A6899">
      <w:pPr>
        <w:pStyle w:val="af7"/>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7"/>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af7"/>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7"/>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lastRenderedPageBreak/>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af7"/>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7"/>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7"/>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7"/>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宋体"/>
                <w:b w:val="0"/>
                <w:bCs w:val="0"/>
                <w:lang w:eastAsia="ko-KR"/>
              </w:rPr>
            </w:pPr>
          </w:p>
        </w:tc>
        <w:tc>
          <w:tcPr>
            <w:tcW w:w="7575" w:type="dxa"/>
            <w:vAlign w:val="center"/>
          </w:tcPr>
          <w:p w14:paraId="5864383B" w14:textId="77777777" w:rsidR="005E0217" w:rsidRDefault="003A6899">
            <w:pPr>
              <w:jc w:val="center"/>
              <w:rPr>
                <w:rFonts w:eastAsia="宋体"/>
                <w:b w:val="0"/>
                <w:bCs w:val="0"/>
                <w:lang w:eastAsia="ko-KR"/>
              </w:rPr>
            </w:pPr>
            <w:r>
              <w:rPr>
                <w:rFonts w:eastAsia="宋体"/>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宋体"/>
                <w:b/>
                <w:bCs/>
                <w:lang w:eastAsia="ko-KR"/>
              </w:rPr>
            </w:pPr>
            <w:r>
              <w:rPr>
                <w:rFonts w:eastAsia="宋体"/>
                <w:b/>
                <w:bCs/>
                <w:lang w:eastAsia="ko-KR"/>
              </w:rPr>
              <w:t>Support FL’s Proposal 6</w:t>
            </w:r>
          </w:p>
        </w:tc>
        <w:tc>
          <w:tcPr>
            <w:tcW w:w="7575" w:type="dxa"/>
          </w:tcPr>
          <w:p w14:paraId="56899310" w14:textId="7BD47660"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DD0B30">
              <w:rPr>
                <w:rFonts w:eastAsia="宋体"/>
                <w:lang w:val="en-US" w:eastAsia="zh-CN"/>
              </w:rPr>
              <w:t xml:space="preserve">, </w:t>
            </w:r>
            <w:r w:rsidR="00DD0B30" w:rsidRPr="00DD0B30">
              <w:rPr>
                <w:rFonts w:eastAsia="宋体"/>
                <w:lang w:val="en-US" w:eastAsia="zh-CN"/>
              </w:rPr>
              <w:t>Lenovo, Motorola Mobility</w:t>
            </w:r>
            <w:r w:rsidR="004A5EA7" w:rsidRPr="004A5EA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E1307A">
              <w:rPr>
                <w:rFonts w:eastAsia="宋体"/>
                <w:lang w:val="en-US" w:eastAsia="zh-CN"/>
              </w:rPr>
              <w:t>, Apple</w:t>
            </w:r>
            <w:r w:rsidR="00F95CA1">
              <w:rPr>
                <w:rFonts w:eastAsia="宋体"/>
                <w:lang w:val="en-US" w:eastAsia="zh-CN"/>
              </w:rPr>
              <w:t>, Xiaomi</w:t>
            </w:r>
            <w:r w:rsidR="007D70C0">
              <w:rPr>
                <w:rFonts w:eastAsia="宋体"/>
                <w:lang w:val="en-US" w:eastAsia="zh-CN"/>
              </w:rPr>
              <w:t>, WILUS</w:t>
            </w:r>
            <w:r w:rsidR="008836A2">
              <w:rPr>
                <w:rFonts w:eastAsia="宋体"/>
                <w:lang w:val="en-US" w:eastAsia="zh-CN"/>
              </w:rPr>
              <w:t xml:space="preserve">, IITH , IITM, CEWIT, Reliance </w:t>
            </w:r>
            <w:proofErr w:type="spellStart"/>
            <w:r w:rsidR="008836A2">
              <w:rPr>
                <w:rFonts w:eastAsia="宋体"/>
                <w:lang w:val="en-US" w:eastAsia="zh-CN"/>
              </w:rPr>
              <w:t>Jio</w:t>
            </w:r>
            <w:proofErr w:type="spellEnd"/>
            <w:r w:rsidR="008836A2">
              <w:rPr>
                <w:rFonts w:eastAsia="宋体"/>
                <w:lang w:val="en-US" w:eastAsia="zh-CN"/>
              </w:rPr>
              <w:t xml:space="preserve">, </w:t>
            </w:r>
            <w:proofErr w:type="spellStart"/>
            <w:r w:rsidR="008836A2">
              <w:rPr>
                <w:rFonts w:eastAsia="宋体"/>
                <w:lang w:val="en-US" w:eastAsia="zh-CN"/>
              </w:rPr>
              <w:t>Tejas</w:t>
            </w:r>
            <w:proofErr w:type="spellEnd"/>
            <w:r w:rsidR="008836A2">
              <w:rPr>
                <w:rFonts w:eastAsia="宋体"/>
                <w:lang w:val="en-US" w:eastAsia="zh-CN"/>
              </w:rPr>
              <w:t xml:space="preserve"> Networks</w:t>
            </w:r>
            <w:ins w:id="68" w:author="Guozhiheng" w:date="2021-10-12T15:22:00Z">
              <w:r w:rsidR="007E521A">
                <w:rPr>
                  <w:rFonts w:eastAsia="宋体"/>
                  <w:lang w:val="en-US" w:eastAsia="zh-CN"/>
                </w:rPr>
                <w:t>, Huawei, Hisilicon</w:t>
              </w:r>
            </w:ins>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宋体"/>
                <w:b/>
                <w:bCs/>
                <w:lang w:eastAsia="ko-KR"/>
              </w:rPr>
            </w:pPr>
            <w:r>
              <w:rPr>
                <w:rFonts w:eastAsia="宋体"/>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r>
              <w:rPr>
                <w:rFonts w:eastAsia="Malgun Gothic" w:hint="eastAsia"/>
                <w:lang w:eastAsia="ko-KR"/>
              </w:rPr>
              <w:t>LG</w:t>
            </w:r>
            <w:r w:rsidR="00B743CC">
              <w:rPr>
                <w:rFonts w:eastAsia="Malgun Gothic"/>
                <w:lang w:eastAsia="ko-KR"/>
              </w:rPr>
              <w:t>,TCL</w:t>
            </w:r>
            <w:r w:rsidR="009248B6">
              <w:rPr>
                <w:rFonts w:eastAsia="Malgun Gothic"/>
                <w:lang w:eastAsia="ko-KR"/>
              </w:rPr>
              <w:t>,OPPO</w:t>
            </w:r>
          </w:p>
        </w:tc>
      </w:tr>
    </w:tbl>
    <w:p w14:paraId="2387868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宋体"/>
                <w:b w:val="0"/>
                <w:bCs w:val="0"/>
              </w:rPr>
            </w:pPr>
            <w:r>
              <w:rPr>
                <w:rFonts w:eastAsia="宋体"/>
              </w:rPr>
              <w:t>Company</w:t>
            </w:r>
          </w:p>
        </w:tc>
        <w:tc>
          <w:tcPr>
            <w:tcW w:w="7455" w:type="dxa"/>
            <w:vAlign w:val="center"/>
          </w:tcPr>
          <w:p w14:paraId="2E7223FB" w14:textId="77777777" w:rsidR="005E0217" w:rsidRDefault="003A6899">
            <w:pPr>
              <w:jc w:val="center"/>
              <w:rPr>
                <w:rFonts w:eastAsia="宋体"/>
                <w:b w:val="0"/>
                <w:bCs w:val="0"/>
              </w:rPr>
            </w:pPr>
            <w:r>
              <w:rPr>
                <w:rFonts w:eastAsia="宋体"/>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01F0387C" w14:textId="4DBA6135" w:rsidR="00B743CC" w:rsidRDefault="00B743CC" w:rsidP="00B743CC">
            <w:pPr>
              <w:jc w:val="both"/>
              <w:rPr>
                <w:rFonts w:eastAsia="宋体"/>
              </w:rPr>
            </w:pPr>
            <w:r>
              <w:rPr>
                <w:rFonts w:eastAsia="宋体"/>
                <w:lang w:eastAsia="zh-CN"/>
              </w:rPr>
              <w:t xml:space="preserve">In our views, K&lt;N could be supported for calculating </w:t>
            </w:r>
            <w:proofErr w:type="spellStart"/>
            <w:r>
              <w:rPr>
                <w:rFonts w:eastAsia="宋体"/>
                <w:lang w:eastAsia="zh-CN"/>
              </w:rPr>
              <w:t>N_info</w:t>
            </w:r>
            <w:proofErr w:type="spellEnd"/>
            <w:r>
              <w:rPr>
                <w:rFonts w:eastAsia="宋体"/>
                <w:lang w:eastAsia="zh-CN"/>
              </w:rPr>
              <w:t>. In one hand, high code rates could be avoided if K&lt;N is supported, in another hand, the TBS could be adjusted by the configured value of K, which is align with the agreement of the TBS of TBoMS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宋体"/>
              </w:rPr>
            </w:pPr>
            <w:r>
              <w:rPr>
                <w:rFonts w:eastAsia="宋体"/>
              </w:rPr>
              <w:t>OPPO</w:t>
            </w:r>
          </w:p>
        </w:tc>
        <w:tc>
          <w:tcPr>
            <w:tcW w:w="7455" w:type="dxa"/>
          </w:tcPr>
          <w:p w14:paraId="4BC50C01" w14:textId="5B236AA6" w:rsidR="009248B6" w:rsidRDefault="009248B6" w:rsidP="009248B6">
            <w:pPr>
              <w:jc w:val="both"/>
              <w:rPr>
                <w:rFonts w:eastAsia="宋体"/>
              </w:rPr>
            </w:pPr>
            <w:r>
              <w:rPr>
                <w:rFonts w:eastAsia="宋体"/>
              </w:rPr>
              <w:t>The K can be a smaller number which can be additionally indicated in the table.</w:t>
            </w:r>
          </w:p>
        </w:tc>
      </w:tr>
      <w:tr w:rsidR="009248B6" w14:paraId="424500E4" w14:textId="77777777" w:rsidTr="005E0217">
        <w:tc>
          <w:tcPr>
            <w:tcW w:w="2176" w:type="dxa"/>
          </w:tcPr>
          <w:p w14:paraId="470FB7B2" w14:textId="77777777" w:rsidR="009248B6" w:rsidRDefault="009248B6" w:rsidP="009248B6">
            <w:pPr>
              <w:jc w:val="both"/>
              <w:rPr>
                <w:rFonts w:eastAsia="宋体"/>
              </w:rPr>
            </w:pPr>
          </w:p>
        </w:tc>
        <w:tc>
          <w:tcPr>
            <w:tcW w:w="7455" w:type="dxa"/>
          </w:tcPr>
          <w:p w14:paraId="4106F07F" w14:textId="77777777" w:rsidR="009248B6" w:rsidRDefault="009248B6" w:rsidP="009248B6">
            <w:pPr>
              <w:jc w:val="both"/>
              <w:rPr>
                <w:rFonts w:eastAsia="宋体"/>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lastRenderedPageBreak/>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7"/>
        <w:numPr>
          <w:ilvl w:val="0"/>
          <w:numId w:val="3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15A2E48C" w14:textId="77777777" w:rsidR="005E0217" w:rsidRDefault="00623DAC">
      <w:pPr>
        <w:pStyle w:val="af7"/>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proofErr w:type="gramStart"/>
      <w:r>
        <w:rPr>
          <w:sz w:val="22"/>
          <w:szCs w:val="22"/>
          <w:lang w:val="en-US"/>
        </w:rPr>
        <w:t>where</w:t>
      </w:r>
      <w:proofErr w:type="gramEnd"/>
      <w:r>
        <w:rPr>
          <w:sz w:val="22"/>
          <w:szCs w:val="22"/>
          <w:lang w:val="en-US"/>
        </w:rPr>
        <w:t xml:space="preserve"> V_(</w:t>
      </w:r>
      <w:proofErr w:type="spellStart"/>
      <w:r>
        <w:rPr>
          <w:sz w:val="22"/>
          <w:szCs w:val="22"/>
          <w:lang w:val="en-US"/>
        </w:rPr>
        <w:t>j,m</w:t>
      </w:r>
      <w:proofErr w:type="spell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511DF204" w14:textId="77777777" w:rsidR="005E0217" w:rsidRDefault="003A6899">
      <w:pPr>
        <w:pStyle w:val="af7"/>
        <w:numPr>
          <w:ilvl w:val="0"/>
          <w:numId w:val="3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04DA7306" w14:textId="77777777" w:rsidR="005E0217" w:rsidRDefault="003A6899">
      <w:pPr>
        <w:pStyle w:val="af7"/>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7"/>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7"/>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7"/>
        <w:numPr>
          <w:ilvl w:val="0"/>
          <w:numId w:val="3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0A749362" w14:textId="77777777" w:rsidR="005E0217" w:rsidRDefault="003A6899">
      <w:pPr>
        <w:pStyle w:val="af7"/>
        <w:numPr>
          <w:ilvl w:val="0"/>
          <w:numId w:val="3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3546CE33" w14:textId="77777777" w:rsidR="005E0217" w:rsidRDefault="003A6899">
      <w:pPr>
        <w:pStyle w:val="af7"/>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7"/>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7"/>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7"/>
        <w:numPr>
          <w:ilvl w:val="1"/>
          <w:numId w:val="3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6DBF2161" w14:textId="77777777" w:rsidR="005E0217" w:rsidRDefault="003A6899">
      <w:pPr>
        <w:pStyle w:val="af7"/>
        <w:numPr>
          <w:ilvl w:val="1"/>
          <w:numId w:val="3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8707176" w14:textId="77777777" w:rsidR="005E0217" w:rsidRDefault="003A6899">
      <w:pPr>
        <w:pStyle w:val="af7"/>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af7"/>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7"/>
        <w:numPr>
          <w:ilvl w:val="0"/>
          <w:numId w:val="35"/>
        </w:numPr>
        <w:jc w:val="both"/>
        <w:rPr>
          <w:sz w:val="22"/>
          <w:szCs w:val="22"/>
        </w:rPr>
      </w:pPr>
      <w:r>
        <w:rPr>
          <w:sz w:val="22"/>
          <w:szCs w:val="22"/>
        </w:rPr>
        <w:t xml:space="preserve">One company (NEC [25]) proposed that legacy UCI multiplexing behaviour for PUSCH repetition can be considered as baseline. When PUCCH transmission without PUCCH repetition overlaps with PUSCH TBoMS transmission, UCI is multiplexed with TBoMS within a slot. When to calculate ratio </w:t>
      </w:r>
      <w:r>
        <w:rPr>
          <w:sz w:val="22"/>
          <w:szCs w:val="22"/>
        </w:rPr>
        <w:lastRenderedPageBreak/>
        <w:t>of resources for UCI in PUSCH in a slot, additional scaling factor based on scaling factor K used for TBoMS TB size determination should be considered.</w:t>
      </w:r>
    </w:p>
    <w:p w14:paraId="3DB58816" w14:textId="77777777" w:rsidR="005E0217" w:rsidRDefault="003A6899">
      <w:pPr>
        <w:pStyle w:val="af7"/>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7"/>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7"/>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7"/>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7"/>
        <w:numPr>
          <w:ilvl w:val="0"/>
          <w:numId w:val="35"/>
        </w:numPr>
        <w:jc w:val="both"/>
        <w:rPr>
          <w:sz w:val="22"/>
          <w:szCs w:val="22"/>
        </w:rPr>
      </w:pPr>
      <w:r>
        <w:rPr>
          <w:sz w:val="22"/>
          <w:szCs w:val="22"/>
        </w:rPr>
        <w:t>One company (TCL [4]) proposed the following:</w:t>
      </w:r>
    </w:p>
    <w:p w14:paraId="25B06F13" w14:textId="77777777" w:rsidR="005E0217" w:rsidRDefault="003A6899">
      <w:pPr>
        <w:pStyle w:val="af7"/>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7"/>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7"/>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7"/>
        <w:numPr>
          <w:ilvl w:val="1"/>
          <w:numId w:val="35"/>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w:t>
      </w:r>
      <w:proofErr w:type="spellStart"/>
      <w:r>
        <w:rPr>
          <w:sz w:val="22"/>
          <w:szCs w:val="22"/>
        </w:rPr>
        <w:t>offset^PUSCH</w:t>
      </w:r>
      <w:proofErr w:type="spellEnd"/>
      <w:r>
        <w:rPr>
          <w:sz w:val="22"/>
          <w:szCs w:val="22"/>
        </w:rPr>
        <w:t xml:space="preserve"> | α scaled by k/N to keep the UCI resources close to the current specification.</w:t>
      </w:r>
    </w:p>
    <w:p w14:paraId="6EB530F9" w14:textId="77777777" w:rsidR="005E0217" w:rsidRDefault="003A6899">
      <w:pPr>
        <w:pStyle w:val="af7"/>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7"/>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7"/>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7"/>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7"/>
        <w:numPr>
          <w:ilvl w:val="0"/>
          <w:numId w:val="35"/>
        </w:numPr>
        <w:jc w:val="both"/>
        <w:rPr>
          <w:sz w:val="22"/>
          <w:szCs w:val="22"/>
        </w:rPr>
      </w:pPr>
      <w:r>
        <w:rPr>
          <w:sz w:val="22"/>
          <w:szCs w:val="22"/>
        </w:rPr>
        <w:t>One company (LGE [28]) proposed the following:</w:t>
      </w:r>
    </w:p>
    <w:p w14:paraId="138899EC" w14:textId="77777777" w:rsidR="005E0217" w:rsidRDefault="003A6899">
      <w:pPr>
        <w:pStyle w:val="af7"/>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af7"/>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623DAC">
      <w:pPr>
        <w:pStyle w:val="af7"/>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af7"/>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af7"/>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7"/>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lastRenderedPageBreak/>
        <w:t>UCI multiplexing is supported for TBoMS transmission in Rel-17. The legacy Rel-15/16 framework of UCI multiplexing on PUSCH is reused as a baseline.</w:t>
      </w:r>
    </w:p>
    <w:p w14:paraId="24014806" w14:textId="77777777" w:rsidR="005E0217" w:rsidRDefault="003A6899">
      <w:pPr>
        <w:pStyle w:val="af7"/>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宋体"/>
                <w:b w:val="0"/>
                <w:bCs w:val="0"/>
                <w:lang w:eastAsia="ko-KR"/>
              </w:rPr>
            </w:pPr>
          </w:p>
        </w:tc>
        <w:tc>
          <w:tcPr>
            <w:tcW w:w="7575" w:type="dxa"/>
            <w:vAlign w:val="center"/>
          </w:tcPr>
          <w:p w14:paraId="0292FD65" w14:textId="77777777" w:rsidR="005E0217" w:rsidRDefault="003A6899">
            <w:pPr>
              <w:jc w:val="center"/>
              <w:rPr>
                <w:rFonts w:eastAsia="宋体"/>
                <w:b w:val="0"/>
                <w:bCs w:val="0"/>
                <w:lang w:eastAsia="ko-KR"/>
              </w:rPr>
            </w:pPr>
            <w:r>
              <w:rPr>
                <w:rFonts w:eastAsia="宋体"/>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宋体"/>
                <w:b/>
                <w:bCs/>
                <w:lang w:eastAsia="ko-KR"/>
              </w:rPr>
            </w:pPr>
            <w:r>
              <w:rPr>
                <w:rFonts w:eastAsia="宋体"/>
                <w:b/>
                <w:bCs/>
                <w:lang w:eastAsia="ko-KR"/>
              </w:rPr>
              <w:t>Support FL’s Proposal 7</w:t>
            </w:r>
          </w:p>
        </w:tc>
        <w:tc>
          <w:tcPr>
            <w:tcW w:w="7575" w:type="dxa"/>
          </w:tcPr>
          <w:p w14:paraId="59FBC4F6" w14:textId="36AC3D2B" w:rsidR="005E0217" w:rsidRDefault="005F09D9">
            <w:pPr>
              <w:rPr>
                <w:rFonts w:eastAsia="宋体"/>
                <w:lang w:val="en-US" w:eastAsia="zh-CN"/>
              </w:rPr>
            </w:pPr>
            <w:r w:rsidRPr="005F09D9">
              <w:rPr>
                <w:rFonts w:eastAsia="宋体"/>
                <w:lang w:val="en-US" w:eastAsia="zh-CN"/>
              </w:rPr>
              <w:t>Lenovo, Motorola Mobility</w:t>
            </w:r>
            <w:r w:rsidR="006B021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9360F2">
              <w:rPr>
                <w:rFonts w:eastAsia="宋体"/>
                <w:lang w:val="en-US" w:eastAsia="zh-CN"/>
              </w:rPr>
              <w:t>, LG</w:t>
            </w:r>
            <w:r w:rsidR="00B743CC">
              <w:rPr>
                <w:rFonts w:eastAsia="宋体"/>
                <w:lang w:val="en-US" w:eastAsia="zh-CN"/>
              </w:rPr>
              <w:t>,TCL</w:t>
            </w:r>
            <w:r w:rsidR="00F95CA1">
              <w:rPr>
                <w:rFonts w:eastAsia="宋体"/>
                <w:lang w:val="en-US" w:eastAsia="zh-CN"/>
              </w:rPr>
              <w:t>, Xiaomi</w:t>
            </w:r>
            <w:r w:rsidR="007D70C0">
              <w:rPr>
                <w:rFonts w:eastAsia="宋体"/>
                <w:lang w:val="en-US" w:eastAsia="zh-CN"/>
              </w:rPr>
              <w:t>, WILUS</w:t>
            </w:r>
            <w:r w:rsidR="003342CF">
              <w:rPr>
                <w:rFonts w:eastAsia="宋体"/>
                <w:lang w:val="en-US" w:eastAsia="zh-CN"/>
              </w:rPr>
              <w:t>, NEC</w:t>
            </w:r>
            <w:ins w:id="69" w:author="Guozhiheng" w:date="2021-10-12T15:23:00Z">
              <w:r w:rsidR="007E521A">
                <w:rPr>
                  <w:rFonts w:eastAsia="宋体"/>
                  <w:lang w:val="en-US" w:eastAsia="zh-CN"/>
                </w:rPr>
                <w:t>, Huawei, Hisilicon</w:t>
              </w:r>
            </w:ins>
            <w:bookmarkStart w:id="70" w:name="_GoBack"/>
            <w:bookmarkEnd w:id="70"/>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宋体"/>
                <w:b/>
                <w:bCs/>
                <w:lang w:eastAsia="ko-KR"/>
              </w:rPr>
            </w:pPr>
            <w:r>
              <w:rPr>
                <w:rFonts w:eastAsia="宋体"/>
                <w:b/>
                <w:bCs/>
                <w:lang w:eastAsia="ko-KR"/>
              </w:rPr>
              <w:t>Do not support FL’s Proposal 7</w:t>
            </w:r>
          </w:p>
        </w:tc>
        <w:tc>
          <w:tcPr>
            <w:tcW w:w="7575" w:type="dxa"/>
          </w:tcPr>
          <w:p w14:paraId="044E2F56" w14:textId="0E61D6B2" w:rsidR="005E0217" w:rsidRDefault="0005186D">
            <w:pPr>
              <w:rPr>
                <w:rFonts w:eastAsia="宋体"/>
                <w:lang w:eastAsia="zh-CN"/>
              </w:rPr>
            </w:pPr>
            <w:r>
              <w:rPr>
                <w:rFonts w:eastAsia="宋体"/>
                <w:lang w:eastAsia="ko-KR"/>
              </w:rPr>
              <w:t>Intel</w:t>
            </w:r>
            <w:r w:rsidR="00CF74E6">
              <w:rPr>
                <w:rFonts w:eastAsia="宋体" w:hint="eastAsia"/>
                <w:lang w:eastAsia="zh-CN"/>
              </w:rPr>
              <w:t>, CATT</w:t>
            </w:r>
          </w:p>
        </w:tc>
      </w:tr>
    </w:tbl>
    <w:p w14:paraId="69411B5C"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宋体"/>
                <w:b w:val="0"/>
                <w:bCs w:val="0"/>
              </w:rPr>
            </w:pPr>
            <w:r>
              <w:rPr>
                <w:rFonts w:eastAsia="宋体"/>
              </w:rPr>
              <w:t>Company</w:t>
            </w:r>
          </w:p>
        </w:tc>
        <w:tc>
          <w:tcPr>
            <w:tcW w:w="7455" w:type="dxa"/>
            <w:vAlign w:val="center"/>
          </w:tcPr>
          <w:p w14:paraId="46AF1036" w14:textId="77777777" w:rsidR="005E0217" w:rsidRDefault="003A6899">
            <w:pPr>
              <w:jc w:val="center"/>
              <w:rPr>
                <w:rFonts w:eastAsia="宋体"/>
                <w:b w:val="0"/>
                <w:bCs w:val="0"/>
              </w:rPr>
            </w:pPr>
            <w:r>
              <w:rPr>
                <w:rFonts w:eastAsia="宋体"/>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宋体"/>
              </w:rPr>
            </w:pPr>
            <w:r>
              <w:rPr>
                <w:rFonts w:eastAsia="宋体"/>
              </w:rPr>
              <w:t>Intel</w:t>
            </w:r>
          </w:p>
        </w:tc>
        <w:tc>
          <w:tcPr>
            <w:tcW w:w="7455" w:type="dxa"/>
          </w:tcPr>
          <w:p w14:paraId="2E8DFE33" w14:textId="4D31B52D" w:rsidR="005E0217" w:rsidRDefault="0005186D">
            <w:pPr>
              <w:jc w:val="both"/>
              <w:rPr>
                <w:rFonts w:eastAsia="宋体"/>
              </w:rPr>
            </w:pPr>
            <w:r>
              <w:rPr>
                <w:rFonts w:eastAsia="宋体"/>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宋体"/>
              </w:rPr>
            </w:pPr>
            <w:r>
              <w:rPr>
                <w:rFonts w:hint="eastAsia"/>
                <w:lang w:eastAsia="zh-CN"/>
              </w:rPr>
              <w:t>CATT</w:t>
            </w:r>
          </w:p>
        </w:tc>
        <w:tc>
          <w:tcPr>
            <w:tcW w:w="7455" w:type="dxa"/>
          </w:tcPr>
          <w:p w14:paraId="18168033" w14:textId="3783C2D5" w:rsidR="00D82645" w:rsidRDefault="00D82645" w:rsidP="00CF74E6">
            <w:pPr>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宋体"/>
              </w:rPr>
            </w:pPr>
            <w:r>
              <w:rPr>
                <w:rFonts w:eastAsia="Malgun Gothic" w:hint="eastAsia"/>
                <w:lang w:eastAsia="ko-KR"/>
              </w:rPr>
              <w:t>LG</w:t>
            </w:r>
          </w:p>
        </w:tc>
        <w:tc>
          <w:tcPr>
            <w:tcW w:w="7455" w:type="dxa"/>
          </w:tcPr>
          <w:p w14:paraId="0F47C345" w14:textId="0EE41B3A" w:rsidR="009360F2" w:rsidRDefault="009360F2" w:rsidP="009360F2">
            <w:pPr>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7D70C0" w14:paraId="3FCA3DCE" w14:textId="77777777" w:rsidTr="005E0217">
        <w:tc>
          <w:tcPr>
            <w:tcW w:w="2176" w:type="dxa"/>
          </w:tcPr>
          <w:p w14:paraId="5FCAC8A7" w14:textId="0CF7ADC4" w:rsidR="007D70C0" w:rsidRDefault="007D70C0" w:rsidP="009360F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180A86E" w14:textId="07453C5E" w:rsidR="007D70C0" w:rsidRDefault="007D70C0" w:rsidP="009360F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bl>
    <w:p w14:paraId="53DB73B9" w14:textId="77777777" w:rsidR="005E0217" w:rsidRDefault="005E0217">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7"/>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7"/>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7"/>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7"/>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7"/>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w:t>
      </w:r>
      <w:r>
        <w:rPr>
          <w:sz w:val="22"/>
          <w:lang w:val="en-US"/>
        </w:rPr>
        <w:lastRenderedPageBreak/>
        <w:t xml:space="preserve">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1"/>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7"/>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7"/>
        <w:numPr>
          <w:ilvl w:val="1"/>
          <w:numId w:val="3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25173725" w14:textId="77777777" w:rsidR="005E0217" w:rsidRDefault="003A6899">
      <w:pPr>
        <w:pStyle w:val="af7"/>
        <w:numPr>
          <w:ilvl w:val="0"/>
          <w:numId w:val="39"/>
        </w:numPr>
        <w:jc w:val="both"/>
        <w:rPr>
          <w:sz w:val="22"/>
          <w:szCs w:val="22"/>
        </w:rPr>
      </w:pPr>
      <w:r>
        <w:rPr>
          <w:sz w:val="22"/>
          <w:szCs w:val="22"/>
        </w:rPr>
        <w:t xml:space="preserve">Option 2: </w:t>
      </w:r>
      <w:bookmarkStart w:id="71" w:name="_Hlk84672205"/>
      <w:r>
        <w:rPr>
          <w:sz w:val="22"/>
          <w:szCs w:val="22"/>
        </w:rPr>
        <w:t>The transmission power determination of TBoMS should be based on all the REs allocated in the N available slots for the TBoMS transmission, excluding the overhead of reference signals.</w:t>
      </w:r>
      <w:bookmarkEnd w:id="71"/>
    </w:p>
    <w:p w14:paraId="06AB521F" w14:textId="77777777" w:rsidR="005E0217" w:rsidRDefault="003A6899">
      <w:pPr>
        <w:pStyle w:val="af7"/>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7"/>
        <w:numPr>
          <w:ilvl w:val="0"/>
          <w:numId w:val="3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26BF26AF" w14:textId="77777777" w:rsidR="005E0217" w:rsidRDefault="003A6899">
      <w:pPr>
        <w:pStyle w:val="af7"/>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af7"/>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7"/>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7"/>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lastRenderedPageBreak/>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宋体"/>
                <w:b w:val="0"/>
                <w:bCs w:val="0"/>
                <w:lang w:eastAsia="ko-KR"/>
              </w:rPr>
            </w:pPr>
          </w:p>
        </w:tc>
        <w:tc>
          <w:tcPr>
            <w:tcW w:w="7575" w:type="dxa"/>
            <w:vAlign w:val="center"/>
          </w:tcPr>
          <w:p w14:paraId="410E2F64" w14:textId="77777777" w:rsidR="005E0217" w:rsidRDefault="003A6899">
            <w:pPr>
              <w:jc w:val="center"/>
              <w:rPr>
                <w:rFonts w:eastAsia="宋体"/>
                <w:b w:val="0"/>
                <w:bCs w:val="0"/>
                <w:lang w:eastAsia="ko-KR"/>
              </w:rPr>
            </w:pPr>
            <w:r>
              <w:rPr>
                <w:rFonts w:eastAsia="宋体"/>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宋体"/>
                <w:b/>
                <w:bCs/>
                <w:lang w:eastAsia="ko-KR"/>
              </w:rPr>
            </w:pPr>
            <w:r>
              <w:rPr>
                <w:rFonts w:eastAsia="宋体"/>
                <w:b/>
                <w:bCs/>
                <w:lang w:eastAsia="ko-KR"/>
              </w:rPr>
              <w:t>Support FL’s Proposal 8</w:t>
            </w:r>
          </w:p>
        </w:tc>
        <w:tc>
          <w:tcPr>
            <w:tcW w:w="7575" w:type="dxa"/>
          </w:tcPr>
          <w:p w14:paraId="6A50B977" w14:textId="2DDFAFC3"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8447B7" w:rsidRPr="008447B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9248B6">
              <w:rPr>
                <w:rFonts w:eastAsia="宋体"/>
                <w:lang w:val="en-US" w:eastAsia="zh-CN"/>
              </w:rPr>
              <w:t>,OPPO</w:t>
            </w:r>
            <w:r w:rsidR="00E1307A">
              <w:rPr>
                <w:rFonts w:eastAsia="宋体"/>
                <w:lang w:val="en-US" w:eastAsia="zh-CN"/>
              </w:rPr>
              <w:t>, Apple</w:t>
            </w:r>
            <w:r w:rsidR="007D70C0">
              <w:rPr>
                <w:rFonts w:eastAsia="宋体"/>
                <w:lang w:val="en-US" w:eastAsia="zh-CN"/>
              </w:rPr>
              <w:t>, WILUS</w:t>
            </w:r>
            <w:r w:rsidR="0060615A">
              <w:rPr>
                <w:rFonts w:eastAsia="宋体"/>
                <w:lang w:val="en-US" w:eastAsia="zh-CN"/>
              </w:rPr>
              <w:t xml:space="preserve">, IITH , IITM, CEWIT, Reliance </w:t>
            </w:r>
            <w:proofErr w:type="spellStart"/>
            <w:r w:rsidR="0060615A">
              <w:rPr>
                <w:rFonts w:eastAsia="宋体"/>
                <w:lang w:val="en-US" w:eastAsia="zh-CN"/>
              </w:rPr>
              <w:t>Jio</w:t>
            </w:r>
            <w:proofErr w:type="spellEnd"/>
            <w:r w:rsidR="0060615A">
              <w:rPr>
                <w:rFonts w:eastAsia="宋体"/>
                <w:lang w:val="en-US" w:eastAsia="zh-CN"/>
              </w:rPr>
              <w:t xml:space="preserve">, </w:t>
            </w:r>
            <w:proofErr w:type="spellStart"/>
            <w:r w:rsidR="0060615A">
              <w:rPr>
                <w:rFonts w:eastAsia="宋体"/>
                <w:lang w:val="en-US" w:eastAsia="zh-CN"/>
              </w:rPr>
              <w:t>Tejas</w:t>
            </w:r>
            <w:proofErr w:type="spellEnd"/>
            <w:r w:rsidR="0060615A">
              <w:rPr>
                <w:rFonts w:eastAsia="宋体"/>
                <w:lang w:val="en-US" w:eastAsia="zh-CN"/>
              </w:rPr>
              <w:t xml:space="preserve"> Networks</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宋体"/>
                <w:b/>
                <w:bCs/>
                <w:lang w:eastAsia="ko-KR"/>
              </w:rPr>
            </w:pPr>
            <w:r>
              <w:rPr>
                <w:rFonts w:eastAsia="宋体"/>
                <w:b/>
                <w:bCs/>
                <w:lang w:eastAsia="ko-KR"/>
              </w:rPr>
              <w:t>Do not support FL’s Proposal 8</w:t>
            </w:r>
          </w:p>
        </w:tc>
        <w:tc>
          <w:tcPr>
            <w:tcW w:w="7575" w:type="dxa"/>
          </w:tcPr>
          <w:p w14:paraId="6E8FB232" w14:textId="77777777" w:rsidR="005E0217" w:rsidRDefault="005E0217">
            <w:pPr>
              <w:rPr>
                <w:rFonts w:eastAsia="宋体"/>
                <w:lang w:eastAsia="ko-KR"/>
              </w:rPr>
            </w:pPr>
          </w:p>
        </w:tc>
      </w:tr>
    </w:tbl>
    <w:p w14:paraId="2C1F16B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宋体"/>
                <w:b w:val="0"/>
                <w:bCs w:val="0"/>
              </w:rPr>
            </w:pPr>
            <w:r>
              <w:rPr>
                <w:rFonts w:eastAsia="宋体"/>
              </w:rPr>
              <w:t>Company</w:t>
            </w:r>
          </w:p>
        </w:tc>
        <w:tc>
          <w:tcPr>
            <w:tcW w:w="7455" w:type="dxa"/>
            <w:vAlign w:val="center"/>
          </w:tcPr>
          <w:p w14:paraId="548DE27F" w14:textId="77777777" w:rsidR="005E0217" w:rsidRDefault="003A6899">
            <w:pPr>
              <w:jc w:val="center"/>
              <w:rPr>
                <w:rFonts w:eastAsia="宋体"/>
                <w:b w:val="0"/>
                <w:bCs w:val="0"/>
              </w:rPr>
            </w:pPr>
            <w:r>
              <w:rPr>
                <w:rFonts w:eastAsia="宋体"/>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宋体"/>
                <w:lang w:val="en-US" w:eastAsia="zh-CN"/>
              </w:rPr>
            </w:pPr>
          </w:p>
        </w:tc>
        <w:tc>
          <w:tcPr>
            <w:tcW w:w="7455" w:type="dxa"/>
          </w:tcPr>
          <w:p w14:paraId="7C226DFE" w14:textId="77777777" w:rsidR="005E0217" w:rsidRDefault="005E0217">
            <w:pPr>
              <w:jc w:val="both"/>
              <w:rPr>
                <w:rFonts w:eastAsia="宋体"/>
                <w:lang w:val="en-US" w:eastAsia="zh-CN"/>
              </w:rPr>
            </w:pPr>
          </w:p>
        </w:tc>
      </w:tr>
      <w:tr w:rsidR="005E0217" w14:paraId="3C379C52" w14:textId="77777777" w:rsidTr="005E0217">
        <w:tc>
          <w:tcPr>
            <w:tcW w:w="2176" w:type="dxa"/>
          </w:tcPr>
          <w:p w14:paraId="434D98EF" w14:textId="77777777" w:rsidR="005E0217" w:rsidRDefault="005E0217">
            <w:pPr>
              <w:jc w:val="both"/>
              <w:rPr>
                <w:rFonts w:eastAsia="宋体"/>
              </w:rPr>
            </w:pPr>
          </w:p>
        </w:tc>
        <w:tc>
          <w:tcPr>
            <w:tcW w:w="7455" w:type="dxa"/>
          </w:tcPr>
          <w:p w14:paraId="12F0D567" w14:textId="77777777" w:rsidR="005E0217" w:rsidRDefault="005E0217">
            <w:pPr>
              <w:jc w:val="both"/>
              <w:rPr>
                <w:rFonts w:eastAsia="宋体"/>
              </w:rPr>
            </w:pPr>
          </w:p>
        </w:tc>
      </w:tr>
      <w:tr w:rsidR="005E0217" w14:paraId="073AD92E" w14:textId="77777777" w:rsidTr="005E0217">
        <w:tc>
          <w:tcPr>
            <w:tcW w:w="2176" w:type="dxa"/>
          </w:tcPr>
          <w:p w14:paraId="3C74CFB4" w14:textId="77777777" w:rsidR="005E0217" w:rsidRDefault="005E0217">
            <w:pPr>
              <w:jc w:val="both"/>
              <w:rPr>
                <w:rFonts w:eastAsia="宋体"/>
              </w:rPr>
            </w:pPr>
          </w:p>
        </w:tc>
        <w:tc>
          <w:tcPr>
            <w:tcW w:w="7455" w:type="dxa"/>
          </w:tcPr>
          <w:p w14:paraId="68510507" w14:textId="77777777" w:rsidR="005E0217" w:rsidRDefault="005E0217">
            <w:pPr>
              <w:jc w:val="both"/>
              <w:rPr>
                <w:rFonts w:eastAsia="宋体"/>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1"/>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21A7DF20" w14:textId="77777777" w:rsidR="005E0217" w:rsidRDefault="003A6899">
            <w:pPr>
              <w:jc w:val="center"/>
              <w:rPr>
                <w:rFonts w:eastAsia="宋体"/>
                <w:b w:val="0"/>
                <w:bCs w:val="0"/>
              </w:rPr>
            </w:pPr>
            <w:r>
              <w:rPr>
                <w:rFonts w:eastAsia="宋体"/>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宋体"/>
                <w:b/>
                <w:bCs/>
              </w:rPr>
            </w:pPr>
            <w:r>
              <w:rPr>
                <w:rFonts w:eastAsia="宋体"/>
                <w:b/>
                <w:bCs/>
              </w:rPr>
              <w:t>Option 1</w:t>
            </w:r>
          </w:p>
          <w:p w14:paraId="2FF61AC4" w14:textId="77777777" w:rsidR="005E0217" w:rsidRDefault="003A6899">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0F6D9FE2" w14:textId="7F77038A" w:rsidR="005E0217" w:rsidRDefault="005F09D9">
            <w:pPr>
              <w:jc w:val="both"/>
              <w:rPr>
                <w:rFonts w:eastAsia="宋体"/>
                <w:lang w:eastAsia="zh-CN"/>
              </w:rPr>
            </w:pPr>
            <w:r w:rsidRPr="005F09D9">
              <w:rPr>
                <w:rFonts w:eastAsia="宋体"/>
              </w:rPr>
              <w:t>Lenovo, Motorola Mobility</w:t>
            </w:r>
            <w:r w:rsidR="001D627F">
              <w:rPr>
                <w:rFonts w:eastAsia="宋体"/>
              </w:rPr>
              <w:t>, Panasonic</w:t>
            </w:r>
            <w:r w:rsidR="00CF74E6">
              <w:rPr>
                <w:rFonts w:eastAsia="宋体" w:hint="eastAsia"/>
                <w:lang w:eastAsia="zh-CN"/>
              </w:rPr>
              <w:t>, CATT</w:t>
            </w:r>
            <w:r w:rsidR="009360F2">
              <w:rPr>
                <w:rFonts w:eastAsia="宋体"/>
                <w:lang w:eastAsia="zh-CN"/>
              </w:rPr>
              <w:t>, LG</w:t>
            </w:r>
            <w:r w:rsidR="007D70C0">
              <w:rPr>
                <w:rFonts w:eastAsia="宋体"/>
                <w:lang w:eastAsia="zh-CN"/>
              </w:rPr>
              <w:t>, WILUS</w:t>
            </w:r>
            <w:r w:rsidR="00B6388C">
              <w:rPr>
                <w:rFonts w:eastAsia="宋体"/>
                <w:lang w:eastAsia="zh-CN"/>
              </w:rPr>
              <w:t>,</w:t>
            </w:r>
            <w:r w:rsidR="00B6388C">
              <w:rPr>
                <w:rFonts w:eastAsia="宋体"/>
                <w:lang w:val="en-US" w:eastAsia="zh-CN"/>
              </w:rPr>
              <w:t xml:space="preserve"> IITH , IITM, CEWIT, Reliance </w:t>
            </w:r>
            <w:proofErr w:type="spellStart"/>
            <w:r w:rsidR="00B6388C">
              <w:rPr>
                <w:rFonts w:eastAsia="宋体"/>
                <w:lang w:val="en-US" w:eastAsia="zh-CN"/>
              </w:rPr>
              <w:t>Jio</w:t>
            </w:r>
            <w:proofErr w:type="spellEnd"/>
            <w:r w:rsidR="00B6388C">
              <w:rPr>
                <w:rFonts w:eastAsia="宋体"/>
                <w:lang w:val="en-US" w:eastAsia="zh-CN"/>
              </w:rPr>
              <w:t xml:space="preserve">, </w:t>
            </w:r>
            <w:proofErr w:type="spellStart"/>
            <w:r w:rsidR="00B6388C">
              <w:rPr>
                <w:rFonts w:eastAsia="宋体"/>
                <w:lang w:val="en-US" w:eastAsia="zh-CN"/>
              </w:rPr>
              <w:t>Tejas</w:t>
            </w:r>
            <w:proofErr w:type="spellEnd"/>
            <w:r w:rsidR="00B6388C">
              <w:rPr>
                <w:rFonts w:eastAsia="宋体"/>
                <w:lang w:val="en-US" w:eastAsia="zh-CN"/>
              </w:rPr>
              <w:t xml:space="preserve"> Networks</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宋体"/>
                <w:b/>
                <w:bCs/>
                <w:color w:val="FFFFFF"/>
              </w:rPr>
            </w:pPr>
            <w:r>
              <w:rPr>
                <w:rFonts w:eastAsia="宋体"/>
                <w:b/>
                <w:bCs/>
              </w:rPr>
              <w:t>Option 2</w:t>
            </w:r>
          </w:p>
          <w:p w14:paraId="63987C9A" w14:textId="77777777" w:rsidR="005E0217" w:rsidRDefault="003A6899">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宋体"/>
                <w:lang w:val="en-US" w:eastAsia="zh-CN"/>
              </w:rPr>
            </w:pPr>
            <w:r>
              <w:rPr>
                <w:rFonts w:eastAsia="宋体" w:hint="eastAsia"/>
                <w:lang w:val="en-US" w:eastAsia="zh-CN"/>
              </w:rPr>
              <w:t>ZTE</w:t>
            </w:r>
            <w:r w:rsidR="008447B7" w:rsidRPr="008447B7">
              <w:rPr>
                <w:rFonts w:eastAsia="宋体"/>
                <w:lang w:val="en-US" w:eastAsia="zh-CN"/>
              </w:rPr>
              <w:t>, Intel</w:t>
            </w:r>
            <w:r w:rsidR="00CF74E6">
              <w:rPr>
                <w:rFonts w:eastAsia="宋体" w:hint="eastAsia"/>
                <w:lang w:val="en-US" w:eastAsia="zh-CN"/>
              </w:rPr>
              <w:t>, CATT</w:t>
            </w:r>
            <w:r w:rsidR="00B743CC">
              <w:rPr>
                <w:rFonts w:eastAsia="宋体"/>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1"/>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宋体"/>
                <w:b w:val="0"/>
                <w:bCs w:val="0"/>
              </w:rPr>
            </w:pPr>
            <w:r>
              <w:rPr>
                <w:rFonts w:eastAsia="宋体"/>
              </w:rPr>
              <w:t>Company</w:t>
            </w:r>
          </w:p>
        </w:tc>
        <w:tc>
          <w:tcPr>
            <w:tcW w:w="6084" w:type="dxa"/>
            <w:vAlign w:val="center"/>
          </w:tcPr>
          <w:p w14:paraId="0D50AE6B" w14:textId="77777777" w:rsidR="005E0217" w:rsidRDefault="003A6899">
            <w:pPr>
              <w:jc w:val="center"/>
              <w:rPr>
                <w:rFonts w:eastAsia="宋体"/>
                <w:b w:val="0"/>
                <w:bCs w:val="0"/>
              </w:rPr>
            </w:pPr>
            <w:r>
              <w:rPr>
                <w:rFonts w:eastAsia="宋体"/>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6"/>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宋体"/>
                <w:lang w:eastAsia="zh-CN"/>
              </w:rPr>
            </w:pPr>
            <w:r>
              <w:rPr>
                <w:rFonts w:eastAsia="宋体" w:hint="eastAsia"/>
                <w:lang w:eastAsia="zh-CN"/>
              </w:rPr>
              <w:lastRenderedPageBreak/>
              <w:t>v</w:t>
            </w:r>
            <w:r>
              <w:rPr>
                <w:rFonts w:eastAsia="宋体"/>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宋体"/>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宋体"/>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1"/>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7"/>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7"/>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lastRenderedPageBreak/>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7"/>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7"/>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7"/>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7"/>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af7"/>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7"/>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宋体"/>
                <w:b w:val="0"/>
                <w:bCs w:val="0"/>
                <w:lang w:eastAsia="ko-KR"/>
              </w:rPr>
            </w:pPr>
          </w:p>
        </w:tc>
        <w:tc>
          <w:tcPr>
            <w:tcW w:w="7575" w:type="dxa"/>
            <w:vAlign w:val="center"/>
          </w:tcPr>
          <w:p w14:paraId="133ACA46" w14:textId="77777777" w:rsidR="005E0217" w:rsidRDefault="003A6899">
            <w:pPr>
              <w:jc w:val="center"/>
              <w:rPr>
                <w:rFonts w:eastAsia="宋体"/>
                <w:b w:val="0"/>
                <w:bCs w:val="0"/>
                <w:lang w:eastAsia="ko-KR"/>
              </w:rPr>
            </w:pPr>
            <w:r>
              <w:rPr>
                <w:rFonts w:eastAsia="宋体"/>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宋体"/>
                <w:b/>
                <w:bCs/>
                <w:lang w:eastAsia="ko-KR"/>
              </w:rPr>
            </w:pPr>
            <w:r>
              <w:rPr>
                <w:rFonts w:eastAsia="宋体"/>
                <w:b/>
                <w:bCs/>
                <w:lang w:eastAsia="ko-KR"/>
              </w:rPr>
              <w:t>Support FL’s Proposal 9</w:t>
            </w:r>
          </w:p>
        </w:tc>
        <w:tc>
          <w:tcPr>
            <w:tcW w:w="7575" w:type="dxa"/>
          </w:tcPr>
          <w:p w14:paraId="3DDD79C3" w14:textId="1D38E71D" w:rsidR="005E0217" w:rsidRDefault="003A6899">
            <w:pPr>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18666D">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F95CA1">
              <w:rPr>
                <w:lang w:val="en-US" w:eastAsia="zh-CN"/>
              </w:rPr>
              <w:t>, Xiaomi</w:t>
            </w:r>
            <w:r w:rsidR="007D70C0">
              <w:rPr>
                <w:lang w:val="en-US" w:eastAsia="zh-CN"/>
              </w:rPr>
              <w:t>, WILUS</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宋体"/>
                <w:b/>
                <w:bCs/>
                <w:lang w:eastAsia="ko-KR"/>
              </w:rPr>
            </w:pPr>
            <w:r>
              <w:rPr>
                <w:rFonts w:eastAsia="宋体"/>
                <w:b/>
                <w:bCs/>
                <w:lang w:eastAsia="ko-KR"/>
              </w:rPr>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宋体"/>
                <w:b w:val="0"/>
                <w:bCs w:val="0"/>
              </w:rPr>
            </w:pPr>
            <w:r>
              <w:rPr>
                <w:rFonts w:eastAsia="宋体"/>
              </w:rPr>
              <w:t>Company</w:t>
            </w:r>
          </w:p>
        </w:tc>
        <w:tc>
          <w:tcPr>
            <w:tcW w:w="7455" w:type="dxa"/>
            <w:vAlign w:val="center"/>
          </w:tcPr>
          <w:p w14:paraId="547D174B" w14:textId="77777777" w:rsidR="005E0217" w:rsidRDefault="003A6899">
            <w:pPr>
              <w:jc w:val="center"/>
              <w:rPr>
                <w:rFonts w:eastAsia="宋体"/>
                <w:b w:val="0"/>
                <w:bCs w:val="0"/>
              </w:rPr>
            </w:pPr>
            <w:r>
              <w:rPr>
                <w:rFonts w:eastAsia="宋体"/>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宋体"/>
              </w:rPr>
            </w:pPr>
            <w:r>
              <w:rPr>
                <w:rFonts w:eastAsia="宋体"/>
              </w:rPr>
              <w:t>Intel</w:t>
            </w:r>
          </w:p>
        </w:tc>
        <w:tc>
          <w:tcPr>
            <w:tcW w:w="7455" w:type="dxa"/>
          </w:tcPr>
          <w:p w14:paraId="2864997B" w14:textId="0D05A5F3" w:rsidR="00C231C4" w:rsidRDefault="00C231C4" w:rsidP="00D01087">
            <w:pPr>
              <w:jc w:val="both"/>
              <w:rPr>
                <w:rFonts w:eastAsia="宋体"/>
              </w:rPr>
            </w:pPr>
            <w:r>
              <w:rPr>
                <w:rFonts w:eastAsia="宋体"/>
              </w:rPr>
              <w:t>We already agree as working assumption to support joint channel estimation for TBoMS. It would be reasonable to also consider i</w:t>
            </w:r>
            <w:r w:rsidRPr="00ED47BB">
              <w:rPr>
                <w:rFonts w:eastAsia="宋体"/>
              </w:rPr>
              <w:t>nter-slot frequency hopping with inter-slot bundling for a single TBoMS</w:t>
            </w:r>
            <w:r>
              <w:rPr>
                <w:rFonts w:eastAsia="宋体"/>
              </w:rPr>
              <w:t xml:space="preserve"> when joint channel estimation is supported.</w:t>
            </w:r>
            <w:r w:rsidR="00D01087">
              <w:rPr>
                <w:rFonts w:eastAsia="宋体"/>
              </w:rPr>
              <w:t xml:space="preserve"> </w:t>
            </w:r>
            <w:r>
              <w:rPr>
                <w:rFonts w:eastAsia="宋体"/>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宋体"/>
              </w:rPr>
            </w:pPr>
            <w:r>
              <w:rPr>
                <w:rFonts w:eastAsia="MS Mincho" w:hint="eastAsia"/>
                <w:lang w:eastAsia="ja-JP"/>
              </w:rPr>
              <w:lastRenderedPageBreak/>
              <w:t>S</w:t>
            </w:r>
            <w:r>
              <w:rPr>
                <w:rFonts w:eastAsia="MS Mincho"/>
                <w:lang w:eastAsia="ja-JP"/>
              </w:rPr>
              <w:t>harp</w:t>
            </w:r>
          </w:p>
        </w:tc>
        <w:tc>
          <w:tcPr>
            <w:tcW w:w="7455" w:type="dxa"/>
          </w:tcPr>
          <w:p w14:paraId="00D6ACAB" w14:textId="7DC2498B" w:rsidR="00DB628E" w:rsidRDefault="00DB628E" w:rsidP="00DB628E">
            <w:pPr>
              <w:jc w:val="both"/>
              <w:rPr>
                <w:rFonts w:eastAsia="宋体"/>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宋体"/>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宋体"/>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1"/>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宋体"/>
                <w:b w:val="0"/>
                <w:bCs w:val="0"/>
              </w:rPr>
            </w:pPr>
          </w:p>
        </w:tc>
        <w:tc>
          <w:tcPr>
            <w:tcW w:w="2813" w:type="dxa"/>
          </w:tcPr>
          <w:p w14:paraId="44B67942" w14:textId="77777777" w:rsidR="005E0217" w:rsidRDefault="003A6899">
            <w:pPr>
              <w:jc w:val="center"/>
              <w:rPr>
                <w:rFonts w:eastAsia="宋体"/>
                <w:b w:val="0"/>
                <w:bCs w:val="0"/>
              </w:rPr>
            </w:pPr>
            <w:r>
              <w:rPr>
                <w:rFonts w:eastAsia="宋体"/>
              </w:rPr>
              <w:t>Support</w:t>
            </w:r>
          </w:p>
        </w:tc>
        <w:tc>
          <w:tcPr>
            <w:tcW w:w="3260" w:type="dxa"/>
            <w:vAlign w:val="center"/>
          </w:tcPr>
          <w:p w14:paraId="2756C480" w14:textId="77777777" w:rsidR="005E0217" w:rsidRDefault="003A6899">
            <w:pPr>
              <w:jc w:val="center"/>
              <w:rPr>
                <w:rFonts w:eastAsia="宋体"/>
                <w:b w:val="0"/>
                <w:bCs w:val="0"/>
              </w:rPr>
            </w:pPr>
            <w:r>
              <w:rPr>
                <w:rFonts w:eastAsia="宋体"/>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宋体"/>
                <w:sz w:val="22"/>
                <w:lang w:val="en-US"/>
              </w:rPr>
            </w:pPr>
            <w:r>
              <w:rPr>
                <w:rFonts w:eastAsia="宋体"/>
                <w:sz w:val="22"/>
                <w:lang w:val="en-US"/>
              </w:rPr>
              <w:t>Intra-slot FH (same as the legacy PUSCH repetition Type A)</w:t>
            </w:r>
          </w:p>
        </w:tc>
        <w:tc>
          <w:tcPr>
            <w:tcW w:w="2813" w:type="dxa"/>
          </w:tcPr>
          <w:p w14:paraId="0F2EF18A" w14:textId="3200D801" w:rsidR="005E0217" w:rsidRDefault="003A6899">
            <w:pPr>
              <w:jc w:val="both"/>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D01087">
              <w:rPr>
                <w:rFonts w:eastAsia="宋体"/>
                <w:lang w:val="en-US" w:eastAsia="zh-CN"/>
              </w:rPr>
              <w:t>,</w:t>
            </w:r>
            <w:r w:rsidR="00D01087" w:rsidRPr="00D01087">
              <w:rPr>
                <w:rFonts w:eastAsia="宋体"/>
                <w:lang w:val="en-US" w:eastAsia="zh-CN"/>
              </w:rPr>
              <w:t xml:space="preserve"> Intel</w:t>
            </w:r>
            <w:r w:rsidR="001D627F">
              <w:rPr>
                <w:rFonts w:eastAsia="宋体"/>
                <w:lang w:val="en-US" w:eastAsia="zh-CN"/>
              </w:rPr>
              <w:t>, Panasonic</w:t>
            </w:r>
            <w:r w:rsidR="00DB628E">
              <w:rPr>
                <w:rFonts w:eastAsia="宋体"/>
                <w:lang w:val="en-US" w:eastAsia="zh-CN"/>
              </w:rPr>
              <w:t>, Sharp</w:t>
            </w:r>
            <w:r w:rsidR="00245E40">
              <w:rPr>
                <w:rFonts w:eastAsia="宋体"/>
                <w:lang w:val="en-US" w:eastAsia="zh-CN"/>
              </w:rPr>
              <w:t>, Spreadtrum</w:t>
            </w:r>
            <w:r w:rsidR="00CF74E6">
              <w:rPr>
                <w:rFonts w:eastAsia="宋体" w:hint="eastAsia"/>
                <w:lang w:val="en-US" w:eastAsia="zh-CN"/>
              </w:rPr>
              <w:t>,</w:t>
            </w:r>
            <w:r w:rsidR="00CF74E6">
              <w:rPr>
                <w:rFonts w:hint="eastAsia"/>
                <w:lang w:eastAsia="zh-CN"/>
              </w:rPr>
              <w:t xml:space="preserve"> CATT</w:t>
            </w:r>
            <w:r w:rsidR="00B743CC">
              <w:rPr>
                <w:lang w:eastAsia="zh-CN"/>
              </w:rPr>
              <w:t>,TCL</w:t>
            </w:r>
            <w:r w:rsidR="00F95CA1">
              <w:rPr>
                <w:lang w:eastAsia="zh-CN"/>
              </w:rPr>
              <w:t>, Xiaomi</w:t>
            </w:r>
            <w:r w:rsidR="007D70C0">
              <w:rPr>
                <w:lang w:eastAsia="zh-CN"/>
              </w:rPr>
              <w:t>, WILUS</w:t>
            </w:r>
          </w:p>
        </w:tc>
        <w:tc>
          <w:tcPr>
            <w:tcW w:w="3260" w:type="dxa"/>
          </w:tcPr>
          <w:p w14:paraId="16F4ED6A" w14:textId="4739E880" w:rsidR="005E0217" w:rsidRDefault="00EB11AF">
            <w:pPr>
              <w:jc w:val="both"/>
              <w:rPr>
                <w:rFonts w:eastAsia="宋体"/>
                <w:lang w:eastAsia="zh-CN"/>
              </w:rPr>
            </w:pPr>
            <w:r>
              <w:rPr>
                <w:rFonts w:eastAsia="宋体" w:hint="eastAsia"/>
                <w:lang w:eastAsia="zh-CN"/>
              </w:rPr>
              <w:t>v</w:t>
            </w:r>
            <w:r>
              <w:rPr>
                <w:rFonts w:eastAsia="宋体"/>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宋体"/>
              </w:rPr>
            </w:pPr>
            <w:r>
              <w:rPr>
                <w:rFonts w:eastAsia="宋体"/>
                <w:sz w:val="22"/>
                <w:lang w:val="en-US"/>
              </w:rPr>
              <w:t>Inter-slot frequency hopping with inter-slot bundling for a single TBoMS without JCE</w:t>
            </w:r>
          </w:p>
        </w:tc>
        <w:tc>
          <w:tcPr>
            <w:tcW w:w="2813" w:type="dxa"/>
          </w:tcPr>
          <w:p w14:paraId="692EC167" w14:textId="5A99DC8C" w:rsidR="005E0217" w:rsidRDefault="005F09D9">
            <w:pPr>
              <w:jc w:val="both"/>
              <w:rPr>
                <w:rFonts w:eastAsia="宋体"/>
              </w:rPr>
            </w:pPr>
            <w:r w:rsidRPr="005F09D9">
              <w:rPr>
                <w:rFonts w:eastAsia="宋体"/>
              </w:rPr>
              <w:t>Lenovo, Motorola Mobility</w:t>
            </w:r>
            <w:r w:rsidR="001D627F">
              <w:rPr>
                <w:rFonts w:eastAsia="宋体"/>
              </w:rPr>
              <w:t>, Panasonic</w:t>
            </w:r>
            <w:r w:rsidR="00DB628E">
              <w:rPr>
                <w:rFonts w:eastAsia="宋体"/>
              </w:rPr>
              <w:t xml:space="preserve">, </w:t>
            </w:r>
            <w:proofErr w:type="spellStart"/>
            <w:r w:rsidR="00DB628E">
              <w:rPr>
                <w:rFonts w:eastAsia="宋体"/>
              </w:rPr>
              <w:t>Sharp</w:t>
            </w:r>
            <w:r w:rsidR="00B743CC">
              <w:rPr>
                <w:rFonts w:eastAsia="宋体"/>
              </w:rPr>
              <w:t>,TCL</w:t>
            </w:r>
            <w:proofErr w:type="spellEnd"/>
            <w:r w:rsidR="00F95CA1">
              <w:rPr>
                <w:rFonts w:eastAsia="宋体"/>
              </w:rPr>
              <w:t>, Xiaomi</w:t>
            </w:r>
            <w:r w:rsidR="007D70C0">
              <w:rPr>
                <w:rFonts w:eastAsia="宋体"/>
              </w:rPr>
              <w:t>, WILUS</w:t>
            </w:r>
          </w:p>
        </w:tc>
        <w:tc>
          <w:tcPr>
            <w:tcW w:w="3260" w:type="dxa"/>
          </w:tcPr>
          <w:p w14:paraId="41BE6A27" w14:textId="50B308E4"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245E40">
              <w:rPr>
                <w:rFonts w:eastAsia="宋体"/>
                <w:lang w:val="en-US" w:eastAsia="zh-CN"/>
              </w:rPr>
              <w:t>, Spreadtrum</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r w:rsidR="005E0217" w14:paraId="055ABAB6" w14:textId="77777777" w:rsidTr="005E0217">
        <w:trPr>
          <w:trHeight w:val="300"/>
        </w:trPr>
        <w:tc>
          <w:tcPr>
            <w:tcW w:w="3558" w:type="dxa"/>
          </w:tcPr>
          <w:p w14:paraId="015D1303" w14:textId="77777777" w:rsidR="005E0217" w:rsidRDefault="003A6899">
            <w:pPr>
              <w:jc w:val="both"/>
              <w:rPr>
                <w:rFonts w:eastAsia="宋体"/>
                <w:sz w:val="22"/>
                <w:lang w:val="en-US"/>
              </w:rPr>
            </w:pPr>
            <w:r>
              <w:rPr>
                <w:rFonts w:eastAsia="宋体"/>
                <w:sz w:val="22"/>
                <w:lang w:val="en-US"/>
              </w:rPr>
              <w:t>Inter-repetition FH for TBoMS repetitions.</w:t>
            </w:r>
          </w:p>
        </w:tc>
        <w:tc>
          <w:tcPr>
            <w:tcW w:w="2813" w:type="dxa"/>
          </w:tcPr>
          <w:p w14:paraId="6AAF156E" w14:textId="14510BD1" w:rsidR="005E0217" w:rsidRDefault="005F09D9">
            <w:pPr>
              <w:jc w:val="both"/>
              <w:rPr>
                <w:rFonts w:eastAsia="宋体"/>
              </w:rPr>
            </w:pPr>
            <w:r w:rsidRPr="005F09D9">
              <w:rPr>
                <w:rFonts w:eastAsia="宋体"/>
              </w:rPr>
              <w:t>Lenovo, Motorola Mobility</w:t>
            </w:r>
            <w:r w:rsidR="00D01087" w:rsidRPr="00D01087">
              <w:rPr>
                <w:rFonts w:eastAsia="宋体"/>
              </w:rPr>
              <w:t>, Intel</w:t>
            </w:r>
            <w:r w:rsidR="00245E40">
              <w:rPr>
                <w:rFonts w:eastAsia="宋体"/>
                <w:lang w:val="en-US" w:eastAsia="zh-CN"/>
              </w:rPr>
              <w:t xml:space="preserve">, </w:t>
            </w:r>
            <w:proofErr w:type="spellStart"/>
            <w:r w:rsidR="00245E40">
              <w:rPr>
                <w:rFonts w:eastAsia="宋体"/>
                <w:lang w:val="en-US" w:eastAsia="zh-CN"/>
              </w:rPr>
              <w:t>Spreadtrum</w:t>
            </w:r>
            <w:r w:rsidR="00B743CC">
              <w:rPr>
                <w:rFonts w:eastAsia="宋体"/>
                <w:lang w:val="en-US" w:eastAsia="zh-CN"/>
              </w:rPr>
              <w:t>,TCL</w:t>
            </w:r>
            <w:proofErr w:type="spellEnd"/>
            <w:r w:rsidR="00F95CA1">
              <w:rPr>
                <w:rFonts w:eastAsia="宋体"/>
                <w:lang w:val="en-US" w:eastAsia="zh-CN"/>
              </w:rPr>
              <w:t>, Xiaomi</w:t>
            </w:r>
          </w:p>
        </w:tc>
        <w:tc>
          <w:tcPr>
            <w:tcW w:w="3260" w:type="dxa"/>
          </w:tcPr>
          <w:p w14:paraId="59D617C5" w14:textId="7F68E612"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DB628E">
              <w:rPr>
                <w:rFonts w:eastAsia="宋体"/>
                <w:lang w:val="en-US" w:eastAsia="zh-CN"/>
              </w:rPr>
              <w:t>, Sharp</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1"/>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宋体"/>
                <w:b w:val="0"/>
                <w:bCs w:val="0"/>
              </w:rPr>
            </w:pPr>
            <w:r>
              <w:rPr>
                <w:rFonts w:eastAsia="宋体"/>
              </w:rPr>
              <w:t>Company</w:t>
            </w:r>
          </w:p>
        </w:tc>
        <w:tc>
          <w:tcPr>
            <w:tcW w:w="6081" w:type="dxa"/>
            <w:vAlign w:val="center"/>
          </w:tcPr>
          <w:p w14:paraId="2F87F2EA" w14:textId="77777777" w:rsidR="005E0217" w:rsidRDefault="003A6899">
            <w:pPr>
              <w:jc w:val="center"/>
              <w:rPr>
                <w:rFonts w:eastAsia="宋体"/>
                <w:b w:val="0"/>
                <w:bCs w:val="0"/>
              </w:rPr>
            </w:pPr>
            <w:r>
              <w:rPr>
                <w:rFonts w:eastAsia="宋体"/>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宋体"/>
              </w:rPr>
            </w:pPr>
            <w:r>
              <w:rPr>
                <w:rFonts w:hint="eastAsia"/>
                <w:lang w:eastAsia="zh-CN"/>
              </w:rPr>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宋体"/>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FB1B71" w14:paraId="271C7052" w14:textId="77777777" w:rsidTr="00FB1B71">
        <w:trPr>
          <w:trHeight w:val="300"/>
        </w:trPr>
        <w:tc>
          <w:tcPr>
            <w:tcW w:w="3558" w:type="dxa"/>
          </w:tcPr>
          <w:p w14:paraId="5057DB84" w14:textId="77777777" w:rsidR="00FB1B71" w:rsidRDefault="00FB1B71" w:rsidP="00FB1B71">
            <w:pPr>
              <w:jc w:val="both"/>
              <w:rPr>
                <w:rFonts w:eastAsia="宋体"/>
              </w:rPr>
            </w:pPr>
          </w:p>
        </w:tc>
        <w:tc>
          <w:tcPr>
            <w:tcW w:w="6081" w:type="dxa"/>
          </w:tcPr>
          <w:p w14:paraId="558D41A6" w14:textId="77777777" w:rsidR="00FB1B71" w:rsidRDefault="00FB1B71" w:rsidP="00FB1B71">
            <w:pPr>
              <w:jc w:val="both"/>
              <w:rPr>
                <w:rFonts w:eastAsia="宋体"/>
              </w:rPr>
            </w:pP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宋体"/>
              </w:rPr>
            </w:pPr>
          </w:p>
        </w:tc>
        <w:tc>
          <w:tcPr>
            <w:tcW w:w="6081" w:type="dxa"/>
          </w:tcPr>
          <w:p w14:paraId="7171452F" w14:textId="77777777" w:rsidR="00FB1B71" w:rsidRDefault="00FB1B71" w:rsidP="00FB1B71">
            <w:pPr>
              <w:jc w:val="both"/>
              <w:rPr>
                <w:rFonts w:eastAsia="宋体"/>
              </w:rPr>
            </w:pPr>
          </w:p>
        </w:tc>
      </w:tr>
    </w:tbl>
    <w:p w14:paraId="17C202E4" w14:textId="77777777" w:rsidR="005E0217" w:rsidRDefault="005E0217">
      <w:pPr>
        <w:jc w:val="both"/>
      </w:pPr>
    </w:p>
    <w:p w14:paraId="08F59ED4"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7"/>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 xml:space="preserve">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w:t>
      </w:r>
      <w:r>
        <w:rPr>
          <w:sz w:val="22"/>
          <w:lang w:val="en-US"/>
        </w:rPr>
        <w:lastRenderedPageBreak/>
        <w:t>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宋体"/>
                <w:b w:val="0"/>
                <w:bCs w:val="0"/>
                <w:lang w:eastAsia="ko-KR"/>
              </w:rPr>
            </w:pPr>
          </w:p>
        </w:tc>
        <w:tc>
          <w:tcPr>
            <w:tcW w:w="7575" w:type="dxa"/>
            <w:vAlign w:val="center"/>
          </w:tcPr>
          <w:p w14:paraId="2A727AC6" w14:textId="77777777" w:rsidR="005E0217" w:rsidRDefault="003A6899">
            <w:pPr>
              <w:jc w:val="center"/>
              <w:rPr>
                <w:rFonts w:eastAsia="宋体"/>
                <w:b w:val="0"/>
                <w:bCs w:val="0"/>
                <w:lang w:eastAsia="ko-KR"/>
              </w:rPr>
            </w:pPr>
            <w:r>
              <w:rPr>
                <w:rFonts w:eastAsia="宋体"/>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宋体"/>
                <w:b/>
                <w:bCs/>
                <w:lang w:eastAsia="ko-KR"/>
              </w:rPr>
            </w:pPr>
            <w:r>
              <w:rPr>
                <w:rFonts w:eastAsia="宋体"/>
                <w:b/>
                <w:bCs/>
                <w:lang w:eastAsia="ko-KR"/>
              </w:rPr>
              <w:t>Support FL’s Proposal 10</w:t>
            </w:r>
          </w:p>
        </w:tc>
        <w:tc>
          <w:tcPr>
            <w:tcW w:w="7575" w:type="dxa"/>
          </w:tcPr>
          <w:p w14:paraId="290DAFB5" w14:textId="08E2A0C3" w:rsidR="005E0217" w:rsidRDefault="003A6899">
            <w:pPr>
              <w:rPr>
                <w:rFonts w:eastAsia="宋体"/>
                <w:lang w:val="en-US" w:eastAsia="zh-CN"/>
              </w:rPr>
            </w:pPr>
            <w:r>
              <w:rPr>
                <w:rFonts w:eastAsia="宋体" w:hint="eastAsia"/>
                <w:lang w:val="en-US" w:eastAsia="zh-CN"/>
              </w:rPr>
              <w:t>ZTE</w:t>
            </w:r>
            <w:r w:rsidR="005348B2">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08391D" w:rsidRPr="0008391D">
              <w:rPr>
                <w:rFonts w:eastAsia="宋体"/>
                <w:lang w:val="en-US" w:eastAsia="zh-CN"/>
              </w:rPr>
              <w:t>, Intel</w:t>
            </w:r>
            <w:r w:rsidR="00F34AA4">
              <w:rPr>
                <w:rFonts w:eastAsia="宋体"/>
                <w:lang w:val="en-US" w:eastAsia="zh-CN"/>
              </w:rPr>
              <w:t xml:space="preserve">, </w:t>
            </w:r>
            <w:proofErr w:type="spellStart"/>
            <w:r w:rsidR="00F34AA4" w:rsidRPr="00F34AA4">
              <w:rPr>
                <w:rFonts w:eastAsia="宋体"/>
                <w:lang w:val="en-US" w:eastAsia="zh-CN"/>
              </w:rPr>
              <w:t>InterDigital</w:t>
            </w:r>
            <w:proofErr w:type="spellEnd"/>
            <w:r w:rsidR="000813E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r w:rsidR="007D70C0">
              <w:rPr>
                <w:rFonts w:eastAsia="宋体"/>
                <w:lang w:val="en-US" w:eastAsia="zh-CN"/>
              </w:rPr>
              <w:t>, WILUS</w:t>
            </w:r>
            <w:r w:rsidR="00A72735">
              <w:rPr>
                <w:rFonts w:eastAsia="宋体"/>
                <w:lang w:val="en-US" w:eastAsia="zh-CN"/>
              </w:rPr>
              <w:t xml:space="preserve">, IITH , IITM, CEWIT, Reliance </w:t>
            </w:r>
            <w:proofErr w:type="spellStart"/>
            <w:r w:rsidR="00A72735">
              <w:rPr>
                <w:rFonts w:eastAsia="宋体"/>
                <w:lang w:val="en-US" w:eastAsia="zh-CN"/>
              </w:rPr>
              <w:t>Jio</w:t>
            </w:r>
            <w:proofErr w:type="spellEnd"/>
            <w:r w:rsidR="00A72735">
              <w:rPr>
                <w:rFonts w:eastAsia="宋体"/>
                <w:lang w:val="en-US" w:eastAsia="zh-CN"/>
              </w:rPr>
              <w:t xml:space="preserve">, </w:t>
            </w:r>
            <w:proofErr w:type="spellStart"/>
            <w:r w:rsidR="00A72735">
              <w:rPr>
                <w:rFonts w:eastAsia="宋体"/>
                <w:lang w:val="en-US" w:eastAsia="zh-CN"/>
              </w:rPr>
              <w:t>Tejas</w:t>
            </w:r>
            <w:proofErr w:type="spellEnd"/>
            <w:r w:rsidR="00A72735">
              <w:rPr>
                <w:rFonts w:eastAsia="宋体"/>
                <w:lang w:val="en-US" w:eastAsia="zh-CN"/>
              </w:rPr>
              <w:t xml:space="preserve"> Networks</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宋体"/>
                <w:b/>
                <w:bCs/>
                <w:lang w:eastAsia="ko-KR"/>
              </w:rPr>
            </w:pPr>
            <w:r>
              <w:rPr>
                <w:rFonts w:eastAsia="宋体"/>
                <w:b/>
                <w:bCs/>
                <w:lang w:eastAsia="ko-KR"/>
              </w:rPr>
              <w:t>Does not support FL’s Proposal 10</w:t>
            </w:r>
          </w:p>
        </w:tc>
        <w:tc>
          <w:tcPr>
            <w:tcW w:w="7575" w:type="dxa"/>
          </w:tcPr>
          <w:p w14:paraId="79FC73F0" w14:textId="77777777" w:rsidR="005E0217" w:rsidRDefault="005E0217">
            <w:pPr>
              <w:rPr>
                <w:rFonts w:eastAsia="宋体"/>
                <w:lang w:eastAsia="ko-KR"/>
              </w:rPr>
            </w:pPr>
          </w:p>
        </w:tc>
      </w:tr>
    </w:tbl>
    <w:p w14:paraId="31D00090"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宋体"/>
                <w:b w:val="0"/>
                <w:bCs w:val="0"/>
              </w:rPr>
            </w:pPr>
            <w:r>
              <w:rPr>
                <w:rFonts w:eastAsia="宋体"/>
              </w:rPr>
              <w:t>Company</w:t>
            </w:r>
          </w:p>
        </w:tc>
        <w:tc>
          <w:tcPr>
            <w:tcW w:w="7455" w:type="dxa"/>
            <w:vAlign w:val="center"/>
          </w:tcPr>
          <w:p w14:paraId="3FEDB7B1" w14:textId="77777777" w:rsidR="005E0217" w:rsidRDefault="003A6899">
            <w:pPr>
              <w:jc w:val="center"/>
              <w:rPr>
                <w:rFonts w:eastAsia="宋体"/>
                <w:b w:val="0"/>
                <w:bCs w:val="0"/>
              </w:rPr>
            </w:pPr>
            <w:r>
              <w:rPr>
                <w:rFonts w:eastAsia="宋体"/>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宋体"/>
                <w:lang w:val="en-US" w:eastAsia="zh-CN"/>
              </w:rPr>
            </w:pPr>
            <w:r>
              <w:rPr>
                <w:rFonts w:eastAsia="宋体"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宋体"/>
              </w:rPr>
            </w:pPr>
            <w:r>
              <w:rPr>
                <w:rFonts w:eastAsia="宋体"/>
              </w:rPr>
              <w:t>OPPO</w:t>
            </w:r>
          </w:p>
        </w:tc>
        <w:tc>
          <w:tcPr>
            <w:tcW w:w="7455" w:type="dxa"/>
          </w:tcPr>
          <w:p w14:paraId="52ECCDC2" w14:textId="370C35A2" w:rsidR="009248B6" w:rsidRDefault="009248B6" w:rsidP="009248B6">
            <w:pPr>
              <w:jc w:val="both"/>
              <w:rPr>
                <w:rFonts w:eastAsia="宋体"/>
              </w:rPr>
            </w:pPr>
            <w:r>
              <w:rPr>
                <w:rFonts w:eastAsia="宋体"/>
              </w:rPr>
              <w:t xml:space="preserve">Wondering how this 1 </w:t>
            </w:r>
            <w:r w:rsidRPr="009616DF">
              <w:rPr>
                <w:rFonts w:eastAsia="宋体"/>
              </w:rPr>
              <w:t>MIMO layer (rank) for TBoMS</w:t>
            </w:r>
            <w:r>
              <w:rPr>
                <w:rFonts w:eastAsia="宋体"/>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宋体"/>
              </w:rPr>
            </w:pPr>
          </w:p>
        </w:tc>
        <w:tc>
          <w:tcPr>
            <w:tcW w:w="7455" w:type="dxa"/>
          </w:tcPr>
          <w:p w14:paraId="3D2C6538" w14:textId="77777777" w:rsidR="009248B6" w:rsidRDefault="009248B6" w:rsidP="009248B6">
            <w:pPr>
              <w:jc w:val="both"/>
              <w:rPr>
                <w:rFonts w:eastAsia="宋体"/>
              </w:rPr>
            </w:pPr>
          </w:p>
        </w:tc>
      </w:tr>
    </w:tbl>
    <w:p w14:paraId="4396A24C" w14:textId="77777777" w:rsidR="005E0217" w:rsidRDefault="005E0217">
      <w:pPr>
        <w:jc w:val="both"/>
        <w:rPr>
          <w:sz w:val="22"/>
          <w:szCs w:val="22"/>
        </w:rPr>
      </w:pPr>
    </w:p>
    <w:p w14:paraId="04DD108F" w14:textId="77777777" w:rsidR="005E0217" w:rsidRDefault="003A6899">
      <w:pPr>
        <w:pStyle w:val="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7"/>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7"/>
        <w:numPr>
          <w:ilvl w:val="1"/>
          <w:numId w:val="43"/>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1B5652A4" w14:textId="77777777" w:rsidR="005E0217" w:rsidRDefault="003A6899">
      <w:pPr>
        <w:pStyle w:val="af7"/>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7"/>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af7"/>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lastRenderedPageBreak/>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7"/>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af7"/>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7"/>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7"/>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宋体"/>
                <w:b w:val="0"/>
                <w:bCs w:val="0"/>
                <w:lang w:eastAsia="ko-KR"/>
              </w:rPr>
            </w:pPr>
          </w:p>
        </w:tc>
        <w:tc>
          <w:tcPr>
            <w:tcW w:w="7575" w:type="dxa"/>
            <w:vAlign w:val="center"/>
          </w:tcPr>
          <w:p w14:paraId="238419D9" w14:textId="77777777" w:rsidR="005E0217" w:rsidRDefault="003A6899">
            <w:pPr>
              <w:jc w:val="center"/>
              <w:rPr>
                <w:rFonts w:eastAsia="宋体"/>
                <w:b w:val="0"/>
                <w:bCs w:val="0"/>
                <w:lang w:eastAsia="ko-KR"/>
              </w:rPr>
            </w:pPr>
            <w:r>
              <w:rPr>
                <w:rFonts w:eastAsia="宋体"/>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宋体"/>
                <w:b/>
                <w:bCs/>
                <w:lang w:eastAsia="ko-KR"/>
              </w:rPr>
            </w:pPr>
            <w:r>
              <w:rPr>
                <w:rFonts w:eastAsia="宋体"/>
                <w:b/>
                <w:bCs/>
                <w:lang w:eastAsia="ko-KR"/>
              </w:rPr>
              <w:t>Support FL’s Proposal 11</w:t>
            </w:r>
          </w:p>
        </w:tc>
        <w:tc>
          <w:tcPr>
            <w:tcW w:w="7575" w:type="dxa"/>
          </w:tcPr>
          <w:p w14:paraId="0C683238" w14:textId="5277C2FC" w:rsidR="005E0217" w:rsidRDefault="003A6899" w:rsidP="009248B6">
            <w:pPr>
              <w:spacing w:after="100"/>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504C0C">
              <w:rPr>
                <w:rFonts w:eastAsia="宋体"/>
                <w:lang w:val="en-US" w:eastAsia="zh-CN"/>
              </w:rPr>
              <w:t xml:space="preserve">, </w:t>
            </w:r>
            <w:proofErr w:type="spellStart"/>
            <w:r w:rsidR="00504C0C" w:rsidRPr="00504C0C">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xml:space="preserve"> CATT</w:t>
            </w:r>
            <w:r w:rsidR="00B743CC">
              <w:rPr>
                <w:rFonts w:eastAsia="宋体"/>
                <w:lang w:val="en-US" w:eastAsia="zh-CN"/>
              </w:rPr>
              <w:t>,TCL</w:t>
            </w:r>
            <w:r w:rsidR="009248B6">
              <w:rPr>
                <w:rFonts w:eastAsia="宋体"/>
                <w:lang w:val="en-US" w:eastAsia="zh-CN"/>
              </w:rPr>
              <w:t>,OPPO</w:t>
            </w:r>
            <w:r w:rsidR="007D70C0">
              <w:rPr>
                <w:rFonts w:eastAsia="宋体"/>
                <w:lang w:val="en-US" w:eastAsia="zh-CN"/>
              </w:rPr>
              <w:t>, WILUS</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宋体"/>
                <w:b/>
                <w:bCs/>
                <w:lang w:eastAsia="ko-KR"/>
              </w:rPr>
            </w:pPr>
            <w:r>
              <w:rPr>
                <w:rFonts w:eastAsia="宋体"/>
                <w:b/>
                <w:bCs/>
                <w:lang w:eastAsia="ko-KR"/>
              </w:rPr>
              <w:t>Do not support FL’s Proposal 11</w:t>
            </w:r>
          </w:p>
        </w:tc>
        <w:tc>
          <w:tcPr>
            <w:tcW w:w="7575" w:type="dxa"/>
          </w:tcPr>
          <w:p w14:paraId="1C0D2432" w14:textId="585137E8" w:rsidR="005E0217" w:rsidRPr="009360F2" w:rsidRDefault="009360F2">
            <w:pPr>
              <w:rPr>
                <w:rFonts w:eastAsia="Malgun Gothic"/>
                <w:lang w:eastAsia="ko-KR"/>
              </w:rPr>
            </w:pPr>
            <w:r>
              <w:rPr>
                <w:rFonts w:eastAsia="Malgun Gothic" w:hint="eastAsia"/>
                <w:lang w:eastAsia="ko-KR"/>
              </w:rPr>
              <w:t>LG</w:t>
            </w:r>
          </w:p>
        </w:tc>
      </w:tr>
    </w:tbl>
    <w:p w14:paraId="06D7540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宋体"/>
                <w:b w:val="0"/>
                <w:bCs w:val="0"/>
              </w:rPr>
            </w:pPr>
            <w:r>
              <w:rPr>
                <w:rFonts w:eastAsia="宋体"/>
              </w:rPr>
              <w:t>Company</w:t>
            </w:r>
          </w:p>
        </w:tc>
        <w:tc>
          <w:tcPr>
            <w:tcW w:w="7455" w:type="dxa"/>
            <w:vAlign w:val="center"/>
          </w:tcPr>
          <w:p w14:paraId="26CE0B41" w14:textId="77777777" w:rsidR="005E0217" w:rsidRDefault="003A6899">
            <w:pPr>
              <w:jc w:val="center"/>
              <w:rPr>
                <w:rFonts w:eastAsia="宋体"/>
                <w:b w:val="0"/>
                <w:bCs w:val="0"/>
              </w:rPr>
            </w:pPr>
            <w:r>
              <w:rPr>
                <w:rFonts w:eastAsia="宋体"/>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宋体"/>
              </w:rPr>
            </w:pPr>
            <w:r>
              <w:rPr>
                <w:rFonts w:eastAsia="Malgun Gothic" w:hint="eastAsia"/>
                <w:lang w:eastAsia="ko-KR"/>
              </w:rPr>
              <w:t>LG</w:t>
            </w:r>
          </w:p>
        </w:tc>
        <w:tc>
          <w:tcPr>
            <w:tcW w:w="7455" w:type="dxa"/>
          </w:tcPr>
          <w:p w14:paraId="3AE5D7E3" w14:textId="2734FE65" w:rsidR="009360F2" w:rsidRDefault="009360F2" w:rsidP="009360F2">
            <w:pPr>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TBoMS is enabled by itself. Therefore, semi-static TBoMS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TBoMS </w:t>
            </w:r>
            <w:r>
              <w:rPr>
                <w:rFonts w:eastAsia="Malgun Gothic"/>
                <w:lang w:eastAsia="ko-KR"/>
              </w:rPr>
              <w:t xml:space="preserve">transmission </w:t>
            </w:r>
            <w:r w:rsidRPr="00EE1661">
              <w:rPr>
                <w:rFonts w:eastAsia="Malgun Gothic"/>
                <w:lang w:eastAsia="ko-KR"/>
              </w:rPr>
              <w:t>according to the indicated value of N here.</w:t>
            </w:r>
          </w:p>
        </w:tc>
      </w:tr>
      <w:tr w:rsidR="009360F2" w14:paraId="30257035" w14:textId="77777777" w:rsidTr="005E0217">
        <w:tc>
          <w:tcPr>
            <w:tcW w:w="2176" w:type="dxa"/>
          </w:tcPr>
          <w:p w14:paraId="479A3321" w14:textId="77777777" w:rsidR="009360F2" w:rsidRDefault="009360F2" w:rsidP="009360F2">
            <w:pPr>
              <w:jc w:val="both"/>
              <w:rPr>
                <w:rFonts w:eastAsia="宋体"/>
              </w:rPr>
            </w:pPr>
          </w:p>
        </w:tc>
        <w:tc>
          <w:tcPr>
            <w:tcW w:w="7455" w:type="dxa"/>
          </w:tcPr>
          <w:p w14:paraId="01A849D7" w14:textId="77777777" w:rsidR="009360F2" w:rsidRDefault="009360F2" w:rsidP="009360F2">
            <w:pPr>
              <w:jc w:val="both"/>
              <w:rPr>
                <w:rFonts w:eastAsia="宋体"/>
              </w:rPr>
            </w:pPr>
          </w:p>
        </w:tc>
      </w:tr>
      <w:tr w:rsidR="009360F2" w14:paraId="3EE781A5" w14:textId="77777777" w:rsidTr="005E0217">
        <w:tc>
          <w:tcPr>
            <w:tcW w:w="2176" w:type="dxa"/>
          </w:tcPr>
          <w:p w14:paraId="274E7673" w14:textId="77777777" w:rsidR="009360F2" w:rsidRDefault="009360F2" w:rsidP="009360F2">
            <w:pPr>
              <w:jc w:val="both"/>
              <w:rPr>
                <w:rFonts w:eastAsia="宋体"/>
              </w:rPr>
            </w:pPr>
          </w:p>
        </w:tc>
        <w:tc>
          <w:tcPr>
            <w:tcW w:w="7455" w:type="dxa"/>
          </w:tcPr>
          <w:p w14:paraId="0822ECEA" w14:textId="77777777" w:rsidR="009360F2" w:rsidRDefault="009360F2" w:rsidP="009360F2">
            <w:pPr>
              <w:jc w:val="both"/>
              <w:rPr>
                <w:rFonts w:eastAsia="宋体"/>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lastRenderedPageBreak/>
        <w:t>Views on 2.2.7-Q1</w:t>
      </w:r>
    </w:p>
    <w:tbl>
      <w:tblPr>
        <w:tblStyle w:val="81"/>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3D1FED35" w14:textId="77777777" w:rsidR="005E0217" w:rsidRDefault="003A6899">
            <w:pPr>
              <w:jc w:val="center"/>
              <w:rPr>
                <w:rFonts w:eastAsia="宋体"/>
                <w:b w:val="0"/>
                <w:bCs w:val="0"/>
              </w:rPr>
            </w:pPr>
            <w:r>
              <w:rPr>
                <w:rFonts w:eastAsia="宋体"/>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宋体"/>
                <w:b/>
                <w:bCs/>
                <w:color w:val="FFFFFF"/>
              </w:rPr>
            </w:pPr>
            <w:r>
              <w:rPr>
                <w:rFonts w:eastAsia="宋体"/>
              </w:rPr>
              <w:t>Option 1</w:t>
            </w:r>
          </w:p>
          <w:p w14:paraId="34D3D26F" w14:textId="77777777" w:rsidR="005E0217" w:rsidRDefault="003A6899">
            <w:pPr>
              <w:jc w:val="center"/>
              <w:rPr>
                <w:rFonts w:eastAsia="宋体"/>
              </w:rPr>
            </w:pPr>
            <w:r>
              <w:rPr>
                <w:rFonts w:eastAsia="宋体"/>
              </w:rPr>
              <w:t>(TBoMS transmission is enabled/disabled dynamically by using a row in TDRA table)</w:t>
            </w:r>
          </w:p>
        </w:tc>
        <w:tc>
          <w:tcPr>
            <w:tcW w:w="4969" w:type="dxa"/>
          </w:tcPr>
          <w:p w14:paraId="3D3CBC33" w14:textId="0FFEFC05" w:rsidR="005E0217" w:rsidRDefault="003A6899">
            <w:pPr>
              <w:jc w:val="both"/>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A75576">
              <w:rPr>
                <w:rFonts w:eastAsia="宋体"/>
                <w:lang w:val="en-US" w:eastAsia="zh-CN"/>
              </w:rPr>
              <w:t xml:space="preserve">, </w:t>
            </w:r>
            <w:proofErr w:type="spellStart"/>
            <w:r w:rsidR="00A75576" w:rsidRPr="00A75576">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B743CC">
              <w:rPr>
                <w:rFonts w:eastAsia="宋体"/>
                <w:lang w:val="en-US" w:eastAsia="zh-CN"/>
              </w:rPr>
              <w:t>,TCL</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宋体"/>
                <w:b/>
                <w:bCs/>
                <w:color w:val="FFFFFF"/>
              </w:rPr>
            </w:pPr>
            <w:r>
              <w:rPr>
                <w:rFonts w:eastAsia="宋体"/>
              </w:rPr>
              <w:t>Option 2</w:t>
            </w:r>
          </w:p>
          <w:p w14:paraId="19263F75" w14:textId="77777777" w:rsidR="005E0217" w:rsidRDefault="003A6899">
            <w:pPr>
              <w:jc w:val="center"/>
              <w:rPr>
                <w:rFonts w:eastAsia="宋体"/>
              </w:rPr>
            </w:pPr>
            <w:r>
              <w:rPr>
                <w:rFonts w:eastAsia="宋体"/>
              </w:rPr>
              <w:t xml:space="preserve">(TBoMS transmission is enabled/disabled by higher layer </w:t>
            </w:r>
            <w:proofErr w:type="spellStart"/>
            <w:r>
              <w:rPr>
                <w:rFonts w:eastAsia="宋体"/>
              </w:rPr>
              <w:t>signaling</w:t>
            </w:r>
            <w:proofErr w:type="spellEnd"/>
            <w:r>
              <w:rPr>
                <w:rFonts w:eastAsia="宋体"/>
              </w:rPr>
              <w:t>)</w:t>
            </w:r>
          </w:p>
        </w:tc>
        <w:tc>
          <w:tcPr>
            <w:tcW w:w="4969" w:type="dxa"/>
          </w:tcPr>
          <w:p w14:paraId="6B5D18E8" w14:textId="77777777" w:rsidR="005E0217" w:rsidRDefault="005E0217">
            <w:pPr>
              <w:jc w:val="both"/>
              <w:rPr>
                <w:rFonts w:eastAsia="宋体"/>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81"/>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宋体"/>
                <w:b w:val="0"/>
                <w:bCs w:val="0"/>
              </w:rPr>
            </w:pPr>
            <w:r>
              <w:rPr>
                <w:rFonts w:eastAsia="宋体"/>
              </w:rPr>
              <w:t>Company</w:t>
            </w:r>
          </w:p>
        </w:tc>
        <w:tc>
          <w:tcPr>
            <w:tcW w:w="6081" w:type="dxa"/>
            <w:vAlign w:val="center"/>
          </w:tcPr>
          <w:p w14:paraId="78239D1F" w14:textId="77777777" w:rsidR="005E0217" w:rsidRDefault="003A6899">
            <w:pPr>
              <w:jc w:val="center"/>
              <w:rPr>
                <w:rFonts w:eastAsia="宋体"/>
                <w:b w:val="0"/>
                <w:bCs w:val="0"/>
              </w:rPr>
            </w:pPr>
            <w:r>
              <w:rPr>
                <w:rFonts w:eastAsia="宋体"/>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宋体"/>
              </w:rPr>
            </w:pPr>
            <w:r>
              <w:rPr>
                <w:rFonts w:hint="eastAsia"/>
                <w:lang w:eastAsia="zh-CN"/>
              </w:rPr>
              <w:t>CATT</w:t>
            </w:r>
          </w:p>
        </w:tc>
        <w:tc>
          <w:tcPr>
            <w:tcW w:w="6081" w:type="dxa"/>
          </w:tcPr>
          <w:p w14:paraId="24321DEF" w14:textId="03350192" w:rsidR="00CF74E6" w:rsidRDefault="00CF74E6">
            <w:pPr>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06FF8015" w:rsidR="005E0217" w:rsidRPr="007D70C0" w:rsidRDefault="007D70C0">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5EF400C" w14:textId="37BC7A83" w:rsidR="005E0217" w:rsidRPr="00691326" w:rsidRDefault="00691326">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5E0217" w14:paraId="328D6966" w14:textId="77777777" w:rsidTr="00CF74E6">
        <w:trPr>
          <w:trHeight w:val="300"/>
        </w:trPr>
        <w:tc>
          <w:tcPr>
            <w:tcW w:w="3558" w:type="dxa"/>
          </w:tcPr>
          <w:p w14:paraId="0CD562A2" w14:textId="77777777" w:rsidR="005E0217" w:rsidRDefault="005E0217">
            <w:pPr>
              <w:jc w:val="both"/>
              <w:rPr>
                <w:rFonts w:eastAsia="宋体"/>
              </w:rPr>
            </w:pPr>
          </w:p>
        </w:tc>
        <w:tc>
          <w:tcPr>
            <w:tcW w:w="6081" w:type="dxa"/>
          </w:tcPr>
          <w:p w14:paraId="7135A87B" w14:textId="77777777" w:rsidR="005E0217" w:rsidRDefault="005E0217">
            <w:pPr>
              <w:jc w:val="both"/>
              <w:rPr>
                <w:rFonts w:eastAsia="宋体"/>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(m=0</w:t>
      </w:r>
      <w:proofErr w:type="gramStart"/>
      <w:r>
        <w:rPr>
          <w:sz w:val="22"/>
          <w:szCs w:val="22"/>
          <w:lang w:eastAsia="zh-CN"/>
        </w:rPr>
        <w:t>,…</w:t>
      </w:r>
      <w:proofErr w:type="gramEnd"/>
      <w:r>
        <w:rPr>
          <w:sz w:val="22"/>
          <w:szCs w:val="22"/>
          <w:lang w:eastAsia="zh-CN"/>
        </w:rPr>
        <w:t>M-1) single TBoMS in TBoMS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lastRenderedPageBreak/>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3AA096A2"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7"/>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66"/>
    <w:bookmarkEnd w:id="67"/>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lastRenderedPageBreak/>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7"/>
        <w:numPr>
          <w:ilvl w:val="0"/>
          <w:numId w:val="46"/>
        </w:numPr>
        <w:ind w:left="567" w:hanging="567"/>
        <w:jc w:val="both"/>
        <w:rPr>
          <w:sz w:val="22"/>
          <w:szCs w:val="22"/>
          <w:lang w:eastAsia="zh-CN"/>
        </w:rPr>
      </w:pPr>
      <w:r>
        <w:rPr>
          <w:sz w:val="22"/>
          <w:szCs w:val="22"/>
          <w:lang w:eastAsia="zh-CN"/>
        </w:rPr>
        <w:tab/>
      </w:r>
      <w:bookmarkStart w:id="7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2"/>
    </w:p>
    <w:p w14:paraId="2C12233E" w14:textId="77777777" w:rsidR="005E0217" w:rsidRDefault="003A6899">
      <w:pPr>
        <w:pStyle w:val="af7"/>
        <w:numPr>
          <w:ilvl w:val="0"/>
          <w:numId w:val="46"/>
        </w:numPr>
        <w:ind w:left="567" w:hanging="567"/>
        <w:jc w:val="both"/>
        <w:rPr>
          <w:sz w:val="22"/>
          <w:szCs w:val="22"/>
          <w:lang w:eastAsia="zh-CN"/>
        </w:rPr>
      </w:pPr>
      <w:bookmarkStart w:id="7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3"/>
    </w:p>
    <w:p w14:paraId="4EDEC8B4"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3C690A9"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7"/>
        <w:numPr>
          <w:ilvl w:val="0"/>
          <w:numId w:val="46"/>
        </w:numPr>
        <w:ind w:left="567" w:hanging="567"/>
        <w:jc w:val="both"/>
        <w:rPr>
          <w:sz w:val="22"/>
          <w:szCs w:val="22"/>
          <w:lang w:eastAsia="zh-CN"/>
        </w:rPr>
      </w:pPr>
      <w:bookmarkStart w:id="74"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74"/>
      <w:r>
        <w:rPr>
          <w:sz w:val="22"/>
          <w:szCs w:val="22"/>
          <w:lang w:eastAsia="zh-CN"/>
        </w:rPr>
        <w:t>CATT</w:t>
      </w:r>
    </w:p>
    <w:p w14:paraId="4DF9DD9C"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390705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7"/>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af7"/>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xml:space="preserve">; otherwise, it is </w:t>
            </w:r>
            <w:r>
              <w:rPr>
                <w:i/>
              </w:rPr>
              <w:lastRenderedPageBreak/>
              <w:t>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4CD2A623" w14:textId="77777777" w:rsidR="005E0217" w:rsidRDefault="005E0217">
            <w:pPr>
              <w:jc w:val="both"/>
              <w:rPr>
                <w:rFonts w:eastAsia="宋体"/>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1474031B"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宋体"/>
                <w:lang w:eastAsia="zh-CN"/>
              </w:rPr>
            </w:pPr>
            <w:r>
              <w:rPr>
                <w:rFonts w:eastAsia="宋体"/>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9"/>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9"/>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9"/>
              <w:rPr>
                <w:rFonts w:ascii="Times New Roman" w:eastAsia="MS Mincho" w:hAnsi="Times New Roman" w:cs="Times New Roman"/>
                <w:sz w:val="20"/>
                <w:szCs w:val="20"/>
                <w:lang w:eastAsia="ja-JP"/>
              </w:rPr>
            </w:pPr>
          </w:p>
          <w:p w14:paraId="2B50D8B2" w14:textId="77777777" w:rsidR="005E0217" w:rsidRDefault="005E0217">
            <w:pPr>
              <w:pStyle w:val="a9"/>
              <w:rPr>
                <w:rFonts w:ascii="Times New Roman" w:eastAsia="MS Mincho" w:hAnsi="Times New Roman" w:cs="Times New Roman"/>
                <w:sz w:val="20"/>
                <w:szCs w:val="20"/>
                <w:lang w:eastAsia="ja-JP"/>
              </w:rPr>
            </w:pPr>
          </w:p>
          <w:p w14:paraId="5795E148" w14:textId="77777777" w:rsidR="005E0217" w:rsidRDefault="003A6899">
            <w:pPr>
              <w:pStyle w:val="a9"/>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7"/>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500CD0B" w14:textId="77777777" w:rsidR="005E0217" w:rsidRDefault="005E0217">
            <w:pPr>
              <w:pStyle w:val="a9"/>
              <w:rPr>
                <w:rFonts w:ascii="Times New Roman" w:hAnsi="Times New Roman" w:cs="Times New Roman"/>
                <w:b/>
                <w:bCs/>
                <w:lang w:val="en-GB"/>
              </w:rPr>
            </w:pPr>
          </w:p>
          <w:p w14:paraId="0AC6E31C"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TBoMS,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DB9434C"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8F4AE58"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1645F"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等线"/>
                <w:i/>
                <w:lang w:eastAsia="zh-CN"/>
              </w:rPr>
            </w:pPr>
          </w:p>
          <w:p w14:paraId="57E933EA"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等线"/>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等线"/>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af7"/>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7"/>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等线"/>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等线"/>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9"/>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9"/>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a9"/>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7"/>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7"/>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75" w:name="_Hlk84527797"/>
            <w:r>
              <w:rPr>
                <w:b/>
                <w:bCs/>
                <w:sz w:val="22"/>
                <w:szCs w:val="22"/>
                <w:lang w:val="en-US" w:eastAsia="ja-JP"/>
              </w:rPr>
              <w:t>R1-2108739 Huawei/</w:t>
            </w:r>
            <w:proofErr w:type="spellStart"/>
            <w:r>
              <w:rPr>
                <w:b/>
                <w:bCs/>
                <w:sz w:val="22"/>
                <w:szCs w:val="22"/>
                <w:lang w:val="en-US" w:eastAsia="ja-JP"/>
              </w:rPr>
              <w:t>Hisi</w:t>
            </w:r>
            <w:proofErr w:type="spellEnd"/>
          </w:p>
          <w:p w14:paraId="792A0D37"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宋体"/>
                <w:lang w:eastAsia="zh-CN"/>
              </w:rPr>
              <w:lastRenderedPageBreak/>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CB113F"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宋体"/>
                <w:lang w:eastAsia="zh-CN"/>
              </w:rPr>
            </w:pPr>
            <w:r>
              <w:rPr>
                <w:rFonts w:eastAsia="宋体"/>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9"/>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9"/>
              <w:rPr>
                <w:rFonts w:ascii="Times New Roman" w:eastAsia="MS Mincho" w:hAnsi="Times New Roman" w:cs="Times New Roman"/>
                <w:b/>
                <w:bCs/>
                <w:lang w:eastAsia="ja-JP"/>
              </w:rPr>
            </w:pPr>
          </w:p>
          <w:p w14:paraId="008BA9A3" w14:textId="77777777" w:rsidR="005E0217" w:rsidRDefault="003A6899">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7"/>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7"/>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75"/>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76" w:name="_Hlk84539586"/>
            <w:r>
              <w:rPr>
                <w:b/>
                <w:bCs/>
                <w:sz w:val="22"/>
                <w:szCs w:val="22"/>
                <w:lang w:val="en-US" w:eastAsia="ja-JP"/>
              </w:rPr>
              <w:t>R1-2108739 Huawei/</w:t>
            </w:r>
            <w:proofErr w:type="spellStart"/>
            <w:r>
              <w:rPr>
                <w:b/>
                <w:bCs/>
                <w:sz w:val="22"/>
                <w:szCs w:val="22"/>
                <w:lang w:val="en-US" w:eastAsia="ja-JP"/>
              </w:rPr>
              <w:t>Hisi</w:t>
            </w:r>
            <w:proofErr w:type="spellEnd"/>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F7E932"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21862D99" w14:textId="77777777" w:rsidR="005E0217" w:rsidRDefault="003A6899">
            <w:pPr>
              <w:spacing w:beforeLines="50" w:before="120"/>
              <w:jc w:val="both"/>
              <w:rPr>
                <w:bCs/>
                <w:i/>
              </w:rPr>
            </w:pPr>
            <w:r>
              <w:rPr>
                <w:b/>
                <w:iCs/>
                <w:sz w:val="22"/>
                <w:szCs w:val="22"/>
                <w:lang w:val="en-US"/>
              </w:rPr>
              <w:lastRenderedPageBreak/>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7"/>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7"/>
              <w:widowControl w:val="0"/>
              <w:spacing w:after="120"/>
              <w:ind w:left="420"/>
              <w:contextualSpacing w:val="0"/>
              <w:jc w:val="both"/>
              <w:rPr>
                <w:bCs/>
              </w:rPr>
            </w:pPr>
          </w:p>
          <w:p w14:paraId="788B3250"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3B9C644C"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956F471"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7EC8338"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772D1F6" w14:textId="77777777" w:rsidR="005E0217" w:rsidRDefault="005E0217">
            <w:pPr>
              <w:pStyle w:val="a9"/>
              <w:tabs>
                <w:tab w:val="left" w:pos="720"/>
              </w:tabs>
              <w:overflowPunct w:val="0"/>
              <w:spacing w:before="240" w:line="276" w:lineRule="auto"/>
              <w:rPr>
                <w:rFonts w:ascii="Times New Roman" w:eastAsia="等线"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7"/>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等线"/>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76"/>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77" w:name="_Hlk84439298"/>
      <w:r>
        <w:rPr>
          <w:b/>
          <w:bCs/>
        </w:rPr>
        <w:t>Time domain resource determination for TBoMS for CG-PUSCH</w:t>
      </w:r>
    </w:p>
    <w:tbl>
      <w:tblPr>
        <w:tblStyle w:val="af1"/>
        <w:tblW w:w="9634" w:type="dxa"/>
        <w:tblLook w:val="04A0" w:firstRow="1" w:lastRow="0" w:firstColumn="1" w:lastColumn="0" w:noHBand="0" w:noVBand="1"/>
      </w:tblPr>
      <w:tblGrid>
        <w:gridCol w:w="9634"/>
      </w:tblGrid>
      <w:tr w:rsidR="005E0217" w14:paraId="4F89142C" w14:textId="77777777">
        <w:tc>
          <w:tcPr>
            <w:tcW w:w="9634" w:type="dxa"/>
          </w:tcPr>
          <w:bookmarkEnd w:id="77"/>
          <w:p w14:paraId="687FBEB2"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4EF0E28" w14:textId="77777777" w:rsidR="005E0217" w:rsidRDefault="005E0217">
            <w:pPr>
              <w:spacing w:after="0"/>
              <w:jc w:val="both"/>
              <w:rPr>
                <w:rFonts w:eastAsia="宋体"/>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宋体"/>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9"/>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9"/>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1"/>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(m=0</w:t>
            </w:r>
            <w:proofErr w:type="gramStart"/>
            <w:r>
              <w:rPr>
                <w:rFonts w:eastAsiaTheme="minorEastAsia"/>
                <w:bCs/>
                <w:i/>
                <w:lang w:val="en-GB" w:eastAsia="ja-JP"/>
              </w:rPr>
              <w:t>,…</w:t>
            </w:r>
            <w:proofErr w:type="gramEnd"/>
            <w:r>
              <w:rPr>
                <w:rFonts w:eastAsiaTheme="minorEastAsia"/>
                <w:bCs/>
                <w:i/>
                <w:lang w:val="en-GB" w:eastAsia="ja-JP"/>
              </w:rPr>
              <w:t>M-1) single TBoMS in TBoMS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9"/>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lastRenderedPageBreak/>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7"/>
              <w:numPr>
                <w:ilvl w:val="0"/>
                <w:numId w:val="61"/>
              </w:numPr>
              <w:shd w:val="clear" w:color="auto" w:fill="FFFFFF"/>
              <w:adjustRightInd w:val="0"/>
              <w:snapToGrid w:val="0"/>
              <w:spacing w:after="0"/>
              <w:contextualSpacing w:val="0"/>
              <w:jc w:val="both"/>
              <w:rPr>
                <w:rFonts w:eastAsia="等线"/>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9"/>
              <w:rPr>
                <w:rFonts w:ascii="Times New Roman" w:eastAsia="MS Mincho" w:hAnsi="Times New Roman" w:cs="Times New Roman"/>
                <w:b/>
                <w:bCs/>
                <w:lang w:eastAsia="ja-JP"/>
              </w:rPr>
            </w:pPr>
          </w:p>
          <w:p w14:paraId="2D6C2266" w14:textId="77777777" w:rsidR="005E0217" w:rsidRDefault="003A6899">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7"/>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7"/>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7"/>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af7"/>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1"/>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78" w:name="_Hlk84600475"/>
            <w:r>
              <w:rPr>
                <w:b/>
                <w:bCs/>
                <w:sz w:val="22"/>
                <w:szCs w:val="22"/>
                <w:lang w:val="en-US" w:eastAsia="ja-JP"/>
              </w:rPr>
              <w:t>R1-2108739 Huawei/</w:t>
            </w:r>
            <w:proofErr w:type="spellStart"/>
            <w:r>
              <w:rPr>
                <w:b/>
                <w:bCs/>
                <w:sz w:val="22"/>
                <w:szCs w:val="22"/>
                <w:lang w:val="en-US" w:eastAsia="ja-JP"/>
              </w:rPr>
              <w:t>Hisi</w:t>
            </w:r>
            <w:proofErr w:type="spellEnd"/>
          </w:p>
          <w:p w14:paraId="657429DF" w14:textId="77777777" w:rsidR="005E0217" w:rsidRDefault="003A6899">
            <w:pPr>
              <w:pStyle w:val="a9"/>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77D359D0" w14:textId="77777777" w:rsidR="005E0217" w:rsidRDefault="003A6899">
            <w:pPr>
              <w:pStyle w:val="af7"/>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宋体"/>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9"/>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af7"/>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9"/>
              <w:rPr>
                <w:rFonts w:ascii="Times New Roman" w:hAnsi="Times New Roman" w:cs="Times New Roman"/>
                <w:b/>
                <w:i/>
                <w:sz w:val="20"/>
                <w:szCs w:val="20"/>
                <w:lang w:val="en-GB" w:eastAsia="en-US"/>
              </w:rPr>
            </w:pPr>
          </w:p>
          <w:p w14:paraId="5EFD9B0F"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9"/>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9"/>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9"/>
              <w:rPr>
                <w:rFonts w:ascii="Times New Roman" w:eastAsia="MS Mincho" w:hAnsi="Times New Roman" w:cs="Times New Roman"/>
                <w:b/>
                <w:bCs/>
                <w:lang w:eastAsia="ja-JP"/>
              </w:rPr>
            </w:pPr>
          </w:p>
          <w:p w14:paraId="429C3255"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lastRenderedPageBreak/>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7"/>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787BE396" w14:textId="77777777" w:rsidR="005E0217" w:rsidRDefault="005E0217">
            <w:pPr>
              <w:pStyle w:val="a9"/>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1AF5315A" w14:textId="77777777" w:rsidR="005E0217" w:rsidRDefault="005E0217">
            <w:pPr>
              <w:pStyle w:val="a9"/>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9"/>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7"/>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7"/>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af7"/>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lastRenderedPageBreak/>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78"/>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9"/>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9"/>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79" w:name="_Hlk84595591"/>
            <w:r>
              <w:rPr>
                <w:b/>
                <w:bCs/>
                <w:sz w:val="22"/>
                <w:szCs w:val="22"/>
                <w:lang w:val="en-US" w:eastAsia="ja-JP"/>
              </w:rPr>
              <w:t>R1-2108739 Huawei/</w:t>
            </w:r>
            <w:proofErr w:type="spellStart"/>
            <w:r>
              <w:rPr>
                <w:b/>
                <w:bCs/>
                <w:sz w:val="22"/>
                <w:szCs w:val="22"/>
                <w:lang w:val="en-US" w:eastAsia="ja-JP"/>
              </w:rPr>
              <w:t>Hisi</w:t>
            </w:r>
            <w:proofErr w:type="spellEnd"/>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af7"/>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7"/>
              <w:numPr>
                <w:ilvl w:val="1"/>
                <w:numId w:val="62"/>
              </w:numPr>
              <w:spacing w:afterLines="50" w:after="120"/>
              <w:ind w:leftChars="310" w:left="1040"/>
              <w:contextualSpacing w:val="0"/>
              <w:rPr>
                <w:lang w:eastAsia="ja-JP"/>
              </w:rPr>
            </w:pPr>
            <w:r>
              <w:rPr>
                <w:rFonts w:hint="eastAsia"/>
                <w:lang w:eastAsia="ja-JP"/>
              </w:rPr>
              <w:lastRenderedPageBreak/>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等线"/>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gramStart"/>
            <w:r>
              <w:rPr>
                <w:rFonts w:eastAsiaTheme="minorEastAsia"/>
                <w:bCs/>
                <w:i/>
                <w:lang w:val="en-GB" w:eastAsia="ja-JP"/>
              </w:rPr>
              <w:t>)</w:t>
            </w:r>
            <w:proofErr w:type="spellStart"/>
            <w:r>
              <w:rPr>
                <w:rFonts w:eastAsiaTheme="minorEastAsia"/>
                <w:bCs/>
                <w:i/>
                <w:vertAlign w:val="superscript"/>
                <w:lang w:val="en-GB" w:eastAsia="ja-JP"/>
              </w:rPr>
              <w:t>th</w:t>
            </w:r>
            <w:proofErr w:type="spellEnd"/>
            <w:proofErr w:type="gramEnd"/>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79"/>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1"/>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80" w:name="_Hlk84439528"/>
      <w:r>
        <w:rPr>
          <w:b/>
          <w:bCs/>
        </w:rPr>
        <w:t>Bit interleaving in case of multiple CBs</w:t>
      </w:r>
    </w:p>
    <w:tbl>
      <w:tblPr>
        <w:tblStyle w:val="af1"/>
        <w:tblW w:w="9634" w:type="dxa"/>
        <w:tblLook w:val="04A0" w:firstRow="1" w:lastRow="0" w:firstColumn="1" w:lastColumn="0" w:noHBand="0" w:noVBand="1"/>
      </w:tblPr>
      <w:tblGrid>
        <w:gridCol w:w="9634"/>
      </w:tblGrid>
      <w:tr w:rsidR="005E0217" w14:paraId="3FA9966D" w14:textId="77777777">
        <w:tc>
          <w:tcPr>
            <w:tcW w:w="9634" w:type="dxa"/>
          </w:tcPr>
          <w:bookmarkEnd w:id="80"/>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7"/>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af7"/>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lastRenderedPageBreak/>
        <w:t xml:space="preserve">A.4 TBS determination </w:t>
      </w:r>
    </w:p>
    <w:p w14:paraId="52C404D5" w14:textId="77777777" w:rsidR="005E0217" w:rsidRDefault="003A68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623DAC">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宋体"/>
                <w:lang w:val="en-US" w:eastAsia="zh-CN"/>
              </w:rPr>
              <w:t xml:space="preserve"> </w:t>
            </w:r>
          </w:p>
          <w:p w14:paraId="4096E992" w14:textId="77777777" w:rsidR="005E0217" w:rsidRDefault="005E0217">
            <w:pPr>
              <w:rPr>
                <w:rFonts w:eastAsia="宋体"/>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af7"/>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宋体"/>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7"/>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lastRenderedPageBreak/>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a9"/>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9"/>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623DAC">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1"/>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7"/>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lastRenderedPageBreak/>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RV is cycled per TBoMS repetition.</w:t>
            </w:r>
          </w:p>
          <w:p w14:paraId="6267BB31" w14:textId="77777777" w:rsidR="005E0217" w:rsidRDefault="003A6899">
            <w:pPr>
              <w:pStyle w:val="a9"/>
              <w:spacing w:beforeLines="50" w:before="120" w:after="0"/>
              <w:rPr>
                <w:i/>
              </w:rPr>
            </w:pPr>
            <w:r>
              <w:rPr>
                <w:rFonts w:ascii="Times New Roman" w:eastAsia="宋体"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492FC630" w14:textId="77777777" w:rsidR="005E0217" w:rsidRDefault="005E0217">
            <w:pPr>
              <w:pStyle w:val="a9"/>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9"/>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9"/>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9"/>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9D76138"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16B734BB"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D6E9851" w14:textId="77777777" w:rsidR="005E0217" w:rsidRDefault="005E0217">
            <w:pPr>
              <w:pStyle w:val="a9"/>
              <w:tabs>
                <w:tab w:val="left" w:pos="720"/>
              </w:tabs>
              <w:overflowPunct w:val="0"/>
              <w:spacing w:before="240" w:line="276" w:lineRule="auto"/>
              <w:rPr>
                <w:rFonts w:ascii="Times New Roman" w:eastAsia="等线" w:hAnsi="Times New Roman" w:cs="Times New Roman"/>
                <w:bCs/>
                <w:i/>
                <w:sz w:val="20"/>
                <w:szCs w:val="20"/>
              </w:rPr>
            </w:pPr>
          </w:p>
          <w:p w14:paraId="66D61F9C"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等线"/>
                <w:bCs/>
                <w:i/>
                <w:lang w:val="en-US"/>
              </w:rPr>
            </w:pPr>
          </w:p>
          <w:p w14:paraId="73910592" w14:textId="77777777" w:rsidR="005E0217" w:rsidRDefault="005E0217">
            <w:pPr>
              <w:spacing w:before="60" w:after="0"/>
              <w:ind w:left="288"/>
              <w:jc w:val="both"/>
              <w:rPr>
                <w:rFonts w:eastAsia="等线"/>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等线"/>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lastRenderedPageBreak/>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1"/>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2A0B0CDD" w14:textId="77777777" w:rsidR="005E0217" w:rsidRDefault="003A6899">
            <w:pPr>
              <w:pStyle w:val="af7"/>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宋体"/>
                <w:i/>
              </w:rPr>
            </w:pPr>
            <w:proofErr w:type="gramStart"/>
            <w:r>
              <w:rPr>
                <w:rFonts w:eastAsia="宋体" w:hint="eastAsia"/>
                <w:i/>
              </w:rPr>
              <w:t>w</w:t>
            </w:r>
            <w:r>
              <w:rPr>
                <w:rFonts w:eastAsia="宋体"/>
                <w:i/>
              </w:rPr>
              <w:t>here</w:t>
            </w:r>
            <w:proofErr w:type="gramEnd"/>
            <w:r>
              <w:rPr>
                <w:rFonts w:eastAsia="宋体"/>
                <w:i/>
              </w:rPr>
              <w:t xml:space="preserv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宋体"/>
                <w:b/>
                <w:i/>
              </w:rPr>
            </w:pPr>
            <w:r>
              <w:rPr>
                <w:rFonts w:eastAsia="宋体"/>
                <w:b/>
                <w:i/>
              </w:rPr>
              <w:lastRenderedPageBreak/>
              <w:t xml:space="preserve">Proposal 4: </w:t>
            </w:r>
            <w:r>
              <w:rPr>
                <w:rFonts w:eastAsia="宋体"/>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9"/>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1"/>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9"/>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55AE387F" w14:textId="77777777" w:rsidR="005E0217" w:rsidRDefault="003A6899">
            <w:pPr>
              <w:pStyle w:val="a9"/>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t>A.9 Frequency hopping</w:t>
      </w:r>
    </w:p>
    <w:tbl>
      <w:tblPr>
        <w:tblStyle w:val="af1"/>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Frequency hopping granularity is at least one slot for TBoMS.</w:t>
            </w:r>
          </w:p>
          <w:p w14:paraId="61AA36ED" w14:textId="77777777" w:rsidR="005E0217" w:rsidRDefault="003A6899">
            <w:pPr>
              <w:pStyle w:val="af7"/>
              <w:widowControl w:val="0"/>
              <w:numPr>
                <w:ilvl w:val="0"/>
                <w:numId w:val="49"/>
              </w:numPr>
              <w:spacing w:after="0"/>
              <w:ind w:left="357" w:hanging="357"/>
              <w:contextualSpacing w:val="0"/>
              <w:jc w:val="both"/>
              <w:rPr>
                <w:rFonts w:eastAsiaTheme="minorEastAsia"/>
                <w:bCs/>
              </w:rPr>
            </w:pPr>
            <w:r>
              <w:rPr>
                <w:rFonts w:eastAsiaTheme="minorEastAsia"/>
                <w:bCs/>
              </w:rPr>
              <w:t>Intra-slot frequency hopping is not supported for TBoMS.</w:t>
            </w:r>
          </w:p>
          <w:p w14:paraId="5A0A078D" w14:textId="77777777" w:rsidR="005E0217" w:rsidRDefault="003A6899">
            <w:pPr>
              <w:spacing w:beforeLines="50" w:before="120"/>
              <w:jc w:val="both"/>
              <w:rPr>
                <w:rFonts w:eastAsia="宋体"/>
                <w:lang w:eastAsia="zh-CN"/>
              </w:rPr>
            </w:pPr>
            <w:r>
              <w:rPr>
                <w:rFonts w:eastAsia="宋体"/>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lastRenderedPageBreak/>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7"/>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7"/>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9"/>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等线"/>
          <w:lang w:val="en-US"/>
        </w:rPr>
      </w:pPr>
      <w:r>
        <w:rPr>
          <w:lang w:val="en-US"/>
        </w:rPr>
        <w:t>A.10 CB segmentation</w:t>
      </w:r>
    </w:p>
    <w:tbl>
      <w:tblPr>
        <w:tblStyle w:val="af1"/>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81"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7"/>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7"/>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7"/>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7"/>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7"/>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81"/>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7"/>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5336EB9"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03120B0A"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63E1DF4"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80FFC21" w14:textId="77777777" w:rsidR="005E0217" w:rsidRDefault="005E0217">
            <w:pPr>
              <w:pStyle w:val="a9"/>
              <w:tabs>
                <w:tab w:val="left" w:pos="720"/>
              </w:tabs>
              <w:overflowPunct w:val="0"/>
              <w:spacing w:after="0" w:line="276" w:lineRule="auto"/>
              <w:rPr>
                <w:rFonts w:ascii="Times New Roman" w:eastAsia="等线"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lastRenderedPageBreak/>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7"/>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7"/>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623DAC">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623DAC">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623DAC">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623DAC">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623DAC">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宋体"/>
                <w:i/>
              </w:rPr>
            </w:pPr>
            <w:r>
              <w:rPr>
                <w:rFonts w:eastAsia="宋体" w:hint="eastAsia"/>
                <w:i/>
              </w:rPr>
              <w:lastRenderedPageBreak/>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9"/>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For UCI multiplexing on TBoMS, the number of modulated symbols in the TBoMS for UCI should be same/close to that multiplexed in a single slot PUSCH, following options can be considered</w:t>
            </w:r>
          </w:p>
          <w:p w14:paraId="71A7A9EA" w14:textId="77777777" w:rsidR="005E0217" w:rsidRDefault="003A6899">
            <w:pPr>
              <w:pStyle w:val="a9"/>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s number of symbols per slot allocated for TBoMS;</w:t>
            </w:r>
          </w:p>
          <w:p w14:paraId="482E6DBE" w14:textId="77777777" w:rsidR="005E0217" w:rsidRDefault="003A6899">
            <w:pPr>
              <w:pStyle w:val="a9"/>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Opt-2: </w:t>
            </w:r>
            <w:proofErr w:type="spellStart"/>
            <w:r>
              <w:rPr>
                <w:rFonts w:ascii="Times New Roman" w:eastAsia="宋体" w:hAnsi="Times New Roman"/>
                <w:bCs/>
                <w:sz w:val="20"/>
                <w:szCs w:val="20"/>
              </w:rPr>
              <w:t>BetaOffset</w:t>
            </w:r>
            <w:proofErr w:type="spellEnd"/>
            <w:r>
              <w:rPr>
                <w:rFonts w:ascii="Times New Roman" w:eastAsia="宋体" w:hAnsi="Times New Roman"/>
                <w:bCs/>
                <w:sz w:val="20"/>
                <w:szCs w:val="20"/>
              </w:rPr>
              <w:t xml:space="preserve"> and scaling (</w:t>
            </w:r>
            <m:oMath>
              <m:r>
                <m:rPr>
                  <m:sty m:val="p"/>
                </m:rPr>
                <w:rPr>
                  <w:rFonts w:ascii="Cambria Math"/>
                  <w:sz w:val="20"/>
                  <w:szCs w:val="20"/>
                </w:rPr>
                <m:t>α</m:t>
              </m:r>
            </m:oMath>
            <w:r>
              <w:rPr>
                <w:rFonts w:ascii="Times New Roman" w:eastAsia="宋体" w:hAnsi="Times New Roman"/>
                <w:bCs/>
                <w:sz w:val="20"/>
                <w:szCs w:val="20"/>
              </w:rPr>
              <w:t>) is scaled by 1/N, where N is the number of slots for a TBoMS.</w:t>
            </w:r>
          </w:p>
          <w:p w14:paraId="3834F60E" w14:textId="77777777" w:rsidR="005E0217" w:rsidRDefault="003A6899">
            <w:pPr>
              <w:pStyle w:val="a9"/>
              <w:spacing w:beforeLines="50" w:before="120"/>
              <w:rPr>
                <w:i/>
              </w:rPr>
            </w:pPr>
            <w:r>
              <w:rPr>
                <w:rFonts w:ascii="Times New Roman" w:eastAsia="宋体"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9"/>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9"/>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9"/>
              <w:spacing w:beforeLines="50" w:before="120"/>
              <w:rPr>
                <w:i/>
              </w:rPr>
            </w:pPr>
          </w:p>
          <w:p w14:paraId="7EEA56D1" w14:textId="77777777" w:rsidR="005E0217" w:rsidRDefault="003A6899">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 xml:space="preserve">Support TBoMS and UCI multiplexing. Legacy PUSCH repetition and UCI multiplexing </w:t>
            </w:r>
            <w:proofErr w:type="spellStart"/>
            <w:r>
              <w:rPr>
                <w:rFonts w:eastAsia="宋体"/>
                <w:bCs/>
                <w:i/>
                <w:color w:val="000000" w:themeColor="text1"/>
                <w:lang w:eastAsia="zh-CN"/>
              </w:rPr>
              <w:t>behavior</w:t>
            </w:r>
            <w:proofErr w:type="spellEnd"/>
            <w:r>
              <w:rPr>
                <w:rFonts w:eastAsia="宋体"/>
                <w:bCs/>
                <w:i/>
                <w:color w:val="000000" w:themeColor="text1"/>
                <w:lang w:eastAsia="zh-CN"/>
              </w:rPr>
              <w:t xml:space="preserve"> can be baseline.</w:t>
            </w:r>
          </w:p>
          <w:p w14:paraId="5C9CF8B9"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9"/>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7"/>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af7"/>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9"/>
              <w:spacing w:beforeLines="50" w:before="120"/>
              <w:rPr>
                <w:i/>
                <w:lang w:val="en-GB"/>
              </w:rPr>
            </w:pPr>
          </w:p>
          <w:p w14:paraId="0286E053"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9"/>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9"/>
              <w:rPr>
                <w:rFonts w:ascii="Times New Roman" w:hAnsi="Times New Roman" w:cs="Times New Roman"/>
                <w:b/>
                <w:bCs/>
                <w:sz w:val="20"/>
                <w:szCs w:val="20"/>
                <w:lang w:eastAsia="ko-KR"/>
              </w:rPr>
            </w:pPr>
          </w:p>
          <w:p w14:paraId="28764675"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9"/>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CCE29A1" w14:textId="77777777" w:rsidR="005E0217" w:rsidRDefault="003A6899">
            <w:pPr>
              <w:spacing w:after="0" w:line="276" w:lineRule="auto"/>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2C1FCF5E" w14:textId="77777777" w:rsidR="005E0217" w:rsidRDefault="003A6899">
            <w:pPr>
              <w:spacing w:after="0" w:line="276" w:lineRule="auto"/>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5B6326BC" w14:textId="77777777" w:rsidR="005E0217" w:rsidRDefault="005E0217">
            <w:pPr>
              <w:pStyle w:val="a9"/>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9"/>
              <w:rPr>
                <w:rFonts w:ascii="Times New Roman" w:hAnsi="Times New Roman" w:cs="Times New Roman"/>
                <w:b/>
                <w:sz w:val="20"/>
                <w:szCs w:val="20"/>
                <w:lang w:val="en-GB" w:eastAsia="ko-KR"/>
              </w:rPr>
            </w:pPr>
          </w:p>
          <w:p w14:paraId="00E1BAB4"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9"/>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lastRenderedPageBreak/>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9"/>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w:t>
            </w:r>
            <w:r>
              <w:rPr>
                <w:lang w:eastAsia="ja-JP"/>
              </w:rPr>
              <w:lastRenderedPageBreak/>
              <w:t>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w:t>
            </w:r>
            <w:proofErr w:type="gramStart"/>
            <w:r>
              <w:t>a</w:t>
            </w:r>
            <w:proofErr w:type="gramEnd"/>
            <w:r>
              <w:t xml:space="preserve">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1"/>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等线"/>
        </w:rPr>
      </w:pPr>
      <w:r>
        <w:rPr>
          <w:lang w:val="en-US"/>
        </w:rPr>
        <w:t>A.14 Interleaved TBoMS transmissions</w:t>
      </w:r>
    </w:p>
    <w:tbl>
      <w:tblPr>
        <w:tblStyle w:val="af1"/>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等线"/>
        </w:rPr>
      </w:pPr>
      <w:r>
        <w:t>A.15 Application of DM-RS bundling to TBoMS</w:t>
      </w:r>
    </w:p>
    <w:tbl>
      <w:tblPr>
        <w:tblStyle w:val="af1"/>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82" w:name="_Hlk69477917"/>
      <w:bookmarkStart w:id="8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7"/>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737216A" w14:textId="77777777" w:rsidR="005E0217" w:rsidRDefault="003A6899">
      <w:pPr>
        <w:pStyle w:val="af7"/>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proofErr w:type="spellStart"/>
      <w:r>
        <w:rPr>
          <w:lang w:val="en-US"/>
        </w:rPr>
        <w:t>xOverhead</w:t>
      </w:r>
      <w:proofErr w:type="spellEnd"/>
      <w:r>
        <w:rPr>
          <w:lang w:val="en-US"/>
        </w:rPr>
        <w:t xml:space="preserve">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7"/>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7"/>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7"/>
        <w:numPr>
          <w:ilvl w:val="1"/>
          <w:numId w:val="76"/>
        </w:numPr>
        <w:spacing w:line="256" w:lineRule="auto"/>
        <w:jc w:val="both"/>
      </w:pPr>
      <w:r>
        <w:t xml:space="preserve">Option 3, if a design based on single RV is adopted. </w:t>
      </w:r>
    </w:p>
    <w:p w14:paraId="6EEA9F0F" w14:textId="77777777" w:rsidR="005E0217" w:rsidRDefault="003A6899">
      <w:pPr>
        <w:pStyle w:val="af7"/>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7"/>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7"/>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7"/>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lastRenderedPageBreak/>
        <w:t>Agreement:</w:t>
      </w:r>
    </w:p>
    <w:p w14:paraId="1DB69253" w14:textId="77777777" w:rsidR="005E0217" w:rsidRDefault="003A6899">
      <w:r>
        <w:t>The following approach is used to calculate</w:t>
      </w:r>
      <w:r>
        <w:rPr>
          <w:lang w:val="en-US"/>
        </w:rPr>
        <w:t> </w:t>
      </w:r>
      <w:proofErr w:type="spellStart"/>
      <w:r>
        <w:t>N</w:t>
      </w:r>
      <w:r>
        <w:rPr>
          <w:vertAlign w:val="subscript"/>
        </w:rPr>
        <w:t>Info</w:t>
      </w:r>
      <w:proofErr w:type="spellEnd"/>
      <w:r>
        <w:t xml:space="preserve"> for TBoMS:</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82"/>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83"/>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7"/>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af7"/>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7"/>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lastRenderedPageBreak/>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A881AA9" w14:textId="77777777" w:rsidR="005E0217" w:rsidRDefault="003A6899">
      <w:pPr>
        <w:rPr>
          <w:szCs w:val="22"/>
        </w:rPr>
      </w:pPr>
      <w:r>
        <w:rPr>
          <w:szCs w:val="22"/>
        </w:rPr>
        <w:lastRenderedPageBreak/>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7651FB8A" w14:textId="77777777" w:rsidR="005E0217" w:rsidRDefault="003A6899">
      <w:pPr>
        <w:shd w:val="clear" w:color="auto" w:fill="FFFFFF"/>
        <w:rPr>
          <w:rFonts w:eastAsia="等线"/>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等线"/>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7"/>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7"/>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7"/>
        <w:numPr>
          <w:ilvl w:val="0"/>
          <w:numId w:val="89"/>
        </w:numPr>
        <w:spacing w:after="0" w:line="254" w:lineRule="auto"/>
        <w:jc w:val="both"/>
        <w:rPr>
          <w:sz w:val="22"/>
          <w:lang w:val="en-US"/>
        </w:rPr>
      </w:pPr>
      <w:r>
        <w:rPr>
          <w:sz w:val="22"/>
          <w:lang w:val="en-US"/>
        </w:rPr>
        <w:lastRenderedPageBreak/>
        <w:t>Available slot determination is according to existing agreements.</w:t>
      </w:r>
    </w:p>
    <w:p w14:paraId="4619F94E" w14:textId="77777777" w:rsidR="005E0217" w:rsidRDefault="003A6899">
      <w:pPr>
        <w:pStyle w:val="af7"/>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7"/>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7"/>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7"/>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7"/>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7"/>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7"/>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7"/>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7"/>
        <w:numPr>
          <w:ilvl w:val="1"/>
          <w:numId w:val="89"/>
        </w:numPr>
        <w:spacing w:after="0" w:line="254" w:lineRule="auto"/>
        <w:jc w:val="both"/>
        <w:rPr>
          <w:sz w:val="22"/>
          <w:lang w:val="en-US"/>
        </w:rPr>
      </w:pPr>
      <w:r>
        <w:rPr>
          <w:rFonts w:eastAsia="等线"/>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1"/>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1"/>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F79A9" w14:textId="77777777" w:rsidR="00623DAC" w:rsidRDefault="00623DAC">
      <w:pPr>
        <w:spacing w:after="0"/>
      </w:pPr>
      <w:r>
        <w:separator/>
      </w:r>
    </w:p>
  </w:endnote>
  <w:endnote w:type="continuationSeparator" w:id="0">
    <w:p w14:paraId="2F452131" w14:textId="77777777" w:rsidR="00623DAC" w:rsidRDefault="00623D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8B940" w14:textId="77777777" w:rsidR="00623DAC" w:rsidRDefault="00623DAC">
      <w:pPr>
        <w:spacing w:after="0"/>
      </w:pPr>
      <w:r>
        <w:separator/>
      </w:r>
    </w:p>
  </w:footnote>
  <w:footnote w:type="continuationSeparator" w:id="0">
    <w:p w14:paraId="261431A4" w14:textId="77777777" w:rsidR="00623DAC" w:rsidRDefault="00623D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D27C" w14:textId="77777777" w:rsidR="00D82645" w:rsidRDefault="00D82645">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zhiheng">
    <w15:presenceInfo w15:providerId="None" w15:userId="Guozhi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3EB7"/>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965"/>
    <w:rsid w:val="00A11A57"/>
    <w:rsid w:val="00A12209"/>
    <w:rsid w:val="00A12B1A"/>
    <w:rsid w:val="00A14436"/>
    <w:rsid w:val="00A14FBE"/>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836"/>
    <w:rsid w:val="00A2532E"/>
    <w:rsid w:val="00A261D5"/>
    <w:rsid w:val="00A266E8"/>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23"/>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A9"/>
    <w:rsid w:val="00E31069"/>
    <w:rsid w:val="00E32A60"/>
    <w:rsid w:val="00E32B73"/>
    <w:rsid w:val="00E3388D"/>
    <w:rsid w:val="00E33C02"/>
    <w:rsid w:val="00E33DD1"/>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imes New Roman"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5CA2483-B3CB-4095-8465-ED750BC6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66</Pages>
  <Words>23036</Words>
  <Characters>131306</Characters>
  <Application>Microsoft Office Word</Application>
  <DocSecurity>0</DocSecurity>
  <Lines>1094</Lines>
  <Paragraphs>308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154034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Guozhiheng</cp:lastModifiedBy>
  <cp:revision>2</cp:revision>
  <cp:lastPrinted>2411-12-31T14:59:00Z</cp:lastPrinted>
  <dcterms:created xsi:type="dcterms:W3CDTF">2021-10-12T07:23:00Z</dcterms:created>
  <dcterms:modified xsi:type="dcterms:W3CDTF">2021-10-12T07:23:00Z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