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334B7" w14:textId="7605E125" w:rsidR="00364EE2" w:rsidRDefault="00222712">
      <w:pPr>
        <w:pStyle w:val="a9"/>
        <w:tabs>
          <w:tab w:val="right" w:pos="9498"/>
        </w:tabs>
        <w:jc w:val="left"/>
        <w:rPr>
          <w:rFonts w:cs="Arial"/>
          <w:bCs/>
          <w:sz w:val="22"/>
        </w:rPr>
      </w:pPr>
      <w:r>
        <w:rPr>
          <w:rFonts w:cs="Arial"/>
          <w:bCs/>
          <w:sz w:val="22"/>
        </w:rPr>
        <w:t>3GPP TSG-RAN WG1 Meeting #106bis-e</w:t>
      </w:r>
      <w:r>
        <w:rPr>
          <w:rFonts w:cs="Arial"/>
          <w:bCs/>
          <w:sz w:val="22"/>
        </w:rPr>
        <w:tab/>
        <w:t>R1-21</w:t>
      </w:r>
      <w:r w:rsidR="004B50C9">
        <w:rPr>
          <w:rFonts w:cs="Arial"/>
          <w:bCs/>
          <w:sz w:val="22"/>
        </w:rPr>
        <w:t>1</w:t>
      </w:r>
      <w:r w:rsidR="005079B2">
        <w:rPr>
          <w:rFonts w:cs="Arial"/>
          <w:bCs/>
          <w:sz w:val="22"/>
        </w:rPr>
        <w:t>xxxx</w:t>
      </w:r>
    </w:p>
    <w:p w14:paraId="4C2A3BB4" w14:textId="77777777" w:rsidR="00364EE2" w:rsidRDefault="00222712">
      <w:pPr>
        <w:pStyle w:val="a9"/>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1DA87140"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5079B2">
        <w:rPr>
          <w:rFonts w:ascii="Arial" w:hAnsi="Arial" w:cs="Arial"/>
          <w:b/>
        </w:rPr>
        <w:t>5</w:t>
      </w:r>
      <w:r>
        <w:rPr>
          <w:rFonts w:ascii="Arial" w:hAnsi="Arial" w:cs="Arial"/>
          <w:b/>
        </w:rPr>
        <w:t xml:space="preserve"> on duplex operation for RedCap</w:t>
      </w:r>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(RedCap) NR devices [1]. Earlier RAN1 agreements for this WI are summarized in [2].</w:t>
      </w:r>
    </w:p>
    <w:p w14:paraId="5A4CE9E7" w14:textId="77777777" w:rsidR="00364EE2" w:rsidRDefault="00222712">
      <w:pPr>
        <w:spacing w:after="100" w:afterAutospacing="1"/>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17013AAA"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9EB3EC" w14:textId="77777777" w:rsidR="00364EE2" w:rsidRDefault="00364EE2">
            <w:pPr>
              <w:spacing w:after="0" w:line="252" w:lineRule="auto"/>
              <w:contextualSpacing/>
              <w:rPr>
                <w:rFonts w:eastAsia="宋体"/>
                <w:lang w:eastAsia="zh-CN"/>
              </w:rPr>
            </w:pPr>
          </w:p>
        </w:tc>
      </w:tr>
    </w:tbl>
    <w:p w14:paraId="24B7BD65" w14:textId="39C23E63"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5079B2">
        <w:rPr>
          <w:color w:val="FF0000"/>
          <w:lang w:val="en-US"/>
        </w:rPr>
        <w:t>5</w:t>
      </w:r>
      <w:r>
        <w:rPr>
          <w:lang w:val="en-US"/>
        </w:rPr>
        <w:t>.</w:t>
      </w:r>
    </w:p>
    <w:p w14:paraId="37E995DF" w14:textId="77777777" w:rsidR="00364EE2" w:rsidRDefault="00222712">
      <w:pPr>
        <w:pStyle w:val="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136C9D56" w14:textId="77777777" w:rsidR="00364EE2" w:rsidRDefault="00364EE2">
            <w:pPr>
              <w:spacing w:after="0" w:line="252" w:lineRule="auto"/>
              <w:contextualSpacing/>
              <w:rPr>
                <w:rFonts w:eastAsia="宋体"/>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RedCap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af3"/>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4712C55" w14:textId="77777777" w:rsidR="00364EE2" w:rsidRDefault="00364EE2">
            <w:pPr>
              <w:spacing w:after="0" w:line="252" w:lineRule="auto"/>
              <w:contextualSpacing/>
              <w:rPr>
                <w:rFonts w:eastAsia="宋体"/>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ae"/>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af3"/>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af3"/>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r>
              <w:rPr>
                <w:rFonts w:eastAsiaTheme="minorEastAsia"/>
                <w:lang w:eastAsia="zh-CN"/>
              </w:rPr>
              <w:t>Spreadtrum</w:t>
            </w:r>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r>
              <w:rPr>
                <w:rFonts w:eastAsia="Yu Mincho" w:hint="eastAsia"/>
                <w:lang w:eastAsia="ja-JP"/>
              </w:rPr>
              <w:t>A</w:t>
            </w:r>
            <w:r>
              <w:rPr>
                <w:rFonts w:eastAsia="Yu Mincho"/>
                <w:lang w:eastAsia="ja-JP"/>
              </w:rPr>
              <w:t>lso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377F241D" w14:textId="77777777" w:rsidR="00364EE2" w:rsidRDefault="00222712">
            <w:pPr>
              <w:rPr>
                <w:rFonts w:eastAsia="宋体"/>
                <w:lang w:val="en-US" w:eastAsia="zh-CN"/>
              </w:rPr>
            </w:pPr>
            <w:r>
              <w:rPr>
                <w:rFonts w:eastAsia="宋体"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af3"/>
              <w:numPr>
                <w:ilvl w:val="0"/>
                <w:numId w:val="19"/>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0669D5D0" w14:textId="77777777" w:rsidR="00364EE2" w:rsidRDefault="00222712">
            <w:pPr>
              <w:pStyle w:val="af3"/>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Malgun Gothic"/>
                <w:lang w:eastAsia="ko-KR"/>
              </w:rPr>
            </w:pPr>
            <w:r>
              <w:rPr>
                <w:rFonts w:eastAsia="Malgun Gothic"/>
                <w:lang w:eastAsia="ko-KR"/>
              </w:rPr>
              <w:t>Lenovo, Motorola Mobility</w:t>
            </w:r>
          </w:p>
        </w:tc>
        <w:tc>
          <w:tcPr>
            <w:tcW w:w="1372" w:type="dxa"/>
          </w:tcPr>
          <w:p w14:paraId="54193C12"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7226ABC" w14:textId="77777777" w:rsidR="00364EE2" w:rsidRDefault="00222712">
            <w:pPr>
              <w:rPr>
                <w:rFonts w:eastAsia="Malgun Gothic"/>
                <w:lang w:eastAsia="ko-KR"/>
              </w:rPr>
            </w:pPr>
            <w:r>
              <w:rPr>
                <w:rFonts w:eastAsia="Malgun Gothic"/>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 xml:space="preserve">No consensus on defining a guard time in symbol units for HD-FDD Type A operation in </w:t>
            </w:r>
            <w:r>
              <w:lastRenderedPageBreak/>
              <w:t>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lastRenderedPageBreak/>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0847D90F"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7704B4C"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宋体"/>
                <w:lang w:val="en-US" w:eastAsia="ko-KR"/>
              </w:rPr>
            </w:pPr>
            <w:r>
              <w:rPr>
                <w:rFonts w:eastAsia="宋体" w:hint="eastAsia"/>
                <w:lang w:val="en-US" w:eastAsia="ko-KR"/>
              </w:rPr>
              <w:t>LGE</w:t>
            </w:r>
          </w:p>
        </w:tc>
        <w:tc>
          <w:tcPr>
            <w:tcW w:w="1372" w:type="dxa"/>
          </w:tcPr>
          <w:p w14:paraId="611FB418"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E6999F1"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30FEC23A" w14:textId="77777777" w:rsidR="00364EE2" w:rsidRDefault="00222712">
      <w:pPr>
        <w:keepNext/>
        <w:jc w:val="center"/>
      </w:pPr>
      <w:r>
        <w:rPr>
          <w:noProof/>
          <w:lang w:val="en-US" w:eastAsia="zh-CN"/>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zh-CN"/>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af3"/>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Malgun Gothic"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Malgun Gothic"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Malgun Gothic"/>
                <w:lang w:eastAsia="ko-KR"/>
              </w:rPr>
            </w:pPr>
            <w:r>
              <w:rPr>
                <w:rFonts w:eastAsia="Malgun Gothic"/>
                <w:lang w:eastAsia="ko-KR"/>
              </w:rPr>
              <w:t>Lenovo, Motorola Mobility</w:t>
            </w:r>
          </w:p>
        </w:tc>
        <w:tc>
          <w:tcPr>
            <w:tcW w:w="1372" w:type="dxa"/>
          </w:tcPr>
          <w:p w14:paraId="4C67525C"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af3"/>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af3"/>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FDAD0D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Malgun Gothic"/>
                <w:lang w:eastAsia="ko-KR"/>
              </w:rPr>
            </w:pPr>
            <w:r>
              <w:rPr>
                <w:rFonts w:eastAsia="Malgun Gothic" w:hint="eastAsia"/>
                <w:lang w:eastAsia="ko-KR"/>
              </w:rPr>
              <w:t>CMCC</w:t>
            </w:r>
          </w:p>
        </w:tc>
        <w:tc>
          <w:tcPr>
            <w:tcW w:w="1372" w:type="dxa"/>
          </w:tcPr>
          <w:p w14:paraId="4CEC6D35"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Malgun Gothic"/>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Malgun Gothic"/>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Malgun Gothic"/>
                <w:lang w:eastAsia="ko-KR"/>
              </w:rPr>
            </w:pPr>
            <w:proofErr w:type="spellStart"/>
            <w:r>
              <w:rPr>
                <w:rFonts w:eastAsia="Malgun Gothic"/>
                <w:lang w:eastAsia="ko-KR"/>
              </w:rPr>
              <w:t>s</w:t>
            </w:r>
            <w:r>
              <w:rPr>
                <w:rFonts w:eastAsia="Malgun Gothic" w:hint="eastAsia"/>
                <w:lang w:eastAsia="ko-KR"/>
              </w:rPr>
              <w:t>Samsung</w:t>
            </w:r>
            <w:proofErr w:type="spellEnd"/>
          </w:p>
        </w:tc>
        <w:tc>
          <w:tcPr>
            <w:tcW w:w="1372" w:type="dxa"/>
          </w:tcPr>
          <w:p w14:paraId="1BB172BE"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8926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宋体"/>
                <w:lang w:val="en-US" w:eastAsia="ko-KR"/>
              </w:rPr>
            </w:pPr>
            <w:r>
              <w:rPr>
                <w:rFonts w:eastAsia="宋体" w:hint="eastAsia"/>
                <w:lang w:val="en-US" w:eastAsia="ko-KR"/>
              </w:rPr>
              <w:t>LGE</w:t>
            </w:r>
          </w:p>
        </w:tc>
        <w:tc>
          <w:tcPr>
            <w:tcW w:w="1372" w:type="dxa"/>
          </w:tcPr>
          <w:p w14:paraId="14ACABD3"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5F81B04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TDD/non-RedCap UE ? If not, why consider it for RedCap UE ?</w:t>
            </w:r>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2E029F23" w14:textId="77777777" w:rsidR="00364EE2" w:rsidRDefault="00222712">
            <w:pPr>
              <w:tabs>
                <w:tab w:val="left" w:pos="551"/>
              </w:tabs>
              <w:rPr>
                <w:rFonts w:eastAsia="Malgun Gothic"/>
                <w:lang w:val="en-US" w:eastAsia="ko-KR"/>
              </w:rPr>
            </w:pPr>
            <w:r>
              <w:rPr>
                <w:rFonts w:eastAsia="Malgun Gothic"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Malgun Gothic"/>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364EE2" w14:paraId="0010C8C9" w14:textId="77777777">
        <w:tc>
          <w:tcPr>
            <w:tcW w:w="1479" w:type="dxa"/>
          </w:tcPr>
          <w:p w14:paraId="0DA660D7" w14:textId="77777777" w:rsidR="00364EE2" w:rsidRDefault="00222712">
            <w:pPr>
              <w:rPr>
                <w:rFonts w:eastAsia="Malgun Gothic"/>
                <w:lang w:eastAsia="ko-KR"/>
              </w:rPr>
            </w:pPr>
            <w:r>
              <w:rPr>
                <w:rFonts w:eastAsiaTheme="minorEastAsia"/>
                <w:lang w:eastAsia="zh-CN"/>
              </w:rPr>
              <w:lastRenderedPageBreak/>
              <w:t>CMCC</w:t>
            </w:r>
          </w:p>
        </w:tc>
        <w:tc>
          <w:tcPr>
            <w:tcW w:w="1372" w:type="dxa"/>
          </w:tcPr>
          <w:p w14:paraId="42DDC836" w14:textId="77777777" w:rsidR="00364EE2" w:rsidRDefault="00222712">
            <w:pPr>
              <w:tabs>
                <w:tab w:val="left" w:pos="551"/>
              </w:tabs>
              <w:rPr>
                <w:rFonts w:eastAsia="Malgun Gothic"/>
                <w:lang w:val="en-US" w:eastAsia="ko-KR"/>
              </w:rPr>
            </w:pPr>
            <w:r>
              <w:rPr>
                <w:rFonts w:eastAsiaTheme="minorEastAsia"/>
                <w:lang w:val="en-US" w:eastAsia="zh-CN"/>
              </w:rPr>
              <w:t>N</w:t>
            </w:r>
          </w:p>
        </w:tc>
        <w:tc>
          <w:tcPr>
            <w:tcW w:w="6780" w:type="dxa"/>
          </w:tcPr>
          <w:p w14:paraId="51568A9F" w14:textId="77777777" w:rsidR="00364EE2" w:rsidRDefault="00222712">
            <w:pPr>
              <w:rPr>
                <w:rFonts w:eastAsia="Malgun Gothic"/>
                <w:lang w:eastAsia="ko-KR"/>
              </w:rPr>
            </w:pPr>
            <w:r>
              <w:rPr>
                <w:rFonts w:eastAsia="Malgun Gothic"/>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7F2A9ABC" w14:textId="77777777" w:rsidR="00364EE2" w:rsidRDefault="00222712">
            <w:pPr>
              <w:tabs>
                <w:tab w:val="left" w:pos="551"/>
              </w:tabs>
              <w:rPr>
                <w:rFonts w:eastAsiaTheme="minorEastAsia"/>
                <w:lang w:val="en-US" w:eastAsia="zh-CN"/>
              </w:rPr>
            </w:pPr>
            <w:r>
              <w:rPr>
                <w:rFonts w:eastAsia="Malgun Gothic" w:hint="eastAsia"/>
                <w:lang w:val="en-US" w:eastAsia="ko-KR"/>
              </w:rPr>
              <w:t>N</w:t>
            </w:r>
          </w:p>
        </w:tc>
        <w:tc>
          <w:tcPr>
            <w:tcW w:w="6780" w:type="dxa"/>
          </w:tcPr>
          <w:p w14:paraId="207F24CC" w14:textId="77777777" w:rsidR="00364EE2" w:rsidRDefault="00222712">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Malgun Gothic"/>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lastRenderedPageBreak/>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w:t>
            </w:r>
            <w:proofErr w:type="spellStart"/>
            <w:r>
              <w:rPr>
                <w:rFonts w:eastAsia="Yu Mincho"/>
                <w:lang w:eastAsia="ja-JP"/>
              </w:rPr>
              <w:t>finetune</w:t>
            </w:r>
            <w:proofErr w:type="spellEnd"/>
            <w:r>
              <w:rPr>
                <w:rFonts w:eastAsia="Yu Mincho"/>
                <w:lang w:eastAsia="ja-JP"/>
              </w:rPr>
              <w:t xml:space="preserv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16413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宋体"/>
                <w:lang w:val="en-US" w:eastAsia="ko-KR"/>
              </w:rPr>
            </w:pPr>
            <w:r>
              <w:rPr>
                <w:rFonts w:eastAsia="宋体" w:hint="eastAsia"/>
                <w:lang w:val="en-US" w:eastAsia="ko-KR"/>
              </w:rPr>
              <w:t>LGE</w:t>
            </w:r>
          </w:p>
        </w:tc>
        <w:tc>
          <w:tcPr>
            <w:tcW w:w="1372" w:type="dxa"/>
          </w:tcPr>
          <w:p w14:paraId="7FEC294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F04C98C"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1"/>
        <w:ind w:left="1134" w:hanging="1134"/>
      </w:pPr>
      <w:r>
        <w:t>Case 5: Configured SSB vs. dynamically scheduled or configured UL transmission</w:t>
      </w:r>
    </w:p>
    <w:p w14:paraId="62FABBE3" w14:textId="77777777" w:rsidR="00364EE2" w:rsidRDefault="00222712">
      <w:pPr>
        <w:pStyle w:val="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 xml:space="preserve">For Case 5 of SSB overlaps with configured UL transmission, the configured UL transmission includes </w:t>
            </w:r>
            <w:r>
              <w:rPr>
                <w:bCs/>
              </w:rPr>
              <w:lastRenderedPageBreak/>
              <w:t>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r>
              <w:t xml:space="preserve">Spreadtrum,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宋体"/>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宋体"/>
          <w:lang w:eastAsia="zh-CN"/>
        </w:rPr>
      </w:pPr>
      <w:r>
        <w:rPr>
          <w:rFonts w:eastAsia="宋体"/>
          <w:lang w:eastAsia="zh-CN"/>
        </w:rPr>
        <w:tab/>
        <w:t>Justifications/benefits/advantages:</w:t>
      </w:r>
    </w:p>
    <w:p w14:paraId="2E9FF07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C20328"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宋体"/>
          <w:lang w:eastAsia="zh-CN"/>
        </w:rPr>
      </w:pPr>
      <w:r>
        <w:rPr>
          <w:rFonts w:eastAsia="宋体"/>
          <w:lang w:eastAsia="zh-CN"/>
        </w:rPr>
        <w:tab/>
        <w:t>Justifications/benefits/advantages:</w:t>
      </w:r>
    </w:p>
    <w:p w14:paraId="5CB9B32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52F804F8" w14:textId="77777777" w:rsidR="00364EE2" w:rsidRDefault="00222712">
      <w:pPr>
        <w:spacing w:after="100" w:afterAutospacing="1"/>
        <w:ind w:firstLine="284"/>
        <w:rPr>
          <w:rFonts w:eastAsia="宋体"/>
          <w:lang w:eastAsia="zh-CN"/>
        </w:rPr>
      </w:pPr>
      <w:r>
        <w:rPr>
          <w:rFonts w:eastAsia="宋体"/>
          <w:lang w:eastAsia="zh-CN"/>
        </w:rPr>
        <w:lastRenderedPageBreak/>
        <w:t>Drawbacks/concerns/impacts:</w:t>
      </w:r>
    </w:p>
    <w:p w14:paraId="0FE38C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79359E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71BC4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BDA67"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宋体"/>
                <w:lang w:val="en-US" w:eastAsia="zh-CN"/>
              </w:rPr>
            </w:pPr>
            <w:r>
              <w:rPr>
                <w:rFonts w:eastAsia="宋体"/>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B307B79" w14:textId="77777777" w:rsidR="00364EE2" w:rsidRDefault="00222712">
            <w:pPr>
              <w:tabs>
                <w:tab w:val="left" w:pos="551"/>
              </w:tabs>
              <w:rPr>
                <w:rFonts w:eastAsia="宋体"/>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Malgun Gothic"/>
                <w:lang w:eastAsia="ko-KR"/>
              </w:rPr>
            </w:pPr>
            <w:r>
              <w:rPr>
                <w:rFonts w:eastAsia="Malgun Gothic"/>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Malgun Gothic"/>
                <w:lang w:eastAsia="ko-KR"/>
              </w:rPr>
            </w:pPr>
            <w:r>
              <w:rPr>
                <w:rFonts w:eastAsia="Malgun Gothic"/>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Malgun Gothic"/>
                <w:lang w:eastAsia="ko-KR"/>
              </w:rPr>
            </w:pPr>
            <w:r>
              <w:rPr>
                <w:rFonts w:eastAsia="Malgun Gothic"/>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Malgun Gothic"/>
                <w:lang w:eastAsia="ko-KR"/>
              </w:rPr>
            </w:pPr>
            <w:r>
              <w:rPr>
                <w:rFonts w:eastAsia="Malgun Gothic"/>
                <w:lang w:eastAsia="ko-KR"/>
              </w:rPr>
              <w:t xml:space="preserve">We still prefer Opt.2 and are open to compromise with UE capability. </w:t>
            </w:r>
          </w:p>
          <w:p w14:paraId="5758B62F" w14:textId="77777777" w:rsidR="00364EE2" w:rsidRDefault="00222712">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52204A" w14:textId="77777777" w:rsidR="00364EE2" w:rsidRDefault="00222712">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46AD69FC" w14:textId="77777777" w:rsidR="00364EE2" w:rsidRDefault="00222712">
            <w:pPr>
              <w:rPr>
                <w:rFonts w:eastAsia="Malgun Gothic"/>
                <w:lang w:eastAsia="ko-KR"/>
              </w:rPr>
            </w:pPr>
            <w:r>
              <w:rPr>
                <w:rFonts w:eastAsia="Malgun Gothic"/>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 xml:space="preserve">handling </w:t>
            </w:r>
            <w:r>
              <w:lastRenderedPageBreak/>
              <w:t>principles in Case 2.</w:t>
            </w:r>
          </w:p>
        </w:tc>
      </w:tr>
      <w:tr w:rsidR="00364EE2" w14:paraId="2A91DEDD" w14:textId="77777777">
        <w:tc>
          <w:tcPr>
            <w:tcW w:w="1479" w:type="dxa"/>
          </w:tcPr>
          <w:p w14:paraId="19B22211" w14:textId="77777777" w:rsidR="00364EE2" w:rsidRDefault="00222712">
            <w:pPr>
              <w:rPr>
                <w:rFonts w:eastAsia="Malgun Gothic"/>
                <w:lang w:eastAsia="ko-KR"/>
              </w:rPr>
            </w:pPr>
            <w:r>
              <w:rPr>
                <w:rFonts w:eastAsiaTheme="minorEastAsia"/>
                <w:lang w:eastAsia="zh-CN"/>
              </w:rPr>
              <w:lastRenderedPageBreak/>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7F7AB327"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gNB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gNB/scheduler with minimum spec impacts in </w:t>
            </w:r>
            <w:r>
              <w:rPr>
                <w:rFonts w:eastAsia="Yu Mincho"/>
                <w:lang w:eastAsia="ja-JP"/>
              </w:rPr>
              <w:lastRenderedPageBreak/>
              <w:t>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49FB6C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1E33555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Rules similar to NR TDD are re-used by Type-A HD-FDD RedCap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lastRenderedPageBreak/>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af3"/>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Malgun Gothic"/>
                <w:lang w:eastAsia="ko-KR"/>
              </w:rPr>
            </w:pPr>
            <w:r>
              <w:rPr>
                <w:rFonts w:eastAsia="Malgun Gothic" w:hint="eastAsia"/>
                <w:lang w:eastAsia="ko-KR"/>
              </w:rPr>
              <w:t>Samsung</w:t>
            </w:r>
          </w:p>
        </w:tc>
        <w:tc>
          <w:tcPr>
            <w:tcW w:w="1372" w:type="dxa"/>
          </w:tcPr>
          <w:p w14:paraId="048B78A6"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311A1B2"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宋体"/>
                <w:lang w:val="en-US" w:eastAsia="ko-KR"/>
              </w:rPr>
            </w:pPr>
            <w:r>
              <w:rPr>
                <w:rFonts w:eastAsia="宋体" w:hint="eastAsia"/>
                <w:lang w:val="en-US" w:eastAsia="ko-KR"/>
              </w:rPr>
              <w:t>LGE</w:t>
            </w:r>
          </w:p>
        </w:tc>
        <w:tc>
          <w:tcPr>
            <w:tcW w:w="1372" w:type="dxa"/>
          </w:tcPr>
          <w:p w14:paraId="3A0F2404"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598DBF9"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1"/>
        <w:ind w:left="1134" w:hanging="1134"/>
      </w:pPr>
      <w:r>
        <w:lastRenderedPageBreak/>
        <w:t>Case 8: Dynamic or semi-static DL vs. valid RO</w:t>
      </w:r>
    </w:p>
    <w:p w14:paraId="354AECD3" w14:textId="77777777" w:rsidR="00364EE2" w:rsidRDefault="00222712">
      <w:pPr>
        <w:pStyle w:val="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xml:space="preserve">), China Telecom, Sharp, </w:t>
            </w:r>
            <w:proofErr w:type="spellStart"/>
            <w:r>
              <w:t>ASUSTeK</w:t>
            </w:r>
            <w:proofErr w:type="spellEnd"/>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宋体"/>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宋体"/>
          <w:lang w:eastAsia="zh-CN"/>
        </w:rPr>
      </w:pPr>
      <w:r>
        <w:rPr>
          <w:rFonts w:eastAsia="宋体"/>
          <w:lang w:eastAsia="zh-CN"/>
        </w:rPr>
        <w:tab/>
        <w:t>Justifications/benefits/advantages:</w:t>
      </w:r>
    </w:p>
    <w:p w14:paraId="4387A5AA"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D781F3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宋体"/>
          <w:lang w:eastAsia="zh-CN"/>
        </w:rPr>
      </w:pPr>
      <w:r>
        <w:rPr>
          <w:rFonts w:eastAsia="宋体"/>
          <w:lang w:eastAsia="zh-CN"/>
        </w:rPr>
        <w:lastRenderedPageBreak/>
        <w:tab/>
        <w:t>Justifications/benefits/advantages:</w:t>
      </w:r>
    </w:p>
    <w:p w14:paraId="277224C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0FA7A8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3C684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宋体"/>
          <w:lang w:eastAsia="zh-CN"/>
        </w:rPr>
      </w:pPr>
      <w:r>
        <w:rPr>
          <w:rFonts w:eastAsia="宋体"/>
          <w:lang w:eastAsia="zh-CN"/>
        </w:rPr>
        <w:tab/>
        <w:t>Justifications/benefits/advantages:</w:t>
      </w:r>
    </w:p>
    <w:p w14:paraId="6415C69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5DF348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1EEE14C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宋体"/>
          <w:lang w:eastAsia="zh-CN"/>
        </w:rPr>
      </w:pPr>
      <w:r>
        <w:rPr>
          <w:rFonts w:eastAsia="宋体"/>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lastRenderedPageBreak/>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  and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7404D885" w14:textId="77777777" w:rsidR="00364EE2" w:rsidRDefault="00222712">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364EE2" w14:paraId="2E984A18" w14:textId="77777777">
        <w:tc>
          <w:tcPr>
            <w:tcW w:w="1479" w:type="dxa"/>
          </w:tcPr>
          <w:p w14:paraId="2B57DD95" w14:textId="77777777" w:rsidR="00364EE2" w:rsidRDefault="00222712">
            <w:pPr>
              <w:rPr>
                <w:rFonts w:eastAsia="Malgun Gothic"/>
                <w:lang w:eastAsia="ko-KR"/>
              </w:rPr>
            </w:pPr>
            <w:r>
              <w:rPr>
                <w:rFonts w:eastAsia="Malgun Gothic"/>
                <w:lang w:eastAsia="ko-KR"/>
              </w:rPr>
              <w:t>Lenovo, Motorola Mobility</w:t>
            </w:r>
          </w:p>
        </w:tc>
        <w:tc>
          <w:tcPr>
            <w:tcW w:w="1372" w:type="dxa"/>
          </w:tcPr>
          <w:p w14:paraId="64DC795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928D5A0" w14:textId="77777777" w:rsidR="00364EE2" w:rsidRDefault="00364EE2">
            <w:pPr>
              <w:rPr>
                <w:rFonts w:eastAsia="Malgun Gothic"/>
                <w:lang w:eastAsia="ko-KR"/>
              </w:rPr>
            </w:pPr>
          </w:p>
        </w:tc>
      </w:tr>
      <w:tr w:rsidR="00364EE2" w14:paraId="7AC07B9B" w14:textId="77777777">
        <w:tc>
          <w:tcPr>
            <w:tcW w:w="1479" w:type="dxa"/>
          </w:tcPr>
          <w:p w14:paraId="235F5502" w14:textId="77777777" w:rsidR="00364EE2" w:rsidRDefault="00222712">
            <w:pPr>
              <w:rPr>
                <w:rFonts w:eastAsia="Malgun Gothic"/>
                <w:lang w:eastAsia="ko-KR"/>
              </w:rPr>
            </w:pPr>
            <w:r>
              <w:rPr>
                <w:rFonts w:eastAsia="Malgun Gothic"/>
                <w:lang w:eastAsia="ko-KR"/>
              </w:rPr>
              <w:t xml:space="preserve">Apple </w:t>
            </w:r>
          </w:p>
        </w:tc>
        <w:tc>
          <w:tcPr>
            <w:tcW w:w="1372" w:type="dxa"/>
          </w:tcPr>
          <w:p w14:paraId="1B4D02D9"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472FF7E" w14:textId="77777777" w:rsidR="00364EE2" w:rsidRDefault="00364EE2">
            <w:pPr>
              <w:rPr>
                <w:rFonts w:eastAsia="Malgun Gothic"/>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07F45825"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43E63C03"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2C8A340E"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Malgun Gothic"/>
                <w:lang w:eastAsia="ko-KR"/>
              </w:rPr>
            </w:pPr>
            <w:r>
              <w:rPr>
                <w:rFonts w:eastAsia="Malgun Gothic" w:hint="eastAsia"/>
                <w:lang w:eastAsia="ko-KR"/>
              </w:rPr>
              <w:t>Samsung</w:t>
            </w:r>
          </w:p>
        </w:tc>
        <w:tc>
          <w:tcPr>
            <w:tcW w:w="1372" w:type="dxa"/>
          </w:tcPr>
          <w:p w14:paraId="77508A8B"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6F116C6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宋体"/>
                <w:lang w:val="en-US" w:eastAsia="ko-KR"/>
              </w:rPr>
            </w:pPr>
            <w:r>
              <w:rPr>
                <w:rFonts w:eastAsia="宋体" w:hint="eastAsia"/>
                <w:lang w:val="en-US" w:eastAsia="ko-KR"/>
              </w:rPr>
              <w:t>LGE</w:t>
            </w:r>
          </w:p>
        </w:tc>
        <w:tc>
          <w:tcPr>
            <w:tcW w:w="1372" w:type="dxa"/>
          </w:tcPr>
          <w:p w14:paraId="54DB13E1"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5408A434"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宋体"/>
          <w:lang w:eastAsia="zh-CN"/>
        </w:rPr>
      </w:pPr>
    </w:p>
    <w:p w14:paraId="57D869AB" w14:textId="77777777" w:rsidR="00364EE2" w:rsidRDefault="00222712">
      <w:pPr>
        <w:pStyle w:val="2"/>
        <w:ind w:left="1134" w:hanging="1134"/>
      </w:pPr>
      <w:r>
        <w:t xml:space="preserve">Whether or not </w:t>
      </w:r>
      <w:proofErr w:type="spellStart"/>
      <w:r>
        <w:t>Ngap</w:t>
      </w:r>
      <w:proofErr w:type="spellEnd"/>
      <w:r>
        <w:t xml:space="preserve">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433DB8CA"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af3"/>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af3"/>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lastRenderedPageBreak/>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37151510" w14:textId="77777777" w:rsidR="00364EE2" w:rsidRDefault="00222712">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272F1320"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2"/>
        <w:ind w:left="1134" w:hanging="1134"/>
      </w:pPr>
      <w:r>
        <w:t>Whether or not the same principle is applied to PUSCH occasion of MsgA in 2-step RACH, if supported</w:t>
      </w:r>
    </w:p>
    <w:p w14:paraId="312EFCF5" w14:textId="77777777" w:rsidR="00364EE2" w:rsidRDefault="00222712">
      <w:pPr>
        <w:spacing w:after="100" w:afterAutospacing="1"/>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72AB12A6" w14:textId="77777777" w:rsidR="00364EE2" w:rsidRDefault="00222712">
      <w:pPr>
        <w:spacing w:after="100" w:afterAutospacing="1"/>
      </w:pPr>
      <w:r>
        <w:t>Contribution [Ericsson04, CATT08] expresses view that PUSCH occasion of MsgA in the 2-step RACH can be treated in the same way as either configured PUSCH or valid RO.</w:t>
      </w:r>
    </w:p>
    <w:p w14:paraId="27F76DBB" w14:textId="77777777" w:rsidR="00364EE2" w:rsidRDefault="00222712">
      <w:r>
        <w:lastRenderedPageBreak/>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790AFFB"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34BC2CA4" w14:textId="77777777" w:rsidR="00364EE2" w:rsidRDefault="00222712">
      <w:pPr>
        <w:spacing w:after="100" w:afterAutospacing="1"/>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af3"/>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宋体"/>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宋体"/>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Malgun Gothic" w:hint="eastAsia"/>
                <w:lang w:eastAsia="ko-KR"/>
              </w:rPr>
              <w:lastRenderedPageBreak/>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310B2D0F" w14:textId="77777777" w:rsidR="00364EE2" w:rsidRDefault="00364EE2">
            <w:pPr>
              <w:rPr>
                <w:rFonts w:eastAsia="宋体"/>
                <w:lang w:val="en-US" w:eastAsia="zh-CN"/>
              </w:rPr>
            </w:pPr>
          </w:p>
        </w:tc>
      </w:tr>
      <w:tr w:rsidR="00364EE2" w14:paraId="508A61F1" w14:textId="77777777">
        <w:tc>
          <w:tcPr>
            <w:tcW w:w="1479" w:type="dxa"/>
          </w:tcPr>
          <w:p w14:paraId="00CDE3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5A25168"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F19EC47" w14:textId="77777777" w:rsidR="00364EE2" w:rsidRDefault="00364EE2">
            <w:pPr>
              <w:rPr>
                <w:rFonts w:eastAsia="宋体"/>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宋体"/>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宋体"/>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宋体"/>
                <w:lang w:val="en-US" w:eastAsia="zh-CN"/>
              </w:rPr>
            </w:pPr>
            <w:r>
              <w:rPr>
                <w:rFonts w:eastAsia="宋体"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宋体"/>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宋体"/>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宋体"/>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宋体"/>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宋体"/>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宋体"/>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宋体"/>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宋体"/>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宋体"/>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宋体"/>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宋体"/>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宋体"/>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宋体"/>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宋体"/>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宋体"/>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宋体"/>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宋体"/>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宋体"/>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Malgun Gothic"/>
                <w:lang w:eastAsia="ko-KR"/>
              </w:rPr>
            </w:pPr>
            <w:r>
              <w:rPr>
                <w:rFonts w:eastAsia="Malgun Gothic" w:hint="eastAsia"/>
                <w:lang w:eastAsia="ko-KR"/>
              </w:rPr>
              <w:t>Samsung</w:t>
            </w:r>
          </w:p>
        </w:tc>
        <w:tc>
          <w:tcPr>
            <w:tcW w:w="1372" w:type="dxa"/>
          </w:tcPr>
          <w:p w14:paraId="11D374BC"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49A95BB"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宋体"/>
                <w:lang w:val="en-US" w:eastAsia="ko-KR"/>
              </w:rPr>
            </w:pPr>
            <w:r>
              <w:rPr>
                <w:rFonts w:eastAsia="宋体" w:hint="eastAsia"/>
                <w:lang w:val="en-US" w:eastAsia="ko-KR"/>
              </w:rPr>
              <w:t>LGE</w:t>
            </w:r>
          </w:p>
        </w:tc>
        <w:tc>
          <w:tcPr>
            <w:tcW w:w="1372" w:type="dxa"/>
          </w:tcPr>
          <w:p w14:paraId="23AE30F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DEC146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Alt 1 is not fine since MsgA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af3"/>
              <w:numPr>
                <w:ilvl w:val="0"/>
                <w:numId w:val="28"/>
              </w:numPr>
              <w:spacing w:after="0"/>
              <w:rPr>
                <w:bCs/>
                <w:sz w:val="20"/>
                <w:szCs w:val="22"/>
                <w:lang w:eastAsia="zh-CN"/>
              </w:rPr>
            </w:pPr>
            <w:r>
              <w:rPr>
                <w:bCs/>
                <w:sz w:val="20"/>
                <w:szCs w:val="22"/>
                <w:lang w:eastAsia="zh-CN"/>
              </w:rPr>
              <w:t xml:space="preserve">If overlapped with a dynamically scheduled DL receptions, the MsgA </w:t>
            </w:r>
            <w:r>
              <w:rPr>
                <w:bCs/>
                <w:sz w:val="20"/>
                <w:szCs w:val="22"/>
                <w:lang w:eastAsia="zh-CN"/>
              </w:rPr>
              <w:lastRenderedPageBreak/>
              <w:t>PUSCH is cancelled if the cancellation time for MsgA PUSCH is met (overlap handling Case 1)</w:t>
            </w:r>
          </w:p>
          <w:p w14:paraId="74B4EC9B" w14:textId="77777777" w:rsidR="00364EE2" w:rsidRDefault="00222712">
            <w:pPr>
              <w:pStyle w:val="af3"/>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 xml:space="preserve">Alt.1 is preferred. For Alt.2 we do not see much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4665B6F2" w14:textId="77777777" w:rsidR="00364EE2" w:rsidRDefault="00222712">
      <w:pPr>
        <w:spacing w:after="100" w:afterAutospacing="1"/>
        <w:rPr>
          <w:rFonts w:eastAsia="宋体"/>
          <w:lang w:eastAsia="ja-JP"/>
        </w:rPr>
      </w:pPr>
      <w:r>
        <w:lastRenderedPageBreak/>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7284F16" w14:textId="77777777" w:rsidR="00364EE2" w:rsidRDefault="00222712">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7A102C2"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4C8A626" w14:textId="77777777" w:rsidR="00364EE2" w:rsidRDefault="00222712">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109AC0C5" w14:textId="77777777" w:rsidR="00364EE2" w:rsidRDefault="00222712">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e"/>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DengXian"/>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BD1DB93"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E16F32" w14:textId="77777777" w:rsidR="00364EE2" w:rsidRDefault="00364EE2">
      <w:pPr>
        <w:pStyle w:val="af3"/>
        <w:rPr>
          <w:rFonts w:ascii="Times New Roman" w:hAnsi="Times New Roman" w:cs="Times New Roman"/>
          <w:b/>
          <w:bCs/>
          <w:sz w:val="20"/>
          <w:szCs w:val="20"/>
        </w:rPr>
      </w:pPr>
    </w:p>
    <w:tbl>
      <w:tblPr>
        <w:tblStyle w:val="ae"/>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Whether or not to support  back-to-back DL-to-UL switching in Type-A HD-FDD can be specified as a UE capability for RedCap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w:t>
            </w:r>
            <w:r>
              <w:rPr>
                <w:b/>
              </w:rPr>
              <w:lastRenderedPageBreak/>
              <w:t>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lastRenderedPageBreak/>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54294909" w14:textId="77777777" w:rsidR="00364EE2" w:rsidRDefault="00222712">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4EE3C299" w14:textId="77777777" w:rsidR="00364EE2" w:rsidRDefault="00222712">
            <w:pPr>
              <w:rPr>
                <w:rFonts w:eastAsia="宋体"/>
                <w:lang w:val="en-US" w:eastAsia="zh-CN"/>
              </w:rPr>
            </w:pPr>
            <w:r>
              <w:rPr>
                <w:rFonts w:eastAsia="宋体" w:hint="eastAsia"/>
                <w:lang w:val="en-US" w:eastAsia="zh-CN"/>
              </w:rPr>
              <w:t>The following modification is suggested:</w:t>
            </w:r>
          </w:p>
          <w:p w14:paraId="12AD49BE"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lastRenderedPageBreak/>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3B28D62"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3E6B734" w14:textId="77777777" w:rsidR="00364EE2" w:rsidRDefault="00364EE2">
            <w:pPr>
              <w:rPr>
                <w:rFonts w:eastAsia="宋体"/>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宋体"/>
                <w:lang w:val="en-US" w:eastAsia="zh-CN"/>
              </w:rPr>
            </w:pPr>
            <w:r>
              <w:rPr>
                <w:rFonts w:eastAsia="宋体"/>
                <w:lang w:val="en-US" w:eastAsia="zh-CN"/>
              </w:rPr>
              <w:t xml:space="preserve">We do not agree with second sub-bullet.   gNB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7626" w:type="dxa"/>
          </w:tcPr>
          <w:p w14:paraId="4814BFD1" w14:textId="77777777" w:rsidR="00364EE2" w:rsidRDefault="00222712">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Malgun Gothic"/>
                <w:lang w:eastAsia="ko-KR"/>
              </w:rPr>
            </w:pPr>
            <w:r>
              <w:rPr>
                <w:rFonts w:eastAsia="Malgun Gothic"/>
                <w:lang w:eastAsia="ko-KR"/>
              </w:rPr>
              <w:t>Lenovo, Motorola Mobility</w:t>
            </w:r>
          </w:p>
        </w:tc>
        <w:tc>
          <w:tcPr>
            <w:tcW w:w="1238" w:type="dxa"/>
          </w:tcPr>
          <w:p w14:paraId="02DB1B19"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2AAB34F9"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71A6F05B" w14:textId="77777777">
        <w:tc>
          <w:tcPr>
            <w:tcW w:w="1105" w:type="dxa"/>
          </w:tcPr>
          <w:p w14:paraId="1C2D3286" w14:textId="77777777" w:rsidR="00364EE2" w:rsidRDefault="00222712">
            <w:pPr>
              <w:rPr>
                <w:rFonts w:eastAsia="Malgun Gothic"/>
                <w:lang w:eastAsia="ko-KR"/>
              </w:rPr>
            </w:pPr>
            <w:r>
              <w:rPr>
                <w:rFonts w:eastAsia="Malgun Gothic"/>
                <w:lang w:eastAsia="ko-KR"/>
              </w:rPr>
              <w:t xml:space="preserve">Apple </w:t>
            </w:r>
          </w:p>
        </w:tc>
        <w:tc>
          <w:tcPr>
            <w:tcW w:w="1238" w:type="dxa"/>
          </w:tcPr>
          <w:p w14:paraId="0CF811A1" w14:textId="77777777" w:rsidR="00364EE2" w:rsidRDefault="00222712">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3C903E3" w14:textId="77777777" w:rsidR="00364EE2" w:rsidRDefault="00222712">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Malgun Gothic"/>
                <w:lang w:eastAsia="ko-KR"/>
              </w:rPr>
            </w:pPr>
            <w:r>
              <w:rPr>
                <w:rFonts w:eastAsia="Malgun Gothic"/>
                <w:lang w:eastAsia="ko-KR"/>
              </w:rPr>
              <w:t>China Telecom</w:t>
            </w:r>
          </w:p>
        </w:tc>
        <w:tc>
          <w:tcPr>
            <w:tcW w:w="1238" w:type="dxa"/>
          </w:tcPr>
          <w:p w14:paraId="72107054"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7BB248BD"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4B76D6E9" w14:textId="77777777">
        <w:tc>
          <w:tcPr>
            <w:tcW w:w="1105" w:type="dxa"/>
          </w:tcPr>
          <w:p w14:paraId="0FBED636" w14:textId="77777777" w:rsidR="00364EE2" w:rsidRDefault="00222712">
            <w:pPr>
              <w:rPr>
                <w:rFonts w:eastAsia="Malgun Gothic"/>
                <w:lang w:eastAsia="ko-KR"/>
              </w:rPr>
            </w:pPr>
            <w:r>
              <w:rPr>
                <w:rFonts w:eastAsia="Malgun Gothic" w:hint="eastAsia"/>
                <w:lang w:eastAsia="ko-KR"/>
              </w:rPr>
              <w:t>LGE</w:t>
            </w:r>
          </w:p>
        </w:tc>
        <w:tc>
          <w:tcPr>
            <w:tcW w:w="1238" w:type="dxa"/>
          </w:tcPr>
          <w:p w14:paraId="272C8653" w14:textId="77777777" w:rsidR="00364EE2" w:rsidRDefault="00222712">
            <w:pPr>
              <w:tabs>
                <w:tab w:val="left" w:pos="551"/>
              </w:tabs>
              <w:rPr>
                <w:rFonts w:eastAsia="Malgun Gothic"/>
                <w:lang w:eastAsia="ko-KR"/>
              </w:rPr>
            </w:pPr>
            <w:r>
              <w:rPr>
                <w:rFonts w:eastAsia="Malgun Gothic" w:hint="eastAsia"/>
                <w:lang w:eastAsia="ko-KR"/>
              </w:rPr>
              <w:t>Y</w:t>
            </w:r>
          </w:p>
        </w:tc>
        <w:tc>
          <w:tcPr>
            <w:tcW w:w="7626" w:type="dxa"/>
          </w:tcPr>
          <w:p w14:paraId="7229DFAD" w14:textId="77777777" w:rsidR="00364EE2" w:rsidRDefault="00222712">
            <w:pPr>
              <w:rPr>
                <w:rFonts w:eastAsia="Malgun Gothic"/>
                <w:lang w:eastAsia="ko-KR"/>
              </w:rPr>
            </w:pPr>
            <w:r>
              <w:rPr>
                <w:rFonts w:eastAsia="Malgun Gothic"/>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Malgun Gothic"/>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3DB061E4"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32A83C93"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B289795"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F4C3A92" w14:textId="77777777" w:rsidR="00364EE2" w:rsidRDefault="00222712">
            <w:pPr>
              <w:pStyle w:val="af3"/>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A6FCE3B"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af3"/>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r>
              <w:rPr>
                <w:rFonts w:eastAsiaTheme="minorEastAsia"/>
                <w:lang w:val="en-US" w:eastAsia="zh-CN"/>
              </w:rPr>
              <w:lastRenderedPageBreak/>
              <w:t>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Malgun Gothic"/>
                <w:lang w:eastAsia="ko-KR"/>
              </w:rPr>
            </w:pPr>
            <w:r>
              <w:rPr>
                <w:b/>
                <w:highlight w:val="yellow"/>
              </w:rPr>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923FD2F"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AB9C38D"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364EE2" w14:paraId="7CC97A60" w14:textId="77777777">
        <w:tc>
          <w:tcPr>
            <w:tcW w:w="1105" w:type="dxa"/>
          </w:tcPr>
          <w:p w14:paraId="2A30D347" w14:textId="77777777" w:rsidR="00364EE2" w:rsidRDefault="0022271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lastRenderedPageBreak/>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宋体"/>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3DDF436" w14:textId="77777777" w:rsidR="00364EE2" w:rsidRDefault="00222712">
            <w:pPr>
              <w:rPr>
                <w:rFonts w:eastAsia="Malgun Gothic"/>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07A33E94"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 xml:space="preserve">Note: This does not mean a HD-FDD UE is required to support the back-to-back UL/DL </w:t>
            </w:r>
            <w:r>
              <w:rPr>
                <w:color w:val="FF0000"/>
              </w:rPr>
              <w:lastRenderedPageBreak/>
              <w:t>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Malgun Gothic"/>
                <w:lang w:eastAsia="ko-KR"/>
              </w:rPr>
            </w:pPr>
            <w:r>
              <w:rPr>
                <w:rFonts w:eastAsia="Malgun Gothic"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宋体"/>
                <w:lang w:val="en-US" w:eastAsia="zh-CN"/>
              </w:rPr>
            </w:pPr>
            <w:r>
              <w:rPr>
                <w:noProof/>
                <w:lang w:val="en-US" w:eastAsia="zh-CN"/>
              </w:rPr>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7"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宋体"/>
                <w:lang w:val="en-US" w:eastAsia="zh-CN"/>
              </w:rPr>
            </w:pPr>
            <w:r>
              <w:rPr>
                <w:rFonts w:eastAsia="宋体" w:hint="eastAsia"/>
                <w:lang w:val="en-US" w:eastAsia="zh-CN"/>
              </w:rPr>
              <w:t>Figure 1</w:t>
            </w:r>
          </w:p>
          <w:p w14:paraId="2319C8B0" w14:textId="77777777" w:rsidR="00364EE2" w:rsidRDefault="00222712">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宋体"/>
                <w:lang w:val="en-US" w:eastAsia="zh-CN"/>
              </w:rPr>
            </w:pPr>
            <w:r>
              <w:rPr>
                <w:rFonts w:eastAsia="宋体" w:hint="eastAsia"/>
                <w:lang w:val="en-US" w:eastAsia="zh-CN"/>
              </w:rPr>
              <w:t xml:space="preserve">For the part B of CG PUSCH, </w:t>
            </w:r>
          </w:p>
          <w:p w14:paraId="18735BBD" w14:textId="77777777" w:rsidR="00364EE2" w:rsidRDefault="00222712">
            <w:pPr>
              <w:rPr>
                <w:rFonts w:eastAsia="宋体"/>
                <w:lang w:val="en-US" w:eastAsia="zh-CN"/>
              </w:rPr>
            </w:pPr>
            <w:r>
              <w:rPr>
                <w:rFonts w:eastAsia="宋体" w:hint="eastAsia"/>
                <w:lang w:val="en-US" w:eastAsia="zh-CN"/>
              </w:rPr>
              <w:t>If part B of CG PUSCH can be punctured/skipped by the UE and used as switching time , we are OK with the first bullet.</w:t>
            </w:r>
          </w:p>
          <w:p w14:paraId="1C931DC1" w14:textId="77777777" w:rsidR="00364EE2" w:rsidRDefault="00222712">
            <w:pPr>
              <w:rPr>
                <w:rFonts w:eastAsia="宋体"/>
                <w:lang w:val="en-US" w:eastAsia="zh-CN"/>
              </w:rPr>
            </w:pPr>
            <w:r>
              <w:rPr>
                <w:rFonts w:eastAsia="宋体" w:hint="eastAsia"/>
                <w:lang w:val="en-US" w:eastAsia="zh-CN"/>
              </w:rPr>
              <w:t xml:space="preserve">If UE regard case1 as the error case, this would quite limit the gNB scheduling. Moreover, </w:t>
            </w:r>
          </w:p>
          <w:p w14:paraId="52E94283" w14:textId="77777777" w:rsidR="00364EE2" w:rsidRDefault="00222712">
            <w:pPr>
              <w:rPr>
                <w:rFonts w:eastAsia="宋体"/>
                <w:lang w:val="en-US" w:eastAsia="zh-CN"/>
              </w:rPr>
            </w:pPr>
            <w:r>
              <w:rPr>
                <w:rFonts w:eastAsia="宋体"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364EE2" w14:paraId="7A11646E" w14:textId="77777777">
        <w:tc>
          <w:tcPr>
            <w:tcW w:w="1105" w:type="dxa"/>
          </w:tcPr>
          <w:p w14:paraId="1A0A64B6" w14:textId="77777777" w:rsidR="00364EE2" w:rsidRDefault="00222712">
            <w:pPr>
              <w:rPr>
                <w:rFonts w:eastAsia="宋体"/>
                <w:lang w:val="en-US" w:eastAsia="ko-KR"/>
              </w:rPr>
            </w:pPr>
            <w:r>
              <w:rPr>
                <w:rFonts w:eastAsia="宋体" w:hint="eastAsia"/>
                <w:lang w:val="en-US" w:eastAsia="ko-KR"/>
              </w:rPr>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宋体"/>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宋体"/>
                <w:lang w:val="en-US" w:eastAsia="ko-KR"/>
              </w:rPr>
            </w:pPr>
            <w:r>
              <w:rPr>
                <w:rFonts w:eastAsia="宋体"/>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宋体"/>
                <w:lang w:val="en-US" w:eastAsia="ko-KR"/>
              </w:rPr>
            </w:pPr>
          </w:p>
        </w:tc>
      </w:tr>
      <w:tr w:rsidR="00364EE2" w14:paraId="01DE4733" w14:textId="77777777">
        <w:tc>
          <w:tcPr>
            <w:tcW w:w="1105" w:type="dxa"/>
          </w:tcPr>
          <w:p w14:paraId="23B47E5B" w14:textId="77777777" w:rsidR="00364EE2" w:rsidRDefault="00222712">
            <w:pPr>
              <w:rPr>
                <w:rFonts w:eastAsia="宋体"/>
                <w:lang w:val="en-US" w:eastAsia="ko-KR"/>
              </w:rPr>
            </w:pPr>
            <w:r>
              <w:rPr>
                <w:rFonts w:eastAsia="宋体"/>
                <w:lang w:val="en-US" w:eastAsia="ko-KR"/>
              </w:rPr>
              <w:t>FL4</w:t>
            </w:r>
          </w:p>
        </w:tc>
        <w:tc>
          <w:tcPr>
            <w:tcW w:w="8864" w:type="dxa"/>
            <w:gridSpan w:val="2"/>
          </w:tcPr>
          <w:p w14:paraId="5E604119" w14:textId="77777777" w:rsidR="00364EE2" w:rsidRDefault="00222712">
            <w:pPr>
              <w:rPr>
                <w:rFonts w:eastAsia="宋体"/>
                <w:lang w:val="en-US" w:eastAsia="ko-KR"/>
              </w:rPr>
            </w:pPr>
            <w:r>
              <w:rPr>
                <w:rFonts w:eastAsia="宋体"/>
                <w:b/>
                <w:bCs/>
                <w:lang w:val="en-US" w:eastAsia="ko-KR"/>
              </w:rPr>
              <w:t>@Intel</w:t>
            </w:r>
            <w:r>
              <w:rPr>
                <w:rFonts w:eastAsia="宋体"/>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宋体"/>
                <w:vertAlign w:val="superscript"/>
                <w:lang w:val="en-US" w:eastAsia="ko-KR"/>
              </w:rPr>
              <w:t>st</w:t>
            </w:r>
            <w:r>
              <w:rPr>
                <w:rFonts w:eastAsia="宋体"/>
                <w:lang w:val="en-US" w:eastAsia="ko-KR"/>
              </w:rPr>
              <w:t xml:space="preserve"> and 2</w:t>
            </w:r>
            <w:r>
              <w:rPr>
                <w:rFonts w:eastAsia="宋体"/>
                <w:vertAlign w:val="superscript"/>
                <w:lang w:val="en-US" w:eastAsia="ko-KR"/>
              </w:rPr>
              <w:t>nd</w:t>
            </w:r>
            <w:r>
              <w:rPr>
                <w:rFonts w:eastAsia="宋体"/>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宋体"/>
                <w:b/>
                <w:bCs/>
                <w:lang w:val="en-US" w:eastAsia="ko-KR"/>
              </w:rPr>
              <w:t>@ZTE</w:t>
            </w:r>
            <w:r>
              <w:rPr>
                <w:rFonts w:eastAsia="宋体"/>
                <w:lang w:val="en-US" w:eastAsia="ko-KR"/>
              </w:rPr>
              <w:t xml:space="preserve">: The two examples of Case 1 are confusing. To moderator’s understanding, for Case 1, if UE is capable of partial cancellation, the cancellation of UL transmission is applied for all the symbols </w:t>
            </w:r>
            <w:r>
              <w:t xml:space="preserve">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w:t>
            </w:r>
            <w:r>
              <w:lastRenderedPageBreak/>
              <w:t>gNB scheduling restriction, it is not a specific issue only for HD-FDD and is applied also to TDD. Further optimization for HD-FDD seems unnecessary.</w:t>
            </w:r>
          </w:p>
          <w:p w14:paraId="11CCF416" w14:textId="77777777" w:rsidR="00364EE2" w:rsidRDefault="00222712">
            <w:pPr>
              <w:rPr>
                <w:rFonts w:eastAsia="宋体"/>
                <w:lang w:val="en-US" w:eastAsia="ko-KR"/>
              </w:rPr>
            </w:pPr>
            <w:r>
              <w:rPr>
                <w:rFonts w:eastAsia="宋体"/>
                <w:b/>
                <w:bCs/>
              </w:rPr>
              <w:t>@All</w:t>
            </w:r>
            <w:r>
              <w:rPr>
                <w:rFonts w:eastAsia="宋体"/>
              </w:rPr>
              <w:t xml:space="preserve">, Seems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7EBCB539" w14:textId="77777777" w:rsidR="00364EE2" w:rsidRDefault="00222712">
            <w:pPr>
              <w:rPr>
                <w:rFonts w:eastAsia="Malgun Gothic"/>
                <w:lang w:eastAsia="ko-KR"/>
              </w:rPr>
            </w:pPr>
            <w:r>
              <w:rPr>
                <w:rFonts w:eastAsia="宋体"/>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2881459E" w14:textId="77777777" w:rsidR="00364EE2" w:rsidRDefault="00222712">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532E947"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宋体"/>
                <w:lang w:eastAsia="ko-KR"/>
              </w:rPr>
            </w:pPr>
          </w:p>
          <w:p w14:paraId="2CBDA135" w14:textId="77777777" w:rsidR="00364EE2" w:rsidRDefault="00364EE2">
            <w:pPr>
              <w:rPr>
                <w:rFonts w:eastAsia="宋体"/>
                <w:lang w:val="en-US" w:eastAsia="ko-KR"/>
              </w:rPr>
            </w:pPr>
          </w:p>
        </w:tc>
      </w:tr>
      <w:tr w:rsidR="00364EE2" w14:paraId="5D2464AC" w14:textId="77777777">
        <w:tc>
          <w:tcPr>
            <w:tcW w:w="1105" w:type="dxa"/>
          </w:tcPr>
          <w:p w14:paraId="475E13F1" w14:textId="77777777" w:rsidR="00364EE2" w:rsidRDefault="00222712">
            <w:pPr>
              <w:rPr>
                <w:rFonts w:eastAsia="宋体"/>
                <w:lang w:val="en-US" w:eastAsia="zh-CN"/>
              </w:rPr>
            </w:pPr>
            <w:r>
              <w:rPr>
                <w:rFonts w:eastAsia="宋体"/>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宋体"/>
                <w:lang w:val="en-US" w:eastAsia="zh-CN"/>
              </w:rPr>
            </w:pPr>
            <w:r>
              <w:rPr>
                <w:rFonts w:eastAsia="宋体" w:hint="eastAsia"/>
                <w:lang w:val="en-US" w:eastAsia="zh-CN"/>
              </w:rPr>
              <w:t>W</w:t>
            </w:r>
            <w:r>
              <w:rPr>
                <w:rFonts w:eastAsia="宋体"/>
                <w:lang w:val="en-US" w:eastAsia="zh-CN"/>
              </w:rPr>
              <w:t>e are open to discuss the potential extension of the “back-to-back” non-overlapping between</w:t>
            </w:r>
          </w:p>
          <w:p w14:paraId="18B7323D" w14:textId="77777777" w:rsidR="00364EE2" w:rsidRDefault="00222712">
            <w:pPr>
              <w:rPr>
                <w:rFonts w:eastAsia="宋体"/>
                <w:lang w:val="en-US" w:eastAsia="zh-CN"/>
              </w:rPr>
            </w:pPr>
            <w:r>
              <w:rPr>
                <w:rFonts w:eastAsia="宋体"/>
                <w:lang w:val="en-US" w:eastAsia="zh-CN"/>
              </w:rPr>
              <w:t>Cell-specific configured UL and RRC configured DL</w:t>
            </w:r>
          </w:p>
          <w:p w14:paraId="470F0CBA" w14:textId="77777777" w:rsidR="00364EE2" w:rsidRDefault="00222712">
            <w:pPr>
              <w:rPr>
                <w:rFonts w:eastAsia="宋体"/>
                <w:lang w:val="en-US" w:eastAsia="zh-CN"/>
              </w:rPr>
            </w:pPr>
            <w:r>
              <w:rPr>
                <w:rFonts w:eastAsia="宋体" w:hint="eastAsia"/>
                <w:lang w:val="en-US" w:eastAsia="zh-CN"/>
              </w:rPr>
              <w:t>C</w:t>
            </w:r>
            <w:r>
              <w:rPr>
                <w:rFonts w:eastAsia="宋体"/>
                <w:lang w:val="en-US" w:eastAsia="zh-CN"/>
              </w:rPr>
              <w:t>ell-specific configured DL and RRC configured UL</w:t>
            </w:r>
          </w:p>
          <w:p w14:paraId="276808C0" w14:textId="77777777" w:rsidR="00364EE2" w:rsidRDefault="00222712">
            <w:pPr>
              <w:rPr>
                <w:rFonts w:eastAsia="宋体"/>
                <w:lang w:val="en-US" w:eastAsia="zh-CN"/>
              </w:rPr>
            </w:pPr>
            <w:r>
              <w:rPr>
                <w:rFonts w:eastAsia="宋体" w:hint="eastAsia"/>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宋体"/>
                <w:lang w:val="en-US" w:eastAsia="zh-CN"/>
              </w:rPr>
            </w:pPr>
            <w:r>
              <w:rPr>
                <w:rFonts w:eastAsia="宋体"/>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14:paraId="334CB806" w14:textId="77777777" w:rsidR="00364EE2" w:rsidRDefault="00222712">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宋体"/>
                <w:lang w:val="en-US" w:eastAsia="zh-CN"/>
              </w:rPr>
            </w:pPr>
            <w:r>
              <w:rPr>
                <w:rFonts w:eastAsia="宋体"/>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宋体"/>
                <w:lang w:val="en-US" w:eastAsia="zh-CN"/>
              </w:rPr>
            </w:pPr>
            <w:r>
              <w:rPr>
                <w:rFonts w:eastAsia="宋体"/>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af3"/>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af3"/>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af3"/>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af3"/>
            </w:pPr>
          </w:p>
        </w:tc>
      </w:tr>
      <w:tr w:rsidR="00364EE2" w14:paraId="04E0CEF6" w14:textId="77777777">
        <w:tc>
          <w:tcPr>
            <w:tcW w:w="1105" w:type="dxa"/>
          </w:tcPr>
          <w:p w14:paraId="08F55224" w14:textId="77777777" w:rsidR="00364EE2" w:rsidRDefault="00222712">
            <w:pPr>
              <w:rPr>
                <w:rFonts w:eastAsia="宋体"/>
                <w:lang w:val="en-US" w:eastAsia="zh-CN"/>
              </w:rPr>
            </w:pPr>
            <w:r>
              <w:rPr>
                <w:rFonts w:eastAsia="宋体"/>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af3"/>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af3"/>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050AA822" w14:textId="77777777" w:rsidR="00364EE2" w:rsidRDefault="00222712">
            <w:pPr>
              <w:rPr>
                <w:rFonts w:eastAsia="宋体"/>
                <w:lang w:eastAsia="ko-KR"/>
              </w:rPr>
            </w:pPr>
            <w:r>
              <w:rPr>
                <w:rFonts w:eastAsia="宋体"/>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宋体"/>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宋体"/>
                <w:lang w:val="en-US" w:eastAsia="zh-CN"/>
              </w:rPr>
            </w:pPr>
            <w:r>
              <w:t>Thanks for Moderator’s clarification</w:t>
            </w:r>
            <w:r>
              <w:rPr>
                <w:rFonts w:eastAsia="宋体"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宋体" w:hint="eastAsia"/>
                <w:lang w:val="en-US" w:eastAsia="zh-CN"/>
              </w:rPr>
              <w:t xml:space="preserve"> is guaranteed. If it is the consensus for all the companies,  we would be fine with the first bullet.</w:t>
            </w:r>
          </w:p>
          <w:p w14:paraId="3ADC6D19" w14:textId="77777777" w:rsidR="00364EE2" w:rsidRDefault="00222712">
            <w:pPr>
              <w:rPr>
                <w:rFonts w:eastAsiaTheme="minorEastAsia"/>
                <w:lang w:eastAsia="zh-CN"/>
              </w:rPr>
            </w:pPr>
            <w:r>
              <w:rPr>
                <w:rFonts w:eastAsia="宋体"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Malgun Gothic"/>
                <w:lang w:val="en-US" w:eastAsia="ko-KR"/>
              </w:rPr>
            </w:pPr>
            <w:r>
              <w:rPr>
                <w:rFonts w:eastAsia="Malgun Gothic"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Malgun Gothic"/>
                <w:lang w:eastAsia="ko-KR"/>
              </w:rPr>
            </w:pPr>
            <w:r>
              <w:rPr>
                <w:rFonts w:eastAsia="Malgun Gothic" w:hint="eastAsia"/>
                <w:lang w:eastAsia="ko-KR"/>
              </w:rPr>
              <w:t>We prefer the suggestion from Ericsson</w:t>
            </w:r>
            <w:r w:rsidR="00EA0C67">
              <w:rPr>
                <w:rFonts w:eastAsia="Malgun Gothic"/>
                <w:lang w:eastAsia="ko-KR"/>
              </w:rPr>
              <w:t xml:space="preserve"> </w:t>
            </w:r>
            <w:r w:rsidR="00EA0C67">
              <w:rPr>
                <w:rFonts w:eastAsia="Malgun Gothic" w:hint="eastAsia"/>
                <w:lang w:eastAsia="ko-KR"/>
              </w:rPr>
              <w:t xml:space="preserve">for </w:t>
            </w:r>
            <w:r w:rsidR="00EA0C67">
              <w:rPr>
                <w:rFonts w:eastAsia="Malgun Gothic"/>
                <w:lang w:eastAsia="ko-KR"/>
              </w:rPr>
              <w:t xml:space="preserve">the </w:t>
            </w:r>
            <w:r w:rsidR="00EA0C67">
              <w:rPr>
                <w:rFonts w:eastAsia="Malgun Gothic" w:hint="eastAsia"/>
                <w:lang w:eastAsia="ko-KR"/>
              </w:rPr>
              <w:t xml:space="preserve">further discussion </w:t>
            </w:r>
            <w:r w:rsidR="00EA0C67">
              <w:rPr>
                <w:rFonts w:eastAsia="Malgun Gothic"/>
                <w:lang w:eastAsia="ko-KR"/>
              </w:rPr>
              <w:t xml:space="preserve">possibly </w:t>
            </w:r>
            <w:r w:rsidR="00EA0C67">
              <w:rPr>
                <w:rFonts w:eastAsia="Malgun Gothic" w:hint="eastAsia"/>
                <w:lang w:eastAsia="ko-KR"/>
              </w:rPr>
              <w:t>in the next meeting</w:t>
            </w:r>
            <w:r>
              <w:rPr>
                <w:rFonts w:eastAsia="Malgun Gothic" w:hint="eastAsia"/>
                <w:lang w:eastAsia="ko-KR"/>
              </w:rPr>
              <w:t xml:space="preserve">. </w:t>
            </w:r>
          </w:p>
        </w:tc>
      </w:tr>
      <w:tr w:rsidR="00FD7CBC" w14:paraId="1E6A5DD8" w14:textId="77777777">
        <w:tc>
          <w:tcPr>
            <w:tcW w:w="1105" w:type="dxa"/>
          </w:tcPr>
          <w:p w14:paraId="1EBE5C6E" w14:textId="719ED77F" w:rsidR="00FD7CBC" w:rsidRDefault="00FD7CBC">
            <w:pPr>
              <w:rPr>
                <w:rFonts w:eastAsia="Malgun Gothic"/>
                <w:lang w:val="en-US" w:eastAsia="ko-KR"/>
              </w:rPr>
            </w:pPr>
            <w:r>
              <w:rPr>
                <w:rFonts w:eastAsia="Malgun Gothic" w:hint="eastAsia"/>
                <w:lang w:val="en-US" w:eastAsia="ko-KR"/>
              </w:rPr>
              <w:t>LGE</w:t>
            </w:r>
          </w:p>
        </w:tc>
        <w:tc>
          <w:tcPr>
            <w:tcW w:w="1238" w:type="dxa"/>
          </w:tcPr>
          <w:p w14:paraId="07ECB418" w14:textId="046A1E1A" w:rsidR="00FD7CBC" w:rsidRPr="00FD7CBC" w:rsidRDefault="006C6974">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486C556" w14:textId="495E665E" w:rsidR="00FD7CBC" w:rsidRDefault="00FD7CBC" w:rsidP="00EA0C67">
            <w:pPr>
              <w:rPr>
                <w:rFonts w:eastAsia="Malgun Gothic"/>
                <w:lang w:eastAsia="ko-KR"/>
              </w:rPr>
            </w:pPr>
            <w:r>
              <w:rPr>
                <w:rFonts w:eastAsia="Malgun Gothic"/>
                <w:lang w:eastAsia="ko-KR"/>
              </w:rPr>
              <w:t xml:space="preserve">We support the suggestion from Ericsson. But, we can live with the latest update from the FL as long as it does not preclude the </w:t>
            </w:r>
            <w:r w:rsidRPr="00FD7CBC">
              <w:rPr>
                <w:rFonts w:eastAsia="Malgun Gothic"/>
                <w:lang w:eastAsia="ko-KR"/>
              </w:rPr>
              <w:t>“back-to-back” non-overlapping between RRC configured DL and RRC configured UL</w:t>
            </w:r>
            <w:r>
              <w:rPr>
                <w:rFonts w:eastAsia="Malgun Gothic"/>
                <w:lang w:eastAsia="ko-KR"/>
              </w:rPr>
              <w:t>.</w:t>
            </w:r>
          </w:p>
          <w:p w14:paraId="1EC59ED0" w14:textId="458A070E" w:rsidR="00FD7CBC" w:rsidRDefault="00FD7CBC" w:rsidP="00EA0C67">
            <w:pPr>
              <w:rPr>
                <w:rFonts w:eastAsia="Malgun Gothic"/>
                <w:lang w:eastAsia="ko-KR"/>
              </w:rPr>
            </w:pPr>
            <w:r>
              <w:rPr>
                <w:rFonts w:eastAsia="Malgun Gothic" w:hint="eastAsia"/>
                <w:lang w:eastAsia="ko-KR"/>
              </w:rPr>
              <w:t xml:space="preserve">For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comment on the Case 3, we have the same understanding as Ericsson. The </w:t>
            </w:r>
            <w:r w:rsidRPr="00FD7CBC">
              <w:rPr>
                <w:rFonts w:eastAsia="Malgun Gothic"/>
                <w:lang w:eastAsia="ko-KR"/>
              </w:rPr>
              <w:t>Case 3 only deals with the overlapping case</w:t>
            </w:r>
            <w:r>
              <w:rPr>
                <w:rFonts w:eastAsia="Malgun Gothic"/>
                <w:lang w:eastAsia="ko-KR"/>
              </w:rPr>
              <w:t>, not necessarily the back-to-back non-overlapping case.</w:t>
            </w:r>
          </w:p>
        </w:tc>
      </w:tr>
      <w:tr w:rsidR="00B12764" w14:paraId="3A6486A9" w14:textId="77777777">
        <w:tc>
          <w:tcPr>
            <w:tcW w:w="1105" w:type="dxa"/>
          </w:tcPr>
          <w:p w14:paraId="3EB24930" w14:textId="7CB3D128" w:rsidR="00B12764" w:rsidRPr="00B12764" w:rsidRDefault="00B12764">
            <w:pPr>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14:paraId="58AE7F1E" w14:textId="77777777" w:rsidR="00B12764" w:rsidRDefault="00B12764">
            <w:pPr>
              <w:jc w:val="left"/>
              <w:rPr>
                <w:rFonts w:eastAsia="Malgun Gothic"/>
                <w:lang w:val="en-US" w:eastAsia="ko-KR"/>
              </w:rPr>
            </w:pPr>
          </w:p>
        </w:tc>
        <w:tc>
          <w:tcPr>
            <w:tcW w:w="7626" w:type="dxa"/>
          </w:tcPr>
          <w:p w14:paraId="394F8315" w14:textId="564F12DE" w:rsidR="00B12764" w:rsidRPr="00B12764" w:rsidRDefault="00B12764" w:rsidP="00EA0C67">
            <w:pPr>
              <w:rPr>
                <w:rFonts w:eastAsia="宋体"/>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宋体"/>
                <w:lang w:val="en-US" w:eastAsia="zh-CN"/>
              </w:rPr>
              <w:t>back-to-back” non-overlapping between RRC configured DL and RRC configured UL shall not be allowed, i.e. treat it as error cases</w:t>
            </w:r>
          </w:p>
        </w:tc>
      </w:tr>
      <w:tr w:rsidR="005873C1" w14:paraId="2ADF691D" w14:textId="77777777">
        <w:tc>
          <w:tcPr>
            <w:tcW w:w="1105" w:type="dxa"/>
          </w:tcPr>
          <w:p w14:paraId="7318884F" w14:textId="7AE00C03" w:rsidR="005873C1" w:rsidRDefault="005873C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F323550" w14:textId="77777777" w:rsidR="005873C1" w:rsidRDefault="005873C1">
            <w:pPr>
              <w:jc w:val="left"/>
              <w:rPr>
                <w:rFonts w:eastAsia="Malgun Gothic"/>
                <w:lang w:val="en-US" w:eastAsia="ko-KR"/>
              </w:rPr>
            </w:pPr>
          </w:p>
        </w:tc>
        <w:tc>
          <w:tcPr>
            <w:tcW w:w="7626" w:type="dxa"/>
          </w:tcPr>
          <w:p w14:paraId="21E99BE6" w14:textId="77777777" w:rsidR="005873C1" w:rsidRDefault="005873C1" w:rsidP="00EA0C67">
            <w:pPr>
              <w:rPr>
                <w:rFonts w:eastAsiaTheme="minorEastAsia"/>
                <w:lang w:eastAsia="zh-CN"/>
              </w:rPr>
            </w:pPr>
            <w:r>
              <w:rPr>
                <w:rFonts w:eastAsiaTheme="minorEastAsia" w:hint="eastAsia"/>
                <w:lang w:eastAsia="zh-CN"/>
              </w:rPr>
              <w:t>@</w:t>
            </w:r>
            <w:r>
              <w:rPr>
                <w:rFonts w:eastAsiaTheme="minorEastAsia"/>
                <w:lang w:eastAsia="zh-CN"/>
              </w:rPr>
              <w:t>Ericsson, @LGE,</w:t>
            </w:r>
          </w:p>
          <w:p w14:paraId="14340639" w14:textId="51EDF9D3" w:rsidR="005873C1" w:rsidRDefault="005873C1" w:rsidP="00EA0C67">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E044A2" w14:paraId="38B42B77" w14:textId="77777777" w:rsidTr="00E044A2">
        <w:tc>
          <w:tcPr>
            <w:tcW w:w="1105" w:type="dxa"/>
          </w:tcPr>
          <w:p w14:paraId="68065F4A" w14:textId="169BF2B1" w:rsidR="00E044A2" w:rsidRDefault="00E044A2">
            <w:pPr>
              <w:rPr>
                <w:rFonts w:eastAsiaTheme="minorEastAsia"/>
                <w:lang w:val="en-US" w:eastAsia="zh-CN"/>
              </w:rPr>
            </w:pPr>
            <w:bookmarkStart w:id="21" w:name="_GoBack"/>
            <w:r>
              <w:rPr>
                <w:rFonts w:eastAsiaTheme="minorEastAsia"/>
                <w:lang w:val="en-US" w:eastAsia="zh-CN"/>
              </w:rPr>
              <w:t>FL5</w:t>
            </w:r>
            <w:bookmarkEnd w:id="21"/>
          </w:p>
        </w:tc>
        <w:tc>
          <w:tcPr>
            <w:tcW w:w="8864" w:type="dxa"/>
            <w:gridSpan w:val="2"/>
          </w:tcPr>
          <w:p w14:paraId="5AB216FC" w14:textId="33139C98" w:rsidR="00E044A2" w:rsidRDefault="00E044A2" w:rsidP="00EA0C67">
            <w:pPr>
              <w:rPr>
                <w:rFonts w:eastAsiaTheme="minorEastAsia"/>
                <w:lang w:val="en-US" w:eastAsia="zh-CN"/>
              </w:rPr>
            </w:pPr>
            <w:r>
              <w:rPr>
                <w:rFonts w:eastAsiaTheme="minorEastAsia"/>
                <w:lang w:val="en-US" w:eastAsia="zh-CN"/>
              </w:rPr>
              <w:t xml:space="preserve">Based on the received response, some companies have concern </w:t>
            </w:r>
            <w:r w:rsidR="00CC32EF">
              <w:rPr>
                <w:rFonts w:eastAsiaTheme="minorEastAsia"/>
                <w:lang w:val="en-US" w:eastAsia="zh-CN"/>
              </w:rPr>
              <w:t>on the last FFS added to the second bullet since it is viewed that RRC configured DL/UL can be covered by the agreement for Case 3.</w:t>
            </w:r>
          </w:p>
          <w:p w14:paraId="465B0982" w14:textId="58846EE6" w:rsidR="008F3738" w:rsidRDefault="00CC32EF" w:rsidP="00EA0C67">
            <w:r>
              <w:rPr>
                <w:rFonts w:eastAsiaTheme="minorEastAsia"/>
                <w:lang w:val="en-US" w:eastAsia="zh-CN"/>
              </w:rPr>
              <w:t xml:space="preserve">Considering </w:t>
            </w:r>
            <w:r w:rsidR="00AE3B24">
              <w:rPr>
                <w:rFonts w:eastAsiaTheme="minorEastAsia"/>
                <w:lang w:val="en-US" w:eastAsia="zh-CN"/>
              </w:rPr>
              <w:t>RRC may include also SIB configuring cell-specific DL/UL</w:t>
            </w:r>
            <w:r>
              <w:rPr>
                <w:rFonts w:eastAsiaTheme="minorEastAsia"/>
                <w:lang w:val="en-US" w:eastAsia="zh-CN"/>
              </w:rPr>
              <w:t xml:space="preserve">, RRC configured DL/UL in the last FFS </w:t>
            </w:r>
            <w:r w:rsidR="00AE3B24">
              <w:rPr>
                <w:rFonts w:eastAsiaTheme="minorEastAsia"/>
                <w:lang w:val="en-US" w:eastAsia="zh-CN"/>
              </w:rPr>
              <w:t xml:space="preserve">may </w:t>
            </w:r>
            <w:r w:rsidR="004B50C9">
              <w:rPr>
                <w:rFonts w:eastAsiaTheme="minorEastAsia"/>
                <w:lang w:val="en-US" w:eastAsia="zh-CN"/>
              </w:rPr>
              <w:t xml:space="preserve">thus </w:t>
            </w:r>
            <w:r w:rsidR="00AE3B24">
              <w:rPr>
                <w:rFonts w:eastAsiaTheme="minorEastAsia"/>
                <w:lang w:val="en-US" w:eastAsia="zh-CN"/>
              </w:rPr>
              <w:t>conflict the c</w:t>
            </w:r>
            <w:r>
              <w:rPr>
                <w:rFonts w:eastAsiaTheme="minorEastAsia"/>
                <w:lang w:val="en-US" w:eastAsia="zh-CN"/>
              </w:rPr>
              <w:t>ell-specific</w:t>
            </w:r>
            <w:r w:rsidR="00AE3B24">
              <w:rPr>
                <w:rFonts w:eastAsiaTheme="minorEastAsia"/>
                <w:lang w:val="en-US" w:eastAsia="zh-CN"/>
              </w:rPr>
              <w:t xml:space="preserve"> </w:t>
            </w:r>
            <w:r>
              <w:rPr>
                <w:rFonts w:eastAsiaTheme="minorEastAsia"/>
                <w:lang w:val="en-US" w:eastAsia="zh-CN"/>
              </w:rPr>
              <w:t xml:space="preserve">configured DL/UL </w:t>
            </w:r>
            <w:r w:rsidR="00AE3B24">
              <w:rPr>
                <w:rFonts w:eastAsiaTheme="minorEastAsia"/>
                <w:lang w:val="en-US" w:eastAsia="zh-CN"/>
              </w:rPr>
              <w:t xml:space="preserve">in the </w:t>
            </w:r>
            <w:r>
              <w:rPr>
                <w:rFonts w:eastAsiaTheme="minorEastAsia"/>
                <w:lang w:val="en-US" w:eastAsia="zh-CN"/>
              </w:rPr>
              <w:t>second main bullet</w:t>
            </w:r>
            <w:r w:rsidR="008F3738">
              <w:rPr>
                <w:rFonts w:eastAsiaTheme="minorEastAsia"/>
                <w:lang w:val="en-US" w:eastAsia="zh-CN"/>
              </w:rPr>
              <w:t>.</w:t>
            </w:r>
            <w:r w:rsidR="00AE3B24">
              <w:rPr>
                <w:rFonts w:eastAsiaTheme="minorEastAsia"/>
                <w:lang w:val="en-US" w:eastAsia="zh-CN"/>
              </w:rPr>
              <w:t xml:space="preserve"> Therefore, it may be better to replace the </w:t>
            </w:r>
            <w:r w:rsidR="00AE3B24">
              <w:t>“cell-specific” by “RRC” in the main bullet and clarify “RRC configured DL/UL” includes at least the cell specific higher layer parameters configured DL/UL in a sub-bullet.</w:t>
            </w:r>
          </w:p>
          <w:p w14:paraId="126B3529" w14:textId="0672D75A" w:rsidR="00CC32EF" w:rsidRDefault="00AE3B24" w:rsidP="00EA0C67">
            <w:pPr>
              <w:rPr>
                <w:rFonts w:eastAsiaTheme="minorEastAsia"/>
              </w:rPr>
            </w:pPr>
            <w:r>
              <w:rPr>
                <w:rFonts w:eastAsiaTheme="minorEastAsia"/>
              </w:rPr>
              <w:t xml:space="preserve">Also, regarding the difference b/w “error case” and “up to UE implementation”, in moderator’s view, for error case, UE behaviour is not specified, including the possibility of neither transmission nor reception. But for “up to UE implementation”, </w:t>
            </w:r>
            <w:r w:rsidR="004B50C9">
              <w:rPr>
                <w:rFonts w:eastAsiaTheme="minorEastAsia"/>
              </w:rPr>
              <w:t>following the agreement for Case 8, UE may perform either transmission or reception but not both when collision happens</w:t>
            </w:r>
          </w:p>
          <w:p w14:paraId="468C10F1" w14:textId="77777777" w:rsidR="004B50C9" w:rsidRPr="00E044A2" w:rsidRDefault="004B50C9" w:rsidP="00EA0C67">
            <w:pPr>
              <w:rPr>
                <w:rFonts w:eastAsiaTheme="minorEastAsia"/>
                <w:lang w:val="en-US" w:eastAsia="zh-CN"/>
              </w:rPr>
            </w:pPr>
          </w:p>
          <w:p w14:paraId="7D28AC77" w14:textId="3DA4A7D1" w:rsidR="00E044A2" w:rsidRDefault="00E044A2" w:rsidP="00E044A2">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14:paraId="1C6D5927" w14:textId="77777777" w:rsidR="00E044A2" w:rsidRDefault="00E044A2" w:rsidP="00E044A2">
            <w:pPr>
              <w:numPr>
                <w:ilvl w:val="0"/>
                <w:numId w:val="21"/>
              </w:numPr>
              <w:spacing w:after="0"/>
            </w:pPr>
            <w:r>
              <w:t>For HD-FDD, reuse the same principle as Rel-15/16 UE not capable of full-duplex communication</w:t>
            </w:r>
          </w:p>
          <w:p w14:paraId="2A01F3D4" w14:textId="77777777" w:rsidR="00E044A2" w:rsidRDefault="00E044A2" w:rsidP="00E044A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7F3CA82" w14:textId="77777777" w:rsidR="00E044A2" w:rsidRDefault="00E044A2" w:rsidP="00E044A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EACA36F" w14:textId="77777777" w:rsidR="00E044A2" w:rsidRDefault="00E044A2" w:rsidP="00E044A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006BABB" w14:textId="77777777" w:rsidR="00E044A2" w:rsidRDefault="00E044A2" w:rsidP="00E044A2">
            <w:pPr>
              <w:numPr>
                <w:ilvl w:val="1"/>
                <w:numId w:val="21"/>
              </w:numPr>
              <w:spacing w:after="0"/>
              <w:rPr>
                <w:strike/>
                <w:color w:val="FF0000"/>
              </w:rPr>
            </w:pPr>
            <w:r>
              <w:rPr>
                <w:strike/>
                <w:color w:val="FF0000"/>
              </w:rPr>
              <w:t xml:space="preserve">FFS: how it jointly works with the agreement for other collision cases </w:t>
            </w:r>
          </w:p>
          <w:p w14:paraId="2D3676DF" w14:textId="4A459AC4" w:rsidR="00E044A2" w:rsidRDefault="00E044A2" w:rsidP="00E044A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sidRPr="00CC32EF">
              <w:rPr>
                <w:rFonts w:eastAsia="Times New Roman"/>
                <w:color w:val="FF0000"/>
                <w:highlight w:val="yellow"/>
              </w:rPr>
              <w:t xml:space="preserve">RRC </w:t>
            </w:r>
            <w:r w:rsidRPr="00CC32EF">
              <w:rPr>
                <w:rFonts w:eastAsia="Times New Roman"/>
                <w:strike/>
                <w:color w:val="FF0000"/>
                <w:highlight w:val="yellow"/>
              </w:rPr>
              <w:t>cell-specific</w:t>
            </w:r>
            <w:r w:rsidRPr="00E044A2">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Malgun Gothic"/>
                <w:color w:val="FF0000"/>
                <w:lang w:eastAsia="ko-KR"/>
              </w:rPr>
              <w:t xml:space="preserve">. </w:t>
            </w:r>
          </w:p>
          <w:p w14:paraId="29A55FFB" w14:textId="77777777" w:rsidR="004B50C9" w:rsidRPr="00CC32EF" w:rsidRDefault="004B50C9" w:rsidP="004B50C9">
            <w:pPr>
              <w:numPr>
                <w:ilvl w:val="1"/>
                <w:numId w:val="21"/>
              </w:numPr>
              <w:spacing w:after="0"/>
              <w:rPr>
                <w:color w:val="FF0000"/>
                <w:highlight w:val="yellow"/>
              </w:rPr>
            </w:pPr>
            <w:r w:rsidRPr="00CC32EF">
              <w:rPr>
                <w:color w:val="FF0000"/>
                <w:highlight w:val="yellow"/>
              </w:rPr>
              <w:t xml:space="preserve">RRC configured DL/UL includes at least </w:t>
            </w:r>
            <w:r w:rsidRPr="008F3738">
              <w:rPr>
                <w:color w:val="FF0000"/>
                <w:highlight w:val="yellow"/>
              </w:rPr>
              <w:t>cell specific higher layer parameters configured DL/UL</w:t>
            </w:r>
          </w:p>
          <w:p w14:paraId="1D7B01CF" w14:textId="51D58240" w:rsidR="00E044A2" w:rsidRDefault="00E044A2" w:rsidP="00E044A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3012FE7" w14:textId="04C06C2F" w:rsidR="00E044A2" w:rsidRDefault="00E044A2" w:rsidP="00E044A2">
            <w:pPr>
              <w:numPr>
                <w:ilvl w:val="1"/>
                <w:numId w:val="21"/>
              </w:numPr>
              <w:spacing w:after="0"/>
              <w:rPr>
                <w:color w:val="FF0000"/>
              </w:rPr>
            </w:pPr>
            <w:r>
              <w:rPr>
                <w:color w:val="FF0000"/>
              </w:rPr>
              <w:t>Note: This does not mean a HD-FDD UE is required to support the back-to-back UL/DL switching without sufficient gap</w:t>
            </w:r>
          </w:p>
          <w:p w14:paraId="2F977242" w14:textId="77777777" w:rsidR="00E044A2" w:rsidRPr="00E044A2" w:rsidRDefault="00E044A2" w:rsidP="00E044A2">
            <w:pPr>
              <w:numPr>
                <w:ilvl w:val="1"/>
                <w:numId w:val="21"/>
              </w:numPr>
              <w:spacing w:after="0"/>
              <w:rPr>
                <w:strike/>
                <w:color w:val="FF0000"/>
                <w:highlight w:val="yellow"/>
              </w:rPr>
            </w:pPr>
            <w:r w:rsidRPr="00E044A2">
              <w:rPr>
                <w:strike/>
                <w:color w:val="FF0000"/>
                <w:highlight w:val="yellow"/>
              </w:rPr>
              <w:t>FFS on whether to extend to cover also RRC configured DL/UL</w:t>
            </w:r>
          </w:p>
          <w:p w14:paraId="44BD9970" w14:textId="727DAF11" w:rsidR="00E044A2" w:rsidRDefault="00E044A2" w:rsidP="00EA0C67">
            <w:pPr>
              <w:rPr>
                <w:rFonts w:eastAsiaTheme="minorEastAsia"/>
                <w:lang w:eastAsia="zh-CN"/>
              </w:rPr>
            </w:pPr>
          </w:p>
        </w:tc>
      </w:tr>
      <w:tr w:rsidR="00E044A2" w14:paraId="4B7FA3DC" w14:textId="77777777">
        <w:tc>
          <w:tcPr>
            <w:tcW w:w="1105" w:type="dxa"/>
          </w:tcPr>
          <w:p w14:paraId="1F058282" w14:textId="035C76AA" w:rsidR="00E044A2" w:rsidRPr="00EF3687" w:rsidRDefault="00EF368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316C6D0D" w14:textId="0D4112CE" w:rsidR="00E044A2" w:rsidRPr="00EF3687" w:rsidRDefault="00EF3687">
            <w:pPr>
              <w:jc w:val="left"/>
              <w:rPr>
                <w:rFonts w:eastAsia="Yu Mincho"/>
                <w:lang w:val="en-US" w:eastAsia="ja-JP"/>
              </w:rPr>
            </w:pPr>
            <w:r>
              <w:rPr>
                <w:rFonts w:eastAsia="Yu Mincho" w:hint="eastAsia"/>
                <w:lang w:val="en-US" w:eastAsia="ja-JP"/>
              </w:rPr>
              <w:t>Y</w:t>
            </w:r>
          </w:p>
        </w:tc>
        <w:tc>
          <w:tcPr>
            <w:tcW w:w="7626" w:type="dxa"/>
          </w:tcPr>
          <w:p w14:paraId="27A04B90" w14:textId="77777777" w:rsidR="00E044A2" w:rsidRDefault="00E044A2" w:rsidP="00EA0C67">
            <w:pPr>
              <w:rPr>
                <w:rFonts w:eastAsiaTheme="minorEastAsia"/>
                <w:lang w:eastAsia="zh-CN"/>
              </w:rPr>
            </w:pPr>
          </w:p>
        </w:tc>
      </w:tr>
      <w:tr w:rsidR="000E68BD" w14:paraId="07CA51BF" w14:textId="77777777">
        <w:tc>
          <w:tcPr>
            <w:tcW w:w="1105" w:type="dxa"/>
          </w:tcPr>
          <w:p w14:paraId="6172C663" w14:textId="55C39849" w:rsidR="000E68BD" w:rsidRDefault="000E68BD">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238" w:type="dxa"/>
          </w:tcPr>
          <w:p w14:paraId="0B31A334" w14:textId="77777777" w:rsidR="000E68BD" w:rsidRDefault="000E68BD">
            <w:pPr>
              <w:jc w:val="left"/>
              <w:rPr>
                <w:rFonts w:eastAsia="Yu Mincho"/>
                <w:lang w:val="en-US" w:eastAsia="ja-JP"/>
              </w:rPr>
            </w:pPr>
          </w:p>
        </w:tc>
        <w:tc>
          <w:tcPr>
            <w:tcW w:w="7626" w:type="dxa"/>
          </w:tcPr>
          <w:p w14:paraId="0A4EB033" w14:textId="75DAB698" w:rsidR="000E68BD" w:rsidRDefault="000E68BD" w:rsidP="000E68BD">
            <w:pPr>
              <w:rPr>
                <w:rFonts w:eastAsiaTheme="minorEastAsia"/>
                <w:lang w:eastAsia="zh-CN"/>
              </w:rPr>
            </w:pPr>
            <w:r>
              <w:rPr>
                <w:rFonts w:eastAsiaTheme="minorEastAsia"/>
                <w:lang w:val="en-US" w:eastAsia="zh-CN"/>
              </w:rPr>
              <w:t>If I’m not missing, could you explain w</w:t>
            </w:r>
            <w:proofErr w:type="spellStart"/>
            <w:r>
              <w:rPr>
                <w:rFonts w:eastAsiaTheme="minorEastAsia"/>
                <w:lang w:eastAsia="zh-CN"/>
              </w:rPr>
              <w:t>hat</w:t>
            </w:r>
            <w:proofErr w:type="spellEnd"/>
            <w:r>
              <w:rPr>
                <w:rFonts w:eastAsiaTheme="minorEastAsia"/>
                <w:lang w:eastAsia="zh-CN"/>
              </w:rPr>
              <w:t xml:space="preserve"> 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p>
        </w:tc>
      </w:tr>
      <w:tr w:rsidR="008619E3" w14:paraId="28396366" w14:textId="77777777">
        <w:tc>
          <w:tcPr>
            <w:tcW w:w="1105" w:type="dxa"/>
          </w:tcPr>
          <w:p w14:paraId="25A98794" w14:textId="3CA7043D" w:rsidR="008619E3" w:rsidRPr="008619E3" w:rsidRDefault="008619E3">
            <w:pPr>
              <w:rPr>
                <w:rFonts w:eastAsia="Malgun Gothic"/>
                <w:lang w:val="en-US" w:eastAsia="ko-KR"/>
              </w:rPr>
            </w:pPr>
            <w:r>
              <w:rPr>
                <w:rFonts w:eastAsia="Malgun Gothic" w:hint="eastAsia"/>
                <w:lang w:val="en-US" w:eastAsia="ko-KR"/>
              </w:rPr>
              <w:t>LGE</w:t>
            </w:r>
          </w:p>
        </w:tc>
        <w:tc>
          <w:tcPr>
            <w:tcW w:w="1238" w:type="dxa"/>
          </w:tcPr>
          <w:p w14:paraId="73C2F082" w14:textId="0BB87405" w:rsidR="008619E3" w:rsidRPr="008619E3" w:rsidRDefault="008619E3">
            <w:pPr>
              <w:jc w:val="left"/>
              <w:rPr>
                <w:rFonts w:eastAsia="Malgun Gothic"/>
                <w:lang w:val="en-US" w:eastAsia="ko-KR"/>
              </w:rPr>
            </w:pPr>
            <w:r>
              <w:rPr>
                <w:rFonts w:eastAsia="Malgun Gothic" w:hint="eastAsia"/>
                <w:lang w:val="en-US" w:eastAsia="ko-KR"/>
              </w:rPr>
              <w:t>Y</w:t>
            </w:r>
          </w:p>
        </w:tc>
        <w:tc>
          <w:tcPr>
            <w:tcW w:w="7626" w:type="dxa"/>
          </w:tcPr>
          <w:p w14:paraId="1891B0D4" w14:textId="77777777" w:rsidR="008619E3" w:rsidRDefault="008619E3" w:rsidP="000E68BD">
            <w:pPr>
              <w:rPr>
                <w:rFonts w:eastAsiaTheme="minorEastAsia"/>
                <w:lang w:val="en-US" w:eastAsia="zh-CN"/>
              </w:rPr>
            </w:pPr>
          </w:p>
        </w:tc>
      </w:tr>
      <w:tr w:rsidR="003B2DF1" w14:paraId="0CB16D96" w14:textId="77777777">
        <w:tc>
          <w:tcPr>
            <w:tcW w:w="1105" w:type="dxa"/>
          </w:tcPr>
          <w:p w14:paraId="7A6F90FA" w14:textId="675C3355" w:rsidR="003B2DF1" w:rsidRPr="003B2DF1" w:rsidRDefault="003B2D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2519C7A0" w14:textId="572A3445" w:rsidR="003B2DF1" w:rsidRPr="003B2DF1" w:rsidRDefault="003B2DF1">
            <w:pPr>
              <w:jc w:val="left"/>
              <w:rPr>
                <w:rFonts w:eastAsiaTheme="minorEastAsia"/>
                <w:lang w:val="en-US" w:eastAsia="zh-CN"/>
              </w:rPr>
            </w:pPr>
            <w:r>
              <w:rPr>
                <w:rFonts w:eastAsiaTheme="minorEastAsia" w:hint="eastAsia"/>
                <w:lang w:val="en-US" w:eastAsia="zh-CN"/>
              </w:rPr>
              <w:t>Y</w:t>
            </w:r>
          </w:p>
        </w:tc>
        <w:tc>
          <w:tcPr>
            <w:tcW w:w="7626" w:type="dxa"/>
          </w:tcPr>
          <w:p w14:paraId="690C01E4" w14:textId="77777777" w:rsidR="003B2DF1" w:rsidRDefault="003B2DF1" w:rsidP="000E68BD">
            <w:pPr>
              <w:rPr>
                <w:rFonts w:eastAsiaTheme="minorEastAsia"/>
                <w:lang w:val="en-US" w:eastAsia="zh-CN"/>
              </w:rPr>
            </w:pPr>
          </w:p>
        </w:tc>
      </w:tr>
      <w:tr w:rsidR="00DF5AE0" w14:paraId="16F7423F" w14:textId="77777777">
        <w:tc>
          <w:tcPr>
            <w:tcW w:w="1105" w:type="dxa"/>
          </w:tcPr>
          <w:p w14:paraId="7D27FFB8" w14:textId="52FA8F1C" w:rsidR="00DF5AE0" w:rsidRDefault="00DF5AE0">
            <w:pPr>
              <w:rPr>
                <w:rFonts w:eastAsiaTheme="minorEastAsia"/>
                <w:lang w:val="en-US" w:eastAsia="zh-CN"/>
              </w:rPr>
            </w:pPr>
            <w:r>
              <w:rPr>
                <w:rFonts w:eastAsiaTheme="minorEastAsia"/>
                <w:lang w:val="en-US" w:eastAsia="zh-CN"/>
              </w:rPr>
              <w:t>Qualcomm</w:t>
            </w:r>
          </w:p>
        </w:tc>
        <w:tc>
          <w:tcPr>
            <w:tcW w:w="1238" w:type="dxa"/>
          </w:tcPr>
          <w:p w14:paraId="028A25A4" w14:textId="7150F7BD" w:rsidR="00DF5AE0" w:rsidRDefault="00DF5AE0">
            <w:pPr>
              <w:jc w:val="left"/>
              <w:rPr>
                <w:rFonts w:eastAsiaTheme="minorEastAsia"/>
                <w:lang w:val="en-US" w:eastAsia="zh-CN"/>
              </w:rPr>
            </w:pPr>
            <w:r>
              <w:rPr>
                <w:rFonts w:eastAsiaTheme="minorEastAsia"/>
                <w:lang w:val="en-US" w:eastAsia="zh-CN"/>
              </w:rPr>
              <w:t>Y</w:t>
            </w:r>
          </w:p>
        </w:tc>
        <w:tc>
          <w:tcPr>
            <w:tcW w:w="7626" w:type="dxa"/>
          </w:tcPr>
          <w:p w14:paraId="08D2B85B" w14:textId="79FFB3CB" w:rsidR="00DF5AE0" w:rsidRDefault="00DF5AE0" w:rsidP="000E68BD">
            <w:pPr>
              <w:rPr>
                <w:rFonts w:eastAsiaTheme="minorEastAsia"/>
                <w:lang w:val="en-US" w:eastAsia="zh-CN"/>
              </w:rPr>
            </w:pPr>
            <w:r>
              <w:rPr>
                <w:rFonts w:eastAsiaTheme="minorEastAsia"/>
                <w:lang w:val="en-US" w:eastAsia="zh-CN"/>
              </w:rPr>
              <w:t xml:space="preserve">Thanks for the hard work of FL. We can live with this proposal for </w:t>
            </w:r>
            <w:r w:rsidR="00FF198C">
              <w:rPr>
                <w:rFonts w:eastAsiaTheme="minorEastAsia"/>
                <w:lang w:val="en-US" w:eastAsia="zh-CN"/>
              </w:rPr>
              <w:t>t</w:t>
            </w:r>
            <w:r>
              <w:rPr>
                <w:rFonts w:eastAsiaTheme="minorEastAsia"/>
                <w:lang w:val="en-US" w:eastAsia="zh-CN"/>
              </w:rPr>
              <w:t>he sake of progress.</w:t>
            </w:r>
          </w:p>
        </w:tc>
      </w:tr>
      <w:tr w:rsidR="003D3554" w14:paraId="792137D4" w14:textId="77777777">
        <w:tc>
          <w:tcPr>
            <w:tcW w:w="1105" w:type="dxa"/>
          </w:tcPr>
          <w:p w14:paraId="56F43660" w14:textId="52D7ED11" w:rsidR="003D3554" w:rsidRPr="003D3554" w:rsidRDefault="003D3554">
            <w:pPr>
              <w:rPr>
                <w:rFonts w:eastAsia="Malgun Gothic"/>
                <w:lang w:val="en-US" w:eastAsia="ko-KR"/>
              </w:rPr>
            </w:pPr>
            <w:r>
              <w:rPr>
                <w:rFonts w:eastAsia="Malgun Gothic" w:hint="eastAsia"/>
                <w:lang w:val="en-US" w:eastAsia="ko-KR"/>
              </w:rPr>
              <w:t>Samsung</w:t>
            </w:r>
          </w:p>
        </w:tc>
        <w:tc>
          <w:tcPr>
            <w:tcW w:w="1238" w:type="dxa"/>
          </w:tcPr>
          <w:p w14:paraId="71D6D684" w14:textId="40AE8875" w:rsidR="003D3554" w:rsidRPr="003D3554" w:rsidRDefault="003D3554">
            <w:pPr>
              <w:jc w:val="left"/>
              <w:rPr>
                <w:rFonts w:eastAsia="Malgun Gothic"/>
                <w:lang w:val="en-US" w:eastAsia="ko-KR"/>
              </w:rPr>
            </w:pPr>
            <w:r>
              <w:rPr>
                <w:rFonts w:eastAsia="Malgun Gothic" w:hint="eastAsia"/>
                <w:lang w:val="en-US" w:eastAsia="ko-KR"/>
              </w:rPr>
              <w:t>Y</w:t>
            </w:r>
          </w:p>
        </w:tc>
        <w:tc>
          <w:tcPr>
            <w:tcW w:w="7626" w:type="dxa"/>
          </w:tcPr>
          <w:p w14:paraId="59F07765" w14:textId="77777777" w:rsidR="003D3554" w:rsidRDefault="003D3554" w:rsidP="000E68BD">
            <w:pPr>
              <w:rPr>
                <w:rFonts w:eastAsiaTheme="minorEastAsia"/>
                <w:lang w:val="en-US" w:eastAsia="zh-CN"/>
              </w:rPr>
            </w:pPr>
          </w:p>
        </w:tc>
      </w:tr>
      <w:tr w:rsidR="004E306C" w14:paraId="7BBB2510" w14:textId="77777777">
        <w:tc>
          <w:tcPr>
            <w:tcW w:w="1105" w:type="dxa"/>
          </w:tcPr>
          <w:p w14:paraId="1DB4325F" w14:textId="5627D4F5" w:rsidR="004E306C" w:rsidRPr="004E306C" w:rsidRDefault="004E306C">
            <w:pPr>
              <w:rPr>
                <w:rFonts w:eastAsiaTheme="minorEastAsia" w:hint="eastAsia"/>
                <w:lang w:val="en-US" w:eastAsia="zh-CN"/>
              </w:rPr>
            </w:pPr>
            <w:r>
              <w:rPr>
                <w:rFonts w:eastAsiaTheme="minorEastAsia" w:hint="eastAsia"/>
                <w:lang w:val="en-US" w:eastAsia="zh-CN"/>
              </w:rPr>
              <w:t>CATT</w:t>
            </w:r>
          </w:p>
        </w:tc>
        <w:tc>
          <w:tcPr>
            <w:tcW w:w="1238" w:type="dxa"/>
          </w:tcPr>
          <w:p w14:paraId="24FD1E69" w14:textId="18524B61" w:rsidR="004E306C" w:rsidRPr="004E306C" w:rsidRDefault="004E306C">
            <w:pPr>
              <w:jc w:val="left"/>
              <w:rPr>
                <w:rFonts w:eastAsiaTheme="minorEastAsia" w:hint="eastAsia"/>
                <w:lang w:val="en-US" w:eastAsia="zh-CN"/>
              </w:rPr>
            </w:pPr>
            <w:r>
              <w:rPr>
                <w:rFonts w:eastAsiaTheme="minorEastAsia" w:hint="eastAsia"/>
                <w:lang w:val="en-US" w:eastAsia="zh-CN"/>
              </w:rPr>
              <w:t>Y</w:t>
            </w:r>
          </w:p>
        </w:tc>
        <w:tc>
          <w:tcPr>
            <w:tcW w:w="7626" w:type="dxa"/>
          </w:tcPr>
          <w:p w14:paraId="1D8468F4" w14:textId="5BEB3180" w:rsidR="004E306C" w:rsidRDefault="004E306C" w:rsidP="004E306C">
            <w:pPr>
              <w:rPr>
                <w:rFonts w:eastAsiaTheme="minorEastAsia"/>
                <w:lang w:val="en-US" w:eastAsia="zh-CN"/>
              </w:rPr>
            </w:pPr>
            <w:r>
              <w:rPr>
                <w:rFonts w:eastAsiaTheme="minorEastAsia" w:hint="eastAsia"/>
                <w:lang w:val="en-US" w:eastAsia="zh-CN"/>
              </w:rPr>
              <w:t xml:space="preserve">Thanks for the update and the </w:t>
            </w:r>
            <w:r>
              <w:rPr>
                <w:rFonts w:eastAsiaTheme="minorEastAsia"/>
                <w:lang w:val="en-US" w:eastAsia="zh-CN"/>
              </w:rPr>
              <w:t>explanation</w:t>
            </w:r>
            <w:r>
              <w:rPr>
                <w:rFonts w:eastAsiaTheme="minorEastAsia" w:hint="eastAsia"/>
                <w:lang w:val="en-US" w:eastAsia="zh-CN"/>
              </w:rPr>
              <w:t xml:space="preserve"> from FL. Although we think there is still common point for </w:t>
            </w:r>
            <w:r>
              <w:rPr>
                <w:rFonts w:eastAsiaTheme="minorEastAsia"/>
                <w:lang w:val="en-US" w:eastAsia="zh-CN"/>
              </w:rPr>
              <w:t>‘</w:t>
            </w:r>
            <w:r>
              <w:rPr>
                <w:rFonts w:eastAsiaTheme="minorEastAsia" w:hint="eastAsia"/>
                <w:lang w:val="en-US" w:eastAsia="zh-CN"/>
              </w:rPr>
              <w:t>error case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i.e. unpredictable UE </w:t>
            </w:r>
            <w:r>
              <w:rPr>
                <w:rFonts w:eastAsiaTheme="minorEastAsia"/>
                <w:lang w:val="en-US" w:eastAsia="zh-CN"/>
              </w:rPr>
              <w:lastRenderedPageBreak/>
              <w:t>behavior</w:t>
            </w:r>
            <w:r>
              <w:rPr>
                <w:rFonts w:eastAsiaTheme="minorEastAsia" w:hint="eastAsia"/>
                <w:lang w:val="en-US" w:eastAsia="zh-CN"/>
              </w:rPr>
              <w:t>, we can live with the current proposal.</w:t>
            </w:r>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1"/>
        <w:ind w:left="1134" w:hanging="1134"/>
      </w:pPr>
      <w:r>
        <w:t>Other aspects</w:t>
      </w:r>
    </w:p>
    <w:p w14:paraId="6DC26653" w14:textId="77777777" w:rsidR="00364EE2" w:rsidRDefault="00222712">
      <w:pPr>
        <w:pStyle w:val="2"/>
        <w:ind w:left="1134" w:hanging="1134"/>
      </w:pPr>
      <w:r>
        <w:t>Whether SFI can be optionally supported for HD-FDD UE</w:t>
      </w:r>
    </w:p>
    <w:p w14:paraId="55DC7F1A" w14:textId="77777777" w:rsidR="00364EE2" w:rsidRDefault="00222712">
      <w:pPr>
        <w:spacing w:after="100" w:afterAutospacing="1"/>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4E4F419"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E75574C" w14:textId="77777777" w:rsidR="00364EE2" w:rsidRDefault="00364EE2">
      <w:pPr>
        <w:pStyle w:val="af3"/>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af3"/>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It should not be supported by RedCap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SFI should not be discussed in HD-FDD operation of RedCap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RedCap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4D6C0D9" w14:textId="77777777" w:rsidR="00364EE2" w:rsidRDefault="00222712">
            <w:pPr>
              <w:tabs>
                <w:tab w:val="left" w:pos="551"/>
              </w:tabs>
              <w:rPr>
                <w:rFonts w:eastAsia="宋体"/>
                <w:lang w:val="en-US" w:eastAsia="zh-CN"/>
              </w:rPr>
            </w:pPr>
            <w:r>
              <w:rPr>
                <w:rFonts w:eastAsia="宋体"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宋体"/>
                <w:lang w:val="en-US" w:eastAsia="zh-CN"/>
              </w:rPr>
            </w:pPr>
            <w:r>
              <w:rPr>
                <w:rFonts w:eastAsia="宋体"/>
                <w:lang w:val="en-US" w:eastAsia="zh-CN"/>
              </w:rPr>
              <w:t xml:space="preserve">Nordic </w:t>
            </w:r>
          </w:p>
        </w:tc>
        <w:tc>
          <w:tcPr>
            <w:tcW w:w="1372" w:type="dxa"/>
          </w:tcPr>
          <w:p w14:paraId="5D41C063" w14:textId="77777777" w:rsidR="00364EE2" w:rsidRDefault="00222712">
            <w:pPr>
              <w:tabs>
                <w:tab w:val="left" w:pos="551"/>
              </w:tabs>
              <w:rPr>
                <w:rFonts w:eastAsia="宋体"/>
                <w:lang w:val="en-US" w:eastAsia="zh-CN"/>
              </w:rPr>
            </w:pPr>
            <w:r>
              <w:rPr>
                <w:rFonts w:eastAsia="宋体"/>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宋体"/>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宋体"/>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Malgun Gothic"/>
                <w:lang w:eastAsia="ko-KR"/>
              </w:rPr>
            </w:pPr>
          </w:p>
        </w:tc>
      </w:tr>
      <w:tr w:rsidR="00364EE2" w14:paraId="40A5803A" w14:textId="77777777">
        <w:tc>
          <w:tcPr>
            <w:tcW w:w="1479" w:type="dxa"/>
          </w:tcPr>
          <w:p w14:paraId="77099D03" w14:textId="603D9296" w:rsidR="00364EE2" w:rsidRDefault="00364EE2">
            <w:pPr>
              <w:rPr>
                <w:rFonts w:eastAsiaTheme="minorEastAsia"/>
                <w:lang w:eastAsia="zh-CN"/>
              </w:rPr>
            </w:pPr>
          </w:p>
        </w:tc>
        <w:tc>
          <w:tcPr>
            <w:tcW w:w="1372" w:type="dxa"/>
          </w:tcPr>
          <w:p w14:paraId="46D96C08" w14:textId="77777777" w:rsidR="00364EE2" w:rsidRDefault="00364EE2">
            <w:pPr>
              <w:tabs>
                <w:tab w:val="left" w:pos="551"/>
              </w:tabs>
              <w:rPr>
                <w:lang w:eastAsia="ko-KR"/>
              </w:rPr>
            </w:pPr>
          </w:p>
        </w:tc>
        <w:tc>
          <w:tcPr>
            <w:tcW w:w="6780" w:type="dxa"/>
          </w:tcPr>
          <w:p w14:paraId="1E125722" w14:textId="3F19EA48" w:rsidR="00364EE2" w:rsidRPr="005873C1" w:rsidRDefault="00364EE2">
            <w:pPr>
              <w:rPr>
                <w:rFonts w:eastAsiaTheme="minorEastAsia"/>
                <w:lang w:eastAsia="zh-CN"/>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2"/>
        <w:ind w:left="1134" w:hanging="1134"/>
      </w:pPr>
      <w:r>
        <w:t>Definition and capability of HD-FDD UE</w:t>
      </w:r>
    </w:p>
    <w:p w14:paraId="5F39BFDD" w14:textId="77777777" w:rsidR="00364EE2" w:rsidRDefault="00222712">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4582708E" w14:textId="77777777" w:rsidR="00364EE2" w:rsidRDefault="00222712">
      <w:pPr>
        <w:rPr>
          <w:rFonts w:eastAsia="宋体"/>
          <w:lang w:eastAsia="zh-CN"/>
        </w:rPr>
      </w:pPr>
      <w:r>
        <w:rPr>
          <w:rFonts w:eastAsia="宋体"/>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2"/>
        <w:ind w:left="1134" w:hanging="1134"/>
      </w:pPr>
      <w:r>
        <w:t>Switching gap for neighbour cell SSB measurement</w:t>
      </w:r>
    </w:p>
    <w:p w14:paraId="538B9D37" w14:textId="77777777" w:rsidR="00364EE2" w:rsidRDefault="00222712">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2"/>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922FC4">
            <w:pPr>
              <w:rPr>
                <w:color w:val="0000FF"/>
                <w:u w:val="single"/>
              </w:rPr>
            </w:pPr>
            <w:hyperlink r:id="rId18" w:history="1">
              <w:r w:rsidR="00222712">
                <w:rPr>
                  <w:rStyle w:val="af0"/>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922FC4">
            <w:pPr>
              <w:rPr>
                <w:color w:val="0000FF"/>
                <w:u w:val="single"/>
              </w:rPr>
            </w:pPr>
            <w:hyperlink r:id="rId19" w:history="1">
              <w:r w:rsidR="00222712">
                <w:rPr>
                  <w:rStyle w:val="af0"/>
                </w:rPr>
                <w:t>R1-2108271</w:t>
              </w:r>
            </w:hyperlink>
          </w:p>
        </w:tc>
        <w:tc>
          <w:tcPr>
            <w:tcW w:w="4921" w:type="dxa"/>
            <w:tcMar>
              <w:top w:w="0" w:type="dxa"/>
              <w:left w:w="70" w:type="dxa"/>
              <w:bottom w:w="0" w:type="dxa"/>
              <w:right w:w="70" w:type="dxa"/>
            </w:tcMar>
          </w:tcPr>
          <w:p w14:paraId="104138CE" w14:textId="77777777" w:rsidR="00364EE2" w:rsidRDefault="00222712">
            <w:r>
              <w:t>RAN1 agreements for Rel-17 NR RedCap</w:t>
            </w:r>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922FC4">
            <w:pPr>
              <w:rPr>
                <w:color w:val="0000FF"/>
                <w:u w:val="single"/>
              </w:rPr>
            </w:pPr>
            <w:hyperlink r:id="rId20" w:history="1">
              <w:r w:rsidR="00222712">
                <w:rPr>
                  <w:rStyle w:val="af0"/>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Duplex operation for RedCap</w:t>
            </w:r>
          </w:p>
        </w:tc>
        <w:tc>
          <w:tcPr>
            <w:tcW w:w="2551" w:type="dxa"/>
            <w:tcMar>
              <w:top w:w="0" w:type="dxa"/>
              <w:left w:w="70" w:type="dxa"/>
              <w:bottom w:w="0" w:type="dxa"/>
              <w:right w:w="70" w:type="dxa"/>
            </w:tcMar>
          </w:tcPr>
          <w:p w14:paraId="3595B852" w14:textId="77777777" w:rsidR="00364EE2" w:rsidRDefault="00222712">
            <w:r>
              <w:rPr>
                <w:lang w:eastAsia="zh-CN"/>
              </w:rPr>
              <w:t xml:space="preserve">Huawei, </w:t>
            </w:r>
            <w:proofErr w:type="spellStart"/>
            <w:r>
              <w:rPr>
                <w:lang w:eastAsia="zh-CN"/>
              </w:rPr>
              <w:t>HiSilicon</w:t>
            </w:r>
            <w:proofErr w:type="spellEnd"/>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922FC4">
            <w:pPr>
              <w:rPr>
                <w:color w:val="0000FF"/>
                <w:u w:val="single"/>
              </w:rPr>
            </w:pPr>
            <w:hyperlink r:id="rId21" w:history="1">
              <w:r w:rsidR="00222712">
                <w:rPr>
                  <w:rStyle w:val="af0"/>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Duplex operation for RedCap</w:t>
            </w:r>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922FC4">
            <w:pPr>
              <w:rPr>
                <w:color w:val="0000FF"/>
                <w:u w:val="single"/>
              </w:rPr>
            </w:pPr>
            <w:hyperlink r:id="rId22" w:history="1">
              <w:r w:rsidR="00222712">
                <w:rPr>
                  <w:rStyle w:val="af0"/>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06D3439B" w14:textId="77777777" w:rsidR="00364EE2" w:rsidRDefault="00222712">
            <w:r>
              <w:rPr>
                <w:lang w:eastAsia="zh-CN"/>
              </w:rPr>
              <w:t>Spreadtrum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922FC4">
            <w:pPr>
              <w:rPr>
                <w:color w:val="0000FF"/>
                <w:u w:val="single"/>
              </w:rPr>
            </w:pPr>
            <w:hyperlink r:id="rId23" w:history="1">
              <w:r w:rsidR="00222712">
                <w:rPr>
                  <w:rStyle w:val="af0"/>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Discussion on RedCap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922FC4">
            <w:pPr>
              <w:rPr>
                <w:color w:val="0000FF"/>
                <w:u w:val="single"/>
              </w:rPr>
            </w:pPr>
            <w:hyperlink r:id="rId24" w:history="1">
              <w:r w:rsidR="00222712">
                <w:rPr>
                  <w:rStyle w:val="af0"/>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922FC4">
            <w:pPr>
              <w:rPr>
                <w:color w:val="0000FF"/>
                <w:u w:val="single"/>
              </w:rPr>
            </w:pPr>
            <w:hyperlink r:id="rId25" w:history="1">
              <w:r w:rsidR="00222712">
                <w:rPr>
                  <w:rStyle w:val="af0"/>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922FC4">
            <w:pPr>
              <w:rPr>
                <w:color w:val="0000FF"/>
                <w:u w:val="single"/>
              </w:rPr>
            </w:pPr>
            <w:hyperlink r:id="rId26" w:history="1">
              <w:r w:rsidR="00222712">
                <w:rPr>
                  <w:rStyle w:val="af0"/>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922FC4">
            <w:pPr>
              <w:rPr>
                <w:color w:val="0000FF"/>
                <w:u w:val="single"/>
              </w:rPr>
            </w:pPr>
            <w:hyperlink r:id="rId27" w:history="1">
              <w:r w:rsidR="00222712">
                <w:rPr>
                  <w:rStyle w:val="af0"/>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922FC4">
            <w:pPr>
              <w:rPr>
                <w:color w:val="0000FF"/>
                <w:u w:val="single"/>
              </w:rPr>
            </w:pPr>
            <w:hyperlink r:id="rId28" w:history="1">
              <w:r w:rsidR="00222712">
                <w:rPr>
                  <w:rStyle w:val="af0"/>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922FC4">
            <w:pPr>
              <w:rPr>
                <w:color w:val="0000FF"/>
                <w:u w:val="single"/>
              </w:rPr>
            </w:pPr>
            <w:hyperlink r:id="rId29" w:history="1">
              <w:r w:rsidR="00222712">
                <w:rPr>
                  <w:rStyle w:val="af0"/>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 xml:space="preserve">ZTE, </w:t>
            </w:r>
            <w:proofErr w:type="spellStart"/>
            <w:r>
              <w:rPr>
                <w:lang w:eastAsia="zh-CN"/>
              </w:rPr>
              <w:t>Sanechips</w:t>
            </w:r>
            <w:proofErr w:type="spellEnd"/>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922FC4">
            <w:pPr>
              <w:rPr>
                <w:color w:val="0000FF"/>
                <w:u w:val="single"/>
              </w:rPr>
            </w:pPr>
            <w:hyperlink r:id="rId30" w:history="1">
              <w:r w:rsidR="00222712">
                <w:rPr>
                  <w:rStyle w:val="af0"/>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Discussion on the remaining issues of HD-FDD for RedCap</w:t>
            </w:r>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922FC4">
            <w:hyperlink r:id="rId31" w:history="1">
              <w:r w:rsidR="00222712">
                <w:rPr>
                  <w:rStyle w:val="af0"/>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proofErr w:type="spellStart"/>
            <w:r>
              <w:rPr>
                <w:lang w:eastAsia="zh-CN"/>
              </w:rPr>
              <w:t>Potevio</w:t>
            </w:r>
            <w:proofErr w:type="spellEnd"/>
            <w:r>
              <w:rPr>
                <w:lang w:eastAsia="zh-CN"/>
              </w:rPr>
              <w:t xml:space="preserve">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922FC4">
            <w:pPr>
              <w:rPr>
                <w:color w:val="0000FF"/>
                <w:u w:val="single"/>
              </w:rPr>
            </w:pPr>
            <w:hyperlink r:id="rId32" w:history="1">
              <w:r w:rsidR="00222712">
                <w:rPr>
                  <w:rStyle w:val="af0"/>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HD-FDD Operation for RedCap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922FC4">
            <w:pPr>
              <w:rPr>
                <w:color w:val="0000FF"/>
                <w:u w:val="single"/>
              </w:rPr>
            </w:pPr>
            <w:hyperlink r:id="rId33" w:history="1">
              <w:r w:rsidR="00222712">
                <w:rPr>
                  <w:rStyle w:val="af0"/>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On half duplex operation for RedCap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lastRenderedPageBreak/>
              <w:t>[17]</w:t>
            </w:r>
          </w:p>
        </w:tc>
        <w:tc>
          <w:tcPr>
            <w:tcW w:w="1456" w:type="dxa"/>
            <w:tcMar>
              <w:top w:w="0" w:type="dxa"/>
              <w:left w:w="70" w:type="dxa"/>
              <w:bottom w:w="0" w:type="dxa"/>
              <w:right w:w="70" w:type="dxa"/>
            </w:tcMar>
          </w:tcPr>
          <w:p w14:paraId="44DCE37D" w14:textId="77777777" w:rsidR="00364EE2" w:rsidRDefault="00922FC4">
            <w:pPr>
              <w:rPr>
                <w:color w:val="0000FF"/>
                <w:u w:val="single"/>
              </w:rPr>
            </w:pPr>
            <w:hyperlink r:id="rId34" w:history="1">
              <w:r w:rsidR="00222712">
                <w:rPr>
                  <w:rStyle w:val="af0"/>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Support of HD-FDD for RedCap</w:t>
            </w:r>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922FC4">
            <w:pPr>
              <w:rPr>
                <w:color w:val="0000FF"/>
                <w:u w:val="single"/>
              </w:rPr>
            </w:pPr>
            <w:hyperlink r:id="rId35" w:history="1">
              <w:r w:rsidR="00222712">
                <w:rPr>
                  <w:rStyle w:val="af0"/>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922FC4">
            <w:pPr>
              <w:rPr>
                <w:color w:val="0000FF"/>
                <w:u w:val="single"/>
              </w:rPr>
            </w:pPr>
            <w:hyperlink r:id="rId36" w:history="1">
              <w:r w:rsidR="00222712">
                <w:rPr>
                  <w:rStyle w:val="af0"/>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Aspects related to duplex operation for RedCap</w:t>
            </w:r>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922FC4">
            <w:pPr>
              <w:rPr>
                <w:color w:val="0000FF"/>
                <w:u w:val="single"/>
              </w:rPr>
            </w:pPr>
            <w:hyperlink r:id="rId37" w:history="1">
              <w:r w:rsidR="00222712">
                <w:rPr>
                  <w:rStyle w:val="af0"/>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Duplex operation for RedCap UEs</w:t>
            </w:r>
          </w:p>
        </w:tc>
        <w:tc>
          <w:tcPr>
            <w:tcW w:w="2551" w:type="dxa"/>
            <w:tcMar>
              <w:top w:w="0" w:type="dxa"/>
              <w:left w:w="70" w:type="dxa"/>
              <w:bottom w:w="0" w:type="dxa"/>
              <w:right w:w="70" w:type="dxa"/>
            </w:tcMar>
          </w:tcPr>
          <w:p w14:paraId="5F92113C" w14:textId="77777777" w:rsidR="00364EE2" w:rsidRDefault="00222712">
            <w:proofErr w:type="spellStart"/>
            <w:r>
              <w:rPr>
                <w:lang w:eastAsia="zh-CN"/>
              </w:rPr>
              <w:t>InterDigital</w:t>
            </w:r>
            <w:proofErr w:type="spellEnd"/>
            <w:r>
              <w:rPr>
                <w:lang w:eastAsia="zh-CN"/>
              </w:rPr>
              <w:t>,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t>[21]</w:t>
            </w:r>
          </w:p>
        </w:tc>
        <w:tc>
          <w:tcPr>
            <w:tcW w:w="1456" w:type="dxa"/>
            <w:tcMar>
              <w:top w:w="0" w:type="dxa"/>
              <w:left w:w="70" w:type="dxa"/>
              <w:bottom w:w="0" w:type="dxa"/>
              <w:right w:w="70" w:type="dxa"/>
            </w:tcMar>
          </w:tcPr>
          <w:p w14:paraId="5331C1F6" w14:textId="77777777" w:rsidR="00364EE2" w:rsidRDefault="00922FC4">
            <w:pPr>
              <w:rPr>
                <w:color w:val="0000FF"/>
                <w:u w:val="single"/>
              </w:rPr>
            </w:pPr>
            <w:hyperlink r:id="rId38" w:history="1">
              <w:r w:rsidR="00222712">
                <w:rPr>
                  <w:rStyle w:val="af0"/>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Aspects related to the duplex operation of RedCap</w:t>
            </w:r>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922FC4">
            <w:pPr>
              <w:rPr>
                <w:color w:val="0000FF"/>
                <w:u w:val="single"/>
              </w:rPr>
            </w:pPr>
            <w:hyperlink r:id="rId39" w:history="1">
              <w:r w:rsidR="00222712">
                <w:rPr>
                  <w:rStyle w:val="af0"/>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922FC4">
            <w:pPr>
              <w:rPr>
                <w:color w:val="0000FF"/>
                <w:u w:val="single"/>
              </w:rPr>
            </w:pPr>
            <w:hyperlink r:id="rId40" w:history="1">
              <w:r w:rsidR="00222712">
                <w:rPr>
                  <w:rStyle w:val="af0"/>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922FC4">
            <w:pPr>
              <w:rPr>
                <w:color w:val="0000FF"/>
                <w:u w:val="single"/>
              </w:rPr>
            </w:pPr>
            <w:hyperlink r:id="rId41" w:history="1">
              <w:r w:rsidR="00222712">
                <w:rPr>
                  <w:rStyle w:val="af0"/>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proofErr w:type="spellStart"/>
            <w:r>
              <w:rPr>
                <w:lang w:eastAsia="zh-CN"/>
              </w:rPr>
              <w:t>ASUSTeK</w:t>
            </w:r>
            <w:proofErr w:type="spellEnd"/>
            <w:r>
              <w:rPr>
                <w:lang w:eastAsia="zh-CN"/>
              </w:rPr>
              <w:t xml:space="preserve">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922FC4">
            <w:pPr>
              <w:rPr>
                <w:color w:val="0000FF"/>
                <w:u w:val="single"/>
              </w:rPr>
            </w:pPr>
            <w:hyperlink r:id="rId42" w:history="1">
              <w:r w:rsidR="00222712">
                <w:rPr>
                  <w:rStyle w:val="af0"/>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Type-A HD-FDD Operation for RedCap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922FC4">
            <w:pPr>
              <w:rPr>
                <w:color w:val="0000FF"/>
                <w:u w:val="single"/>
              </w:rPr>
            </w:pPr>
            <w:hyperlink r:id="rId43" w:history="1">
              <w:r w:rsidR="00222712">
                <w:rPr>
                  <w:rStyle w:val="af0"/>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922FC4">
            <w:pPr>
              <w:rPr>
                <w:color w:val="0000FF"/>
                <w:u w:val="single"/>
              </w:rPr>
            </w:pPr>
            <w:hyperlink r:id="rId44" w:history="1">
              <w:r w:rsidR="00222712">
                <w:rPr>
                  <w:rStyle w:val="af0"/>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Discussion on duplex operation for RedCap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922FC4">
            <w:pPr>
              <w:rPr>
                <w:color w:val="0000FF"/>
                <w:u w:val="single"/>
              </w:rPr>
            </w:pPr>
            <w:hyperlink r:id="rId45" w:history="1">
              <w:r w:rsidR="00222712">
                <w:rPr>
                  <w:rStyle w:val="af0"/>
                </w:rPr>
                <w:t>R4-2114996</w:t>
              </w:r>
            </w:hyperlink>
          </w:p>
        </w:tc>
        <w:tc>
          <w:tcPr>
            <w:tcW w:w="4921" w:type="dxa"/>
            <w:tcMar>
              <w:top w:w="0" w:type="dxa"/>
              <w:left w:w="70" w:type="dxa"/>
              <w:bottom w:w="0" w:type="dxa"/>
              <w:right w:w="70" w:type="dxa"/>
            </w:tcMar>
          </w:tcPr>
          <w:p w14:paraId="11582C1E" w14:textId="77777777" w:rsidR="00364EE2" w:rsidRDefault="00222712">
            <w:r>
              <w:t>Reply LS to Half-duplex FDD switching for RedCap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7F67C" w14:textId="77777777" w:rsidR="00922FC4" w:rsidRDefault="00922FC4" w:rsidP="00FD7CBC">
      <w:pPr>
        <w:spacing w:after="0" w:line="240" w:lineRule="auto"/>
      </w:pPr>
      <w:r>
        <w:separator/>
      </w:r>
    </w:p>
  </w:endnote>
  <w:endnote w:type="continuationSeparator" w:id="0">
    <w:p w14:paraId="6C263265" w14:textId="77777777" w:rsidR="00922FC4" w:rsidRDefault="00922FC4"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165FE" w14:textId="77777777" w:rsidR="00922FC4" w:rsidRDefault="00922FC4" w:rsidP="00FD7CBC">
      <w:pPr>
        <w:spacing w:after="0" w:line="240" w:lineRule="auto"/>
      </w:pPr>
      <w:r>
        <w:separator/>
      </w:r>
    </w:p>
  </w:footnote>
  <w:footnote w:type="continuationSeparator" w:id="0">
    <w:p w14:paraId="46604666" w14:textId="77777777" w:rsidR="00922FC4" w:rsidRDefault="00922FC4" w:rsidP="00FD7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A55F4"/>
    <w:rsid w:val="001A6C96"/>
    <w:rsid w:val="001E1DB8"/>
    <w:rsid w:val="001F13C0"/>
    <w:rsid w:val="001F76BE"/>
    <w:rsid w:val="00216084"/>
    <w:rsid w:val="00222712"/>
    <w:rsid w:val="00244368"/>
    <w:rsid w:val="002E0CED"/>
    <w:rsid w:val="0030199C"/>
    <w:rsid w:val="003127D0"/>
    <w:rsid w:val="00323306"/>
    <w:rsid w:val="003407D7"/>
    <w:rsid w:val="00361013"/>
    <w:rsid w:val="00364EE2"/>
    <w:rsid w:val="003B023E"/>
    <w:rsid w:val="003B2DF1"/>
    <w:rsid w:val="003D3554"/>
    <w:rsid w:val="00401B75"/>
    <w:rsid w:val="00412693"/>
    <w:rsid w:val="00452860"/>
    <w:rsid w:val="004B3DA0"/>
    <w:rsid w:val="004B50C9"/>
    <w:rsid w:val="004E306C"/>
    <w:rsid w:val="005079B2"/>
    <w:rsid w:val="005551D7"/>
    <w:rsid w:val="005560C3"/>
    <w:rsid w:val="00565F16"/>
    <w:rsid w:val="005856E8"/>
    <w:rsid w:val="005873C1"/>
    <w:rsid w:val="005A51B4"/>
    <w:rsid w:val="005C6B5B"/>
    <w:rsid w:val="00643DA4"/>
    <w:rsid w:val="006958DD"/>
    <w:rsid w:val="006C6974"/>
    <w:rsid w:val="006D0A66"/>
    <w:rsid w:val="006F6D9C"/>
    <w:rsid w:val="00735026"/>
    <w:rsid w:val="00735E94"/>
    <w:rsid w:val="0075604A"/>
    <w:rsid w:val="00792F12"/>
    <w:rsid w:val="007E24D7"/>
    <w:rsid w:val="00801CF4"/>
    <w:rsid w:val="008216AA"/>
    <w:rsid w:val="00844070"/>
    <w:rsid w:val="00860AB0"/>
    <w:rsid w:val="008619E3"/>
    <w:rsid w:val="008821BF"/>
    <w:rsid w:val="008856B4"/>
    <w:rsid w:val="00887F8C"/>
    <w:rsid w:val="008C75DF"/>
    <w:rsid w:val="008F3738"/>
    <w:rsid w:val="008F51C2"/>
    <w:rsid w:val="00922FC4"/>
    <w:rsid w:val="00952299"/>
    <w:rsid w:val="00966229"/>
    <w:rsid w:val="009A0831"/>
    <w:rsid w:val="00A33E2C"/>
    <w:rsid w:val="00A45D91"/>
    <w:rsid w:val="00A50481"/>
    <w:rsid w:val="00AE3B24"/>
    <w:rsid w:val="00AF036B"/>
    <w:rsid w:val="00B12764"/>
    <w:rsid w:val="00B85D59"/>
    <w:rsid w:val="00C40525"/>
    <w:rsid w:val="00C6146F"/>
    <w:rsid w:val="00C65DF9"/>
    <w:rsid w:val="00C908D0"/>
    <w:rsid w:val="00CC32EF"/>
    <w:rsid w:val="00CC3D8D"/>
    <w:rsid w:val="00CF5CD3"/>
    <w:rsid w:val="00D066C7"/>
    <w:rsid w:val="00D06B38"/>
    <w:rsid w:val="00D63B13"/>
    <w:rsid w:val="00D866C8"/>
    <w:rsid w:val="00DA3BA8"/>
    <w:rsid w:val="00DA6808"/>
    <w:rsid w:val="00DB2079"/>
    <w:rsid w:val="00DC159D"/>
    <w:rsid w:val="00DC22D7"/>
    <w:rsid w:val="00DD0315"/>
    <w:rsid w:val="00DF5AE0"/>
    <w:rsid w:val="00E044A2"/>
    <w:rsid w:val="00E53612"/>
    <w:rsid w:val="00EA0C67"/>
    <w:rsid w:val="00EA571C"/>
    <w:rsid w:val="00ED663C"/>
    <w:rsid w:val="00EF3687"/>
    <w:rsid w:val="00F305A9"/>
    <w:rsid w:val="00F40840"/>
    <w:rsid w:val="00F471DB"/>
    <w:rsid w:val="00F71AF3"/>
    <w:rsid w:val="00FD2F72"/>
    <w:rsid w:val="00FD7CBC"/>
    <w:rsid w:val="00FE726A"/>
    <w:rsid w:val="00FF198C"/>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3"/>
    <w:uiPriority w:val="34"/>
    <w:qFormat/>
    <w:locked/>
    <w:rPr>
      <w:rFonts w:ascii="Times" w:eastAsia="宋体"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3"/>
    <w:uiPriority w:val="34"/>
    <w:qFormat/>
    <w:locked/>
    <w:rPr>
      <w:rFonts w:ascii="Times" w:eastAsia="宋体"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TSG_RAN/TSGR_92e/Docs/RP-211574.zip" TargetMode="External"/><Relationship Id="rId26" Type="http://schemas.openxmlformats.org/officeDocument/2006/relationships/hyperlink" Target="file:///C:\Users\weichao\AppData\Local\Docs\R1-2109253.zip" TargetMode="External"/><Relationship Id="rId39" Type="http://schemas.openxmlformats.org/officeDocument/2006/relationships/hyperlink" Target="file:///C:\Users\weichao\AppData\Local\Docs\R1-2109997.zip" TargetMode="External"/><Relationship Id="rId3" Type="http://schemas.openxmlformats.org/officeDocument/2006/relationships/customXml" Target="../customXml/item3.xml"/><Relationship Id="rId21" Type="http://schemas.openxmlformats.org/officeDocument/2006/relationships/hyperlink" Target="file:///C:\Users\weichao\AppData\Local\Docs\R1-2108821.zip" TargetMode="External"/><Relationship Id="rId34" Type="http://schemas.openxmlformats.org/officeDocument/2006/relationships/hyperlink" Target="file:///C:\Users\weichao\AppData\Local\Docs\R1-2109618.zip" TargetMode="External"/><Relationship Id="rId42" Type="http://schemas.openxmlformats.org/officeDocument/2006/relationships/hyperlink" Target="file:///C:\Users\weichao\AppData\Local\Docs\R1-2110194.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file:///C:\Users\weichao\AppData\Local\Docs\R1-2109231.zip" TargetMode="External"/><Relationship Id="rId33" Type="http://schemas.openxmlformats.org/officeDocument/2006/relationships/hyperlink" Target="file:///C:\Users\weichao\AppData\Local\Docs\R1-2109574.zip" TargetMode="External"/><Relationship Id="rId38" Type="http://schemas.openxmlformats.org/officeDocument/2006/relationships/hyperlink" Target="file:///C:\Users\weichao\AppData\Local\Docs\R1-21099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weichao\AppData\Local\Docs\R1-2108754.zip" TargetMode="External"/><Relationship Id="rId29" Type="http://schemas.openxmlformats.org/officeDocument/2006/relationships/hyperlink" Target="file:///C:\Users\weichao\AppData\Local\Docs\R1-2109333.zip" TargetMode="External"/><Relationship Id="rId41" Type="http://schemas.openxmlformats.org/officeDocument/2006/relationships/hyperlink" Target="file:///C:\Users\weichao\AppData\Local\Docs\R1-21101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eichao\AppData\Local\Docs\R1-2109083.zip" TargetMode="External"/><Relationship Id="rId32" Type="http://schemas.openxmlformats.org/officeDocument/2006/relationships/hyperlink" Target="file:///C:\Users\weichao\AppData\Local\Docs\R1-2109497.zip" TargetMode="External"/><Relationship Id="rId37" Type="http://schemas.openxmlformats.org/officeDocument/2006/relationships/hyperlink" Target="file:///C:\Users\weichao\AppData\Local\Docs\R1-2109949.zip" TargetMode="External"/><Relationship Id="rId40" Type="http://schemas.openxmlformats.org/officeDocument/2006/relationships/hyperlink" Target="file:///C:\Users\weichao\AppData\Local\Docs\R1-2110041.zip" TargetMode="External"/><Relationship Id="rId45" Type="http://schemas.openxmlformats.org/officeDocument/2006/relationships/hyperlink" Target="https://www.3gpp.org/ftp/tsg_ran/WG4_Radio/TSGR4_100-e/Docs/R4-211499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weichao\AppData\Local\Docs\R1-2108982.zip" TargetMode="External"/><Relationship Id="rId28" Type="http://schemas.openxmlformats.org/officeDocument/2006/relationships/hyperlink" Target="file:///C:\Users\weichao\AppData\Local\Docs\R1-2109311.zip" TargetMode="External"/><Relationship Id="rId36" Type="http://schemas.openxmlformats.org/officeDocument/2006/relationships/hyperlink" Target="file:///C:\Users\weichao\AppData\Local\Docs\R1-2109842.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8271.zip" TargetMode="External"/><Relationship Id="rId31" Type="http://schemas.openxmlformats.org/officeDocument/2006/relationships/hyperlink" Target="file:///C:\Users\weichao\AppData\Local\Docs\R1-2109451.zip" TargetMode="External"/><Relationship Id="rId44" Type="http://schemas.openxmlformats.org/officeDocument/2006/relationships/hyperlink" Target="file:///C:\Users\weichao\AppData\Local\Docs\R1-211032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eichao\AppData\Local\Docs\R1-2108914.zip" TargetMode="External"/><Relationship Id="rId27" Type="http://schemas.openxmlformats.org/officeDocument/2006/relationships/hyperlink" Target="file:///C:\Users\weichao\AppData\Local\Docs\R1-2109288.zip" TargetMode="External"/><Relationship Id="rId30" Type="http://schemas.openxmlformats.org/officeDocument/2006/relationships/hyperlink" Target="file:///C:\Users\weichao\AppData\Local\Docs\R1-2109418.zip" TargetMode="External"/><Relationship Id="rId35" Type="http://schemas.openxmlformats.org/officeDocument/2006/relationships/hyperlink" Target="file:///C:\Users\weichao\AppData\Local\Docs\R1-2109686.zip" TargetMode="External"/><Relationship Id="rId43" Type="http://schemas.openxmlformats.org/officeDocument/2006/relationships/hyperlink" Target="file:///C:\Users\weichao\AppData\Local\Docs\R1-2110281.zip" TargetMode="Externa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A25BEA9-E000-4A45-834A-59B95FDC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14507</Words>
  <Characters>82695</Characters>
  <Application>Microsoft Office Word</Application>
  <DocSecurity>0</DocSecurity>
  <Lines>689</Lines>
  <Paragraphs>194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cp:lastPrinted>2021-10-08T06:33:00Z</cp:lastPrinted>
  <dcterms:created xsi:type="dcterms:W3CDTF">2021-10-19T08:15:00Z</dcterms:created>
  <dcterms:modified xsi:type="dcterms:W3CDTF">2021-10-19T08:15:00Z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