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A16B" w14:textId="77777777" w:rsidR="006D0A66" w:rsidRDefault="008C75DF" w:rsidP="00FE726A">
      <w:pPr>
        <w:pStyle w:val="Header"/>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(RedCap) NR devices [1]. Earlier RAN1 agreements for this WI are summarized in [2].</w:t>
      </w:r>
    </w:p>
    <w:p w14:paraId="0E8D6DF9" w14:textId="77777777" w:rsidR="006D0A66" w:rsidRDefault="008C75DF">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SimSun"/>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SimSun"/>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RedCap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753C3" w14:textId="77777777" w:rsidR="006D0A66" w:rsidRDefault="006D0A66">
            <w:pPr>
              <w:spacing w:after="0" w:line="252" w:lineRule="auto"/>
              <w:contextualSpacing/>
              <w:rPr>
                <w:rFonts w:eastAsia="SimSun"/>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r>
              <w:rPr>
                <w:lang w:eastAsia="ko-KR"/>
              </w:rPr>
              <w:t>Similar to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r>
              <w:rPr>
                <w:rFonts w:eastAsiaTheme="minorEastAsia"/>
                <w:lang w:eastAsia="zh-CN"/>
              </w:rPr>
              <w:t>Spreadtrum</w:t>
            </w:r>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08054D2B" w14:textId="77777777" w:rsidR="006D0A66" w:rsidRDefault="008C75DF">
            <w:pPr>
              <w:rPr>
                <w:rFonts w:eastAsia="SimSun"/>
                <w:lang w:val="en-US" w:eastAsia="zh-CN"/>
              </w:rPr>
            </w:pPr>
            <w:r>
              <w:rPr>
                <w:rFonts w:eastAsia="SimSun"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237BCBF5"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SimSun"/>
                <w:lang w:val="en-US" w:eastAsia="ko-KR"/>
              </w:rPr>
            </w:pPr>
            <w:r>
              <w:rPr>
                <w:rFonts w:eastAsia="SimSun" w:hint="eastAsia"/>
                <w:lang w:val="en-US" w:eastAsia="ko-KR"/>
              </w:rPr>
              <w:t>LGE</w:t>
            </w:r>
          </w:p>
        </w:tc>
        <w:tc>
          <w:tcPr>
            <w:tcW w:w="1372" w:type="dxa"/>
          </w:tcPr>
          <w:p w14:paraId="41D5A4A0"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SimSun"/>
                <w:lang w:val="en-US" w:eastAsia="ko-KR"/>
              </w:rPr>
            </w:pPr>
            <w:r>
              <w:rPr>
                <w:rFonts w:eastAsia="SimSun"/>
                <w:lang w:val="en-US" w:eastAsia="ko-KR"/>
              </w:rPr>
              <w:t>Lenovo, Motorola Mobility</w:t>
            </w:r>
          </w:p>
        </w:tc>
        <w:tc>
          <w:tcPr>
            <w:tcW w:w="1372" w:type="dxa"/>
          </w:tcPr>
          <w:p w14:paraId="7151D4E2" w14:textId="624A2489" w:rsidR="00C40525" w:rsidRDefault="00C40525">
            <w:pPr>
              <w:tabs>
                <w:tab w:val="left" w:pos="551"/>
              </w:tabs>
              <w:rPr>
                <w:rFonts w:eastAsia="SimSun"/>
                <w:lang w:val="en-US" w:eastAsia="ko-KR"/>
              </w:rPr>
            </w:pPr>
            <w:r>
              <w:rPr>
                <w:rFonts w:eastAsia="SimSun"/>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26504A4B" w14:textId="77777777" w:rsidR="006D0A66" w:rsidRDefault="008C75DF">
      <w:pPr>
        <w:keepNext/>
        <w:jc w:val="center"/>
      </w:pPr>
      <w:r>
        <w:rPr>
          <w:noProof/>
          <w:lang w:val="en-US" w:eastAsia="ko-KR"/>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eastAsia="ko-KR"/>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r>
              <w:rPr>
                <w:rFonts w:eastAsiaTheme="minorEastAsia"/>
                <w:lang w:eastAsia="zh-CN"/>
              </w:rPr>
              <w:t>Spreadtrum</w:t>
            </w:r>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3D0FB1EA"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SimSun"/>
                <w:lang w:val="en-US" w:eastAsia="ko-KR"/>
              </w:rPr>
            </w:pPr>
            <w:r>
              <w:rPr>
                <w:rFonts w:eastAsia="SimSun" w:hint="eastAsia"/>
                <w:lang w:val="en-US" w:eastAsia="ko-KR"/>
              </w:rPr>
              <w:t>LGE</w:t>
            </w:r>
          </w:p>
        </w:tc>
        <w:tc>
          <w:tcPr>
            <w:tcW w:w="1372" w:type="dxa"/>
          </w:tcPr>
          <w:p w14:paraId="5C7C23B9"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SimSun"/>
                <w:lang w:val="en-US" w:eastAsia="ko-KR"/>
              </w:rPr>
            </w:pPr>
            <w:r>
              <w:rPr>
                <w:rFonts w:eastAsia="SimSun"/>
                <w:lang w:val="en-US" w:eastAsia="ko-KR"/>
              </w:rPr>
              <w:t>Lenovo, Motorola Mobility</w:t>
            </w:r>
          </w:p>
        </w:tc>
        <w:tc>
          <w:tcPr>
            <w:tcW w:w="1372" w:type="dxa"/>
          </w:tcPr>
          <w:p w14:paraId="123ED86C" w14:textId="15A8C04D" w:rsidR="00057DDB" w:rsidRDefault="00057DDB">
            <w:pPr>
              <w:tabs>
                <w:tab w:val="left" w:pos="551"/>
              </w:tabs>
              <w:rPr>
                <w:rFonts w:eastAsia="SimSun"/>
                <w:lang w:val="en-US" w:eastAsia="ko-KR"/>
              </w:rPr>
            </w:pPr>
            <w:r>
              <w:rPr>
                <w:rFonts w:eastAsia="SimSun"/>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TDD/non-RedCap UE ? If not, why consider it for RedCap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87284ED"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SimSun"/>
                <w:lang w:val="en-US" w:eastAsia="ko-KR"/>
              </w:rPr>
            </w:pPr>
            <w:r>
              <w:rPr>
                <w:rFonts w:eastAsia="SimSun" w:hint="eastAsia"/>
                <w:lang w:val="en-US" w:eastAsia="ko-KR"/>
              </w:rPr>
              <w:t>LGE</w:t>
            </w:r>
          </w:p>
        </w:tc>
        <w:tc>
          <w:tcPr>
            <w:tcW w:w="1372" w:type="dxa"/>
          </w:tcPr>
          <w:p w14:paraId="1CBDEAC8"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SimSun"/>
                <w:lang w:val="en-US" w:eastAsia="ko-KR"/>
              </w:rPr>
            </w:pPr>
            <w:r>
              <w:rPr>
                <w:rFonts w:eastAsia="SimSun"/>
                <w:lang w:val="en-US" w:eastAsia="ko-KR"/>
              </w:rPr>
              <w:t>Lenovo, Motorola Mobility</w:t>
            </w:r>
          </w:p>
        </w:tc>
        <w:tc>
          <w:tcPr>
            <w:tcW w:w="1372" w:type="dxa"/>
          </w:tcPr>
          <w:p w14:paraId="63E66F52" w14:textId="3878D48F" w:rsidR="00735026" w:rsidRDefault="00735026">
            <w:pPr>
              <w:tabs>
                <w:tab w:val="left" w:pos="551"/>
              </w:tabs>
              <w:rPr>
                <w:rFonts w:eastAsia="SimSun"/>
                <w:lang w:val="en-US" w:eastAsia="ko-KR"/>
              </w:rPr>
            </w:pPr>
            <w:r>
              <w:rPr>
                <w:rFonts w:eastAsia="SimSun"/>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SimSun"/>
          <w:lang w:eastAsia="zh-CN"/>
        </w:rPr>
      </w:pPr>
      <w:r>
        <w:rPr>
          <w:rFonts w:eastAsia="SimSun"/>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SimSun"/>
          <w:lang w:eastAsia="zh-CN"/>
        </w:rPr>
      </w:pPr>
      <w:r>
        <w:rPr>
          <w:rFonts w:eastAsia="SimSun"/>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78CD6E49"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B7E537B"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SimSun"/>
                <w:lang w:val="en-US" w:eastAsia="zh-CN"/>
              </w:rPr>
            </w:pPr>
            <w:r>
              <w:rPr>
                <w:rFonts w:eastAsia="SimSun"/>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SimSun"/>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gNB knows about the collision, and if it decides to schedule, the gNB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7DFB8B2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SimSun"/>
                <w:lang w:val="en-US" w:eastAsia="ko-KR"/>
              </w:rPr>
            </w:pPr>
            <w:r>
              <w:rPr>
                <w:rFonts w:eastAsia="SimSun" w:hint="eastAsia"/>
                <w:lang w:val="en-US" w:eastAsia="ko-KR"/>
              </w:rPr>
              <w:t>LGE</w:t>
            </w:r>
          </w:p>
        </w:tc>
        <w:tc>
          <w:tcPr>
            <w:tcW w:w="1372" w:type="dxa"/>
          </w:tcPr>
          <w:p w14:paraId="13326B6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SimSun"/>
                <w:lang w:val="en-US" w:eastAsia="ko-KR"/>
              </w:rPr>
            </w:pPr>
            <w:r>
              <w:rPr>
                <w:rFonts w:eastAsia="SimSun"/>
                <w:lang w:val="en-US" w:eastAsia="ko-KR"/>
              </w:rPr>
              <w:t>Lenovo, Motorola Mobility</w:t>
            </w:r>
          </w:p>
        </w:tc>
        <w:tc>
          <w:tcPr>
            <w:tcW w:w="1372" w:type="dxa"/>
          </w:tcPr>
          <w:p w14:paraId="5C09ACF3" w14:textId="7445BF71" w:rsidR="00735026" w:rsidRDefault="00735026">
            <w:pPr>
              <w:tabs>
                <w:tab w:val="left" w:pos="551"/>
              </w:tabs>
              <w:rPr>
                <w:rFonts w:eastAsia="SimSun"/>
                <w:lang w:val="en-US" w:eastAsia="ko-KR"/>
              </w:rPr>
            </w:pPr>
            <w:r>
              <w:rPr>
                <w:rFonts w:eastAsia="SimSun"/>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Option 2: Leave to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Leave to UE implementation whether to receive the dynamically scheduled DL or transmit PRACH</w:t>
            </w:r>
          </w:p>
        </w:tc>
        <w:tc>
          <w:tcPr>
            <w:tcW w:w="3510" w:type="dxa"/>
          </w:tcPr>
          <w:p w14:paraId="19926397" w14:textId="77777777"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China Telecom, Sharp, ASUSTeK</w:t>
            </w:r>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Option 2: Leave to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SimSun"/>
          <w:lang w:eastAsia="zh-CN"/>
        </w:rPr>
      </w:pPr>
      <w:r>
        <w:rPr>
          <w:rFonts w:eastAsia="SimSun"/>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SimSun"/>
          <w:lang w:eastAsia="zh-CN"/>
        </w:rPr>
      </w:pPr>
      <w:r>
        <w:rPr>
          <w:rFonts w:eastAsia="SimSun"/>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SimSun"/>
          <w:lang w:eastAsia="zh-CN"/>
        </w:rPr>
      </w:pPr>
      <w:r>
        <w:rPr>
          <w:rFonts w:eastAsia="SimSun"/>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ZTE, Sanechips</w:t>
            </w:r>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DD669A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SimSun"/>
                <w:lang w:val="en-US" w:eastAsia="ko-KR"/>
              </w:rPr>
            </w:pPr>
            <w:r>
              <w:rPr>
                <w:rFonts w:eastAsia="SimSun" w:hint="eastAsia"/>
                <w:lang w:val="en-US" w:eastAsia="ko-KR"/>
              </w:rPr>
              <w:t>LGE</w:t>
            </w:r>
          </w:p>
        </w:tc>
        <w:tc>
          <w:tcPr>
            <w:tcW w:w="1372" w:type="dxa"/>
          </w:tcPr>
          <w:p w14:paraId="54FA5F4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SimSun"/>
                <w:lang w:val="en-US" w:eastAsia="ko-KR"/>
              </w:rPr>
            </w:pPr>
            <w:r>
              <w:rPr>
                <w:rFonts w:eastAsia="SimSun"/>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SimSun"/>
          <w:lang w:eastAsia="zh-CN"/>
        </w:rPr>
      </w:pPr>
    </w:p>
    <w:p w14:paraId="659A2D28" w14:textId="77777777" w:rsidR="006D0A66" w:rsidRDefault="008C75DF">
      <w:pPr>
        <w:pStyle w:val="Heading2"/>
        <w:ind w:left="1134" w:hanging="1134"/>
      </w:pPr>
      <w:r>
        <w:t xml:space="preserve">Whether or not </w:t>
      </w:r>
      <w:proofErr w:type="spellStart"/>
      <w:r>
        <w:t>Ngap</w:t>
      </w:r>
      <w:proofErr w:type="spellEnd"/>
      <w:r>
        <w:t xml:space="preserve">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77AAE3BC" w14:textId="77777777" w:rsidR="006D0A66" w:rsidRDefault="008C75DF">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Whether or not the same principle is applied to PUSCH occasion of MsgA in 2-step RACH, if supported</w:t>
      </w:r>
    </w:p>
    <w:p w14:paraId="0CE0B672" w14:textId="77777777" w:rsidR="006D0A66" w:rsidRDefault="008C75DF">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23C3DE0D" w14:textId="77777777" w:rsidR="006D0A66" w:rsidRDefault="008C75DF">
      <w:pPr>
        <w:spacing w:after="100" w:afterAutospacing="1"/>
      </w:pPr>
      <w:r>
        <w:t>Contribution [Ericsson04, CATT08] expresses view that PUSCH occasion of MsgA in the 2-step RACH can be treated in the same way as either configured PUSCH or valid RO.</w:t>
      </w:r>
    </w:p>
    <w:p w14:paraId="2C2A59C3" w14:textId="77777777" w:rsidR="006D0A66" w:rsidRDefault="008C75DF">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SimSun"/>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SimSun"/>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SimSun"/>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SimSun"/>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SimSun"/>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SimSun"/>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SimSun"/>
                <w:lang w:val="en-US" w:eastAsia="zh-CN"/>
              </w:rPr>
            </w:pPr>
            <w:r>
              <w:rPr>
                <w:rFonts w:eastAsia="SimSun"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SimSun"/>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SimSun"/>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SimSun"/>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SimSun"/>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SimSun"/>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SimSun"/>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SimSun"/>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SimSun"/>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SimSun"/>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SimSun"/>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SimSun"/>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SimSun"/>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SimSun"/>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SimSun"/>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SimSun"/>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SimSun"/>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SimSun"/>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SimSun"/>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4DB3F21B"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SimSun"/>
                <w:lang w:val="en-US" w:eastAsia="ko-KR"/>
              </w:rPr>
            </w:pPr>
            <w:r>
              <w:rPr>
                <w:rFonts w:eastAsia="SimSun" w:hint="eastAsia"/>
                <w:lang w:val="en-US" w:eastAsia="ko-KR"/>
              </w:rPr>
              <w:t>LGE</w:t>
            </w:r>
          </w:p>
        </w:tc>
        <w:tc>
          <w:tcPr>
            <w:tcW w:w="1372" w:type="dxa"/>
          </w:tcPr>
          <w:p w14:paraId="58CA8C71"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SimSun"/>
                <w:lang w:val="en-US" w:eastAsia="ko-KR"/>
              </w:rPr>
            </w:pPr>
            <w:r>
              <w:rPr>
                <w:rFonts w:eastAsia="SimSun"/>
                <w:lang w:val="en-US" w:eastAsia="ko-KR"/>
              </w:rPr>
              <w:t>Lenovo, Motorola Mobility</w:t>
            </w:r>
          </w:p>
        </w:tc>
        <w:tc>
          <w:tcPr>
            <w:tcW w:w="1372" w:type="dxa"/>
          </w:tcPr>
          <w:p w14:paraId="1D04A25F" w14:textId="70E73784"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Alt 1 is not fine since MsgA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Huawei, HiSilicon</w:t>
            </w:r>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610E5C9" w14:textId="77777777" w:rsidR="006D0A66" w:rsidRDefault="008C75DF">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14C41D5" w14:textId="77777777"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7821027" w14:textId="77777777"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53B2A7D8" w14:textId="77777777"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DengXian"/>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Whether or not to support  back-to-back DL-to-UL switching in Type-A HD-FDD can be specified as a UE capability for RedCap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Huawei, HiSilicon</w:t>
            </w:r>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ZTE, Sanechips</w:t>
            </w:r>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6CF2A19" w14:textId="77777777"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SimSun"/>
                <w:lang w:val="en-US" w:eastAsia="zh-CN"/>
              </w:rPr>
            </w:pPr>
            <w:r>
              <w:rPr>
                <w:rFonts w:eastAsia="SimSun"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645A718" w14:textId="77777777" w:rsidR="006D0A66" w:rsidRDefault="006D0A66">
            <w:pPr>
              <w:rPr>
                <w:rFonts w:eastAsia="SimSun"/>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00DDA5B4" w14:textId="77777777" w:rsidTr="00FE726A">
        <w:tc>
          <w:tcPr>
            <w:tcW w:w="1105" w:type="dxa"/>
          </w:tcPr>
          <w:p w14:paraId="330EB75E" w14:textId="77777777" w:rsidR="006D0A66" w:rsidRDefault="008C75DF">
            <w:pPr>
              <w:rPr>
                <w:rFonts w:eastAsia="SimSun"/>
                <w:lang w:val="en-US" w:eastAsia="zh-CN"/>
              </w:rPr>
            </w:pPr>
            <w:r>
              <w:rPr>
                <w:rFonts w:eastAsia="SimSun" w:hint="eastAsia"/>
                <w:lang w:val="en-US" w:eastAsia="zh-CN"/>
              </w:rPr>
              <w:t>ZTE, Sanechips</w:t>
            </w:r>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SimSun"/>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SimSun"/>
                <w:lang w:val="en-US" w:eastAsia="zh-CN"/>
              </w:rPr>
              <w:t>ZTE, Sanechips</w:t>
            </w:r>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SimSun"/>
                <w:lang w:val="en-US" w:eastAsia="zh-CN"/>
              </w:rPr>
            </w:pPr>
            <w:r>
              <w:rPr>
                <w:noProof/>
                <w:lang w:val="en-US" w:eastAsia="ko-KR"/>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SimSun"/>
                <w:lang w:val="en-US" w:eastAsia="zh-CN"/>
              </w:rPr>
            </w:pPr>
            <w:r>
              <w:rPr>
                <w:rFonts w:eastAsia="SimSun" w:hint="eastAsia"/>
                <w:lang w:val="en-US" w:eastAsia="zh-CN"/>
              </w:rPr>
              <w:t>Figure 1</w:t>
            </w:r>
          </w:p>
          <w:p w14:paraId="4B055AB9" w14:textId="77777777"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SimSun"/>
                <w:lang w:val="en-US" w:eastAsia="zh-CN"/>
              </w:rPr>
            </w:pPr>
            <w:r>
              <w:rPr>
                <w:rFonts w:eastAsia="SimSun" w:hint="eastAsia"/>
                <w:lang w:val="en-US" w:eastAsia="zh-CN"/>
              </w:rPr>
              <w:t xml:space="preserve">For the part B of CG PUSCH, </w:t>
            </w:r>
          </w:p>
          <w:p w14:paraId="7EF61285" w14:textId="77777777" w:rsidR="006D0A66" w:rsidRDefault="008C75DF">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41317440" w14:textId="77777777" w:rsidR="006D0A66" w:rsidRDefault="008C75DF">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21457F83" w14:textId="77777777" w:rsidR="006D0A66" w:rsidRDefault="008C75DF">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SimSun"/>
                <w:lang w:val="en-US" w:eastAsia="ko-KR"/>
              </w:rPr>
            </w:pPr>
            <w:r>
              <w:rPr>
                <w:rFonts w:eastAsia="SimSun"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SimSun"/>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SimSun"/>
                <w:lang w:val="en-US" w:eastAsia="ko-KR"/>
              </w:rPr>
            </w:pPr>
            <w:r>
              <w:rPr>
                <w:rFonts w:eastAsia="SimSun"/>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SimSun"/>
                <w:lang w:val="en-US" w:eastAsia="ko-KR"/>
              </w:rPr>
            </w:pPr>
          </w:p>
        </w:tc>
      </w:tr>
      <w:tr w:rsidR="00FE726A" w14:paraId="6EE10FB9" w14:textId="77777777" w:rsidTr="00FE726A">
        <w:tc>
          <w:tcPr>
            <w:tcW w:w="1105" w:type="dxa"/>
          </w:tcPr>
          <w:p w14:paraId="2B35CE6E" w14:textId="0E862B33" w:rsidR="00FE726A" w:rsidRDefault="00FE726A">
            <w:pPr>
              <w:rPr>
                <w:rFonts w:eastAsia="SimSun"/>
                <w:lang w:val="en-US" w:eastAsia="ko-KR"/>
              </w:rPr>
            </w:pPr>
            <w:r>
              <w:rPr>
                <w:rFonts w:eastAsia="SimSun"/>
                <w:lang w:val="en-US" w:eastAsia="ko-KR"/>
              </w:rPr>
              <w:t>FL4</w:t>
            </w:r>
          </w:p>
        </w:tc>
        <w:tc>
          <w:tcPr>
            <w:tcW w:w="8864" w:type="dxa"/>
            <w:gridSpan w:val="2"/>
          </w:tcPr>
          <w:p w14:paraId="36056138" w14:textId="220E9955" w:rsidR="00FE726A" w:rsidRDefault="00FE726A" w:rsidP="004B3DA0">
            <w:pPr>
              <w:rPr>
                <w:rFonts w:eastAsia="SimSun"/>
                <w:lang w:val="en-US" w:eastAsia="ko-KR"/>
              </w:rPr>
            </w:pPr>
            <w:r w:rsidRPr="00FE726A">
              <w:rPr>
                <w:rFonts w:eastAsia="SimSun"/>
                <w:b/>
                <w:bCs/>
                <w:lang w:val="en-US" w:eastAsia="ko-KR"/>
              </w:rPr>
              <w:t>@Intel</w:t>
            </w:r>
            <w:r>
              <w:rPr>
                <w:rFonts w:eastAsia="SimSun"/>
                <w:lang w:val="en-US" w:eastAsia="ko-KR"/>
              </w:rPr>
              <w:t xml:space="preserve">: In moderator’s view, </w:t>
            </w:r>
            <w:r w:rsidR="004B3DA0">
              <w:rPr>
                <w:rFonts w:eastAsia="SimSun"/>
                <w:lang w:val="en-US" w:eastAsia="ko-KR"/>
              </w:rPr>
              <w:t xml:space="preserve">the first </w:t>
            </w:r>
            <w:r w:rsidR="006F6D9C">
              <w:rPr>
                <w:rFonts w:eastAsia="SimSun"/>
                <w:lang w:val="en-US" w:eastAsia="ko-KR"/>
              </w:rPr>
              <w:t xml:space="preserve">main </w:t>
            </w:r>
            <w:r w:rsidR="004B3DA0">
              <w:rPr>
                <w:rFonts w:eastAsia="SimSun"/>
                <w:lang w:val="en-US" w:eastAsia="ko-KR"/>
              </w:rPr>
              <w:t xml:space="preserve">bullet is </w:t>
            </w:r>
            <w:r w:rsidR="00452860">
              <w:rPr>
                <w:rFonts w:eastAsia="SimSun"/>
                <w:lang w:val="en-US" w:eastAsia="ko-KR"/>
              </w:rPr>
              <w:t xml:space="preserve">a </w:t>
            </w:r>
            <w:r w:rsidR="004B3DA0">
              <w:rPr>
                <w:rFonts w:eastAsia="SimSun"/>
                <w:lang w:val="en-US" w:eastAsia="ko-KR"/>
              </w:rPr>
              <w:t xml:space="preserve">general rule for collision due to direction switching, and the second is to define a collision handling rule for the case the </w:t>
            </w:r>
            <w:r w:rsidR="004B3DA0" w:rsidRPr="00FE726A">
              <w:rPr>
                <w:rFonts w:eastAsia="SimSun"/>
                <w:lang w:val="en-US" w:eastAsia="ko-KR"/>
              </w:rPr>
              <w:t>“back-to-back” non-overlapping UL/DL without sufficient ga</w:t>
            </w:r>
            <w:r w:rsidR="004B3DA0">
              <w:rPr>
                <w:rFonts w:eastAsia="SimSun"/>
                <w:lang w:val="en-US" w:eastAsia="ko-KR"/>
              </w:rPr>
              <w:t>p. Therefore, i</w:t>
            </w:r>
            <w:r>
              <w:rPr>
                <w:rFonts w:eastAsia="SimSun"/>
                <w:lang w:val="en-US" w:eastAsia="ko-KR"/>
              </w:rPr>
              <w:t xml:space="preserve">f the second </w:t>
            </w:r>
            <w:r w:rsidR="006F6D9C">
              <w:rPr>
                <w:rFonts w:eastAsia="SimSun"/>
                <w:lang w:val="en-US" w:eastAsia="ko-KR"/>
              </w:rPr>
              <w:t xml:space="preserve">main </w:t>
            </w:r>
            <w:r>
              <w:rPr>
                <w:rFonts w:eastAsia="SimSun"/>
                <w:lang w:val="en-US" w:eastAsia="ko-KR"/>
              </w:rPr>
              <w:t>bullet is not agreed</w:t>
            </w:r>
            <w:r w:rsidR="004B3DA0">
              <w:rPr>
                <w:rFonts w:eastAsia="SimSun"/>
                <w:lang w:val="en-US" w:eastAsia="ko-KR"/>
              </w:rPr>
              <w:t>, then following</w:t>
            </w:r>
            <w:r>
              <w:rPr>
                <w:rFonts w:eastAsia="SimSun"/>
                <w:lang w:val="en-US" w:eastAsia="ko-KR"/>
              </w:rPr>
              <w:t xml:space="preserve"> </w:t>
            </w:r>
            <w:r w:rsidR="004B3DA0">
              <w:rPr>
                <w:rFonts w:eastAsia="SimSun"/>
                <w:lang w:val="en-US" w:eastAsia="ko-KR"/>
              </w:rPr>
              <w:t>t</w:t>
            </w:r>
            <w:r>
              <w:rPr>
                <w:rFonts w:eastAsia="SimSun"/>
                <w:lang w:val="en-US" w:eastAsia="ko-KR"/>
              </w:rPr>
              <w:t xml:space="preserve">he first </w:t>
            </w:r>
            <w:r w:rsidR="006F6D9C">
              <w:rPr>
                <w:rFonts w:eastAsia="SimSun"/>
                <w:lang w:val="en-US" w:eastAsia="ko-KR"/>
              </w:rPr>
              <w:t xml:space="preserve">main </w:t>
            </w:r>
            <w:r>
              <w:rPr>
                <w:rFonts w:eastAsia="SimSun"/>
                <w:lang w:val="en-US" w:eastAsia="ko-KR"/>
              </w:rPr>
              <w:t>bullet</w:t>
            </w:r>
            <w:r w:rsidR="004B3DA0">
              <w:rPr>
                <w:rFonts w:eastAsia="SimSun"/>
                <w:lang w:val="en-US" w:eastAsia="ko-KR"/>
              </w:rPr>
              <w:t xml:space="preserve">, </w:t>
            </w:r>
            <w:r>
              <w:rPr>
                <w:rFonts w:eastAsia="SimSun"/>
                <w:lang w:val="en-US" w:eastAsia="ko-KR"/>
              </w:rPr>
              <w:t xml:space="preserve">the case of the </w:t>
            </w:r>
            <w:r w:rsidRPr="00FE726A">
              <w:rPr>
                <w:rFonts w:eastAsia="SimSun"/>
                <w:lang w:val="en-US" w:eastAsia="ko-KR"/>
              </w:rPr>
              <w:t>“back-to-back” non-overlapping UL/DL without sufficient ga</w:t>
            </w:r>
            <w:r>
              <w:rPr>
                <w:rFonts w:eastAsia="SimSun"/>
                <w:lang w:val="en-US" w:eastAsia="ko-KR"/>
              </w:rPr>
              <w:t xml:space="preserve">p will be treated as error case since it </w:t>
            </w:r>
            <w:r w:rsidR="00452860">
              <w:rPr>
                <w:rFonts w:eastAsia="SimSun"/>
                <w:lang w:val="en-US" w:eastAsia="ko-KR"/>
              </w:rPr>
              <w:t xml:space="preserve">requires HD-FDD UE to transmit and receive </w:t>
            </w:r>
            <w:r w:rsidR="006958DD">
              <w:rPr>
                <w:rFonts w:eastAsia="SimSun"/>
                <w:lang w:val="en-US" w:eastAsia="ko-KR"/>
              </w:rPr>
              <w:t>during</w:t>
            </w:r>
            <w:r w:rsidR="00452860">
              <w:rPr>
                <w:rFonts w:eastAsia="SimSun"/>
                <w:lang w:val="en-US" w:eastAsia="ko-KR"/>
              </w:rPr>
              <w:t xml:space="preserve"> the </w:t>
            </w:r>
            <w:r w:rsidR="006958DD">
              <w:rPr>
                <w:rFonts w:eastAsia="SimSun"/>
                <w:lang w:val="en-US" w:eastAsia="ko-KR"/>
              </w:rPr>
              <w:t>switching</w:t>
            </w:r>
            <w:r w:rsidR="00452860">
              <w:rPr>
                <w:rFonts w:eastAsia="SimSun"/>
                <w:lang w:val="en-US" w:eastAsia="ko-KR"/>
              </w:rPr>
              <w:t xml:space="preserve"> time</w:t>
            </w:r>
            <w:r w:rsidR="004B3DA0">
              <w:rPr>
                <w:rFonts w:eastAsia="SimSun"/>
                <w:lang w:val="en-US" w:eastAsia="ko-KR"/>
              </w:rPr>
              <w:t xml:space="preserve">. If the second </w:t>
            </w:r>
            <w:r w:rsidR="006F6D9C">
              <w:rPr>
                <w:rFonts w:eastAsia="SimSun"/>
                <w:lang w:val="en-US" w:eastAsia="ko-KR"/>
              </w:rPr>
              <w:t xml:space="preserve">main </w:t>
            </w:r>
            <w:r w:rsidR="004B3DA0">
              <w:rPr>
                <w:rFonts w:eastAsia="SimSun"/>
                <w:lang w:val="en-US" w:eastAsia="ko-KR"/>
              </w:rPr>
              <w:t>bullet is agreed, based on the rule defined in the second bullet (e.g., either a clear UE behavior or leave it to UE implementation)</w:t>
            </w:r>
            <w:r w:rsidR="00452860">
              <w:rPr>
                <w:rFonts w:eastAsia="SimSun"/>
                <w:lang w:val="en-US" w:eastAsia="ko-KR"/>
              </w:rPr>
              <w:t>,</w:t>
            </w:r>
            <w:r w:rsidR="004B3DA0">
              <w:rPr>
                <w:rFonts w:eastAsia="SimSun"/>
                <w:lang w:val="en-US" w:eastAsia="ko-KR"/>
              </w:rPr>
              <w:t xml:space="preserve"> the</w:t>
            </w:r>
            <w:r w:rsidR="00452860">
              <w:rPr>
                <w:rFonts w:eastAsia="SimSun"/>
                <w:lang w:val="en-US" w:eastAsia="ko-KR"/>
              </w:rPr>
              <w:t xml:space="preserve"> collision due to directional switching will not happen for</w:t>
            </w:r>
            <w:r w:rsidR="004B3DA0">
              <w:rPr>
                <w:rFonts w:eastAsia="SimSun"/>
                <w:lang w:val="en-US" w:eastAsia="ko-KR"/>
              </w:rPr>
              <w:t xml:space="preserve"> </w:t>
            </w:r>
            <w:r w:rsidR="00452860">
              <w:rPr>
                <w:rFonts w:eastAsia="SimSun"/>
                <w:lang w:val="en-US" w:eastAsia="ko-KR"/>
              </w:rPr>
              <w:t xml:space="preserve">the case of </w:t>
            </w:r>
            <w:r w:rsidR="004B3DA0" w:rsidRPr="00FE726A">
              <w:rPr>
                <w:rFonts w:eastAsia="SimSun"/>
                <w:lang w:val="en-US" w:eastAsia="ko-KR"/>
              </w:rPr>
              <w:t>“back-to-back” non-overlapping UL/DL without sufficient ga</w:t>
            </w:r>
            <w:r w:rsidR="004B3DA0">
              <w:rPr>
                <w:rFonts w:eastAsia="SimSun"/>
                <w:lang w:val="en-US" w:eastAsia="ko-KR"/>
              </w:rPr>
              <w:t xml:space="preserve">p, </w:t>
            </w:r>
            <w:r w:rsidR="00452860">
              <w:rPr>
                <w:rFonts w:eastAsia="SimSun"/>
                <w:lang w:val="en-US" w:eastAsia="ko-KR"/>
              </w:rPr>
              <w:t xml:space="preserve">and the first bullet will not be applied. </w:t>
            </w:r>
            <w:r w:rsidR="006F6D9C">
              <w:rPr>
                <w:rFonts w:eastAsia="SimSun"/>
                <w:lang w:val="en-US" w:eastAsia="ko-KR"/>
              </w:rPr>
              <w:t xml:space="preserve">In summary, </w:t>
            </w:r>
            <w:r w:rsidR="00F40840">
              <w:rPr>
                <w:rFonts w:eastAsia="SimSun"/>
                <w:lang w:val="en-US" w:eastAsia="ko-KR"/>
              </w:rPr>
              <w:t xml:space="preserve">as seen by </w:t>
            </w:r>
            <w:r w:rsidR="006F6D9C">
              <w:rPr>
                <w:rFonts w:eastAsia="SimSun"/>
                <w:lang w:val="en-US" w:eastAsia="ko-KR"/>
              </w:rPr>
              <w:t>moderator</w:t>
            </w:r>
            <w:r w:rsidR="006958DD">
              <w:rPr>
                <w:rFonts w:eastAsia="SimSun"/>
                <w:lang w:val="en-US" w:eastAsia="ko-KR"/>
              </w:rPr>
              <w:t xml:space="preserve"> </w:t>
            </w:r>
            <w:r w:rsidR="00F40840">
              <w:rPr>
                <w:rFonts w:eastAsia="SimSun"/>
                <w:lang w:val="en-US" w:eastAsia="ko-KR"/>
              </w:rPr>
              <w:t xml:space="preserve">there is no </w:t>
            </w:r>
            <w:r w:rsidR="006F6D9C">
              <w:rPr>
                <w:rFonts w:eastAsia="SimSun"/>
                <w:lang w:val="en-US" w:eastAsia="ko-KR"/>
              </w:rPr>
              <w:t>conflict between the 1</w:t>
            </w:r>
            <w:r w:rsidR="006F6D9C" w:rsidRPr="006F6D9C">
              <w:rPr>
                <w:rFonts w:eastAsia="SimSun"/>
                <w:vertAlign w:val="superscript"/>
                <w:lang w:val="en-US" w:eastAsia="ko-KR"/>
              </w:rPr>
              <w:t>st</w:t>
            </w:r>
            <w:r w:rsidR="006F6D9C">
              <w:rPr>
                <w:rFonts w:eastAsia="SimSun"/>
                <w:lang w:val="en-US" w:eastAsia="ko-KR"/>
              </w:rPr>
              <w:t xml:space="preserve"> and 2</w:t>
            </w:r>
            <w:r w:rsidR="006F6D9C" w:rsidRPr="006F6D9C">
              <w:rPr>
                <w:rFonts w:eastAsia="SimSun"/>
                <w:vertAlign w:val="superscript"/>
                <w:lang w:val="en-US" w:eastAsia="ko-KR"/>
              </w:rPr>
              <w:t>nd</w:t>
            </w:r>
            <w:r w:rsidR="006F6D9C">
              <w:rPr>
                <w:rFonts w:eastAsia="SimSun"/>
                <w:lang w:val="en-US" w:eastAsia="ko-KR"/>
              </w:rPr>
              <w:t xml:space="preserve"> main bullet. The second bullet </w:t>
            </w:r>
            <w:r w:rsidR="006958DD">
              <w:rPr>
                <w:rFonts w:eastAsia="SimSun"/>
                <w:lang w:val="en-US" w:eastAsia="ko-KR"/>
              </w:rPr>
              <w:t xml:space="preserve">just </w:t>
            </w:r>
            <w:r w:rsidR="006F6D9C">
              <w:rPr>
                <w:rFonts w:eastAsia="SimSun"/>
                <w:lang w:val="en-US" w:eastAsia="ko-KR"/>
              </w:rPr>
              <w:t xml:space="preserve">introduces an additional rule for the case of </w:t>
            </w:r>
            <w:r w:rsidR="006F6D9C" w:rsidRPr="00FE726A">
              <w:rPr>
                <w:rFonts w:eastAsia="SimSun"/>
                <w:lang w:val="en-US" w:eastAsia="ko-KR"/>
              </w:rPr>
              <w:t>“back-to-back” non-overlapping UL/DL without sufficient ga</w:t>
            </w:r>
            <w:r w:rsidR="006F6D9C">
              <w:rPr>
                <w:rFonts w:eastAsia="SimSun"/>
                <w:lang w:val="en-US" w:eastAsia="ko-KR"/>
              </w:rPr>
              <w:t xml:space="preserve">p </w:t>
            </w:r>
            <w:r w:rsidR="006F6D9C" w:rsidRPr="006F6D9C">
              <w:rPr>
                <w:rFonts w:eastAsia="SimSun"/>
                <w:lang w:val="en-US" w:eastAsia="ko-KR"/>
              </w:rPr>
              <w:t>between cell-specific configured UL and DL</w:t>
            </w:r>
            <w:r w:rsidR="006F6D9C">
              <w:rPr>
                <w:rFonts w:eastAsia="SimSun"/>
                <w:lang w:val="en-US" w:eastAsia="ko-KR"/>
              </w:rPr>
              <w:t xml:space="preserve">, similar to the rules </w:t>
            </w:r>
            <w:r w:rsidR="00F40840">
              <w:rPr>
                <w:rFonts w:eastAsia="SimSun"/>
                <w:lang w:val="en-US" w:eastAsia="ko-KR"/>
              </w:rPr>
              <w:t>defined</w:t>
            </w:r>
            <w:r w:rsidR="006958DD">
              <w:rPr>
                <w:rFonts w:eastAsia="SimSun"/>
                <w:lang w:val="en-US" w:eastAsia="ko-KR"/>
              </w:rPr>
              <w:t xml:space="preserve"> </w:t>
            </w:r>
            <w:r w:rsidR="006F6D9C">
              <w:rPr>
                <w:rFonts w:eastAsia="SimSun"/>
                <w:lang w:val="en-US" w:eastAsia="ko-KR"/>
              </w:rPr>
              <w:t>for Case 1~8.</w:t>
            </w:r>
          </w:p>
          <w:p w14:paraId="0F8BBECE" w14:textId="10B84587" w:rsidR="006F6D9C" w:rsidRDefault="006F6D9C" w:rsidP="004B3DA0">
            <w:r w:rsidRPr="00FE726A">
              <w:rPr>
                <w:rFonts w:eastAsia="SimSun"/>
                <w:b/>
                <w:bCs/>
                <w:lang w:val="en-US" w:eastAsia="ko-KR"/>
              </w:rPr>
              <w:t>@</w:t>
            </w:r>
            <w:r>
              <w:rPr>
                <w:rFonts w:eastAsia="SimSun"/>
                <w:b/>
                <w:bCs/>
                <w:lang w:val="en-US" w:eastAsia="ko-KR"/>
              </w:rPr>
              <w:t>ZTE</w:t>
            </w:r>
            <w:r>
              <w:rPr>
                <w:rFonts w:eastAsia="SimSun"/>
                <w:lang w:val="en-US" w:eastAsia="ko-KR"/>
              </w:rPr>
              <w:t xml:space="preserve">: The two examples </w:t>
            </w:r>
            <w:r w:rsidR="000E236E">
              <w:rPr>
                <w:rFonts w:eastAsia="SimSun"/>
                <w:lang w:val="en-US" w:eastAsia="ko-KR"/>
              </w:rPr>
              <w:t>of Case 1</w:t>
            </w:r>
            <w:r>
              <w:rPr>
                <w:rFonts w:eastAsia="SimSun"/>
                <w:lang w:val="en-US" w:eastAsia="ko-KR"/>
              </w:rPr>
              <w:t xml:space="preserve"> are confusing. To moderator’s understanding, for Case </w:t>
            </w:r>
            <w:r w:rsidR="00F40840">
              <w:rPr>
                <w:rFonts w:eastAsia="SimSun"/>
                <w:lang w:val="en-US" w:eastAsia="ko-KR"/>
              </w:rPr>
              <w:t>1</w:t>
            </w:r>
            <w:r>
              <w:rPr>
                <w:rFonts w:eastAsia="SimSun"/>
                <w:lang w:val="en-US" w:eastAsia="ko-KR"/>
              </w:rPr>
              <w:t xml:space="preserve">, if UE is capable of partial cancellation, the cancellation of UL transmission is </w:t>
            </w:r>
            <w:r w:rsidR="006958DD">
              <w:rPr>
                <w:rFonts w:eastAsia="SimSun"/>
                <w:lang w:val="en-US" w:eastAsia="ko-KR"/>
              </w:rPr>
              <w:t>applied</w:t>
            </w:r>
            <w:r>
              <w:rPr>
                <w:rFonts w:eastAsia="SimSun"/>
                <w:lang w:val="en-US" w:eastAsia="ko-KR"/>
              </w:rPr>
              <w:t xml:space="preserve"> for </w:t>
            </w:r>
            <w:r w:rsidR="006958DD">
              <w:rPr>
                <w:rFonts w:eastAsia="SimSun"/>
                <w:lang w:val="en-US" w:eastAsia="ko-KR"/>
              </w:rPr>
              <w:t xml:space="preserve">all </w:t>
            </w:r>
            <w:r>
              <w:rPr>
                <w:rFonts w:eastAsia="SimSun"/>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w:t>
            </w:r>
            <w:r w:rsidR="000E236E">
              <w:t xml:space="preserve"> then there would be no issue. Regarding your concern on gNB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SimSun"/>
                <w:lang w:val="en-US" w:eastAsia="ko-KR"/>
              </w:rPr>
            </w:pPr>
            <w:r w:rsidRPr="000E236E">
              <w:rPr>
                <w:rFonts w:eastAsia="SimSun"/>
                <w:b/>
                <w:bCs/>
              </w:rPr>
              <w:lastRenderedPageBreak/>
              <w:t>@All</w:t>
            </w:r>
            <w:r>
              <w:rPr>
                <w:rFonts w:eastAsia="SimSun"/>
              </w:rPr>
              <w:t xml:space="preserve">, </w:t>
            </w:r>
            <w:proofErr w:type="gramStart"/>
            <w:r>
              <w:rPr>
                <w:rFonts w:eastAsia="SimSun"/>
              </w:rPr>
              <w:t>Seems</w:t>
            </w:r>
            <w:proofErr w:type="gramEnd"/>
            <w:r>
              <w:rPr>
                <w:rFonts w:eastAsia="SimSun"/>
              </w:rPr>
              <w:t xml:space="preserve"> </w:t>
            </w:r>
            <w:r w:rsidR="00361013">
              <w:rPr>
                <w:rFonts w:eastAsia="SimSun"/>
              </w:rPr>
              <w:t>a couple of</w:t>
            </w:r>
            <w:r>
              <w:rPr>
                <w:rFonts w:eastAsia="SimSun"/>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SimSun"/>
                <w:lang w:val="en-US" w:eastAsia="ko-KR"/>
              </w:rPr>
              <w:t xml:space="preserve">(according to guidance from Chairman, </w:t>
            </w:r>
            <w:r w:rsidR="005560C3">
              <w:rPr>
                <w:rFonts w:eastAsia="SimSun"/>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SimSun"/>
                <w:lang w:eastAsia="ko-KR"/>
              </w:rPr>
            </w:pPr>
          </w:p>
          <w:p w14:paraId="244B113D" w14:textId="076F5FB0" w:rsidR="00452860" w:rsidRDefault="00452860" w:rsidP="004B3DA0">
            <w:pPr>
              <w:rPr>
                <w:rFonts w:eastAsia="SimSun"/>
                <w:lang w:val="en-US" w:eastAsia="ko-KR"/>
              </w:rPr>
            </w:pPr>
          </w:p>
        </w:tc>
      </w:tr>
      <w:tr w:rsidR="00FE726A" w14:paraId="45305A36" w14:textId="77777777" w:rsidTr="00FE726A">
        <w:tc>
          <w:tcPr>
            <w:tcW w:w="1105" w:type="dxa"/>
          </w:tcPr>
          <w:p w14:paraId="0E50032B" w14:textId="6A26E0AA" w:rsidR="00FE726A" w:rsidRDefault="00801CF4">
            <w:pPr>
              <w:rPr>
                <w:rFonts w:eastAsia="SimSun"/>
                <w:lang w:val="en-US" w:eastAsia="zh-CN"/>
              </w:rPr>
            </w:pPr>
            <w:r>
              <w:rPr>
                <w:rFonts w:eastAsia="SimSun"/>
                <w:lang w:val="en-US" w:eastAsia="zh-CN"/>
              </w:rPr>
              <w:lastRenderedPageBreak/>
              <w:t>vivo</w:t>
            </w:r>
          </w:p>
        </w:tc>
        <w:tc>
          <w:tcPr>
            <w:tcW w:w="1238" w:type="dxa"/>
          </w:tcPr>
          <w:p w14:paraId="2E964278" w14:textId="77777777" w:rsidR="00FE726A" w:rsidRDefault="00FE726A">
            <w:pPr>
              <w:rPr>
                <w:rFonts w:eastAsiaTheme="minorEastAsia"/>
                <w:lang w:eastAsia="zh-CN"/>
              </w:rPr>
            </w:pPr>
          </w:p>
        </w:tc>
        <w:tc>
          <w:tcPr>
            <w:tcW w:w="7626" w:type="dxa"/>
          </w:tcPr>
          <w:p w14:paraId="28BE093B" w14:textId="77777777" w:rsidR="00FE726A" w:rsidRDefault="00801CF4" w:rsidP="001F13C0">
            <w:pPr>
              <w:rPr>
                <w:rFonts w:eastAsia="SimSun"/>
                <w:lang w:val="en-US" w:eastAsia="zh-CN"/>
              </w:rPr>
            </w:pPr>
            <w:r>
              <w:rPr>
                <w:rFonts w:eastAsia="SimSun" w:hint="eastAsia"/>
                <w:lang w:val="en-US" w:eastAsia="zh-CN"/>
              </w:rPr>
              <w:t>W</w:t>
            </w:r>
            <w:r>
              <w:rPr>
                <w:rFonts w:eastAsia="SimSun"/>
                <w:lang w:val="en-US" w:eastAsia="zh-CN"/>
              </w:rPr>
              <w:t xml:space="preserve">e are open to discuss the potential extension of the “back-to-back” non-overlapping </w:t>
            </w:r>
            <w:r w:rsidR="0075604A">
              <w:rPr>
                <w:rFonts w:eastAsia="SimSun"/>
                <w:lang w:val="en-US" w:eastAsia="zh-CN"/>
              </w:rPr>
              <w:t>between</w:t>
            </w:r>
          </w:p>
          <w:p w14:paraId="0BFC4ABB" w14:textId="77777777" w:rsidR="0075604A" w:rsidRDefault="0075604A" w:rsidP="001F13C0">
            <w:pPr>
              <w:rPr>
                <w:rFonts w:eastAsia="SimSun"/>
                <w:lang w:val="en-US" w:eastAsia="zh-CN"/>
              </w:rPr>
            </w:pPr>
            <w:r>
              <w:rPr>
                <w:rFonts w:eastAsia="SimSun"/>
                <w:lang w:val="en-US" w:eastAsia="zh-CN"/>
              </w:rPr>
              <w:t>Cell-specific configured UL and RRC configured DL</w:t>
            </w:r>
          </w:p>
          <w:p w14:paraId="6A216DBC" w14:textId="77777777" w:rsidR="0075604A" w:rsidRDefault="0075604A" w:rsidP="001F13C0">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5580B1C3" w14:textId="6FA18715" w:rsidR="0075604A" w:rsidRDefault="0075604A" w:rsidP="001F13C0">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DD0315" w14:paraId="480FCB91" w14:textId="77777777" w:rsidTr="00FE726A">
        <w:tc>
          <w:tcPr>
            <w:tcW w:w="1105" w:type="dxa"/>
          </w:tcPr>
          <w:p w14:paraId="5D7CD947" w14:textId="38A2FB64" w:rsidR="00DD0315" w:rsidRDefault="00DD0315">
            <w:pPr>
              <w:rPr>
                <w:rFonts w:eastAsia="SimSun"/>
                <w:lang w:val="en-US" w:eastAsia="zh-CN"/>
              </w:rPr>
            </w:pPr>
            <w:r>
              <w:rPr>
                <w:rFonts w:eastAsia="SimSun"/>
                <w:lang w:val="en-US" w:eastAsia="zh-CN"/>
              </w:rPr>
              <w:t>Ericsson</w:t>
            </w:r>
          </w:p>
        </w:tc>
        <w:tc>
          <w:tcPr>
            <w:tcW w:w="1238" w:type="dxa"/>
          </w:tcPr>
          <w:p w14:paraId="19A8503D" w14:textId="77777777" w:rsidR="00DD0315" w:rsidRDefault="00DD0315">
            <w:pPr>
              <w:rPr>
                <w:rFonts w:eastAsiaTheme="minorEastAsia"/>
                <w:lang w:eastAsia="zh-CN"/>
              </w:rPr>
            </w:pPr>
          </w:p>
        </w:tc>
        <w:tc>
          <w:tcPr>
            <w:tcW w:w="7626" w:type="dxa"/>
          </w:tcPr>
          <w:p w14:paraId="406D1658" w14:textId="256DFD7A" w:rsidR="00DD0315" w:rsidRPr="00DD0315" w:rsidRDefault="00DD0315" w:rsidP="00DD0315">
            <w:pPr>
              <w:rPr>
                <w:lang w:val="sv-SE" w:eastAsia="sv-SE"/>
              </w:rPr>
            </w:pPr>
            <w:r>
              <w:t>There seem to be multiple companies agreeing with the view of extending to cover configured UL/DL in general. So</w:t>
            </w:r>
            <w:r>
              <w:t>,</w:t>
            </w:r>
            <w:r>
              <w:t xml:space="preserve"> if possible, it would be preferred to update the main text of the second bullet instead, i.e., replacing “cell-specific” by “RRC”. Then potentially the FFS point can be about possible limitation, e.g., based on </w:t>
            </w:r>
            <w:r>
              <w:t>V</w:t>
            </w:r>
            <w:r>
              <w:t>ivo’s comment instead.</w:t>
            </w:r>
          </w:p>
          <w:p w14:paraId="691AE6A9" w14:textId="51E1F795" w:rsidR="00DD0315" w:rsidRPr="00DD0315" w:rsidRDefault="00DD0315" w:rsidP="001F13C0">
            <w:pPr>
              <w:rPr>
                <w:rFonts w:hint="eastAsia"/>
              </w:rPr>
            </w:pPr>
            <w:r>
              <w:t xml:space="preserve">Regarding </w:t>
            </w:r>
            <w:r>
              <w:t>V</w:t>
            </w:r>
            <w:r>
              <w:t xml:space="preserve">ivo’s comment, </w:t>
            </w:r>
            <w:r>
              <w:t>in our view</w:t>
            </w:r>
            <w:r>
              <w:t xml:space="preserve"> the existing agreement of Case 3 does not need to mean that </w:t>
            </w:r>
            <w:r>
              <w:rPr>
                <w:lang w:eastAsia="zh-CN"/>
              </w:rPr>
              <w:t>“back-to-back” non-overlapping between RRC configured DL and RRC configured UL shall not be allowed. Case 3 only deals with the overlapping case.</w:t>
            </w:r>
          </w:p>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lastRenderedPageBreak/>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It should not be supported by RedCap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SFI should not be discussed in HD-FDD operation of RedCap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07F4C391" w14:textId="77777777"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SimSun"/>
                <w:lang w:val="en-US" w:eastAsia="zh-CN"/>
              </w:rPr>
            </w:pPr>
            <w:r>
              <w:rPr>
                <w:rFonts w:eastAsia="SimSun"/>
                <w:lang w:val="en-US" w:eastAsia="zh-CN"/>
              </w:rPr>
              <w:t xml:space="preserve">Nordic </w:t>
            </w:r>
          </w:p>
        </w:tc>
        <w:tc>
          <w:tcPr>
            <w:tcW w:w="1372" w:type="dxa"/>
          </w:tcPr>
          <w:p w14:paraId="0E691A58" w14:textId="77777777" w:rsidR="006D0A66" w:rsidRDefault="008C75DF">
            <w:pPr>
              <w:tabs>
                <w:tab w:val="left" w:pos="551"/>
              </w:tabs>
              <w:rPr>
                <w:rFonts w:eastAsia="SimSun"/>
                <w:lang w:val="en-US" w:eastAsia="zh-CN"/>
              </w:rPr>
            </w:pPr>
            <w:r>
              <w:rPr>
                <w:rFonts w:eastAsia="SimSun"/>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SimSun"/>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SimSun"/>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lastRenderedPageBreak/>
        <w:t>Definition and capability of HD-FDD UE</w:t>
      </w:r>
    </w:p>
    <w:p w14:paraId="71F860AB" w14:textId="77777777"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60A1711C" w14:textId="77777777" w:rsidR="006D0A66" w:rsidRDefault="008C75DF">
      <w:pPr>
        <w:rPr>
          <w:rFonts w:eastAsia="SimSun"/>
          <w:lang w:eastAsia="zh-CN"/>
        </w:rPr>
      </w:pPr>
      <w:r>
        <w:rPr>
          <w:rFonts w:eastAsia="SimSun"/>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1"/>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B85D59">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B85D59">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RAN1 agreements for Rel-17 NR RedCap</w:t>
            </w:r>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B85D59">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Duplex operation for RedCap</w:t>
            </w:r>
          </w:p>
        </w:tc>
        <w:tc>
          <w:tcPr>
            <w:tcW w:w="2551" w:type="dxa"/>
            <w:tcMar>
              <w:top w:w="0" w:type="dxa"/>
              <w:left w:w="70" w:type="dxa"/>
              <w:bottom w:w="0" w:type="dxa"/>
              <w:right w:w="70" w:type="dxa"/>
            </w:tcMar>
          </w:tcPr>
          <w:p w14:paraId="56C9CEE9" w14:textId="77777777" w:rsidR="006D0A66" w:rsidRDefault="008C75DF">
            <w:r>
              <w:rPr>
                <w:lang w:eastAsia="zh-CN"/>
              </w:rPr>
              <w:t>Huawei, HiSilicon</w:t>
            </w:r>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B85D59">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Duplex operation for RedCap</w:t>
            </w:r>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B85D59">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37DB09F6" w14:textId="77777777" w:rsidR="006D0A66" w:rsidRDefault="008C75DF">
            <w:r>
              <w:rPr>
                <w:lang w:eastAsia="zh-CN"/>
              </w:rPr>
              <w:t>Spreadtrum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B85D59">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Discussion on RedCap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B85D59">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B85D59">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B85D59">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B85D59">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B85D59">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B85D59">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ZTE, Sanechips</w:t>
            </w:r>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B85D59">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Discussion on the remaining issues of HD-FDD for RedCap</w:t>
            </w:r>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B85D59">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proofErr w:type="spellStart"/>
            <w:r>
              <w:rPr>
                <w:lang w:eastAsia="zh-CN"/>
              </w:rPr>
              <w:t>Potevio</w:t>
            </w:r>
            <w:proofErr w:type="spellEnd"/>
            <w:r>
              <w:rPr>
                <w:lang w:eastAsia="zh-CN"/>
              </w:rPr>
              <w:t xml:space="preserve">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B85D59">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HD-FDD Operation for RedCap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B85D59">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On half duplex operation for RedCap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B85D59">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Support of HD-FDD for RedCap</w:t>
            </w:r>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B85D59">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B85D59">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Aspects related to duplex operation for RedCap</w:t>
            </w:r>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B85D59">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Duplex operation for RedCap UEs</w:t>
            </w:r>
          </w:p>
        </w:tc>
        <w:tc>
          <w:tcPr>
            <w:tcW w:w="2551" w:type="dxa"/>
            <w:tcMar>
              <w:top w:w="0" w:type="dxa"/>
              <w:left w:w="70" w:type="dxa"/>
              <w:bottom w:w="0" w:type="dxa"/>
              <w:right w:w="70" w:type="dxa"/>
            </w:tcMar>
          </w:tcPr>
          <w:p w14:paraId="54C3E6C7" w14:textId="77777777" w:rsidR="006D0A66" w:rsidRDefault="008C75DF">
            <w:r>
              <w:rPr>
                <w:lang w:eastAsia="zh-CN"/>
              </w:rPr>
              <w:t>InterDigital,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lastRenderedPageBreak/>
              <w:t>[21]</w:t>
            </w:r>
          </w:p>
        </w:tc>
        <w:tc>
          <w:tcPr>
            <w:tcW w:w="1456" w:type="dxa"/>
            <w:tcMar>
              <w:top w:w="0" w:type="dxa"/>
              <w:left w:w="70" w:type="dxa"/>
              <w:bottom w:w="0" w:type="dxa"/>
              <w:right w:w="70" w:type="dxa"/>
            </w:tcMar>
          </w:tcPr>
          <w:p w14:paraId="2D29E76D" w14:textId="77777777" w:rsidR="006D0A66" w:rsidRDefault="00B85D59">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Aspects related to the duplex operation of RedCap</w:t>
            </w:r>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B85D59">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B85D59">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B85D59">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r>
              <w:rPr>
                <w:lang w:eastAsia="zh-CN"/>
              </w:rPr>
              <w:t xml:space="preserve">ASUSTeK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B85D59">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Type-A HD-FDD Operation for RedCap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B85D59">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B85D59">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Discussion on duplex operation for RedCap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B85D59">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Reply LS to Half-duplex FDD switching for RedCap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5DE2B" w14:textId="77777777" w:rsidR="00B85D59" w:rsidRDefault="00B85D59" w:rsidP="008C75DF">
      <w:pPr>
        <w:spacing w:after="0" w:line="240" w:lineRule="auto"/>
      </w:pPr>
      <w:r>
        <w:separator/>
      </w:r>
    </w:p>
  </w:endnote>
  <w:endnote w:type="continuationSeparator" w:id="0">
    <w:p w14:paraId="3259D7AF" w14:textId="77777777" w:rsidR="00B85D59" w:rsidRDefault="00B85D59"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B91A" w14:textId="77777777" w:rsidR="00B85D59" w:rsidRDefault="00B85D59" w:rsidP="008C75DF">
      <w:pPr>
        <w:spacing w:after="0" w:line="240" w:lineRule="auto"/>
      </w:pPr>
      <w:r>
        <w:separator/>
      </w:r>
    </w:p>
  </w:footnote>
  <w:footnote w:type="continuationSeparator" w:id="0">
    <w:p w14:paraId="2C8D9A18" w14:textId="77777777" w:rsidR="00B85D59" w:rsidRDefault="00B85D59"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9"/>
  </w:num>
  <w:num w:numId="4">
    <w:abstractNumId w:val="12"/>
    <w:lvlOverride w:ilvl="0">
      <w:startOverride w:val="1"/>
    </w:lvlOverride>
  </w:num>
  <w:num w:numId="5">
    <w:abstractNumId w:val="13"/>
  </w:num>
  <w:num w:numId="6">
    <w:abstractNumId w:val="21"/>
  </w:num>
  <w:num w:numId="7">
    <w:abstractNumId w:val="19"/>
  </w:num>
  <w:num w:numId="8">
    <w:abstractNumId w:val="14"/>
  </w:num>
  <w:num w:numId="9">
    <w:abstractNumId w:val="30"/>
  </w:num>
  <w:num w:numId="10">
    <w:abstractNumId w:val="25"/>
  </w:num>
  <w:num w:numId="11">
    <w:abstractNumId w:val="15"/>
  </w:num>
  <w:num w:numId="12">
    <w:abstractNumId w:val="26"/>
  </w:num>
  <w:num w:numId="13">
    <w:abstractNumId w:val="6"/>
  </w:num>
  <w:num w:numId="14">
    <w:abstractNumId w:val="7"/>
  </w:num>
  <w:num w:numId="15">
    <w:abstractNumId w:val="5"/>
  </w:num>
  <w:num w:numId="16">
    <w:abstractNumId w:val="20"/>
  </w:num>
  <w:num w:numId="17">
    <w:abstractNumId w:val="31"/>
  </w:num>
  <w:num w:numId="18">
    <w:abstractNumId w:val="18"/>
  </w:num>
  <w:num w:numId="19">
    <w:abstractNumId w:val="28"/>
  </w:num>
  <w:num w:numId="20">
    <w:abstractNumId w:val="2"/>
  </w:num>
  <w:num w:numId="21">
    <w:abstractNumId w:val="1"/>
  </w:num>
  <w:num w:numId="22">
    <w:abstractNumId w:val="23"/>
  </w:num>
  <w:num w:numId="23">
    <w:abstractNumId w:val="27"/>
  </w:num>
  <w:num w:numId="24">
    <w:abstractNumId w:val="17"/>
  </w:num>
  <w:num w:numId="25">
    <w:abstractNumId w:val="8"/>
  </w:num>
  <w:num w:numId="26">
    <w:abstractNumId w:val="16"/>
  </w:num>
  <w:num w:numId="27">
    <w:abstractNumId w:val="24"/>
  </w:num>
  <w:num w:numId="28">
    <w:abstractNumId w:val="22"/>
  </w:num>
  <w:num w:numId="29">
    <w:abstractNumId w:val="29"/>
  </w:num>
  <w:num w:numId="30">
    <w:abstractNumId w:val="10"/>
  </w:num>
  <w:num w:numId="31">
    <w:abstractNumId w:val="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E1DB8"/>
    <w:rsid w:val="001F13C0"/>
    <w:rsid w:val="001F76BE"/>
    <w:rsid w:val="00216084"/>
    <w:rsid w:val="003407D7"/>
    <w:rsid w:val="00361013"/>
    <w:rsid w:val="003B023E"/>
    <w:rsid w:val="00452860"/>
    <w:rsid w:val="004B3DA0"/>
    <w:rsid w:val="005560C3"/>
    <w:rsid w:val="00565F16"/>
    <w:rsid w:val="00643DA4"/>
    <w:rsid w:val="006958DD"/>
    <w:rsid w:val="006D0A66"/>
    <w:rsid w:val="006F6D9C"/>
    <w:rsid w:val="00735026"/>
    <w:rsid w:val="00735E94"/>
    <w:rsid w:val="0075604A"/>
    <w:rsid w:val="00801CF4"/>
    <w:rsid w:val="008216AA"/>
    <w:rsid w:val="008856B4"/>
    <w:rsid w:val="008C75DF"/>
    <w:rsid w:val="009A0831"/>
    <w:rsid w:val="00AF036B"/>
    <w:rsid w:val="00B85D59"/>
    <w:rsid w:val="00C40525"/>
    <w:rsid w:val="00C65DF9"/>
    <w:rsid w:val="00D06B38"/>
    <w:rsid w:val="00DB2079"/>
    <w:rsid w:val="00DD0315"/>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168E6-01B7-4594-BD84-8D9BC45D3E5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41</Pages>
  <Words>14334</Words>
  <Characters>75973</Characters>
  <Application>Microsoft Office Word</Application>
  <DocSecurity>0</DocSecurity>
  <Lines>633</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6</cp:revision>
  <cp:lastPrinted>2021-10-08T06:33:00Z</cp:lastPrinted>
  <dcterms:created xsi:type="dcterms:W3CDTF">2021-10-15T08:50:00Z</dcterms:created>
  <dcterms:modified xsi:type="dcterms:W3CDTF">2021-10-15T13:52:00Z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