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064D" w14:textId="31E4063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00EC3885" w:rsidRPr="002E1479">
        <w:rPr>
          <w:rFonts w:ascii="Arial" w:eastAsia="Arial" w:hAnsi="Arial" w:cs="Arial"/>
          <w:b/>
          <w:bCs/>
          <w:sz w:val="28"/>
          <w:szCs w:val="28"/>
          <w:lang w:val="de-DE"/>
        </w:rPr>
        <w:t>R1-2110458</w:t>
      </w:r>
    </w:p>
    <w:p w14:paraId="73239ACD" w14:textId="77777777" w:rsidR="00A51C75" w:rsidRPr="00114346" w:rsidRDefault="00A51C75" w:rsidP="00A51C75">
      <w:pPr>
        <w:tabs>
          <w:tab w:val="center" w:pos="4536"/>
          <w:tab w:val="right" w:pos="8280"/>
          <w:tab w:val="right" w:pos="9639"/>
        </w:tabs>
        <w:snapToGrid w:val="0"/>
        <w:spacing w:after="0"/>
        <w:ind w:left="561" w:right="2" w:hangingChars="200" w:hanging="561"/>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5FF6D175"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3C0073">
        <w:rPr>
          <w:rFonts w:ascii="Arial" w:hAnsi="Arial" w:cs="Arial"/>
          <w:b/>
          <w:sz w:val="24"/>
          <w:lang w:val="en-US"/>
        </w:rPr>
        <w:t>1</w:t>
      </w:r>
      <w:r>
        <w:rPr>
          <w:rFonts w:ascii="Arial" w:hAnsi="Arial" w:cs="Arial"/>
          <w:b/>
          <w:sz w:val="24"/>
          <w:lang w:val="en-US"/>
        </w:rPr>
        <w:t xml:space="preserve">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29FDDA9C" w:rsidR="00DE6BE3" w:rsidRPr="005A733A" w:rsidRDefault="00053E67">
      <w:pPr>
        <w:pStyle w:val="Heading2"/>
      </w:pPr>
      <w:r w:rsidRPr="005A733A">
        <w:t>Round #1</w:t>
      </w:r>
      <w:r w:rsidR="003C0073">
        <w:t xml:space="preserve"> &amp; #2</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117346A4" w:rsidR="00BE3C82" w:rsidRDefault="00E07B13" w:rsidP="005A6A85">
      <w:pPr>
        <w:pStyle w:val="3GPPAgreements"/>
      </w:pPr>
      <w:r w:rsidRPr="00711C40">
        <w:t xml:space="preserve">Aspect #3: Validity criteria </w:t>
      </w:r>
      <w:r w:rsidR="00711C40" w:rsidRPr="00711C40">
        <w:t>for SRS for positioning</w:t>
      </w:r>
    </w:p>
    <w:p w14:paraId="6A989C98" w14:textId="5B60F25C" w:rsidR="001D2849" w:rsidRPr="001D2849" w:rsidRDefault="001D2849" w:rsidP="001D2849">
      <w:pPr>
        <w:pStyle w:val="3GPPAgreements"/>
        <w:numPr>
          <w:ilvl w:val="0"/>
          <w:numId w:val="0"/>
        </w:numPr>
        <w:rPr>
          <w:b/>
          <w:bCs/>
        </w:rPr>
      </w:pPr>
      <w:r w:rsidRPr="001D2849">
        <w:rPr>
          <w:b/>
          <w:bCs/>
        </w:rPr>
        <w:t>Update after Round #1</w:t>
      </w:r>
    </w:p>
    <w:p w14:paraId="0E69B309" w14:textId="12B5FC31" w:rsidR="001D2849" w:rsidRPr="001D2849" w:rsidRDefault="001D2849" w:rsidP="001D2849">
      <w:pPr>
        <w:pStyle w:val="3GPPAgreements"/>
      </w:pPr>
      <w:r w:rsidRPr="001D2849">
        <w:t>Aspects #4, #6, #8 are proposed to be closed based on received inputs.</w:t>
      </w:r>
    </w:p>
    <w:p w14:paraId="5416DDC2" w14:textId="4725BBDE" w:rsidR="001D2849" w:rsidRPr="001D2849" w:rsidRDefault="001D2849" w:rsidP="001D2849">
      <w:pPr>
        <w:pStyle w:val="3GPPAgreements"/>
      </w:pPr>
      <w:r w:rsidRPr="001D2849">
        <w:t>Aspect#9 can be part of TEI discussion</w:t>
      </w:r>
    </w:p>
    <w:p w14:paraId="443B3E68" w14:textId="2999982B" w:rsidR="001D2849" w:rsidRDefault="001D2849" w:rsidP="001D2849">
      <w:pPr>
        <w:pStyle w:val="3GPPAgreements"/>
        <w:numPr>
          <w:ilvl w:val="0"/>
          <w:numId w:val="0"/>
        </w:numPr>
      </w:pPr>
      <w:r>
        <w:t>New aspects are added for round 2 discussion after reviewing feedback from round-1 inputs:</w:t>
      </w:r>
    </w:p>
    <w:p w14:paraId="046F8530" w14:textId="0DA50147" w:rsidR="001D2849" w:rsidRDefault="001D2849" w:rsidP="001D2849">
      <w:pPr>
        <w:pStyle w:val="3GPPAgreements"/>
      </w:pPr>
      <w:r>
        <w:t>Aspect #5: Priority of DL PRS processing</w:t>
      </w:r>
    </w:p>
    <w:p w14:paraId="4C296300" w14:textId="797D4DE5" w:rsidR="001D2849" w:rsidRDefault="001D2849" w:rsidP="001D2849">
      <w:pPr>
        <w:pStyle w:val="3GPPAgreements"/>
      </w:pPr>
      <w:r>
        <w:t>Aspect #7: Configuration of SRS for positioning</w:t>
      </w:r>
    </w:p>
    <w:p w14:paraId="1274E59E" w14:textId="77777777" w:rsidR="001D2849" w:rsidRPr="00711C40" w:rsidRDefault="001D2849" w:rsidP="001D2849">
      <w:pPr>
        <w:pStyle w:val="3GPPAgreements"/>
        <w:numPr>
          <w:ilvl w:val="0"/>
          <w:numId w:val="0"/>
        </w:numPr>
      </w:pPr>
    </w:p>
    <w:p w14:paraId="3CBBD259" w14:textId="69BCE221" w:rsidR="00F52FAB" w:rsidRDefault="00F52FAB" w:rsidP="00F52FAB">
      <w:pPr>
        <w:pStyle w:val="Heading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25DA4C4A" w:rsidR="002F11C3" w:rsidRDefault="00711C40" w:rsidP="00962647">
      <w:pPr>
        <w:pStyle w:val="3GPPAgreements"/>
      </w:pPr>
      <w:r w:rsidRPr="00711C40">
        <w:t>Aspect #1: On demand DL PRS parameters</w:t>
      </w:r>
    </w:p>
    <w:p w14:paraId="1D4C81C4" w14:textId="5B1124B1" w:rsidR="00697400" w:rsidRPr="005A733A" w:rsidRDefault="00697400" w:rsidP="00697400">
      <w:pPr>
        <w:pStyle w:val="Heading2"/>
      </w:pPr>
      <w:r w:rsidRPr="005A733A">
        <w:lastRenderedPageBreak/>
        <w:t>Round #</w:t>
      </w:r>
      <w:r>
        <w:t>2 &amp; #3</w:t>
      </w:r>
    </w:p>
    <w:p w14:paraId="0623B362" w14:textId="7E22D5F6" w:rsidR="00697400" w:rsidRDefault="00697400" w:rsidP="00697400">
      <w:pPr>
        <w:pStyle w:val="3GPPText"/>
      </w:pPr>
      <w:r>
        <w:t>It is proposed to prioritize discussion on the following aspects</w:t>
      </w:r>
    </w:p>
    <w:p w14:paraId="0B3B804F" w14:textId="77777777" w:rsidR="00697400" w:rsidRPr="00711C40" w:rsidRDefault="00697400" w:rsidP="00697400">
      <w:pPr>
        <w:pStyle w:val="3GPPAgreements"/>
        <w:numPr>
          <w:ilvl w:val="0"/>
          <w:numId w:val="0"/>
        </w:numPr>
      </w:pPr>
    </w:p>
    <w:p w14:paraId="51132AC1" w14:textId="77777777" w:rsidR="00697400" w:rsidRDefault="00697400" w:rsidP="00697400">
      <w:pPr>
        <w:pStyle w:val="Heading3"/>
      </w:pPr>
      <w:r w:rsidRPr="00962647">
        <w:t>NR Positioning in RRC_INACTIVE State</w:t>
      </w:r>
    </w:p>
    <w:p w14:paraId="197727B8" w14:textId="77777777" w:rsidR="00697400" w:rsidRDefault="00697400" w:rsidP="00697400">
      <w:pPr>
        <w:pStyle w:val="3GPPText"/>
      </w:pPr>
    </w:p>
    <w:p w14:paraId="37A039E1" w14:textId="675C1271" w:rsidR="00697400" w:rsidRDefault="00697400" w:rsidP="00697400">
      <w:pPr>
        <w:pStyle w:val="3GPPAgreements"/>
      </w:pPr>
      <w:r>
        <w:t>Aspect #2:</w:t>
      </w:r>
      <w:r w:rsidRPr="00697400">
        <w:t xml:space="preserve"> </w:t>
      </w:r>
      <w:r>
        <w:t>DL PRS / SRS relationship with BWP0</w:t>
      </w:r>
    </w:p>
    <w:p w14:paraId="48F0D611" w14:textId="2904C903" w:rsidR="00697400" w:rsidRDefault="00697400" w:rsidP="00697400">
      <w:pPr>
        <w:pStyle w:val="3GPPAgreements"/>
      </w:pPr>
      <w:r>
        <w:t>Aspect #5: Priority of DL PRS processing</w:t>
      </w:r>
    </w:p>
    <w:p w14:paraId="5A51321A" w14:textId="77777777" w:rsidR="00697400" w:rsidRDefault="00697400" w:rsidP="00697400">
      <w:pPr>
        <w:pStyle w:val="3GPPAgreements"/>
      </w:pPr>
      <w:r>
        <w:t>Aspect #7: Configuration of SRS for positioning</w:t>
      </w:r>
    </w:p>
    <w:p w14:paraId="77FBE6CF" w14:textId="77777777" w:rsidR="00697400" w:rsidRPr="00711C40" w:rsidRDefault="00697400" w:rsidP="00697400">
      <w:pPr>
        <w:pStyle w:val="3GPPAgreements"/>
        <w:numPr>
          <w:ilvl w:val="0"/>
          <w:numId w:val="0"/>
        </w:numPr>
      </w:pPr>
    </w:p>
    <w:p w14:paraId="15D28B76" w14:textId="77777777" w:rsidR="00697400" w:rsidRDefault="00697400" w:rsidP="00697400">
      <w:pPr>
        <w:pStyle w:val="Heading3"/>
      </w:pPr>
      <w:r w:rsidRPr="00962647">
        <w:t>On demand DL PRS</w:t>
      </w:r>
    </w:p>
    <w:p w14:paraId="493CF5DF" w14:textId="77777777" w:rsidR="00697400" w:rsidRDefault="00697400" w:rsidP="00697400">
      <w:pPr>
        <w:pStyle w:val="3GPPText"/>
      </w:pPr>
      <w:r>
        <w:t>It is proposed to prioritize discussion on the following aspects</w:t>
      </w:r>
    </w:p>
    <w:p w14:paraId="42B15B35" w14:textId="77777777" w:rsidR="00697400" w:rsidRDefault="00697400" w:rsidP="00697400">
      <w:pPr>
        <w:pStyle w:val="3GPPAgreements"/>
      </w:pPr>
      <w:r w:rsidRPr="00711C40">
        <w:t>Aspect #1: On demand DL PRS parameters</w:t>
      </w:r>
    </w:p>
    <w:p w14:paraId="41B04920" w14:textId="77777777" w:rsidR="00EC3885" w:rsidRDefault="00EC3885" w:rsidP="00EC3885">
      <w:pPr>
        <w:pStyle w:val="3GPPText"/>
      </w:pPr>
    </w:p>
    <w:p w14:paraId="22F2357B" w14:textId="77777777" w:rsidR="00EC3885" w:rsidRPr="005A733A" w:rsidRDefault="00EC3885" w:rsidP="00EC3885">
      <w:pPr>
        <w:pStyle w:val="Heading2"/>
      </w:pPr>
      <w:r w:rsidRPr="005A733A">
        <w:t>Round #</w:t>
      </w:r>
      <w:r>
        <w:t>3 &amp; #4</w:t>
      </w:r>
    </w:p>
    <w:p w14:paraId="40FA75E4" w14:textId="77777777" w:rsidR="00EC3885" w:rsidRDefault="00EC3885" w:rsidP="00EC3885">
      <w:pPr>
        <w:pStyle w:val="3GPPText"/>
      </w:pPr>
      <w:r>
        <w:t>In final phase, it is proposed to prioritize discussion on the following aspects</w:t>
      </w:r>
    </w:p>
    <w:p w14:paraId="63898D3C" w14:textId="77777777" w:rsidR="00EC3885" w:rsidRDefault="00EC3885" w:rsidP="00EC3885">
      <w:pPr>
        <w:pStyle w:val="3GPPText"/>
      </w:pPr>
    </w:p>
    <w:p w14:paraId="2EFC15BB" w14:textId="77777777" w:rsidR="00EC3885" w:rsidRDefault="00EC3885" w:rsidP="00EC3885">
      <w:pPr>
        <w:pStyle w:val="Heading3"/>
      </w:pPr>
      <w:r w:rsidRPr="00962647">
        <w:t>NR Positioning in RRC_INACTIVE State</w:t>
      </w:r>
    </w:p>
    <w:p w14:paraId="17DA8618" w14:textId="77777777" w:rsidR="00EC3885" w:rsidRDefault="00EC3885" w:rsidP="00EC3885">
      <w:pPr>
        <w:pStyle w:val="3GPPAgreements"/>
      </w:pPr>
      <w:r>
        <w:t>Aspect #2:</w:t>
      </w:r>
      <w:r w:rsidRPr="00697400">
        <w:t xml:space="preserve"> </w:t>
      </w:r>
      <w:r>
        <w:t>DL PRS / SRS relationship with BWP0</w:t>
      </w:r>
    </w:p>
    <w:p w14:paraId="3557146C" w14:textId="77777777" w:rsidR="00EC3885" w:rsidRDefault="00EC3885" w:rsidP="00EC3885">
      <w:pPr>
        <w:pStyle w:val="3GPPAgreements"/>
      </w:pPr>
      <w:r>
        <w:t>Aspect #5: Priority of DL PRS processing</w:t>
      </w:r>
    </w:p>
    <w:p w14:paraId="68B73492" w14:textId="77777777" w:rsidR="00EC3885" w:rsidRDefault="00EC3885" w:rsidP="00EC3885">
      <w:pPr>
        <w:pStyle w:val="3GPPAgreements"/>
      </w:pPr>
      <w:r>
        <w:t>Aspect #7: Configuration of SRS for positioning</w:t>
      </w:r>
    </w:p>
    <w:p w14:paraId="5768ADDD" w14:textId="77777777" w:rsidR="00EC3885" w:rsidRPr="00711C40" w:rsidRDefault="00EC3885" w:rsidP="00EC3885">
      <w:pPr>
        <w:pStyle w:val="3GPPAgreements"/>
        <w:numPr>
          <w:ilvl w:val="0"/>
          <w:numId w:val="0"/>
        </w:numPr>
      </w:pPr>
    </w:p>
    <w:p w14:paraId="65E2D58B" w14:textId="77777777" w:rsidR="00EC3885" w:rsidRDefault="00EC3885" w:rsidP="00EC3885">
      <w:pPr>
        <w:pStyle w:val="Heading3"/>
      </w:pPr>
      <w:r w:rsidRPr="00962647">
        <w:t>On demand DL PRS</w:t>
      </w:r>
    </w:p>
    <w:p w14:paraId="4A2722AB" w14:textId="77777777" w:rsidR="00EC3885" w:rsidRDefault="00EC3885" w:rsidP="00EC3885">
      <w:pPr>
        <w:pStyle w:val="3GPPText"/>
      </w:pPr>
      <w:r>
        <w:t>It is proposed to prioritize discussion on the following aspects</w:t>
      </w:r>
    </w:p>
    <w:p w14:paraId="5A69C68C" w14:textId="77777777" w:rsidR="00EC3885" w:rsidRDefault="00EC3885" w:rsidP="00EC3885">
      <w:pPr>
        <w:pStyle w:val="3GPPAgreements"/>
      </w:pPr>
      <w:r w:rsidRPr="00711C40">
        <w:t>Aspect #1: On demand DL PRS parameters</w:t>
      </w:r>
    </w:p>
    <w:p w14:paraId="5B326365" w14:textId="3057DBBB" w:rsidR="00656877" w:rsidRDefault="00656877">
      <w:pPr>
        <w:pStyle w:val="3GPPText"/>
      </w:pPr>
    </w:p>
    <w:p w14:paraId="359574D8" w14:textId="77777777" w:rsidR="00EC3885" w:rsidRDefault="00EC3885">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Heading2"/>
      </w:pPr>
      <w:r>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lastRenderedPageBreak/>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From RAN1 perspective, support all of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t>Support of semi-persistent SRS transmission depends on whether UE is able to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Support of aperiodic SRS transmission depends on whether UE is able to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lastRenderedPageBreak/>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 xml:space="preserve">to </w:t>
      </w:r>
      <w:proofErr w:type="gramStart"/>
      <w:r w:rsidR="00930B67">
        <w:t>decide:</w:t>
      </w:r>
      <w:proofErr w:type="gramEnd"/>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Heading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lastRenderedPageBreak/>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uawei, HiSilicon</w:t>
            </w:r>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e suggest treat SP-SRS and AP-SRS as the same level because both of them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043B5F">
        <w:tc>
          <w:tcPr>
            <w:tcW w:w="1642" w:type="dxa"/>
          </w:tcPr>
          <w:p w14:paraId="3BBBE059" w14:textId="77777777" w:rsidR="005237A5" w:rsidRDefault="005237A5" w:rsidP="00043B5F">
            <w:pPr>
              <w:spacing w:after="0"/>
              <w:rPr>
                <w:lang w:eastAsia="zh-CN"/>
              </w:rPr>
            </w:pPr>
            <w:r>
              <w:rPr>
                <w:lang w:eastAsia="zh-CN"/>
              </w:rPr>
              <w:t>SONY</w:t>
            </w:r>
          </w:p>
        </w:tc>
        <w:tc>
          <w:tcPr>
            <w:tcW w:w="7708" w:type="dxa"/>
          </w:tcPr>
          <w:p w14:paraId="319A8D7A" w14:textId="77777777" w:rsidR="005237A5" w:rsidRDefault="005237A5" w:rsidP="00043B5F">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r w:rsidR="00D047AB" w14:paraId="71BC0B3D" w14:textId="77777777" w:rsidTr="00D047AB">
        <w:tc>
          <w:tcPr>
            <w:tcW w:w="1642" w:type="dxa"/>
          </w:tcPr>
          <w:p w14:paraId="2C2DE0DC" w14:textId="77777777" w:rsidR="00D047AB" w:rsidRDefault="00D047AB" w:rsidP="00043B5F">
            <w:pPr>
              <w:spacing w:after="0"/>
              <w:rPr>
                <w:lang w:eastAsia="zh-CN"/>
              </w:rPr>
            </w:pPr>
            <w:r>
              <w:rPr>
                <w:rFonts w:hint="eastAsia"/>
                <w:lang w:eastAsia="zh-CN"/>
              </w:rPr>
              <w:t>MTK</w:t>
            </w:r>
          </w:p>
        </w:tc>
        <w:tc>
          <w:tcPr>
            <w:tcW w:w="7708" w:type="dxa"/>
          </w:tcPr>
          <w:p w14:paraId="771813C9" w14:textId="77777777" w:rsidR="00D047AB" w:rsidRDefault="00D047AB" w:rsidP="00043B5F">
            <w:pPr>
              <w:spacing w:after="0"/>
              <w:rPr>
                <w:lang w:eastAsia="zh-CN"/>
              </w:rPr>
            </w:pPr>
            <w:r>
              <w:rPr>
                <w:lang w:eastAsia="zh-CN"/>
              </w:rPr>
              <w:t>A</w:t>
            </w:r>
            <w:r>
              <w:rPr>
                <w:rFonts w:hint="eastAsia"/>
                <w:lang w:eastAsia="zh-CN"/>
              </w:rPr>
              <w:t xml:space="preserve">periodic </w:t>
            </w:r>
            <w:r>
              <w:rPr>
                <w:lang w:eastAsia="zh-CN"/>
              </w:rPr>
              <w:t>SRS is not needed.  Support SP-SRS</w:t>
            </w:r>
          </w:p>
        </w:tc>
      </w:tr>
      <w:tr w:rsidR="00D67F46" w14:paraId="25013467" w14:textId="77777777" w:rsidTr="00D047AB">
        <w:tc>
          <w:tcPr>
            <w:tcW w:w="1642" w:type="dxa"/>
          </w:tcPr>
          <w:p w14:paraId="5B4F8D61" w14:textId="40C71065" w:rsidR="00D67F46" w:rsidRDefault="00D67F46" w:rsidP="00D67F46">
            <w:pPr>
              <w:spacing w:after="0"/>
              <w:rPr>
                <w:lang w:eastAsia="zh-CN"/>
              </w:rPr>
            </w:pPr>
            <w:r>
              <w:rPr>
                <w:lang w:eastAsia="zh-CN"/>
              </w:rPr>
              <w:t>Fraunhofer</w:t>
            </w:r>
          </w:p>
        </w:tc>
        <w:tc>
          <w:tcPr>
            <w:tcW w:w="7708" w:type="dxa"/>
          </w:tcPr>
          <w:p w14:paraId="15EFA107" w14:textId="2FCCBC0C" w:rsidR="00D67F46" w:rsidRDefault="00D67F46" w:rsidP="00D67F46">
            <w:pPr>
              <w:spacing w:after="0"/>
              <w:rPr>
                <w:lang w:eastAsia="zh-CN"/>
              </w:rPr>
            </w:pPr>
            <w:r>
              <w:rPr>
                <w:lang w:eastAsia="zh-CN"/>
              </w:rPr>
              <w:t>We prefer the modifications made by ZTE, its anyhow up to RAN2 to decide.</w:t>
            </w:r>
          </w:p>
        </w:tc>
      </w:tr>
      <w:tr w:rsidR="002906D0" w14:paraId="2500DE08" w14:textId="77777777" w:rsidTr="00D047AB">
        <w:tc>
          <w:tcPr>
            <w:tcW w:w="1642" w:type="dxa"/>
          </w:tcPr>
          <w:p w14:paraId="159AC453" w14:textId="0B5E7F2F" w:rsidR="002906D0" w:rsidRDefault="002906D0" w:rsidP="00D67F46">
            <w:pPr>
              <w:spacing w:after="0"/>
              <w:rPr>
                <w:lang w:eastAsia="zh-CN"/>
              </w:rPr>
            </w:pPr>
            <w:proofErr w:type="spellStart"/>
            <w:r w:rsidRPr="002906D0">
              <w:rPr>
                <w:lang w:eastAsia="zh-CN"/>
              </w:rPr>
              <w:t>InterDigital</w:t>
            </w:r>
            <w:proofErr w:type="spellEnd"/>
          </w:p>
        </w:tc>
        <w:tc>
          <w:tcPr>
            <w:tcW w:w="7708" w:type="dxa"/>
          </w:tcPr>
          <w:p w14:paraId="6D6A6064" w14:textId="31E93903" w:rsidR="002906D0" w:rsidRDefault="002906D0" w:rsidP="00D67F46">
            <w:pPr>
              <w:spacing w:after="0"/>
              <w:rPr>
                <w:lang w:eastAsia="zh-CN"/>
              </w:rPr>
            </w:pPr>
            <w:r>
              <w:rPr>
                <w:lang w:eastAsia="zh-CN"/>
              </w:rPr>
              <w:t>Support</w:t>
            </w:r>
          </w:p>
        </w:tc>
      </w:tr>
    </w:tbl>
    <w:p w14:paraId="2DA7CD0B" w14:textId="1971E44F" w:rsidR="00A41292" w:rsidRDefault="00A41292" w:rsidP="00FF1254"/>
    <w:p w14:paraId="41505ED9" w14:textId="50805AE3" w:rsidR="00A41292" w:rsidRDefault="00A41292" w:rsidP="00FF1254"/>
    <w:p w14:paraId="0EE3FFA6" w14:textId="77777777" w:rsidR="00043B5F" w:rsidRDefault="00043B5F" w:rsidP="00043B5F">
      <w:pPr>
        <w:rPr>
          <w:b/>
          <w:bCs/>
        </w:rPr>
      </w:pPr>
      <w:r w:rsidRPr="00622AD4">
        <w:rPr>
          <w:b/>
          <w:bCs/>
        </w:rPr>
        <w:t>Summary</w:t>
      </w:r>
    </w:p>
    <w:p w14:paraId="5BD32C97" w14:textId="77777777" w:rsidR="00043B5F" w:rsidRDefault="00043B5F" w:rsidP="00043B5F">
      <w:pPr>
        <w:pStyle w:val="3GPPAgreements"/>
      </w:pPr>
      <w:r>
        <w:t>Up to RAN2: 3 companies (Nokia, vivo, CMCC)</w:t>
      </w:r>
    </w:p>
    <w:p w14:paraId="4F6279EA" w14:textId="25537114" w:rsidR="00043B5F" w:rsidRDefault="00043B5F" w:rsidP="00043B5F">
      <w:pPr>
        <w:pStyle w:val="3GPPAgreements"/>
      </w:pPr>
      <w:r>
        <w:t xml:space="preserve">Support: 10 companies (LGE, Xiaomi, China Telecom, NTT DOCOMO, Qualcomm, CATT, OPPO, Intel, Huawei, </w:t>
      </w:r>
      <w:proofErr w:type="spellStart"/>
      <w:r>
        <w:t>Mediatek</w:t>
      </w:r>
      <w:proofErr w:type="spellEnd"/>
      <w:r>
        <w:t>)</w:t>
      </w:r>
    </w:p>
    <w:p w14:paraId="0FEBF6C7" w14:textId="7F1F4C53" w:rsidR="00043B5F" w:rsidRDefault="00043B5F" w:rsidP="00043B5F">
      <w:pPr>
        <w:pStyle w:val="3GPPAgreements"/>
      </w:pPr>
      <w:r>
        <w:lastRenderedPageBreak/>
        <w:t>Support if AP-SRS is included: 3 companies (ZTE, Sony, Fraunhofer)</w:t>
      </w:r>
    </w:p>
    <w:p w14:paraId="6A66F1EE" w14:textId="77777777" w:rsidR="00043B5F" w:rsidRDefault="00043B5F" w:rsidP="00043B5F">
      <w:pPr>
        <w:pStyle w:val="3GPPAgreements"/>
        <w:numPr>
          <w:ilvl w:val="0"/>
          <w:numId w:val="0"/>
        </w:numPr>
      </w:pPr>
    </w:p>
    <w:p w14:paraId="0A5C15CD" w14:textId="77777777" w:rsidR="00043B5F" w:rsidRDefault="00043B5F" w:rsidP="00043B5F">
      <w:pPr>
        <w:pStyle w:val="Heading3"/>
      </w:pPr>
      <w:r>
        <w:t>Round #2</w:t>
      </w:r>
    </w:p>
    <w:p w14:paraId="09BD00E3" w14:textId="77777777" w:rsidR="00043B5F" w:rsidRPr="000E5A51" w:rsidRDefault="00043B5F" w:rsidP="00043B5F">
      <w:pPr>
        <w:pStyle w:val="3GPPText"/>
      </w:pPr>
      <w:r>
        <w:t>Considering that majority view is in favor of original proposal i</w:t>
      </w:r>
      <w:r w:rsidRPr="000E5A51">
        <w:t xml:space="preserve">t is suggested to </w:t>
      </w:r>
      <w:r>
        <w:t>continue discussion based on original proposal. Companies are invited to provide acceptable wording to make further progress</w:t>
      </w:r>
      <w:r w:rsidRPr="000E5A51">
        <w:t>:</w:t>
      </w:r>
    </w:p>
    <w:p w14:paraId="32D7CCC6" w14:textId="77777777" w:rsidR="00043B5F" w:rsidRPr="00652BCE" w:rsidRDefault="00043B5F" w:rsidP="00043B5F">
      <w:pPr>
        <w:pStyle w:val="3GPPText"/>
      </w:pPr>
    </w:p>
    <w:p w14:paraId="1BD78646" w14:textId="77777777" w:rsidR="00043B5F" w:rsidRPr="00C95AF8" w:rsidRDefault="00043B5F" w:rsidP="00043B5F">
      <w:pPr>
        <w:pStyle w:val="3GPPText"/>
        <w:rPr>
          <w:b/>
          <w:bCs/>
        </w:rPr>
      </w:pPr>
      <w:r w:rsidRPr="00C95AF8">
        <w:rPr>
          <w:b/>
          <w:bCs/>
        </w:rPr>
        <w:t>Proposal 3.1-</w:t>
      </w:r>
      <w:r>
        <w:rPr>
          <w:b/>
          <w:bCs/>
        </w:rPr>
        <w:t>2</w:t>
      </w:r>
    </w:p>
    <w:p w14:paraId="3646E3B4" w14:textId="77777777" w:rsidR="00043B5F" w:rsidRDefault="00043B5F" w:rsidP="00043B5F">
      <w:pPr>
        <w:pStyle w:val="3GPPText"/>
        <w:numPr>
          <w:ilvl w:val="0"/>
          <w:numId w:val="6"/>
        </w:numPr>
      </w:pPr>
      <w:r w:rsidRPr="00C95AF8">
        <w:t xml:space="preserve">Send LS to RAN2 with the outcome of RAN1 discussion on types </w:t>
      </w:r>
      <w:r>
        <w:t xml:space="preserve">of </w:t>
      </w:r>
      <w:r w:rsidRPr="00C95AF8">
        <w:t>SRS for positioning to be supported by UEs in RRC_INACTIVE state</w:t>
      </w:r>
    </w:p>
    <w:p w14:paraId="589A33AD" w14:textId="77777777" w:rsidR="00043B5F" w:rsidRPr="00C95AF8" w:rsidRDefault="00043B5F" w:rsidP="00043B5F">
      <w:pPr>
        <w:pStyle w:val="3GPPText"/>
        <w:numPr>
          <w:ilvl w:val="0"/>
          <w:numId w:val="6"/>
        </w:numPr>
      </w:pPr>
      <w:r w:rsidRPr="00C95AF8">
        <w:t xml:space="preserve">From RAN1 perspective, </w:t>
      </w:r>
      <w:r>
        <w:t xml:space="preserve">at least support of </w:t>
      </w:r>
      <w:r w:rsidRPr="00C95AF8">
        <w:t xml:space="preserve">semi-persistent SRS for positioning by RRC_INACTIVE UEs </w:t>
      </w:r>
      <w:r>
        <w:t>is recommended</w:t>
      </w:r>
      <w:r w:rsidRPr="00C95AF8">
        <w:t xml:space="preserve"> in addition to </w:t>
      </w:r>
      <w:r>
        <w:t xml:space="preserve">support of </w:t>
      </w:r>
      <w:r w:rsidRPr="00C95AF8">
        <w:t>periodic SRS for positioning</w:t>
      </w:r>
    </w:p>
    <w:p w14:paraId="2EBD5209" w14:textId="77777777" w:rsidR="00043B5F" w:rsidRPr="00C95AF8" w:rsidRDefault="00043B5F" w:rsidP="00043B5F">
      <w:pPr>
        <w:pStyle w:val="3GPPText"/>
        <w:numPr>
          <w:ilvl w:val="0"/>
          <w:numId w:val="6"/>
        </w:numPr>
      </w:pPr>
      <w:r w:rsidRPr="00C95AF8">
        <w:t xml:space="preserve">It is up to RAN2 to </w:t>
      </w:r>
      <w:r>
        <w:t>confirm</w:t>
      </w:r>
      <w:r w:rsidRPr="00C95AF8">
        <w:t xml:space="preserve"> support of semi-persistent SRS for positioning by RRC_INACTIVE UEs and determine </w:t>
      </w:r>
      <w:r>
        <w:t xml:space="preserve">necessary </w:t>
      </w:r>
      <w:r w:rsidRPr="00C95AF8">
        <w:t>signaling details</w:t>
      </w:r>
    </w:p>
    <w:p w14:paraId="3000E31C" w14:textId="77777777" w:rsidR="00043B5F" w:rsidRPr="00C95AF8" w:rsidRDefault="00043B5F" w:rsidP="00043B5F">
      <w:pPr>
        <w:pStyle w:val="3GPPText"/>
      </w:pPr>
    </w:p>
    <w:p w14:paraId="2D1579B9"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0C754985" w14:textId="77777777" w:rsidTr="00043B5F">
        <w:tc>
          <w:tcPr>
            <w:tcW w:w="1642" w:type="dxa"/>
            <w:shd w:val="clear" w:color="auto" w:fill="BDD6EE" w:themeFill="accent5" w:themeFillTint="66"/>
          </w:tcPr>
          <w:p w14:paraId="2BEB6BCD"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019356CB" w14:textId="77777777" w:rsidR="00043B5F" w:rsidRDefault="00043B5F" w:rsidP="00043B5F">
            <w:pPr>
              <w:spacing w:after="0"/>
              <w:rPr>
                <w:lang w:eastAsia="zh-CN"/>
              </w:rPr>
            </w:pPr>
            <w:r>
              <w:rPr>
                <w:lang w:eastAsia="zh-CN"/>
              </w:rPr>
              <w:t>Comments</w:t>
            </w:r>
          </w:p>
        </w:tc>
      </w:tr>
      <w:tr w:rsidR="000E3409" w14:paraId="659A6C88" w14:textId="77777777" w:rsidTr="00043B5F">
        <w:tc>
          <w:tcPr>
            <w:tcW w:w="1642" w:type="dxa"/>
          </w:tcPr>
          <w:p w14:paraId="0A922765" w14:textId="35CB15C9" w:rsidR="000E3409" w:rsidRDefault="000E3409" w:rsidP="000E3409">
            <w:pPr>
              <w:spacing w:after="0"/>
              <w:rPr>
                <w:lang w:eastAsia="zh-CN"/>
              </w:rPr>
            </w:pPr>
            <w:r>
              <w:rPr>
                <w:lang w:eastAsia="zh-CN"/>
              </w:rPr>
              <w:t>Ericsson</w:t>
            </w:r>
          </w:p>
        </w:tc>
        <w:tc>
          <w:tcPr>
            <w:tcW w:w="7708" w:type="dxa"/>
          </w:tcPr>
          <w:p w14:paraId="5174F647" w14:textId="77777777" w:rsidR="000E3409" w:rsidRDefault="000E3409" w:rsidP="00541BD7">
            <w:pPr>
              <w:spacing w:after="0"/>
              <w:rPr>
                <w:lang w:eastAsia="zh-CN"/>
              </w:rPr>
            </w:pPr>
            <w:r>
              <w:rPr>
                <w:lang w:eastAsia="zh-CN"/>
              </w:rPr>
              <w:t>Do not support</w:t>
            </w:r>
            <w:r w:rsidR="004A2400">
              <w:rPr>
                <w:lang w:eastAsia="zh-CN"/>
              </w:rPr>
              <w:t xml:space="preserve"> the current wording</w:t>
            </w:r>
            <w:r>
              <w:rPr>
                <w:lang w:eastAsia="zh-CN"/>
              </w:rPr>
              <w:t xml:space="preserve">. </w:t>
            </w:r>
            <w:r w:rsidR="004A2400">
              <w:rPr>
                <w:lang w:eastAsia="zh-CN"/>
              </w:rPr>
              <w:t>We think that f</w:t>
            </w:r>
            <w:r w:rsidR="00656D14">
              <w:rPr>
                <w:lang w:eastAsia="zh-CN"/>
              </w:rPr>
              <w:t xml:space="preserve">or SP SRS </w:t>
            </w:r>
            <w:r>
              <w:rPr>
                <w:lang w:eastAsia="zh-CN"/>
              </w:rPr>
              <w:t>RAN2 can discuss whether   SP SRS can be supported by their procedure</w:t>
            </w:r>
            <w:r w:rsidR="00E92A6B">
              <w:rPr>
                <w:lang w:eastAsia="zh-CN"/>
              </w:rPr>
              <w:t xml:space="preserve"> without </w:t>
            </w:r>
            <w:r w:rsidR="00656D14">
              <w:rPr>
                <w:lang w:eastAsia="zh-CN"/>
              </w:rPr>
              <w:t>input from RAN</w:t>
            </w:r>
            <w:r w:rsidR="004A2400">
              <w:rPr>
                <w:lang w:eastAsia="zh-CN"/>
              </w:rPr>
              <w:t xml:space="preserve">1. </w:t>
            </w:r>
            <w:r w:rsidR="00DF1127">
              <w:rPr>
                <w:lang w:eastAsia="zh-CN"/>
              </w:rPr>
              <w:t xml:space="preserve">If we really need to send an LS, we support the rewording from ZTE saying that SP SRS is feasible </w:t>
            </w:r>
            <w:r w:rsidR="008F67C6">
              <w:rPr>
                <w:lang w:eastAsia="zh-CN"/>
              </w:rPr>
              <w:t xml:space="preserve">(instead of recommended) </w:t>
            </w:r>
            <w:r w:rsidR="00DF1127">
              <w:rPr>
                <w:lang w:eastAsia="zh-CN"/>
              </w:rPr>
              <w:t xml:space="preserve">from the RAN1 perspective. </w:t>
            </w:r>
            <w:r w:rsidR="00656D14">
              <w:rPr>
                <w:lang w:eastAsia="zh-CN"/>
              </w:rPr>
              <w:t xml:space="preserve"> </w:t>
            </w:r>
            <w:r>
              <w:rPr>
                <w:lang w:eastAsia="zh-CN"/>
              </w:rPr>
              <w:t xml:space="preserve"> </w:t>
            </w:r>
            <w:r w:rsidR="00541BD7">
              <w:rPr>
                <w:lang w:eastAsia="zh-CN"/>
              </w:rPr>
              <w:t xml:space="preserve"> </w:t>
            </w:r>
            <w:r>
              <w:rPr>
                <w:lang w:eastAsia="zh-CN"/>
              </w:rPr>
              <w:t xml:space="preserve"> </w:t>
            </w:r>
          </w:p>
          <w:p w14:paraId="23FE15E3" w14:textId="31136E23" w:rsidR="008F67C6" w:rsidRDefault="008F67C6" w:rsidP="00541BD7">
            <w:pPr>
              <w:spacing w:after="0"/>
              <w:rPr>
                <w:lang w:eastAsia="zh-CN"/>
              </w:rPr>
            </w:pPr>
          </w:p>
        </w:tc>
      </w:tr>
      <w:tr w:rsidR="00043B5F" w14:paraId="20C2BD8C" w14:textId="77777777" w:rsidTr="00043B5F">
        <w:tc>
          <w:tcPr>
            <w:tcW w:w="1642" w:type="dxa"/>
          </w:tcPr>
          <w:p w14:paraId="70429567" w14:textId="1EBB76C2" w:rsidR="00043B5F" w:rsidRDefault="00CF755E" w:rsidP="00043B5F">
            <w:pPr>
              <w:spacing w:after="0"/>
              <w:rPr>
                <w:lang w:eastAsia="zh-CN"/>
              </w:rPr>
            </w:pPr>
            <w:r>
              <w:rPr>
                <w:lang w:eastAsia="zh-CN"/>
              </w:rPr>
              <w:t>CATT</w:t>
            </w:r>
          </w:p>
        </w:tc>
        <w:tc>
          <w:tcPr>
            <w:tcW w:w="7708" w:type="dxa"/>
          </w:tcPr>
          <w:p w14:paraId="456A7978" w14:textId="6F1BEFA7" w:rsidR="00043B5F" w:rsidRDefault="00CF755E" w:rsidP="00043B5F">
            <w:pPr>
              <w:spacing w:after="0"/>
              <w:rPr>
                <w:lang w:eastAsia="zh-CN"/>
              </w:rPr>
            </w:pPr>
            <w:r>
              <w:rPr>
                <w:lang w:eastAsia="zh-CN"/>
              </w:rPr>
              <w:t>Support</w:t>
            </w:r>
          </w:p>
        </w:tc>
      </w:tr>
      <w:tr w:rsidR="00043B5F" w14:paraId="7E5904E4" w14:textId="77777777" w:rsidTr="00043B5F">
        <w:tc>
          <w:tcPr>
            <w:tcW w:w="1642" w:type="dxa"/>
          </w:tcPr>
          <w:p w14:paraId="69EE6C3D" w14:textId="6291037F" w:rsidR="00043B5F" w:rsidRDefault="00C768FF" w:rsidP="00043B5F">
            <w:pPr>
              <w:spacing w:after="0"/>
              <w:rPr>
                <w:lang w:eastAsia="zh-CN"/>
              </w:rPr>
            </w:pPr>
            <w:r>
              <w:rPr>
                <w:lang w:eastAsia="zh-CN"/>
              </w:rPr>
              <w:t>Apple</w:t>
            </w:r>
          </w:p>
        </w:tc>
        <w:tc>
          <w:tcPr>
            <w:tcW w:w="7708" w:type="dxa"/>
          </w:tcPr>
          <w:p w14:paraId="7ABB4BD4" w14:textId="7689A819" w:rsidR="00043B5F" w:rsidRDefault="00C768FF" w:rsidP="00043B5F">
            <w:pPr>
              <w:spacing w:after="0"/>
              <w:rPr>
                <w:lang w:eastAsia="zh-CN"/>
              </w:rPr>
            </w:pPr>
            <w:r>
              <w:rPr>
                <w:lang w:eastAsia="zh-CN"/>
              </w:rPr>
              <w:t xml:space="preserve">Do not support. We prefer the whole discussion on </w:t>
            </w:r>
            <w:proofErr w:type="spellStart"/>
            <w:r>
              <w:rPr>
                <w:lang w:eastAsia="zh-CN"/>
              </w:rPr>
              <w:t>Pos</w:t>
            </w:r>
            <w:proofErr w:type="spellEnd"/>
            <w:r>
              <w:rPr>
                <w:lang w:eastAsia="zh-CN"/>
              </w:rPr>
              <w:t xml:space="preserve"> SRS type for UE in RRC_INACTIVE is left to RAN2. RAN1 can send the LS with recommending </w:t>
            </w:r>
            <w:proofErr w:type="gramStart"/>
            <w:r>
              <w:rPr>
                <w:lang w:eastAsia="zh-CN"/>
              </w:rPr>
              <w:t>P(</w:t>
            </w:r>
            <w:proofErr w:type="gramEnd"/>
            <w:r>
              <w:rPr>
                <w:lang w:eastAsia="zh-CN"/>
              </w:rPr>
              <w:t xml:space="preserve">and possibly SP)SRS for positioning to RAN2. </w:t>
            </w:r>
          </w:p>
        </w:tc>
      </w:tr>
      <w:tr w:rsidR="005D1D80" w14:paraId="0B964EE8" w14:textId="77777777" w:rsidTr="00043B5F">
        <w:tc>
          <w:tcPr>
            <w:tcW w:w="1642" w:type="dxa"/>
          </w:tcPr>
          <w:p w14:paraId="797D4CF9" w14:textId="4AF9266B" w:rsidR="005D1D80" w:rsidRDefault="005D1D80" w:rsidP="00043B5F">
            <w:pPr>
              <w:spacing w:after="0"/>
              <w:rPr>
                <w:lang w:eastAsia="zh-CN"/>
              </w:rPr>
            </w:pPr>
            <w:proofErr w:type="spellStart"/>
            <w:r w:rsidRPr="005D1D80">
              <w:rPr>
                <w:lang w:eastAsia="zh-CN"/>
              </w:rPr>
              <w:t>InterDigital</w:t>
            </w:r>
            <w:proofErr w:type="spellEnd"/>
          </w:p>
        </w:tc>
        <w:tc>
          <w:tcPr>
            <w:tcW w:w="7708" w:type="dxa"/>
          </w:tcPr>
          <w:p w14:paraId="56FEE4A4" w14:textId="5343A432" w:rsidR="005D1D80" w:rsidRDefault="005D1D80" w:rsidP="00043B5F">
            <w:pPr>
              <w:spacing w:after="0"/>
              <w:rPr>
                <w:lang w:eastAsia="zh-CN"/>
              </w:rPr>
            </w:pPr>
            <w:r>
              <w:rPr>
                <w:lang w:eastAsia="zh-CN"/>
              </w:rPr>
              <w:t>We support the FL’s proposal.</w:t>
            </w:r>
          </w:p>
        </w:tc>
      </w:tr>
      <w:tr w:rsidR="00043B5F" w14:paraId="110FC265" w14:textId="77777777" w:rsidTr="00043B5F">
        <w:tc>
          <w:tcPr>
            <w:tcW w:w="1642" w:type="dxa"/>
          </w:tcPr>
          <w:p w14:paraId="381D88DA" w14:textId="1BB763A7" w:rsidR="00043B5F" w:rsidRDefault="00DB406E" w:rsidP="00043B5F">
            <w:pPr>
              <w:spacing w:after="0"/>
              <w:rPr>
                <w:lang w:eastAsia="zh-CN"/>
              </w:rPr>
            </w:pPr>
            <w:r>
              <w:rPr>
                <w:lang w:eastAsia="zh-CN"/>
              </w:rPr>
              <w:t>Nokia/NSB</w:t>
            </w:r>
          </w:p>
        </w:tc>
        <w:tc>
          <w:tcPr>
            <w:tcW w:w="7708" w:type="dxa"/>
          </w:tcPr>
          <w:p w14:paraId="6017EDEF" w14:textId="5DC0409F" w:rsidR="00043B5F" w:rsidRDefault="00E47F63" w:rsidP="00043B5F">
            <w:pPr>
              <w:spacing w:after="0"/>
              <w:rPr>
                <w:lang w:eastAsia="zh-CN"/>
              </w:rPr>
            </w:pPr>
            <w:r>
              <w:rPr>
                <w:lang w:eastAsia="zh-CN"/>
              </w:rPr>
              <w:t>W</w:t>
            </w:r>
            <w:r w:rsidR="00DB406E">
              <w:rPr>
                <w:lang w:eastAsia="zh-CN"/>
              </w:rPr>
              <w:t>e have similar view with Ericsson.</w:t>
            </w:r>
          </w:p>
        </w:tc>
      </w:tr>
      <w:tr w:rsidR="00043B5F" w14:paraId="01658A7A" w14:textId="77777777" w:rsidTr="00043B5F">
        <w:tc>
          <w:tcPr>
            <w:tcW w:w="1642" w:type="dxa"/>
          </w:tcPr>
          <w:p w14:paraId="24A144A1" w14:textId="68684908" w:rsidR="00043B5F" w:rsidRDefault="00313DA8" w:rsidP="00043B5F">
            <w:pPr>
              <w:spacing w:after="0"/>
              <w:rPr>
                <w:lang w:eastAsia="zh-CN"/>
              </w:rPr>
            </w:pPr>
            <w:r>
              <w:rPr>
                <w:lang w:eastAsia="zh-CN"/>
              </w:rPr>
              <w:t>OPPO</w:t>
            </w:r>
          </w:p>
        </w:tc>
        <w:tc>
          <w:tcPr>
            <w:tcW w:w="7708" w:type="dxa"/>
          </w:tcPr>
          <w:p w14:paraId="59D2A735" w14:textId="50B9A727" w:rsidR="00043B5F" w:rsidRDefault="00313DA8" w:rsidP="00043B5F">
            <w:pPr>
              <w:spacing w:after="0"/>
              <w:rPr>
                <w:lang w:eastAsia="zh-CN"/>
              </w:rPr>
            </w:pPr>
            <w:r>
              <w:rPr>
                <w:lang w:eastAsia="zh-CN"/>
              </w:rPr>
              <w:t>Support</w:t>
            </w:r>
          </w:p>
        </w:tc>
      </w:tr>
      <w:tr w:rsidR="009E5540" w14:paraId="18488CBA" w14:textId="77777777" w:rsidTr="00043B5F">
        <w:tc>
          <w:tcPr>
            <w:tcW w:w="1642" w:type="dxa"/>
          </w:tcPr>
          <w:p w14:paraId="2F7E2537" w14:textId="1E4943BF" w:rsidR="009E5540" w:rsidRDefault="009E5540" w:rsidP="009E5540">
            <w:pPr>
              <w:spacing w:after="0"/>
              <w:rPr>
                <w:lang w:eastAsia="zh-CN"/>
              </w:rPr>
            </w:pPr>
            <w:r>
              <w:rPr>
                <w:rFonts w:hint="eastAsia"/>
                <w:lang w:eastAsia="zh-CN"/>
              </w:rPr>
              <w:t>C</w:t>
            </w:r>
            <w:r>
              <w:rPr>
                <w:lang w:eastAsia="zh-CN"/>
              </w:rPr>
              <w:t>MCC</w:t>
            </w:r>
          </w:p>
        </w:tc>
        <w:tc>
          <w:tcPr>
            <w:tcW w:w="7708" w:type="dxa"/>
          </w:tcPr>
          <w:p w14:paraId="15667FFB" w14:textId="7BB8B3C0" w:rsidR="009E5540" w:rsidRDefault="009E5540" w:rsidP="009E5540">
            <w:pPr>
              <w:spacing w:after="0"/>
              <w:rPr>
                <w:lang w:eastAsia="zh-CN"/>
              </w:rPr>
            </w:pPr>
            <w:r>
              <w:rPr>
                <w:rFonts w:hint="eastAsia"/>
                <w:lang w:eastAsia="zh-CN"/>
              </w:rPr>
              <w:t>S</w:t>
            </w:r>
            <w:r>
              <w:rPr>
                <w:lang w:eastAsia="zh-CN"/>
              </w:rPr>
              <w:t>hare similar views as Ericsson that it should be RAN2’s job to decide whether to support SP SRS for inactive UEs.</w:t>
            </w:r>
          </w:p>
        </w:tc>
      </w:tr>
      <w:tr w:rsidR="00E872DA" w14:paraId="0798D659" w14:textId="77777777" w:rsidTr="007D57EB">
        <w:tc>
          <w:tcPr>
            <w:tcW w:w="1642" w:type="dxa"/>
          </w:tcPr>
          <w:p w14:paraId="4D058B12" w14:textId="77777777" w:rsidR="00E872DA" w:rsidRDefault="00E872DA" w:rsidP="007D57EB">
            <w:pPr>
              <w:spacing w:after="0"/>
              <w:rPr>
                <w:lang w:eastAsia="zh-CN"/>
              </w:rPr>
            </w:pPr>
            <w:r>
              <w:rPr>
                <w:lang w:eastAsia="zh-CN"/>
              </w:rPr>
              <w:t>SONY</w:t>
            </w:r>
          </w:p>
        </w:tc>
        <w:tc>
          <w:tcPr>
            <w:tcW w:w="7708" w:type="dxa"/>
          </w:tcPr>
          <w:p w14:paraId="68B51FFB" w14:textId="77777777" w:rsidR="00E872DA" w:rsidRDefault="00E872DA" w:rsidP="007D57EB">
            <w:pPr>
              <w:spacing w:after="0"/>
              <w:rPr>
                <w:lang w:eastAsia="zh-CN"/>
              </w:rPr>
            </w:pPr>
            <w:r>
              <w:rPr>
                <w:lang w:eastAsia="zh-CN"/>
              </w:rPr>
              <w:t>For the sake of progress, we support the FL’s proposal</w:t>
            </w:r>
          </w:p>
        </w:tc>
      </w:tr>
      <w:tr w:rsidR="00043B5F" w14:paraId="397551BA" w14:textId="77777777" w:rsidTr="00043B5F">
        <w:tc>
          <w:tcPr>
            <w:tcW w:w="1642" w:type="dxa"/>
          </w:tcPr>
          <w:p w14:paraId="324B70CF" w14:textId="11FCC947" w:rsidR="00043B5F" w:rsidRDefault="007D57EB" w:rsidP="00043B5F">
            <w:pPr>
              <w:spacing w:after="0"/>
              <w:rPr>
                <w:lang w:eastAsia="zh-CN"/>
              </w:rPr>
            </w:pPr>
            <w:r>
              <w:rPr>
                <w:rFonts w:hint="eastAsia"/>
                <w:lang w:eastAsia="zh-CN"/>
              </w:rPr>
              <w:t>X</w:t>
            </w:r>
            <w:r>
              <w:rPr>
                <w:lang w:eastAsia="zh-CN"/>
              </w:rPr>
              <w:t>iaomi</w:t>
            </w:r>
          </w:p>
        </w:tc>
        <w:tc>
          <w:tcPr>
            <w:tcW w:w="7708" w:type="dxa"/>
          </w:tcPr>
          <w:p w14:paraId="13337DFF" w14:textId="12697DCE" w:rsidR="00043B5F" w:rsidRDefault="007D57EB" w:rsidP="00043B5F">
            <w:pPr>
              <w:spacing w:after="0"/>
              <w:rPr>
                <w:lang w:eastAsia="zh-CN"/>
              </w:rPr>
            </w:pPr>
            <w:r>
              <w:rPr>
                <w:lang w:eastAsia="zh-CN"/>
              </w:rPr>
              <w:t>S</w:t>
            </w:r>
            <w:r>
              <w:rPr>
                <w:rFonts w:hint="eastAsia"/>
                <w:lang w:eastAsia="zh-CN"/>
              </w:rPr>
              <w:t xml:space="preserve">upport </w:t>
            </w:r>
            <w:r>
              <w:rPr>
                <w:lang w:eastAsia="zh-CN"/>
              </w:rPr>
              <w:t xml:space="preserve">and fine with </w:t>
            </w:r>
            <w:r w:rsidR="00095986">
              <w:rPr>
                <w:lang w:eastAsia="zh-CN"/>
              </w:rPr>
              <w:t>the wording from ZTE with semi-persistent SRS</w:t>
            </w:r>
            <w:r w:rsidR="00C95F6D">
              <w:rPr>
                <w:lang w:eastAsia="zh-CN"/>
              </w:rPr>
              <w:t xml:space="preserve"> only</w:t>
            </w:r>
            <w:r w:rsidR="00095986">
              <w:rPr>
                <w:lang w:eastAsia="zh-CN"/>
              </w:rPr>
              <w:t>.</w:t>
            </w:r>
          </w:p>
        </w:tc>
      </w:tr>
      <w:tr w:rsidR="0071788A" w14:paraId="7E48477A" w14:textId="77777777" w:rsidTr="00043B5F">
        <w:tc>
          <w:tcPr>
            <w:tcW w:w="1642" w:type="dxa"/>
          </w:tcPr>
          <w:p w14:paraId="64CD2399" w14:textId="0CE4A411" w:rsidR="0071788A" w:rsidRDefault="0071788A" w:rsidP="0071788A">
            <w:pPr>
              <w:spacing w:after="0"/>
              <w:rPr>
                <w:lang w:eastAsia="zh-CN"/>
              </w:rPr>
            </w:pPr>
            <w:r w:rsidRPr="0071788A">
              <w:rPr>
                <w:rFonts w:hint="eastAsia"/>
                <w:lang w:eastAsia="zh-CN"/>
              </w:rPr>
              <w:t>L</w:t>
            </w:r>
            <w:r w:rsidRPr="0071788A">
              <w:rPr>
                <w:lang w:eastAsia="zh-CN"/>
              </w:rPr>
              <w:t>GE</w:t>
            </w:r>
          </w:p>
        </w:tc>
        <w:tc>
          <w:tcPr>
            <w:tcW w:w="7708" w:type="dxa"/>
          </w:tcPr>
          <w:p w14:paraId="2CDB90A1" w14:textId="3A76EA48" w:rsidR="0071788A" w:rsidRPr="00C95F6D" w:rsidRDefault="0071788A" w:rsidP="0071788A">
            <w:pPr>
              <w:spacing w:after="0"/>
              <w:rPr>
                <w:lang w:eastAsia="zh-CN"/>
              </w:rPr>
            </w:pPr>
            <w:r w:rsidRPr="0071788A">
              <w:rPr>
                <w:lang w:eastAsia="zh-CN"/>
              </w:rPr>
              <w:t>Support. Since RAN1 also has the responsibility of power saving for UE, we think that informing our preference for RAN2 is necessary and helpful for their discussion.</w:t>
            </w:r>
          </w:p>
        </w:tc>
      </w:tr>
      <w:tr w:rsidR="0071788A" w14:paraId="7D906788" w14:textId="77777777" w:rsidTr="00043B5F">
        <w:tc>
          <w:tcPr>
            <w:tcW w:w="1642" w:type="dxa"/>
          </w:tcPr>
          <w:p w14:paraId="35EB0F1A" w14:textId="77777777" w:rsidR="0071788A" w:rsidRPr="00900DE1" w:rsidRDefault="0071788A" w:rsidP="0071788A">
            <w:pPr>
              <w:spacing w:after="0"/>
              <w:rPr>
                <w:rFonts w:eastAsia="Yu Mincho"/>
                <w:lang w:eastAsia="ja-JP"/>
              </w:rPr>
            </w:pPr>
          </w:p>
        </w:tc>
        <w:tc>
          <w:tcPr>
            <w:tcW w:w="7708" w:type="dxa"/>
          </w:tcPr>
          <w:p w14:paraId="15AF34FC" w14:textId="77777777" w:rsidR="0071788A" w:rsidRDefault="0071788A" w:rsidP="0071788A">
            <w:pPr>
              <w:spacing w:after="0"/>
              <w:rPr>
                <w:lang w:eastAsia="zh-CN"/>
              </w:rPr>
            </w:pPr>
          </w:p>
        </w:tc>
      </w:tr>
    </w:tbl>
    <w:p w14:paraId="27E0D142" w14:textId="77777777" w:rsidR="00043B5F" w:rsidRDefault="00043B5F" w:rsidP="00043B5F"/>
    <w:p w14:paraId="672B9AF1" w14:textId="77777777" w:rsidR="00043B5F" w:rsidRPr="00FF1254" w:rsidRDefault="00043B5F" w:rsidP="00FF1254"/>
    <w:p w14:paraId="6C0AEFBD" w14:textId="35B23908" w:rsidR="00095C8A" w:rsidRDefault="00095C8A" w:rsidP="00095C8A">
      <w:pPr>
        <w:pStyle w:val="Heading2"/>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lastRenderedPageBreak/>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Heading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uawei, HiSilicon</w:t>
            </w:r>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77818ED1" w:rsidR="00C81873" w:rsidRDefault="00C768FF" w:rsidP="00C81873">
            <w:pPr>
              <w:spacing w:after="0"/>
              <w:rPr>
                <w:lang w:eastAsia="zh-CN"/>
              </w:rPr>
            </w:pPr>
            <w:r>
              <w:rPr>
                <w:lang w:eastAsia="zh-CN"/>
              </w:rPr>
              <w:t>V</w:t>
            </w:r>
            <w:r w:rsidR="00C81873">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w:t>
            </w:r>
            <w:proofErr w:type="gramStart"/>
            <w:r w:rsidR="002A798E">
              <w:rPr>
                <w:lang w:eastAsia="zh-CN"/>
              </w:rPr>
              <w:t>limited</w:t>
            </w:r>
            <w:proofErr w:type="gramEnd"/>
            <w:r w:rsidR="002A798E">
              <w:rPr>
                <w:lang w:eastAsia="zh-CN"/>
              </w:rPr>
              <w:t xml:space="preserve">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Alt. 2 for both. However, there should be an understanding that a UE would need some gap between the initial BWP and the PRS in order to do both processing. It is known that a UE requires some retuning gap (</w:t>
            </w:r>
            <w:proofErr w:type="gramStart"/>
            <w:r>
              <w:rPr>
                <w:lang w:eastAsia="zh-CN"/>
              </w:rPr>
              <w:t>e.g.</w:t>
            </w:r>
            <w:proofErr w:type="gramEnd"/>
            <w:r>
              <w:rPr>
                <w:lang w:eastAsia="zh-CN"/>
              </w:rPr>
              <w:t xml:space="preserve">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lastRenderedPageBreak/>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lastRenderedPageBreak/>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 xml:space="preserve">. </w:t>
            </w:r>
          </w:p>
          <w:p w14:paraId="519988EB"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SRS, </w:t>
            </w:r>
          </w:p>
          <w:p w14:paraId="0463377F"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043B5F">
        <w:tc>
          <w:tcPr>
            <w:tcW w:w="1642" w:type="dxa"/>
          </w:tcPr>
          <w:p w14:paraId="6D2D9D0C" w14:textId="77777777" w:rsidR="005237A5" w:rsidRDefault="005237A5" w:rsidP="00043B5F">
            <w:pPr>
              <w:spacing w:after="0"/>
              <w:rPr>
                <w:lang w:eastAsia="zh-CN"/>
              </w:rPr>
            </w:pPr>
            <w:r>
              <w:rPr>
                <w:lang w:eastAsia="zh-CN"/>
              </w:rPr>
              <w:t>SONY</w:t>
            </w:r>
          </w:p>
        </w:tc>
        <w:tc>
          <w:tcPr>
            <w:tcW w:w="7708" w:type="dxa"/>
          </w:tcPr>
          <w:p w14:paraId="09EEDA10" w14:textId="77777777" w:rsidR="005237A5" w:rsidRDefault="005237A5" w:rsidP="00043B5F">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Malgun Gothic" w:hint="eastAsia"/>
                <w:lang w:eastAsia="ko-KR"/>
              </w:rPr>
              <w:t>Alt.2 for both.</w:t>
            </w:r>
            <w:r w:rsidRPr="007E5E66">
              <w:rPr>
                <w:rFonts w:eastAsia="Malgun Gothic"/>
                <w:lang w:eastAsia="ko-KR"/>
              </w:rPr>
              <w:t xml:space="preserve"> Additionally, for support of operation in different BWP, we think reference point for frequency domain resource assignment for SRS (i.e., '</w:t>
            </w:r>
            <w:proofErr w:type="gramStart"/>
            <w:r w:rsidRPr="007E5E66">
              <w:rPr>
                <w:rFonts w:eastAsia="Malgun Gothic"/>
                <w:lang w:eastAsia="ko-KR"/>
              </w:rPr>
              <w:t>if  the</w:t>
            </w:r>
            <w:proofErr w:type="gramEnd"/>
            <w:r w:rsidRPr="007E5E66">
              <w:rPr>
                <w:rFonts w:eastAsia="Malgun Gothic"/>
                <w:lang w:eastAsia="ko-KR"/>
              </w:rPr>
              <w:t xml:space="preserve"> reference point for  is subcarrier 0 in common resource block 0, otherwise the reference point is the lowest subcarrier of the BWP.')  should be designated</w:t>
            </w:r>
          </w:p>
        </w:tc>
      </w:tr>
      <w:tr w:rsidR="005416A2" w14:paraId="75839E50" w14:textId="77777777" w:rsidTr="005416A2">
        <w:tc>
          <w:tcPr>
            <w:tcW w:w="1642" w:type="dxa"/>
          </w:tcPr>
          <w:p w14:paraId="5BB9CAAA" w14:textId="77777777" w:rsidR="005416A2" w:rsidRDefault="005416A2" w:rsidP="00043B5F">
            <w:pPr>
              <w:spacing w:after="0"/>
              <w:rPr>
                <w:lang w:eastAsia="zh-CN"/>
              </w:rPr>
            </w:pPr>
            <w:r>
              <w:rPr>
                <w:rFonts w:hint="eastAsia"/>
                <w:lang w:eastAsia="zh-CN"/>
              </w:rPr>
              <w:t>MTK</w:t>
            </w:r>
          </w:p>
        </w:tc>
        <w:tc>
          <w:tcPr>
            <w:tcW w:w="7708" w:type="dxa"/>
          </w:tcPr>
          <w:p w14:paraId="01A0B0E1" w14:textId="77777777" w:rsidR="005416A2" w:rsidRDefault="005416A2" w:rsidP="00043B5F">
            <w:pPr>
              <w:spacing w:after="0"/>
              <w:rPr>
                <w:lang w:eastAsia="zh-CN"/>
              </w:rPr>
            </w:pPr>
            <w:r>
              <w:rPr>
                <w:rFonts w:hint="eastAsia"/>
                <w:lang w:eastAsia="zh-CN"/>
              </w:rPr>
              <w:t xml:space="preserve">Alt. </w:t>
            </w:r>
            <w:r>
              <w:rPr>
                <w:lang w:eastAsia="zh-CN"/>
              </w:rPr>
              <w:t xml:space="preserve">2 for both. </w:t>
            </w:r>
          </w:p>
          <w:p w14:paraId="0CAE6868" w14:textId="77777777" w:rsidR="005416A2" w:rsidRDefault="005416A2" w:rsidP="00043B5F">
            <w:pPr>
              <w:spacing w:after="0"/>
              <w:rPr>
                <w:lang w:eastAsia="zh-CN"/>
              </w:rPr>
            </w:pPr>
            <w:r>
              <w:rPr>
                <w:lang w:eastAsia="zh-CN"/>
              </w:rPr>
              <w:t>It seems to us that, the positioning processing window could be applied here. And the window duration may further consider RF retuning time at window start and window end, which is a little different from the PPW for latency reduction since it is within BWP</w:t>
            </w:r>
          </w:p>
          <w:p w14:paraId="19E807E5" w14:textId="77777777" w:rsidR="005416A2" w:rsidRDefault="005416A2" w:rsidP="00043B5F">
            <w:pPr>
              <w:spacing w:after="0"/>
              <w:rPr>
                <w:lang w:eastAsia="zh-CN"/>
              </w:rPr>
            </w:pPr>
          </w:p>
        </w:tc>
      </w:tr>
      <w:tr w:rsidR="00D67F46" w14:paraId="4B9C9743" w14:textId="77777777" w:rsidTr="005416A2">
        <w:tc>
          <w:tcPr>
            <w:tcW w:w="1642" w:type="dxa"/>
          </w:tcPr>
          <w:p w14:paraId="06D87C38" w14:textId="19773315" w:rsidR="00D67F46" w:rsidRDefault="00D67F46" w:rsidP="00D67F46">
            <w:pPr>
              <w:spacing w:after="0"/>
              <w:rPr>
                <w:lang w:eastAsia="zh-CN"/>
              </w:rPr>
            </w:pPr>
            <w:r>
              <w:rPr>
                <w:lang w:eastAsia="zh-CN"/>
              </w:rPr>
              <w:t>Fraunhofer</w:t>
            </w:r>
          </w:p>
        </w:tc>
        <w:tc>
          <w:tcPr>
            <w:tcW w:w="7708" w:type="dxa"/>
          </w:tcPr>
          <w:p w14:paraId="3A222971" w14:textId="0CEF68A6" w:rsidR="00D67F46" w:rsidRDefault="00D67F46" w:rsidP="00D67F46">
            <w:pPr>
              <w:spacing w:after="0"/>
              <w:rPr>
                <w:lang w:eastAsia="zh-CN"/>
              </w:rPr>
            </w:pPr>
            <w:r>
              <w:rPr>
                <w:lang w:eastAsia="zh-CN"/>
              </w:rPr>
              <w:t>Alt.2 for both</w:t>
            </w:r>
          </w:p>
        </w:tc>
      </w:tr>
    </w:tbl>
    <w:p w14:paraId="7A2277E9" w14:textId="4FDA77D7" w:rsidR="00095C8A" w:rsidRDefault="00095C8A" w:rsidP="00095C8A">
      <w:pPr>
        <w:pStyle w:val="3GPPText"/>
        <w:rPr>
          <w:lang w:val="en-GB"/>
        </w:rPr>
      </w:pPr>
    </w:p>
    <w:p w14:paraId="0B3447EE" w14:textId="6FB81A40" w:rsidR="00043B5F" w:rsidRDefault="00043B5F" w:rsidP="00095C8A">
      <w:pPr>
        <w:pStyle w:val="3GPPText"/>
        <w:rPr>
          <w:lang w:val="en-GB"/>
        </w:rPr>
      </w:pPr>
    </w:p>
    <w:p w14:paraId="50CCCEE4" w14:textId="77777777" w:rsidR="00043B5F" w:rsidRDefault="00043B5F" w:rsidP="00043B5F">
      <w:pPr>
        <w:pStyle w:val="3GPPText"/>
      </w:pPr>
    </w:p>
    <w:p w14:paraId="5C29E049" w14:textId="77777777" w:rsidR="00043B5F" w:rsidRPr="00D85D78" w:rsidRDefault="00043B5F" w:rsidP="00043B5F">
      <w:pPr>
        <w:pStyle w:val="3GPPText"/>
        <w:rPr>
          <w:b/>
          <w:bCs/>
        </w:rPr>
      </w:pPr>
      <w:r w:rsidRPr="00D85D78">
        <w:rPr>
          <w:b/>
          <w:bCs/>
        </w:rPr>
        <w:t>Summary</w:t>
      </w:r>
    </w:p>
    <w:p w14:paraId="4D8E3A18" w14:textId="77777777" w:rsidR="00043B5F" w:rsidRDefault="00043B5F" w:rsidP="00043B5F">
      <w:pPr>
        <w:pStyle w:val="3GPPText"/>
      </w:pPr>
      <w:r>
        <w:t>Majority of companies are in favor of Alt.2 with some modifications.</w:t>
      </w:r>
    </w:p>
    <w:p w14:paraId="645781EF" w14:textId="77777777" w:rsidR="00043B5F" w:rsidRPr="0007046E" w:rsidRDefault="00043B5F" w:rsidP="00043B5F">
      <w:pPr>
        <w:pStyle w:val="3GPPAgreements"/>
        <w:numPr>
          <w:ilvl w:val="0"/>
          <w:numId w:val="0"/>
        </w:numPr>
        <w:ind w:left="284" w:hanging="284"/>
      </w:pPr>
    </w:p>
    <w:p w14:paraId="0C209827" w14:textId="77777777" w:rsidR="00043B5F" w:rsidRPr="0007046E" w:rsidRDefault="00043B5F" w:rsidP="00043B5F">
      <w:pPr>
        <w:pStyle w:val="Heading3"/>
      </w:pPr>
      <w:r w:rsidRPr="0007046E">
        <w:t>Round #</w:t>
      </w:r>
      <w:r>
        <w:t>2</w:t>
      </w:r>
    </w:p>
    <w:p w14:paraId="5979B9FA" w14:textId="026F4F2E" w:rsidR="00043B5F" w:rsidRPr="0007046E" w:rsidRDefault="00043B5F" w:rsidP="00043B5F">
      <w:pPr>
        <w:pStyle w:val="3GPPText"/>
      </w:pPr>
      <w:r>
        <w:t>Considering the majority view, the following is proposed:</w:t>
      </w:r>
    </w:p>
    <w:p w14:paraId="2DE0934C" w14:textId="77777777" w:rsidR="00043B5F" w:rsidRPr="0007046E" w:rsidRDefault="00043B5F" w:rsidP="00043B5F">
      <w:pPr>
        <w:pStyle w:val="3GPPText"/>
      </w:pPr>
    </w:p>
    <w:p w14:paraId="1B7F9E88" w14:textId="77777777" w:rsidR="00043B5F" w:rsidRPr="0007046E" w:rsidRDefault="00043B5F" w:rsidP="00043B5F">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2</w:t>
      </w:r>
    </w:p>
    <w:p w14:paraId="09F18BAB" w14:textId="77777777" w:rsidR="00043B5F" w:rsidRDefault="00043B5F" w:rsidP="00043B5F">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PRS whose SCS is different with the initial DL BWP</w:t>
      </w:r>
    </w:p>
    <w:p w14:paraId="1287E4CF" w14:textId="77777777" w:rsidR="00043B5F" w:rsidRPr="0007046E" w:rsidRDefault="00043B5F" w:rsidP="00043B5F">
      <w:pPr>
        <w:pStyle w:val="3GPPAgreements"/>
        <w:numPr>
          <w:ilvl w:val="1"/>
          <w:numId w:val="3"/>
        </w:numPr>
      </w:pPr>
      <w:r>
        <w:t>FFS for RAN4 on the need for measurements gaps for switching to/from initial DL BWP</w:t>
      </w:r>
    </w:p>
    <w:p w14:paraId="026189D5" w14:textId="77777777" w:rsidR="00043B5F" w:rsidRDefault="00043B5F" w:rsidP="00043B5F">
      <w:pPr>
        <w:pStyle w:val="3GPPAgreements"/>
      </w:pPr>
      <w:r>
        <w:t xml:space="preserve">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2F15F6E" w14:textId="77777777" w:rsidR="00043B5F" w:rsidRDefault="00043B5F" w:rsidP="00043B5F">
      <w:pPr>
        <w:pStyle w:val="3GPPText"/>
      </w:pPr>
    </w:p>
    <w:p w14:paraId="30E701D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3ED34B27" w14:textId="77777777" w:rsidTr="00043B5F">
        <w:tc>
          <w:tcPr>
            <w:tcW w:w="1642" w:type="dxa"/>
            <w:shd w:val="clear" w:color="auto" w:fill="BDD6EE" w:themeFill="accent5" w:themeFillTint="66"/>
          </w:tcPr>
          <w:p w14:paraId="293F5247"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7D444335" w14:textId="77777777" w:rsidR="00043B5F" w:rsidRDefault="00043B5F" w:rsidP="00043B5F">
            <w:pPr>
              <w:spacing w:after="0"/>
              <w:rPr>
                <w:lang w:eastAsia="zh-CN"/>
              </w:rPr>
            </w:pPr>
            <w:r>
              <w:rPr>
                <w:lang w:eastAsia="zh-CN"/>
              </w:rPr>
              <w:t>Comments</w:t>
            </w:r>
          </w:p>
        </w:tc>
      </w:tr>
      <w:tr w:rsidR="00043B5F" w14:paraId="3A59BF14" w14:textId="77777777" w:rsidTr="00043B5F">
        <w:tc>
          <w:tcPr>
            <w:tcW w:w="1642" w:type="dxa"/>
          </w:tcPr>
          <w:p w14:paraId="4AF6FD98" w14:textId="58C07828" w:rsidR="00043B5F" w:rsidRDefault="00B761F5" w:rsidP="00043B5F">
            <w:pPr>
              <w:spacing w:after="0"/>
              <w:rPr>
                <w:lang w:eastAsia="zh-CN"/>
              </w:rPr>
            </w:pPr>
            <w:r>
              <w:rPr>
                <w:lang w:eastAsia="zh-CN"/>
              </w:rPr>
              <w:t>Ericsson</w:t>
            </w:r>
          </w:p>
        </w:tc>
        <w:tc>
          <w:tcPr>
            <w:tcW w:w="7708" w:type="dxa"/>
          </w:tcPr>
          <w:p w14:paraId="006B95AD" w14:textId="48169F0F" w:rsidR="00043B5F" w:rsidRDefault="00FB2955" w:rsidP="00043B5F">
            <w:pPr>
              <w:spacing w:after="0"/>
              <w:rPr>
                <w:lang w:eastAsia="zh-CN"/>
              </w:rPr>
            </w:pPr>
            <w:r>
              <w:rPr>
                <w:lang w:eastAsia="zh-CN"/>
              </w:rPr>
              <w:t>Support</w:t>
            </w:r>
          </w:p>
        </w:tc>
      </w:tr>
      <w:tr w:rsidR="00043B5F" w14:paraId="73264059" w14:textId="77777777" w:rsidTr="00043B5F">
        <w:tc>
          <w:tcPr>
            <w:tcW w:w="1642" w:type="dxa"/>
          </w:tcPr>
          <w:p w14:paraId="200422B5" w14:textId="39FD6F8A" w:rsidR="00043B5F" w:rsidRDefault="00CF755E" w:rsidP="00043B5F">
            <w:pPr>
              <w:spacing w:after="0"/>
              <w:rPr>
                <w:lang w:eastAsia="zh-CN"/>
              </w:rPr>
            </w:pPr>
            <w:r>
              <w:rPr>
                <w:lang w:eastAsia="zh-CN"/>
              </w:rPr>
              <w:t>CATT</w:t>
            </w:r>
          </w:p>
        </w:tc>
        <w:tc>
          <w:tcPr>
            <w:tcW w:w="7708" w:type="dxa"/>
          </w:tcPr>
          <w:p w14:paraId="225FF5D2" w14:textId="389712AE" w:rsidR="00043B5F" w:rsidRDefault="00CF755E" w:rsidP="00043B5F">
            <w:pPr>
              <w:spacing w:after="0"/>
              <w:rPr>
                <w:lang w:eastAsia="zh-CN"/>
              </w:rPr>
            </w:pPr>
            <w:r>
              <w:rPr>
                <w:lang w:eastAsia="zh-CN"/>
              </w:rPr>
              <w:t>Support with the following suggestion:</w:t>
            </w:r>
          </w:p>
          <w:p w14:paraId="566637C7" w14:textId="4C83259F" w:rsidR="00CF755E" w:rsidRDefault="00CF755E" w:rsidP="00CF755E">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 xml:space="preserve">PRS whose SCS is </w:t>
            </w:r>
            <w:ins w:id="1" w:author="Ren Da (CATT)" w:date="2021-10-12T16:14:00Z">
              <w:r>
                <w:t xml:space="preserve">the same or </w:t>
              </w:r>
            </w:ins>
            <w:r w:rsidRPr="00EC4A63">
              <w:t>different with the initial DL BWP</w:t>
            </w:r>
          </w:p>
          <w:p w14:paraId="59B440C9" w14:textId="105B873D" w:rsidR="00CF755E" w:rsidRPr="00CF755E" w:rsidRDefault="00CF755E" w:rsidP="00043B5F">
            <w:pPr>
              <w:spacing w:after="0"/>
              <w:rPr>
                <w:lang w:val="en-US" w:eastAsia="zh-CN"/>
              </w:rPr>
            </w:pPr>
          </w:p>
        </w:tc>
      </w:tr>
      <w:tr w:rsidR="00043B5F" w14:paraId="69814BEA" w14:textId="77777777" w:rsidTr="00043B5F">
        <w:tc>
          <w:tcPr>
            <w:tcW w:w="1642" w:type="dxa"/>
          </w:tcPr>
          <w:p w14:paraId="1D7F94AA" w14:textId="36FC6F93" w:rsidR="00043B5F" w:rsidRDefault="00C768FF" w:rsidP="00043B5F">
            <w:pPr>
              <w:spacing w:after="0"/>
              <w:rPr>
                <w:lang w:eastAsia="zh-CN"/>
              </w:rPr>
            </w:pPr>
            <w:r>
              <w:rPr>
                <w:lang w:eastAsia="zh-CN"/>
              </w:rPr>
              <w:t>Apple</w:t>
            </w:r>
          </w:p>
        </w:tc>
        <w:tc>
          <w:tcPr>
            <w:tcW w:w="7708" w:type="dxa"/>
          </w:tcPr>
          <w:p w14:paraId="4276FAD3" w14:textId="127B68FA" w:rsidR="00043B5F" w:rsidRDefault="00C768FF" w:rsidP="00043B5F">
            <w:pPr>
              <w:spacing w:after="0"/>
              <w:rPr>
                <w:lang w:eastAsia="zh-CN"/>
              </w:rPr>
            </w:pPr>
            <w:r>
              <w:rPr>
                <w:lang w:eastAsia="zh-CN"/>
              </w:rPr>
              <w:t xml:space="preserve">Do not support. We understand that FFS is added for PRS processing and the need on MG, but in our view that is not sufficient. Current text (first bullet) sounds like UE is capable to perform PRS processing within active BWP, while other DL signals/channels are expected to be received as well. </w:t>
            </w:r>
          </w:p>
        </w:tc>
      </w:tr>
      <w:tr w:rsidR="00043B5F" w14:paraId="746A13E9" w14:textId="77777777" w:rsidTr="00043B5F">
        <w:tc>
          <w:tcPr>
            <w:tcW w:w="1642" w:type="dxa"/>
          </w:tcPr>
          <w:p w14:paraId="204A32FE" w14:textId="20388E76" w:rsidR="00043B5F" w:rsidRDefault="00DB406E" w:rsidP="00043B5F">
            <w:pPr>
              <w:spacing w:after="0"/>
              <w:rPr>
                <w:lang w:eastAsia="zh-CN"/>
              </w:rPr>
            </w:pPr>
            <w:r>
              <w:rPr>
                <w:lang w:eastAsia="zh-CN"/>
              </w:rPr>
              <w:t>Nokia/NSB</w:t>
            </w:r>
          </w:p>
        </w:tc>
        <w:tc>
          <w:tcPr>
            <w:tcW w:w="7708" w:type="dxa"/>
          </w:tcPr>
          <w:p w14:paraId="5992EBBA" w14:textId="659CBF00" w:rsidR="00043B5F" w:rsidRDefault="00E47F63" w:rsidP="00043B5F">
            <w:pPr>
              <w:spacing w:after="0"/>
              <w:rPr>
                <w:lang w:eastAsia="zh-CN"/>
              </w:rPr>
            </w:pPr>
            <w:r>
              <w:rPr>
                <w:lang w:eastAsia="zh-CN"/>
              </w:rPr>
              <w:t>Support</w:t>
            </w:r>
          </w:p>
        </w:tc>
      </w:tr>
      <w:tr w:rsidR="00043B5F" w14:paraId="43FFB13A" w14:textId="77777777" w:rsidTr="00043B5F">
        <w:tc>
          <w:tcPr>
            <w:tcW w:w="1642" w:type="dxa"/>
          </w:tcPr>
          <w:p w14:paraId="248ACD94" w14:textId="264E8F4F" w:rsidR="00043B5F" w:rsidRDefault="00113BFA" w:rsidP="00043B5F">
            <w:pPr>
              <w:spacing w:after="0"/>
              <w:rPr>
                <w:lang w:eastAsia="zh-CN"/>
              </w:rPr>
            </w:pPr>
            <w:r>
              <w:rPr>
                <w:lang w:eastAsia="zh-CN"/>
              </w:rPr>
              <w:t>OPPO</w:t>
            </w:r>
          </w:p>
        </w:tc>
        <w:tc>
          <w:tcPr>
            <w:tcW w:w="7708" w:type="dxa"/>
          </w:tcPr>
          <w:p w14:paraId="7BFD6B06" w14:textId="2FD6EE6E" w:rsidR="00043B5F" w:rsidRDefault="00113BFA" w:rsidP="00043B5F">
            <w:pPr>
              <w:spacing w:after="0"/>
              <w:rPr>
                <w:lang w:eastAsia="zh-CN"/>
              </w:rPr>
            </w:pPr>
            <w:r>
              <w:rPr>
                <w:lang w:eastAsia="zh-CN"/>
              </w:rPr>
              <w:t xml:space="preserve">Support </w:t>
            </w:r>
          </w:p>
        </w:tc>
      </w:tr>
      <w:tr w:rsidR="00043B5F" w14:paraId="298333C1" w14:textId="77777777" w:rsidTr="00043B5F">
        <w:tc>
          <w:tcPr>
            <w:tcW w:w="1642" w:type="dxa"/>
          </w:tcPr>
          <w:p w14:paraId="433ED536" w14:textId="77777777" w:rsidR="00043B5F" w:rsidRDefault="00043B5F" w:rsidP="00043B5F">
            <w:pPr>
              <w:spacing w:after="0"/>
              <w:rPr>
                <w:lang w:eastAsia="zh-CN"/>
              </w:rPr>
            </w:pPr>
          </w:p>
        </w:tc>
        <w:tc>
          <w:tcPr>
            <w:tcW w:w="7708" w:type="dxa"/>
          </w:tcPr>
          <w:p w14:paraId="5C865BF8" w14:textId="77777777" w:rsidR="00043B5F" w:rsidRDefault="00043B5F" w:rsidP="00043B5F">
            <w:pPr>
              <w:spacing w:after="0"/>
              <w:rPr>
                <w:lang w:eastAsia="zh-CN"/>
              </w:rPr>
            </w:pPr>
          </w:p>
        </w:tc>
      </w:tr>
    </w:tbl>
    <w:p w14:paraId="0FA305A9" w14:textId="2DB57F0E" w:rsidR="000E770C" w:rsidRPr="0007046E" w:rsidRDefault="000E770C" w:rsidP="000E770C">
      <w:pPr>
        <w:pStyle w:val="Heading3"/>
      </w:pPr>
      <w:r w:rsidRPr="0007046E">
        <w:t>Round #</w:t>
      </w:r>
      <w:r>
        <w:t>3</w:t>
      </w:r>
    </w:p>
    <w:p w14:paraId="7C1CDF96" w14:textId="1FFC4A7F" w:rsidR="000E770C" w:rsidRPr="0007046E" w:rsidRDefault="000E770C" w:rsidP="000E770C">
      <w:pPr>
        <w:pStyle w:val="3GPPText"/>
      </w:pPr>
      <w:r>
        <w:t>Considering that during e-mail discussion over RAN1 reflecto</w:t>
      </w:r>
      <w:r w:rsidR="00B6276A">
        <w:t>r companies have raised concern/comments on UE capabilities</w:t>
      </w:r>
      <w:r w:rsidR="00943BD6">
        <w:t xml:space="preserve"> for DL PRS processing by UEs in RRC_INACTIVE state</w:t>
      </w:r>
      <w:r w:rsidR="00B6276A">
        <w:t>, it is proposed to discuss the following</w:t>
      </w:r>
      <w:r w:rsidR="00943BD6">
        <w:t>:</w:t>
      </w:r>
    </w:p>
    <w:p w14:paraId="7ABA6A5C" w14:textId="77777777" w:rsidR="000E770C" w:rsidRPr="0007046E" w:rsidRDefault="000E770C" w:rsidP="000E770C">
      <w:pPr>
        <w:pStyle w:val="3GPPText"/>
      </w:pPr>
    </w:p>
    <w:p w14:paraId="5C8F48C7" w14:textId="482D5508" w:rsidR="000E770C" w:rsidRPr="0007046E" w:rsidRDefault="000E770C" w:rsidP="000E770C">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3</w:t>
      </w:r>
    </w:p>
    <w:p w14:paraId="40207594" w14:textId="77777777" w:rsidR="000E770C" w:rsidRDefault="000E770C" w:rsidP="000E770C">
      <w:pPr>
        <w:pStyle w:val="3GPPAgreements"/>
        <w:numPr>
          <w:ilvl w:val="0"/>
          <w:numId w:val="38"/>
        </w:numPr>
      </w:pPr>
      <w:r w:rsidRPr="000E770C">
        <w:t xml:space="preserve">UE in RRC_INACTIVE state supports DL PRS processing outside and inside the initial DL BWP and the SCS of DL PRS is the same or different </w:t>
      </w:r>
      <w:r>
        <w:t>with the initial DL BWP</w:t>
      </w:r>
    </w:p>
    <w:p w14:paraId="384B968B" w14:textId="77777777" w:rsidR="000E770C" w:rsidRDefault="000E770C" w:rsidP="000E770C">
      <w:pPr>
        <w:pStyle w:val="3GPPAgreements"/>
        <w:numPr>
          <w:ilvl w:val="1"/>
          <w:numId w:val="38"/>
        </w:numPr>
      </w:pPr>
      <w:r>
        <w:t>FFS for RAN4 on gaps for switching to/from initial DL BWP</w:t>
      </w:r>
    </w:p>
    <w:p w14:paraId="46DB1BED" w14:textId="4BD031A1" w:rsidR="000E770C" w:rsidRDefault="000E770C" w:rsidP="000E770C">
      <w:pPr>
        <w:pStyle w:val="3GPPAgreements"/>
        <w:numPr>
          <w:ilvl w:val="1"/>
          <w:numId w:val="38"/>
        </w:numPr>
      </w:pPr>
      <w:r>
        <w:lastRenderedPageBreak/>
        <w:t>FFS for RAN1 whether other DL signals/channels are expected to be received by UE when DL PRS is measured and need for MG</w:t>
      </w:r>
    </w:p>
    <w:p w14:paraId="0D0CCA41" w14:textId="69F278CF" w:rsidR="000E770C" w:rsidRDefault="000E770C" w:rsidP="000E770C">
      <w:pPr>
        <w:pStyle w:val="3GPPAgreements"/>
        <w:numPr>
          <w:ilvl w:val="1"/>
          <w:numId w:val="38"/>
        </w:numPr>
      </w:pPr>
      <w:r>
        <w:t xml:space="preserve">FFS UE capability </w:t>
      </w:r>
      <w:r w:rsidR="00B6276A">
        <w:t xml:space="preserve">signaling </w:t>
      </w:r>
      <w:r>
        <w:t>details</w:t>
      </w:r>
    </w:p>
    <w:p w14:paraId="242AC495" w14:textId="77777777" w:rsidR="000E770C" w:rsidRDefault="000E770C" w:rsidP="000E770C">
      <w:pPr>
        <w:pStyle w:val="3GPPText"/>
      </w:pPr>
    </w:p>
    <w:p w14:paraId="17C440ED" w14:textId="77777777" w:rsidR="000E770C" w:rsidRDefault="000E770C" w:rsidP="000E770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E770C" w14:paraId="6A7EBC06" w14:textId="77777777" w:rsidTr="00053F3D">
        <w:tc>
          <w:tcPr>
            <w:tcW w:w="1642" w:type="dxa"/>
            <w:shd w:val="clear" w:color="auto" w:fill="BDD6EE" w:themeFill="accent5" w:themeFillTint="66"/>
          </w:tcPr>
          <w:p w14:paraId="5EFB91CC" w14:textId="77777777" w:rsidR="000E770C" w:rsidRDefault="000E770C" w:rsidP="00053F3D">
            <w:pPr>
              <w:spacing w:after="0"/>
              <w:rPr>
                <w:lang w:eastAsia="zh-CN"/>
              </w:rPr>
            </w:pPr>
            <w:r>
              <w:rPr>
                <w:lang w:eastAsia="zh-CN"/>
              </w:rPr>
              <w:t>Company Name</w:t>
            </w:r>
          </w:p>
        </w:tc>
        <w:tc>
          <w:tcPr>
            <w:tcW w:w="7708" w:type="dxa"/>
            <w:shd w:val="clear" w:color="auto" w:fill="BDD6EE" w:themeFill="accent5" w:themeFillTint="66"/>
          </w:tcPr>
          <w:p w14:paraId="741526CF" w14:textId="77777777" w:rsidR="000E770C" w:rsidRDefault="000E770C" w:rsidP="00053F3D">
            <w:pPr>
              <w:spacing w:after="0"/>
              <w:rPr>
                <w:lang w:eastAsia="zh-CN"/>
              </w:rPr>
            </w:pPr>
            <w:r>
              <w:rPr>
                <w:lang w:eastAsia="zh-CN"/>
              </w:rPr>
              <w:t>Comments</w:t>
            </w:r>
          </w:p>
        </w:tc>
      </w:tr>
      <w:tr w:rsidR="000E770C" w14:paraId="7AF97F3C" w14:textId="77777777" w:rsidTr="00053F3D">
        <w:tc>
          <w:tcPr>
            <w:tcW w:w="1642" w:type="dxa"/>
          </w:tcPr>
          <w:p w14:paraId="1B001084" w14:textId="27F588AD" w:rsidR="000E770C" w:rsidRDefault="002D3C79" w:rsidP="00053F3D">
            <w:pPr>
              <w:spacing w:after="0"/>
              <w:rPr>
                <w:lang w:eastAsia="zh-CN"/>
              </w:rPr>
            </w:pPr>
            <w:r>
              <w:rPr>
                <w:lang w:eastAsia="zh-CN"/>
              </w:rPr>
              <w:t>Huawei, HiSilicon</w:t>
            </w:r>
          </w:p>
        </w:tc>
        <w:tc>
          <w:tcPr>
            <w:tcW w:w="7708" w:type="dxa"/>
          </w:tcPr>
          <w:p w14:paraId="56D50D62" w14:textId="77777777" w:rsidR="000E770C" w:rsidRDefault="002D3C79" w:rsidP="00053F3D">
            <w:pPr>
              <w:spacing w:after="0"/>
              <w:rPr>
                <w:lang w:eastAsia="zh-CN"/>
              </w:rPr>
            </w:pPr>
            <w:r>
              <w:rPr>
                <w:rFonts w:hint="eastAsia"/>
                <w:lang w:eastAsia="zh-CN"/>
              </w:rPr>
              <w:t>S</w:t>
            </w:r>
            <w:r>
              <w:rPr>
                <w:lang w:eastAsia="zh-CN"/>
              </w:rPr>
              <w:t>upport the proposal.</w:t>
            </w:r>
          </w:p>
          <w:p w14:paraId="24C27375" w14:textId="77777777" w:rsidR="002D3C79" w:rsidRDefault="002D3C79" w:rsidP="00053F3D">
            <w:pPr>
              <w:spacing w:after="0"/>
              <w:rPr>
                <w:lang w:eastAsia="zh-CN"/>
              </w:rPr>
            </w:pPr>
          </w:p>
          <w:p w14:paraId="53A1B2A6" w14:textId="77777777" w:rsidR="002D3C79" w:rsidRDefault="002D3C79" w:rsidP="00053F3D">
            <w:pPr>
              <w:spacing w:after="0"/>
              <w:rPr>
                <w:lang w:eastAsia="zh-CN"/>
              </w:rPr>
            </w:pPr>
            <w:proofErr w:type="gramStart"/>
            <w:r>
              <w:rPr>
                <w:lang w:eastAsia="zh-CN"/>
              </w:rPr>
              <w:t>Again</w:t>
            </w:r>
            <w:proofErr w:type="gramEnd"/>
            <w:r>
              <w:rPr>
                <w:lang w:eastAsia="zh-CN"/>
              </w:rPr>
              <w:t xml:space="preserve"> we would like to emphasize that UE may perform inter-frequency cell reselection in RRC_INACTIVE, and PRS received in RRC_INACTIVE state should be allowed to be completely outside the INACTIVE BWP of the camping cell. </w:t>
            </w:r>
          </w:p>
          <w:p w14:paraId="11E54CDD" w14:textId="77777777" w:rsidR="002D3C79" w:rsidRDefault="002D3C79" w:rsidP="00053F3D">
            <w:pPr>
              <w:spacing w:after="0"/>
              <w:rPr>
                <w:lang w:eastAsia="zh-CN"/>
              </w:rPr>
            </w:pPr>
          </w:p>
          <w:p w14:paraId="6C8665BA" w14:textId="71D19F9D" w:rsidR="002D3C79" w:rsidRDefault="002D3C79" w:rsidP="00053F3D">
            <w:pPr>
              <w:spacing w:after="0"/>
              <w:rPr>
                <w:lang w:eastAsia="zh-CN"/>
              </w:rPr>
            </w:pPr>
            <w:r>
              <w:rPr>
                <w:lang w:eastAsia="zh-CN"/>
              </w:rPr>
              <w:t xml:space="preserve">For capabilities, our preference is that this should at least be reported to the serving </w:t>
            </w:r>
            <w:proofErr w:type="spellStart"/>
            <w:r>
              <w:rPr>
                <w:lang w:eastAsia="zh-CN"/>
              </w:rPr>
              <w:t>gNB</w:t>
            </w:r>
            <w:proofErr w:type="spellEnd"/>
            <w:r>
              <w:rPr>
                <w:lang w:eastAsia="zh-CN"/>
              </w:rPr>
              <w:t>, but we are OK to keep it in the FFS.</w:t>
            </w:r>
          </w:p>
        </w:tc>
      </w:tr>
      <w:tr w:rsidR="000E770C" w14:paraId="05C063C7" w14:textId="77777777" w:rsidTr="00053F3D">
        <w:tc>
          <w:tcPr>
            <w:tcW w:w="1642" w:type="dxa"/>
          </w:tcPr>
          <w:p w14:paraId="50932BF0" w14:textId="48349476" w:rsidR="000E770C" w:rsidRDefault="0001081B" w:rsidP="00053F3D">
            <w:pPr>
              <w:spacing w:after="0"/>
              <w:rPr>
                <w:lang w:eastAsia="zh-CN"/>
              </w:rPr>
            </w:pPr>
            <w:r>
              <w:rPr>
                <w:lang w:eastAsia="zh-CN"/>
              </w:rPr>
              <w:t>OPPO</w:t>
            </w:r>
          </w:p>
        </w:tc>
        <w:tc>
          <w:tcPr>
            <w:tcW w:w="7708" w:type="dxa"/>
          </w:tcPr>
          <w:p w14:paraId="5DA10818" w14:textId="2229AD10" w:rsidR="000E770C" w:rsidRPr="00CF755E" w:rsidRDefault="0001081B" w:rsidP="00053F3D">
            <w:pPr>
              <w:spacing w:after="0"/>
              <w:rPr>
                <w:lang w:val="en-US" w:eastAsia="zh-CN"/>
              </w:rPr>
            </w:pPr>
            <w:r>
              <w:rPr>
                <w:lang w:val="en-US" w:eastAsia="zh-CN"/>
              </w:rPr>
              <w:t>Support</w:t>
            </w:r>
          </w:p>
        </w:tc>
      </w:tr>
      <w:tr w:rsidR="000E770C" w14:paraId="27364156" w14:textId="77777777" w:rsidTr="00053F3D">
        <w:tc>
          <w:tcPr>
            <w:tcW w:w="1642" w:type="dxa"/>
          </w:tcPr>
          <w:p w14:paraId="40C081B7" w14:textId="54C8A274" w:rsidR="000E770C" w:rsidRDefault="00D060C8" w:rsidP="00053F3D">
            <w:pPr>
              <w:spacing w:after="0"/>
              <w:rPr>
                <w:lang w:eastAsia="zh-CN"/>
              </w:rPr>
            </w:pPr>
            <w:r>
              <w:rPr>
                <w:rFonts w:hint="eastAsia"/>
                <w:lang w:eastAsia="zh-CN"/>
              </w:rPr>
              <w:t>v</w:t>
            </w:r>
            <w:r>
              <w:rPr>
                <w:lang w:eastAsia="zh-CN"/>
              </w:rPr>
              <w:t>ivo</w:t>
            </w:r>
          </w:p>
        </w:tc>
        <w:tc>
          <w:tcPr>
            <w:tcW w:w="7708" w:type="dxa"/>
          </w:tcPr>
          <w:p w14:paraId="4A2441C7" w14:textId="267630C1" w:rsidR="000E770C" w:rsidRDefault="00D060C8" w:rsidP="00053F3D">
            <w:pPr>
              <w:spacing w:after="0"/>
              <w:rPr>
                <w:lang w:eastAsia="zh-CN"/>
              </w:rPr>
            </w:pPr>
            <w:r>
              <w:rPr>
                <w:lang w:eastAsia="zh-CN"/>
              </w:rPr>
              <w:t xml:space="preserve">Okay </w:t>
            </w:r>
            <w:r w:rsidR="00A4304A">
              <w:rPr>
                <w:lang w:eastAsia="zh-CN"/>
              </w:rPr>
              <w:t>in principle.</w:t>
            </w:r>
          </w:p>
          <w:p w14:paraId="4B9C4BD9" w14:textId="77777777" w:rsidR="00A4304A" w:rsidRDefault="00A4304A" w:rsidP="00053F3D">
            <w:pPr>
              <w:spacing w:after="0"/>
              <w:rPr>
                <w:lang w:eastAsia="zh-CN"/>
              </w:rPr>
            </w:pPr>
          </w:p>
          <w:p w14:paraId="343D1AB4" w14:textId="461694FB" w:rsidR="00A4304A" w:rsidRDefault="00A4304A" w:rsidP="00053F3D">
            <w:pPr>
              <w:spacing w:after="0"/>
              <w:rPr>
                <w:lang w:eastAsia="zh-CN"/>
              </w:rPr>
            </w:pPr>
            <w:r>
              <w:rPr>
                <w:rFonts w:hint="eastAsia"/>
                <w:lang w:val="en-US" w:eastAsia="zh-CN"/>
              </w:rPr>
              <w:t>F</w:t>
            </w:r>
            <w:r>
              <w:rPr>
                <w:lang w:val="en-US" w:eastAsia="zh-CN"/>
              </w:rPr>
              <w:t>or the second sub-bullet, regarding ‘</w:t>
            </w:r>
            <w:r>
              <w:t>whether other DL signals/channels are expected to be received by UE when DL PRS is measured</w:t>
            </w:r>
            <w:r>
              <w:rPr>
                <w:lang w:val="en-US" w:eastAsia="zh-CN"/>
              </w:rPr>
              <w:t>’, whether it is part of Aspect#5 which discusses relationship of PRS and other signals?</w:t>
            </w:r>
          </w:p>
        </w:tc>
      </w:tr>
      <w:tr w:rsidR="009E5540" w14:paraId="28736336" w14:textId="77777777" w:rsidTr="00053F3D">
        <w:tc>
          <w:tcPr>
            <w:tcW w:w="1642" w:type="dxa"/>
          </w:tcPr>
          <w:p w14:paraId="677540D4" w14:textId="1AC75434" w:rsidR="009E5540" w:rsidRDefault="009E5540" w:rsidP="009E5540">
            <w:pPr>
              <w:spacing w:after="0"/>
              <w:rPr>
                <w:lang w:eastAsia="zh-CN"/>
              </w:rPr>
            </w:pPr>
            <w:r>
              <w:rPr>
                <w:rFonts w:hint="eastAsia"/>
                <w:lang w:eastAsia="zh-CN"/>
              </w:rPr>
              <w:t>C</w:t>
            </w:r>
            <w:r>
              <w:rPr>
                <w:lang w:eastAsia="zh-CN"/>
              </w:rPr>
              <w:t>MCC</w:t>
            </w:r>
          </w:p>
        </w:tc>
        <w:tc>
          <w:tcPr>
            <w:tcW w:w="7708" w:type="dxa"/>
          </w:tcPr>
          <w:p w14:paraId="1844F4E3" w14:textId="6BF5FD0B" w:rsidR="009E5540" w:rsidRDefault="009E5540" w:rsidP="009E5540">
            <w:pPr>
              <w:spacing w:after="0"/>
              <w:rPr>
                <w:lang w:eastAsia="zh-CN"/>
              </w:rPr>
            </w:pPr>
            <w:r>
              <w:rPr>
                <w:rFonts w:hint="eastAsia"/>
                <w:lang w:val="en-US" w:eastAsia="zh-CN"/>
              </w:rPr>
              <w:t>S</w:t>
            </w:r>
            <w:r>
              <w:rPr>
                <w:lang w:val="en-US" w:eastAsia="zh-CN"/>
              </w:rPr>
              <w:t>upport</w:t>
            </w:r>
          </w:p>
        </w:tc>
      </w:tr>
      <w:tr w:rsidR="000E770C" w14:paraId="13CFB321" w14:textId="77777777" w:rsidTr="00053F3D">
        <w:tc>
          <w:tcPr>
            <w:tcW w:w="1642" w:type="dxa"/>
          </w:tcPr>
          <w:p w14:paraId="6DB1D1AD" w14:textId="6453649F" w:rsidR="000E770C" w:rsidRDefault="00864ABC" w:rsidP="00053F3D">
            <w:pPr>
              <w:spacing w:after="0"/>
              <w:rPr>
                <w:lang w:eastAsia="zh-CN"/>
              </w:rPr>
            </w:pPr>
            <w:r>
              <w:rPr>
                <w:lang w:eastAsia="zh-CN"/>
              </w:rPr>
              <w:t>CATT</w:t>
            </w:r>
          </w:p>
        </w:tc>
        <w:tc>
          <w:tcPr>
            <w:tcW w:w="7708" w:type="dxa"/>
          </w:tcPr>
          <w:p w14:paraId="579D6172" w14:textId="77777777" w:rsidR="00D50477" w:rsidRDefault="00864ABC" w:rsidP="00053F3D">
            <w:pPr>
              <w:spacing w:after="0"/>
              <w:rPr>
                <w:lang w:eastAsia="zh-CN"/>
              </w:rPr>
            </w:pPr>
            <w:r>
              <w:rPr>
                <w:lang w:eastAsia="zh-CN"/>
              </w:rPr>
              <w:t>Support</w:t>
            </w:r>
            <w:r w:rsidR="00D50477">
              <w:rPr>
                <w:lang w:eastAsia="zh-CN"/>
              </w:rPr>
              <w:t xml:space="preserve"> the main bullet.</w:t>
            </w:r>
            <w:r w:rsidR="006A6941">
              <w:rPr>
                <w:lang w:eastAsia="zh-CN"/>
              </w:rPr>
              <w:t xml:space="preserve"> </w:t>
            </w:r>
          </w:p>
          <w:p w14:paraId="4372EAB2" w14:textId="77777777" w:rsidR="00D50477" w:rsidRDefault="00D50477" w:rsidP="00053F3D">
            <w:pPr>
              <w:spacing w:after="0"/>
              <w:rPr>
                <w:lang w:eastAsia="zh-CN"/>
              </w:rPr>
            </w:pPr>
          </w:p>
          <w:p w14:paraId="14DEFAC4" w14:textId="4BB03F22" w:rsidR="000E770C" w:rsidRDefault="006A6941" w:rsidP="00053F3D">
            <w:pPr>
              <w:spacing w:after="0"/>
              <w:rPr>
                <w:lang w:eastAsia="zh-CN"/>
              </w:rPr>
            </w:pPr>
            <w:r>
              <w:rPr>
                <w:lang w:eastAsia="zh-CN"/>
              </w:rPr>
              <w:t xml:space="preserve">A question for clarification: </w:t>
            </w:r>
          </w:p>
          <w:p w14:paraId="40FBEAA8" w14:textId="6D157694" w:rsidR="00864ABC" w:rsidRDefault="00864ABC" w:rsidP="00053F3D">
            <w:pPr>
              <w:spacing w:after="0"/>
              <w:rPr>
                <w:lang w:eastAsia="zh-CN"/>
              </w:rPr>
            </w:pPr>
          </w:p>
          <w:p w14:paraId="4B5B2496" w14:textId="1F9AA76F" w:rsidR="00864ABC" w:rsidRDefault="006A6941" w:rsidP="00864ABC">
            <w:pPr>
              <w:spacing w:after="0"/>
              <w:rPr>
                <w:lang w:eastAsia="zh-CN"/>
              </w:rPr>
            </w:pPr>
            <w:r>
              <w:rPr>
                <w:lang w:eastAsia="zh-CN"/>
              </w:rPr>
              <w:t xml:space="preserve">Should </w:t>
            </w:r>
            <w:r w:rsidR="00864ABC">
              <w:rPr>
                <w:lang w:eastAsia="zh-CN"/>
              </w:rPr>
              <w:t xml:space="preserve">“FFS: </w:t>
            </w:r>
            <w:r w:rsidR="00864ABC" w:rsidRPr="00864ABC">
              <w:rPr>
                <w:rFonts w:hint="eastAsia"/>
                <w:lang w:eastAsia="zh-CN"/>
              </w:rPr>
              <w:t>for RAN1 whether other DL signals/channels are expected to be received by UE when DL PRS is measured and need for MG</w:t>
            </w:r>
            <w:r w:rsidR="00864ABC">
              <w:rPr>
                <w:lang w:eastAsia="zh-CN"/>
              </w:rPr>
              <w:t xml:space="preserve">” </w:t>
            </w:r>
            <w:r>
              <w:rPr>
                <w:lang w:eastAsia="zh-CN"/>
              </w:rPr>
              <w:t xml:space="preserve">be discussed together with “Proposal 3.5-2: </w:t>
            </w:r>
            <w:r w:rsidR="00864ABC">
              <w:rPr>
                <w:rFonts w:hint="eastAsia"/>
                <w:lang w:eastAsia="zh-CN"/>
              </w:rPr>
              <w:t>In RRC_INACTIVE state, reception of DL PRS has lower priority than other DL signals/channels (SSB, SIB1, CORESET0, MSG2/MSGB, paging, DL SDT)</w:t>
            </w:r>
            <w:r>
              <w:rPr>
                <w:lang w:eastAsia="zh-CN"/>
              </w:rPr>
              <w:t>”?</w:t>
            </w:r>
          </w:p>
          <w:p w14:paraId="59C5C97D" w14:textId="029768C9" w:rsidR="00864ABC" w:rsidRDefault="00864ABC" w:rsidP="00864ABC">
            <w:pPr>
              <w:spacing w:after="0"/>
              <w:rPr>
                <w:lang w:eastAsia="zh-CN"/>
              </w:rPr>
            </w:pPr>
          </w:p>
        </w:tc>
      </w:tr>
      <w:tr w:rsidR="00F24C7A" w14:paraId="5375422B" w14:textId="77777777" w:rsidTr="00053F3D">
        <w:tc>
          <w:tcPr>
            <w:tcW w:w="1642" w:type="dxa"/>
          </w:tcPr>
          <w:p w14:paraId="2217AFFD" w14:textId="31A3D08C" w:rsidR="00F24C7A" w:rsidRDefault="00F24C7A" w:rsidP="00F24C7A">
            <w:pPr>
              <w:spacing w:after="0"/>
              <w:rPr>
                <w:lang w:eastAsia="zh-CN"/>
              </w:rPr>
            </w:pPr>
            <w:r>
              <w:rPr>
                <w:rFonts w:hint="eastAsia"/>
                <w:lang w:val="en-US" w:eastAsia="zh-CN"/>
              </w:rPr>
              <w:t>ZTE</w:t>
            </w:r>
          </w:p>
        </w:tc>
        <w:tc>
          <w:tcPr>
            <w:tcW w:w="7708" w:type="dxa"/>
          </w:tcPr>
          <w:p w14:paraId="01C73CD4" w14:textId="748453FD" w:rsidR="00F24C7A" w:rsidRDefault="00F24C7A" w:rsidP="00F24C7A">
            <w:pPr>
              <w:spacing w:after="0"/>
              <w:rPr>
                <w:lang w:eastAsia="zh-CN"/>
              </w:rPr>
            </w:pPr>
            <w:r>
              <w:rPr>
                <w:rFonts w:hint="eastAsia"/>
                <w:lang w:val="en-US" w:eastAsia="zh-CN"/>
              </w:rPr>
              <w:t>OK</w:t>
            </w:r>
          </w:p>
        </w:tc>
      </w:tr>
      <w:tr w:rsidR="00CF2F0F" w14:paraId="292CD0C9" w14:textId="77777777" w:rsidTr="00053F3D">
        <w:tc>
          <w:tcPr>
            <w:tcW w:w="1642" w:type="dxa"/>
          </w:tcPr>
          <w:p w14:paraId="1AC4F669" w14:textId="29BC1722" w:rsidR="00CF2F0F" w:rsidRDefault="00CF2F0F" w:rsidP="00F24C7A">
            <w:pPr>
              <w:spacing w:after="0"/>
              <w:rPr>
                <w:lang w:val="en-US" w:eastAsia="zh-CN"/>
              </w:rPr>
            </w:pPr>
            <w:r>
              <w:rPr>
                <w:lang w:val="en-US" w:eastAsia="zh-CN"/>
              </w:rPr>
              <w:t xml:space="preserve">Intel </w:t>
            </w:r>
          </w:p>
        </w:tc>
        <w:tc>
          <w:tcPr>
            <w:tcW w:w="7708" w:type="dxa"/>
          </w:tcPr>
          <w:p w14:paraId="112DE813" w14:textId="6A4F18AE" w:rsidR="00CF2F0F" w:rsidRDefault="00CF2F0F" w:rsidP="00F24C7A">
            <w:pPr>
              <w:spacing w:after="0"/>
              <w:rPr>
                <w:lang w:val="en-US" w:eastAsia="zh-CN"/>
              </w:rPr>
            </w:pPr>
            <w:r>
              <w:rPr>
                <w:lang w:val="en-US" w:eastAsia="zh-CN"/>
              </w:rPr>
              <w:t xml:space="preserve">Support </w:t>
            </w:r>
          </w:p>
        </w:tc>
      </w:tr>
      <w:tr w:rsidR="00011D86" w14:paraId="7400C01F" w14:textId="77777777" w:rsidTr="00011D86">
        <w:tc>
          <w:tcPr>
            <w:tcW w:w="1642" w:type="dxa"/>
          </w:tcPr>
          <w:p w14:paraId="6990DA5B" w14:textId="77777777" w:rsidR="00011D86" w:rsidRDefault="00011D86" w:rsidP="007D57EB">
            <w:pPr>
              <w:spacing w:after="0"/>
              <w:rPr>
                <w:lang w:eastAsia="zh-CN"/>
              </w:rPr>
            </w:pPr>
            <w:r>
              <w:rPr>
                <w:lang w:eastAsia="zh-CN"/>
              </w:rPr>
              <w:t>Ericsson</w:t>
            </w:r>
          </w:p>
        </w:tc>
        <w:tc>
          <w:tcPr>
            <w:tcW w:w="7708" w:type="dxa"/>
          </w:tcPr>
          <w:p w14:paraId="7515CE11" w14:textId="77777777" w:rsidR="00011D86" w:rsidRDefault="00011D86" w:rsidP="007D57EB">
            <w:pPr>
              <w:spacing w:after="0"/>
              <w:rPr>
                <w:lang w:eastAsia="zh-CN"/>
              </w:rPr>
            </w:pPr>
            <w:r>
              <w:rPr>
                <w:lang w:eastAsia="zh-CN"/>
              </w:rPr>
              <w:t xml:space="preserve">Regarding the FFS to ran4, we prefer rewording the bullet as “send an LS to ran4 reflecting the agreement”. It is not to ran1 to define what ran4 should further </w:t>
            </w:r>
            <w:proofErr w:type="gramStart"/>
            <w:r>
              <w:rPr>
                <w:lang w:eastAsia="zh-CN"/>
              </w:rPr>
              <w:t>study</w:t>
            </w:r>
            <w:proofErr w:type="gramEnd"/>
            <w:r>
              <w:rPr>
                <w:lang w:eastAsia="zh-CN"/>
              </w:rPr>
              <w:t xml:space="preserve"> but we can inform of our agreements. </w:t>
            </w:r>
          </w:p>
          <w:p w14:paraId="608F496D" w14:textId="77777777" w:rsidR="00011D86" w:rsidRDefault="00011D86" w:rsidP="007D57EB">
            <w:pPr>
              <w:spacing w:after="0"/>
              <w:rPr>
                <w:lang w:eastAsia="zh-CN"/>
              </w:rPr>
            </w:pPr>
          </w:p>
        </w:tc>
      </w:tr>
      <w:tr w:rsidR="004A57D6" w14:paraId="33566BE8" w14:textId="77777777" w:rsidTr="00011D86">
        <w:tc>
          <w:tcPr>
            <w:tcW w:w="1642" w:type="dxa"/>
          </w:tcPr>
          <w:p w14:paraId="2E5B4105" w14:textId="25526F35" w:rsidR="004A57D6" w:rsidRDefault="004A57D6" w:rsidP="007D57EB">
            <w:pPr>
              <w:spacing w:after="0"/>
              <w:rPr>
                <w:lang w:eastAsia="zh-CN"/>
              </w:rPr>
            </w:pPr>
            <w:r>
              <w:rPr>
                <w:lang w:eastAsia="zh-CN"/>
              </w:rPr>
              <w:t>Nokia/NSB</w:t>
            </w:r>
          </w:p>
        </w:tc>
        <w:tc>
          <w:tcPr>
            <w:tcW w:w="7708" w:type="dxa"/>
          </w:tcPr>
          <w:p w14:paraId="7DDA1B4E" w14:textId="7FEE2D19" w:rsidR="004A57D6" w:rsidRDefault="004A57D6" w:rsidP="007D57EB">
            <w:pPr>
              <w:spacing w:after="0"/>
              <w:rPr>
                <w:lang w:eastAsia="zh-CN"/>
              </w:rPr>
            </w:pPr>
            <w:r>
              <w:rPr>
                <w:lang w:eastAsia="zh-CN"/>
              </w:rPr>
              <w:t>OK</w:t>
            </w:r>
          </w:p>
        </w:tc>
      </w:tr>
      <w:tr w:rsidR="00E872DA" w14:paraId="1E9339FF" w14:textId="77777777" w:rsidTr="007D57EB">
        <w:tc>
          <w:tcPr>
            <w:tcW w:w="1642" w:type="dxa"/>
          </w:tcPr>
          <w:p w14:paraId="44B41163" w14:textId="77777777" w:rsidR="00E872DA" w:rsidRDefault="00E872DA" w:rsidP="007D57EB">
            <w:pPr>
              <w:spacing w:after="0"/>
              <w:rPr>
                <w:lang w:val="en-US" w:eastAsia="zh-CN"/>
              </w:rPr>
            </w:pPr>
            <w:r>
              <w:rPr>
                <w:lang w:val="en-US" w:eastAsia="zh-CN"/>
              </w:rPr>
              <w:t>SONY</w:t>
            </w:r>
          </w:p>
        </w:tc>
        <w:tc>
          <w:tcPr>
            <w:tcW w:w="7708" w:type="dxa"/>
          </w:tcPr>
          <w:p w14:paraId="4B0BCBB8" w14:textId="77777777" w:rsidR="00E872DA" w:rsidRDefault="00E872DA" w:rsidP="007D57EB">
            <w:pPr>
              <w:spacing w:after="0"/>
              <w:rPr>
                <w:lang w:val="en-US" w:eastAsia="zh-CN"/>
              </w:rPr>
            </w:pPr>
            <w:r>
              <w:rPr>
                <w:lang w:val="en-US" w:eastAsia="zh-CN"/>
              </w:rPr>
              <w:t>Support</w:t>
            </w:r>
          </w:p>
        </w:tc>
      </w:tr>
      <w:tr w:rsidR="00E872DA" w14:paraId="158905E6" w14:textId="77777777" w:rsidTr="00011D86">
        <w:tc>
          <w:tcPr>
            <w:tcW w:w="1642" w:type="dxa"/>
          </w:tcPr>
          <w:p w14:paraId="715101A5" w14:textId="47DF3CA0" w:rsidR="00E872DA" w:rsidRDefault="00915515" w:rsidP="007D57EB">
            <w:pPr>
              <w:spacing w:after="0"/>
              <w:rPr>
                <w:lang w:eastAsia="zh-CN"/>
              </w:rPr>
            </w:pPr>
            <w:r>
              <w:rPr>
                <w:rFonts w:hint="eastAsia"/>
                <w:lang w:eastAsia="zh-CN"/>
              </w:rPr>
              <w:t>Xiaomi</w:t>
            </w:r>
          </w:p>
        </w:tc>
        <w:tc>
          <w:tcPr>
            <w:tcW w:w="7708" w:type="dxa"/>
          </w:tcPr>
          <w:p w14:paraId="4BB90F33" w14:textId="187C2E2C" w:rsidR="00E872DA" w:rsidRDefault="00915515" w:rsidP="007D57EB">
            <w:pPr>
              <w:spacing w:after="0"/>
              <w:rPr>
                <w:lang w:eastAsia="zh-CN"/>
              </w:rPr>
            </w:pPr>
            <w:r>
              <w:rPr>
                <w:lang w:eastAsia="zh-CN"/>
              </w:rPr>
              <w:t>S</w:t>
            </w:r>
            <w:r>
              <w:rPr>
                <w:rFonts w:hint="eastAsia"/>
                <w:lang w:eastAsia="zh-CN"/>
              </w:rPr>
              <w:t xml:space="preserve">upport </w:t>
            </w:r>
          </w:p>
        </w:tc>
      </w:tr>
      <w:tr w:rsidR="002B14B8" w14:paraId="1D5ACD34" w14:textId="77777777" w:rsidTr="00011D86">
        <w:tc>
          <w:tcPr>
            <w:tcW w:w="1642" w:type="dxa"/>
          </w:tcPr>
          <w:p w14:paraId="4ABCCEF5" w14:textId="5A3EE792" w:rsidR="002B14B8" w:rsidRDefault="002B14B8" w:rsidP="002B14B8">
            <w:pPr>
              <w:spacing w:after="0"/>
              <w:rPr>
                <w:lang w:eastAsia="zh-CN"/>
              </w:rPr>
            </w:pPr>
            <w:r>
              <w:rPr>
                <w:lang w:eastAsia="zh-CN"/>
              </w:rPr>
              <w:t>Lenovo, Motorola Mobility</w:t>
            </w:r>
          </w:p>
        </w:tc>
        <w:tc>
          <w:tcPr>
            <w:tcW w:w="7708" w:type="dxa"/>
          </w:tcPr>
          <w:p w14:paraId="485C70A9" w14:textId="3A46C20E" w:rsidR="002B14B8" w:rsidRDefault="002B14B8" w:rsidP="002B14B8">
            <w:pPr>
              <w:spacing w:after="0"/>
              <w:rPr>
                <w:lang w:eastAsia="zh-CN"/>
              </w:rPr>
            </w:pPr>
            <w:r>
              <w:rPr>
                <w:lang w:eastAsia="zh-CN"/>
              </w:rPr>
              <w:t>Generally fine with principle of the proposal.</w:t>
            </w:r>
          </w:p>
        </w:tc>
      </w:tr>
      <w:tr w:rsidR="0071788A" w14:paraId="6F8E7650" w14:textId="77777777" w:rsidTr="00011D86">
        <w:tc>
          <w:tcPr>
            <w:tcW w:w="1642" w:type="dxa"/>
          </w:tcPr>
          <w:p w14:paraId="2529CBE4" w14:textId="70E32DC7" w:rsidR="0071788A" w:rsidRDefault="0071788A" w:rsidP="0071788A">
            <w:pPr>
              <w:spacing w:after="0"/>
              <w:rPr>
                <w:lang w:eastAsia="zh-CN"/>
              </w:rPr>
            </w:pPr>
            <w:r w:rsidRPr="0071788A">
              <w:rPr>
                <w:rFonts w:hint="eastAsia"/>
                <w:lang w:eastAsia="zh-CN"/>
              </w:rPr>
              <w:t>LGE</w:t>
            </w:r>
          </w:p>
        </w:tc>
        <w:tc>
          <w:tcPr>
            <w:tcW w:w="7708" w:type="dxa"/>
          </w:tcPr>
          <w:p w14:paraId="4F7FA94B" w14:textId="566011DE" w:rsidR="0071788A" w:rsidRDefault="0071788A" w:rsidP="0071788A">
            <w:pPr>
              <w:spacing w:after="0"/>
              <w:rPr>
                <w:lang w:eastAsia="zh-CN"/>
              </w:rPr>
            </w:pPr>
            <w:r w:rsidRPr="0071788A">
              <w:rPr>
                <w:rFonts w:hint="eastAsia"/>
                <w:lang w:eastAsia="zh-CN"/>
              </w:rPr>
              <w:t>Agree with FL</w:t>
            </w:r>
            <w:r w:rsidRPr="0071788A">
              <w:rPr>
                <w:lang w:eastAsia="zh-CN"/>
              </w:rPr>
              <w:t>’s proposal.</w:t>
            </w:r>
          </w:p>
        </w:tc>
      </w:tr>
    </w:tbl>
    <w:p w14:paraId="5851463F" w14:textId="77777777" w:rsidR="00EC3885" w:rsidRPr="007928B7" w:rsidRDefault="00EC3885" w:rsidP="00EC3885">
      <w:pPr>
        <w:pStyle w:val="3GPPText"/>
        <w:rPr>
          <w:b/>
          <w:bCs/>
        </w:rPr>
      </w:pPr>
      <w:r w:rsidRPr="007928B7">
        <w:rPr>
          <w:b/>
          <w:bCs/>
        </w:rPr>
        <w:t>Summary</w:t>
      </w:r>
    </w:p>
    <w:p w14:paraId="4100D6B3" w14:textId="77777777" w:rsidR="00EC3885" w:rsidRDefault="00EC3885" w:rsidP="00EC3885">
      <w:pPr>
        <w:pStyle w:val="3GPPText"/>
      </w:pPr>
      <w:r>
        <w:t>Considering raised concerns on the first two FFS points ((1) retuning and (2) DL PRS / DL channel reception)) were expressed, it is suggested to focus further discussion on the content of the main bullet. LS can be sent to RAN2 and RAN4 based on discussion for Aspect #5.</w:t>
      </w:r>
    </w:p>
    <w:p w14:paraId="58395583" w14:textId="77777777" w:rsidR="00EC3885" w:rsidRDefault="00EC3885" w:rsidP="00EC3885">
      <w:pPr>
        <w:pStyle w:val="3GPPText"/>
      </w:pPr>
    </w:p>
    <w:p w14:paraId="2A925D2E" w14:textId="77777777" w:rsidR="00EC3885" w:rsidRPr="0007046E" w:rsidRDefault="00EC3885" w:rsidP="00EC3885">
      <w:pPr>
        <w:pStyle w:val="Heading3"/>
      </w:pPr>
      <w:r w:rsidRPr="0007046E">
        <w:lastRenderedPageBreak/>
        <w:t>Round #</w:t>
      </w:r>
      <w:r>
        <w:t>4</w:t>
      </w:r>
    </w:p>
    <w:p w14:paraId="4C0D7857" w14:textId="77777777" w:rsidR="00EC3885" w:rsidRPr="0007046E" w:rsidRDefault="00EC3885" w:rsidP="00EC3885">
      <w:pPr>
        <w:pStyle w:val="3GPPText"/>
      </w:pPr>
      <w:r>
        <w:t>It is proposed to further discuss the following revision with two FFS removed:</w:t>
      </w:r>
    </w:p>
    <w:p w14:paraId="3BCE7826" w14:textId="77777777" w:rsidR="00EC3885" w:rsidRPr="0007046E" w:rsidRDefault="00EC3885" w:rsidP="00EC3885">
      <w:pPr>
        <w:pStyle w:val="3GPPText"/>
      </w:pPr>
    </w:p>
    <w:p w14:paraId="7AE41BC6" w14:textId="77777777" w:rsidR="00EC3885" w:rsidRPr="0007046E" w:rsidRDefault="00EC3885" w:rsidP="00EC3885">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4</w:t>
      </w:r>
    </w:p>
    <w:p w14:paraId="1C0A7032" w14:textId="77777777" w:rsidR="00EC3885" w:rsidRDefault="00EC3885" w:rsidP="00EC3885">
      <w:pPr>
        <w:pStyle w:val="3GPPAgreements"/>
        <w:numPr>
          <w:ilvl w:val="0"/>
          <w:numId w:val="38"/>
        </w:numPr>
      </w:pPr>
      <w:r w:rsidRPr="000E770C">
        <w:t xml:space="preserve">UE in RRC_INACTIVE state supports DL PRS processing outside and inside the initial DL BWP and the SCS of DL PRS is the same or different </w:t>
      </w:r>
      <w:r>
        <w:t>with the initial DL BWP</w:t>
      </w:r>
    </w:p>
    <w:p w14:paraId="577EEBFB" w14:textId="77777777" w:rsidR="00EC3885" w:rsidRDefault="00EC3885" w:rsidP="00EC3885">
      <w:pPr>
        <w:pStyle w:val="3GPPAgreements"/>
        <w:numPr>
          <w:ilvl w:val="1"/>
          <w:numId w:val="38"/>
        </w:numPr>
      </w:pPr>
      <w:r>
        <w:t>FFS details of UE capability signaling</w:t>
      </w:r>
    </w:p>
    <w:p w14:paraId="3B2FD067" w14:textId="77777777" w:rsidR="00EC3885" w:rsidRDefault="00EC3885" w:rsidP="00EC3885">
      <w:pPr>
        <w:pStyle w:val="3GPPText"/>
      </w:pPr>
    </w:p>
    <w:p w14:paraId="345ADF8D" w14:textId="77777777" w:rsidR="00EC3885" w:rsidRDefault="00EC3885" w:rsidP="00EC388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C3885" w14:paraId="141F5AED" w14:textId="77777777" w:rsidTr="00EC3885">
        <w:tc>
          <w:tcPr>
            <w:tcW w:w="1642" w:type="dxa"/>
            <w:shd w:val="clear" w:color="auto" w:fill="BDD6EE" w:themeFill="accent5" w:themeFillTint="66"/>
          </w:tcPr>
          <w:p w14:paraId="1D3EFFCA" w14:textId="77777777" w:rsidR="00EC3885" w:rsidRDefault="00EC3885" w:rsidP="00EC3885">
            <w:pPr>
              <w:spacing w:after="0"/>
              <w:rPr>
                <w:lang w:eastAsia="zh-CN"/>
              </w:rPr>
            </w:pPr>
            <w:r>
              <w:rPr>
                <w:lang w:eastAsia="zh-CN"/>
              </w:rPr>
              <w:t>Company Name</w:t>
            </w:r>
          </w:p>
        </w:tc>
        <w:tc>
          <w:tcPr>
            <w:tcW w:w="7708" w:type="dxa"/>
            <w:shd w:val="clear" w:color="auto" w:fill="BDD6EE" w:themeFill="accent5" w:themeFillTint="66"/>
          </w:tcPr>
          <w:p w14:paraId="14E79A83" w14:textId="77777777" w:rsidR="00EC3885" w:rsidRDefault="00EC3885" w:rsidP="00EC3885">
            <w:pPr>
              <w:spacing w:after="0"/>
              <w:rPr>
                <w:lang w:eastAsia="zh-CN"/>
              </w:rPr>
            </w:pPr>
            <w:r>
              <w:rPr>
                <w:lang w:eastAsia="zh-CN"/>
              </w:rPr>
              <w:t>Comments</w:t>
            </w:r>
          </w:p>
        </w:tc>
      </w:tr>
      <w:tr w:rsidR="00EC3885" w14:paraId="7350ECAA" w14:textId="77777777" w:rsidTr="00EC3885">
        <w:tc>
          <w:tcPr>
            <w:tcW w:w="1642" w:type="dxa"/>
          </w:tcPr>
          <w:p w14:paraId="11EFE694" w14:textId="35D095AF" w:rsidR="00EC3885" w:rsidRDefault="008C4B4F" w:rsidP="00EC3885">
            <w:pPr>
              <w:spacing w:after="0"/>
              <w:rPr>
                <w:lang w:eastAsia="zh-CN"/>
              </w:rPr>
            </w:pPr>
            <w:r>
              <w:rPr>
                <w:lang w:eastAsia="zh-CN"/>
              </w:rPr>
              <w:t>Nokia/NSB</w:t>
            </w:r>
          </w:p>
        </w:tc>
        <w:tc>
          <w:tcPr>
            <w:tcW w:w="7708" w:type="dxa"/>
          </w:tcPr>
          <w:p w14:paraId="3B6D833F" w14:textId="5A02D440" w:rsidR="00EC3885" w:rsidRDefault="008C4B4F" w:rsidP="00EC3885">
            <w:pPr>
              <w:spacing w:after="0"/>
              <w:rPr>
                <w:lang w:eastAsia="zh-CN"/>
              </w:rPr>
            </w:pPr>
            <w:r>
              <w:rPr>
                <w:lang w:eastAsia="zh-CN"/>
              </w:rPr>
              <w:t xml:space="preserve">OK. The UE capability </w:t>
            </w:r>
            <w:proofErr w:type="spellStart"/>
            <w:r>
              <w:rPr>
                <w:lang w:eastAsia="zh-CN"/>
              </w:rPr>
              <w:t>signaling</w:t>
            </w:r>
            <w:proofErr w:type="spellEnd"/>
            <w:r>
              <w:rPr>
                <w:lang w:eastAsia="zh-CN"/>
              </w:rPr>
              <w:t xml:space="preserve"> discussion should be from UE to </w:t>
            </w:r>
            <w:proofErr w:type="spellStart"/>
            <w:r>
              <w:rPr>
                <w:lang w:eastAsia="zh-CN"/>
              </w:rPr>
              <w:t>gNB</w:t>
            </w:r>
            <w:proofErr w:type="spellEnd"/>
          </w:p>
        </w:tc>
      </w:tr>
      <w:tr w:rsidR="00EC3885" w14:paraId="6CEEB1D6" w14:textId="77777777" w:rsidTr="00EC3885">
        <w:tc>
          <w:tcPr>
            <w:tcW w:w="1642" w:type="dxa"/>
          </w:tcPr>
          <w:p w14:paraId="02941B5D" w14:textId="77777777" w:rsidR="00EC3885" w:rsidRDefault="00EC3885" w:rsidP="00EC3885">
            <w:pPr>
              <w:spacing w:after="0"/>
              <w:rPr>
                <w:lang w:eastAsia="zh-CN"/>
              </w:rPr>
            </w:pPr>
          </w:p>
        </w:tc>
        <w:tc>
          <w:tcPr>
            <w:tcW w:w="7708" w:type="dxa"/>
          </w:tcPr>
          <w:p w14:paraId="06EA7DF4" w14:textId="77777777" w:rsidR="00EC3885" w:rsidRPr="00CF755E" w:rsidRDefault="00EC3885" w:rsidP="00EC3885">
            <w:pPr>
              <w:spacing w:after="0"/>
              <w:rPr>
                <w:lang w:val="en-US" w:eastAsia="zh-CN"/>
              </w:rPr>
            </w:pPr>
          </w:p>
        </w:tc>
      </w:tr>
      <w:tr w:rsidR="00EC3885" w14:paraId="0644A4F4" w14:textId="77777777" w:rsidTr="00EC3885">
        <w:tc>
          <w:tcPr>
            <w:tcW w:w="1642" w:type="dxa"/>
          </w:tcPr>
          <w:p w14:paraId="1C29586B" w14:textId="77777777" w:rsidR="00EC3885" w:rsidRDefault="00EC3885" w:rsidP="00EC3885">
            <w:pPr>
              <w:spacing w:after="0"/>
              <w:rPr>
                <w:lang w:eastAsia="zh-CN"/>
              </w:rPr>
            </w:pPr>
          </w:p>
        </w:tc>
        <w:tc>
          <w:tcPr>
            <w:tcW w:w="7708" w:type="dxa"/>
          </w:tcPr>
          <w:p w14:paraId="7931CAF9" w14:textId="77777777" w:rsidR="00EC3885" w:rsidRDefault="00EC3885" w:rsidP="00EC3885">
            <w:pPr>
              <w:spacing w:after="0"/>
              <w:rPr>
                <w:lang w:eastAsia="zh-CN"/>
              </w:rPr>
            </w:pPr>
          </w:p>
        </w:tc>
      </w:tr>
      <w:tr w:rsidR="00EC3885" w14:paraId="72D66BCB" w14:textId="77777777" w:rsidTr="00EC3885">
        <w:tc>
          <w:tcPr>
            <w:tcW w:w="1642" w:type="dxa"/>
          </w:tcPr>
          <w:p w14:paraId="1278C6BC" w14:textId="77777777" w:rsidR="00EC3885" w:rsidRDefault="00EC3885" w:rsidP="00EC3885">
            <w:pPr>
              <w:spacing w:after="0"/>
              <w:rPr>
                <w:lang w:eastAsia="zh-CN"/>
              </w:rPr>
            </w:pPr>
          </w:p>
        </w:tc>
        <w:tc>
          <w:tcPr>
            <w:tcW w:w="7708" w:type="dxa"/>
          </w:tcPr>
          <w:p w14:paraId="3E6CE693" w14:textId="77777777" w:rsidR="00EC3885" w:rsidRDefault="00EC3885" w:rsidP="00EC3885">
            <w:pPr>
              <w:spacing w:after="0"/>
              <w:rPr>
                <w:lang w:eastAsia="zh-CN"/>
              </w:rPr>
            </w:pPr>
          </w:p>
        </w:tc>
      </w:tr>
      <w:tr w:rsidR="00EC3885" w14:paraId="1BA96E7D" w14:textId="77777777" w:rsidTr="00EC3885">
        <w:tc>
          <w:tcPr>
            <w:tcW w:w="1642" w:type="dxa"/>
          </w:tcPr>
          <w:p w14:paraId="26F23525" w14:textId="77777777" w:rsidR="00EC3885" w:rsidRDefault="00EC3885" w:rsidP="00EC3885">
            <w:pPr>
              <w:spacing w:after="0"/>
              <w:rPr>
                <w:lang w:eastAsia="zh-CN"/>
              </w:rPr>
            </w:pPr>
          </w:p>
        </w:tc>
        <w:tc>
          <w:tcPr>
            <w:tcW w:w="7708" w:type="dxa"/>
          </w:tcPr>
          <w:p w14:paraId="34EDA396" w14:textId="77777777" w:rsidR="00EC3885" w:rsidRDefault="00EC3885" w:rsidP="00EC3885">
            <w:pPr>
              <w:spacing w:after="0"/>
              <w:rPr>
                <w:lang w:eastAsia="zh-CN"/>
              </w:rPr>
            </w:pPr>
          </w:p>
        </w:tc>
      </w:tr>
    </w:tbl>
    <w:p w14:paraId="4E005F57" w14:textId="77777777" w:rsidR="00EC3885" w:rsidRDefault="00EC3885" w:rsidP="00EC3885">
      <w:pPr>
        <w:pStyle w:val="3GPPText"/>
        <w:rPr>
          <w:lang w:val="en-GB"/>
        </w:rPr>
      </w:pPr>
    </w:p>
    <w:p w14:paraId="5DC64FE8" w14:textId="1BED53C6" w:rsidR="000E770C" w:rsidRDefault="000E770C" w:rsidP="000E770C">
      <w:pPr>
        <w:pStyle w:val="3GPPText"/>
        <w:rPr>
          <w:lang w:val="en-GB"/>
        </w:rPr>
      </w:pPr>
    </w:p>
    <w:p w14:paraId="7AB3A1C0" w14:textId="77777777" w:rsidR="00EC3885" w:rsidRPr="005416A2" w:rsidRDefault="00EC3885" w:rsidP="000E770C">
      <w:pPr>
        <w:pStyle w:val="3GPPText"/>
        <w:rPr>
          <w:lang w:val="en-GB"/>
        </w:rPr>
      </w:pPr>
    </w:p>
    <w:p w14:paraId="055D57BB" w14:textId="6DC63D22" w:rsidR="00591817" w:rsidRDefault="00591817" w:rsidP="00591817">
      <w:pPr>
        <w:pStyle w:val="Heading2"/>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 xml:space="preserve">UE is in the valid predefined area, </w:t>
      </w:r>
      <w:proofErr w:type="gramStart"/>
      <w:r w:rsidRPr="00EC4A63">
        <w:t>e.g.</w:t>
      </w:r>
      <w:proofErr w:type="gramEnd"/>
      <w:r w:rsidRPr="00EC4A63">
        <w:t xml:space="preserve">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lastRenderedPageBreak/>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FF1254">
        <w:t>e.g.</w:t>
      </w:r>
      <w:proofErr w:type="gramEnd"/>
      <w:r w:rsidRPr="00FF1254">
        <w:t xml:space="preserve">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 xml:space="preserve">oth UE and </w:t>
      </w:r>
      <w:proofErr w:type="spellStart"/>
      <w:r w:rsidRPr="00FF1254">
        <w:t>gNBs</w:t>
      </w:r>
      <w:proofErr w:type="spellEnd"/>
      <w:r w:rsidRPr="00FF1254">
        <w:t xml:space="preserve">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 xml:space="preserve">For UL positioning in RRC inactive state, if the camping cell is changed, </w:t>
      </w:r>
      <w:proofErr w:type="gramStart"/>
      <w:r w:rsidRPr="001F538E">
        <w:t>whether  the</w:t>
      </w:r>
      <w:proofErr w:type="gramEnd"/>
      <w:r w:rsidRPr="001F538E">
        <w:t xml:space="preserv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lastRenderedPageBreak/>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uawei, HiSilicon</w:t>
            </w:r>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2E8DEC7E" w:rsidR="00C81873" w:rsidRDefault="00D67F46" w:rsidP="00C81873">
            <w:pPr>
              <w:spacing w:after="0"/>
              <w:rPr>
                <w:lang w:eastAsia="zh-CN"/>
              </w:rPr>
            </w:pPr>
            <w:r>
              <w:rPr>
                <w:lang w:eastAsia="zh-CN"/>
              </w:rPr>
              <w:t>V</w:t>
            </w:r>
            <w:r w:rsidR="00C81873">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fallback </w:t>
            </w:r>
            <w:proofErr w:type="spellStart"/>
            <w:r w:rsidRPr="00C07684">
              <w:rPr>
                <w:lang w:eastAsia="zh-CN"/>
              </w:rPr>
              <w:t>behavior</w:t>
            </w:r>
            <w:proofErr w:type="spellEnd"/>
            <w:r w:rsidRPr="00C07684">
              <w:rPr>
                <w:lang w:eastAsia="zh-CN"/>
              </w:rPr>
              <w:t xml:space="preserve">. If we reuse the current fallback </w:t>
            </w:r>
            <w:proofErr w:type="spellStart"/>
            <w:r w:rsidRPr="00C07684">
              <w:rPr>
                <w:lang w:eastAsia="zh-CN"/>
              </w:rPr>
              <w:t>behavior</w:t>
            </w:r>
            <w:proofErr w:type="spellEnd"/>
            <w:r w:rsidRPr="00C07684">
              <w:rPr>
                <w:lang w:eastAsia="zh-CN"/>
              </w:rPr>
              <w:t xml:space="preserve">, the UE still transmits SRS resources based on serving cell SSB. That is, even if it is not valid, the UE still transmits </w:t>
            </w:r>
            <w:proofErr w:type="gramStart"/>
            <w:r w:rsidRPr="00C07684">
              <w:rPr>
                <w:lang w:eastAsia="zh-CN"/>
              </w:rPr>
              <w:t>SRS</w:t>
            </w:r>
            <w:proofErr w:type="gramEnd"/>
            <w:r w:rsidRPr="00C07684">
              <w:rPr>
                <w:lang w:eastAsia="zh-CN"/>
              </w:rPr>
              <w:t xml:space="preserve">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lastRenderedPageBreak/>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lastRenderedPageBreak/>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r w:rsidR="00D67F46" w14:paraId="1BA4BE6D" w14:textId="77777777" w:rsidTr="0080537D">
        <w:tc>
          <w:tcPr>
            <w:tcW w:w="1642" w:type="dxa"/>
          </w:tcPr>
          <w:p w14:paraId="505A580E" w14:textId="3B3EA7AA" w:rsidR="00D67F46" w:rsidRPr="007E5E66" w:rsidRDefault="00D67F46" w:rsidP="00D67F46">
            <w:pPr>
              <w:spacing w:after="0"/>
              <w:rPr>
                <w:lang w:eastAsia="zh-CN"/>
              </w:rPr>
            </w:pPr>
            <w:r>
              <w:rPr>
                <w:lang w:eastAsia="zh-CN"/>
              </w:rPr>
              <w:t xml:space="preserve">Fraunhofer </w:t>
            </w:r>
          </w:p>
        </w:tc>
        <w:tc>
          <w:tcPr>
            <w:tcW w:w="7708" w:type="dxa"/>
          </w:tcPr>
          <w:p w14:paraId="34F0F99D" w14:textId="6DB2FAC6" w:rsidR="00D67F46" w:rsidRPr="007E5E66" w:rsidRDefault="00D67F46" w:rsidP="00D67F46">
            <w:pPr>
              <w:spacing w:after="0"/>
              <w:rPr>
                <w:lang w:eastAsia="zh-CN"/>
              </w:rPr>
            </w:pPr>
            <w:r>
              <w:rPr>
                <w:lang w:eastAsia="zh-CN"/>
              </w:rPr>
              <w:t>Support the modified version by Nokia</w:t>
            </w:r>
          </w:p>
        </w:tc>
      </w:tr>
    </w:tbl>
    <w:p w14:paraId="0C2902DC" w14:textId="7B5ED783" w:rsidR="00A41292" w:rsidRDefault="00A41292" w:rsidP="00A41292"/>
    <w:p w14:paraId="007EA904" w14:textId="1626ABA3" w:rsidR="00043B5F" w:rsidRDefault="00043B5F" w:rsidP="00A41292"/>
    <w:p w14:paraId="030A436E" w14:textId="77777777" w:rsidR="00043B5F" w:rsidRDefault="00043B5F" w:rsidP="00043B5F">
      <w:pPr>
        <w:pStyle w:val="Heading3"/>
      </w:pPr>
      <w:r>
        <w:t>Round #2</w:t>
      </w:r>
    </w:p>
    <w:p w14:paraId="3BC99067" w14:textId="77777777" w:rsidR="00043B5F" w:rsidRDefault="00043B5F" w:rsidP="00043B5F">
      <w:pPr>
        <w:pStyle w:val="3GPPText"/>
      </w:pPr>
      <w:r>
        <w:t>Based on review of provided inputs and to address comments from Nokia, the following revision is proposed to facilitate further discussion in RAN1:</w:t>
      </w:r>
    </w:p>
    <w:p w14:paraId="3EB59729" w14:textId="77777777" w:rsidR="00043B5F" w:rsidRPr="00652BCE" w:rsidRDefault="00043B5F" w:rsidP="00043B5F">
      <w:pPr>
        <w:pStyle w:val="3GPPText"/>
      </w:pPr>
    </w:p>
    <w:p w14:paraId="5774E545" w14:textId="77777777" w:rsidR="00043B5F" w:rsidRPr="00285CFA" w:rsidRDefault="00043B5F" w:rsidP="00043B5F">
      <w:pPr>
        <w:pStyle w:val="3GPPText"/>
        <w:rPr>
          <w:b/>
          <w:bCs/>
        </w:rPr>
      </w:pPr>
      <w:r w:rsidRPr="00285CFA">
        <w:rPr>
          <w:b/>
          <w:bCs/>
        </w:rPr>
        <w:t xml:space="preserve">Proposal </w:t>
      </w:r>
      <w:r w:rsidRPr="008520D7">
        <w:rPr>
          <w:b/>
          <w:bCs/>
        </w:rPr>
        <w:t>3.3-</w:t>
      </w:r>
      <w:r>
        <w:rPr>
          <w:b/>
          <w:bCs/>
        </w:rPr>
        <w:t>2</w:t>
      </w:r>
    </w:p>
    <w:p w14:paraId="3A8C7F0E" w14:textId="77777777" w:rsidR="00043B5F" w:rsidRPr="0081688F" w:rsidRDefault="00043B5F" w:rsidP="00043B5F">
      <w:pPr>
        <w:pStyle w:val="3GPPAgreements"/>
      </w:pPr>
      <w:r w:rsidRPr="0081688F">
        <w:t>For OLPC of SRS for positioning transmission by RRC_INACTIVE UEs,</w:t>
      </w:r>
    </w:p>
    <w:p w14:paraId="3AF300A5" w14:textId="77777777" w:rsidR="00043B5F" w:rsidRDefault="00043B5F" w:rsidP="00043B5F">
      <w:pPr>
        <w:pStyle w:val="3GPPAgreements"/>
        <w:numPr>
          <w:ilvl w:val="1"/>
          <w:numId w:val="3"/>
        </w:numPr>
      </w:pPr>
      <w:r w:rsidRPr="0081688F">
        <w:t xml:space="preserve">Reuse validity criteria for pathloss measurement </w:t>
      </w:r>
      <w:r>
        <w:t xml:space="preserve">defined for RRC_CONNECTED UEs </w:t>
      </w:r>
      <w:r w:rsidRPr="0081688F">
        <w:t xml:space="preserve">in </w:t>
      </w:r>
      <w:r>
        <w:t xml:space="preserve">Rel.16 </w:t>
      </w:r>
      <w:r w:rsidRPr="0081688F">
        <w:t>including fallback behavior</w:t>
      </w:r>
    </w:p>
    <w:p w14:paraId="176C9B80" w14:textId="77777777" w:rsidR="00043B5F" w:rsidRPr="0081688F" w:rsidRDefault="00043B5F" w:rsidP="00043B5F">
      <w:pPr>
        <w:pStyle w:val="3GPPAgreements"/>
        <w:numPr>
          <w:ilvl w:val="2"/>
          <w:numId w:val="3"/>
        </w:numPr>
      </w:pPr>
      <w:r>
        <w:t xml:space="preserve">FFS UE behavior if pathloss measurement by RRC_INACTIVE UE for </w:t>
      </w:r>
      <w:r w:rsidRPr="00FF1254">
        <w:t xml:space="preserve">the cell </w:t>
      </w:r>
      <w:r>
        <w:t xml:space="preserve">from which </w:t>
      </w:r>
      <w:r w:rsidRPr="00FF1254">
        <w:t xml:space="preserve">the SS/PBCH </w:t>
      </w:r>
      <w:r>
        <w:t xml:space="preserve">is received </w:t>
      </w:r>
      <w:r w:rsidRPr="00FF1254">
        <w:t>to obtain MIB</w:t>
      </w:r>
      <w:r>
        <w:t xml:space="preserve"> is not valid</w:t>
      </w:r>
    </w:p>
    <w:p w14:paraId="3C964402" w14:textId="77777777" w:rsidR="00043B5F" w:rsidRPr="0081688F" w:rsidRDefault="00043B5F" w:rsidP="00043B5F">
      <w:pPr>
        <w:pStyle w:val="3GPPAgreements"/>
      </w:pPr>
      <w:r w:rsidRPr="0081688F">
        <w:t>For spatial relation of SRS for positioning transmission by RRC_INACTIVE UEs,</w:t>
      </w:r>
    </w:p>
    <w:p w14:paraId="6BBBD7A4" w14:textId="77777777" w:rsidR="00043B5F" w:rsidRPr="0081688F" w:rsidRDefault="00043B5F" w:rsidP="00043B5F">
      <w:pPr>
        <w:pStyle w:val="3GPPAgreements"/>
        <w:numPr>
          <w:ilvl w:val="1"/>
          <w:numId w:val="3"/>
        </w:numPr>
      </w:pPr>
      <w:r>
        <w:t>FFS whether to define validity criteria or r</w:t>
      </w:r>
      <w:r w:rsidRPr="0081688F">
        <w:t>euse validity criteria for OLPC pathloss measurement to determine whether spatial relation with configured RS is valid</w:t>
      </w:r>
    </w:p>
    <w:p w14:paraId="204CA365" w14:textId="77777777" w:rsidR="00043B5F" w:rsidRPr="00652BCE" w:rsidRDefault="00043B5F" w:rsidP="00043B5F">
      <w:pPr>
        <w:pStyle w:val="3GPPText"/>
        <w:rPr>
          <w:highlight w:val="yellow"/>
        </w:rPr>
      </w:pPr>
    </w:p>
    <w:p w14:paraId="37251410"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6A0DE818" w14:textId="77777777" w:rsidTr="00043B5F">
        <w:tc>
          <w:tcPr>
            <w:tcW w:w="1642" w:type="dxa"/>
            <w:shd w:val="clear" w:color="auto" w:fill="BDD6EE" w:themeFill="accent5" w:themeFillTint="66"/>
          </w:tcPr>
          <w:p w14:paraId="247F7066"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4807B094" w14:textId="77777777" w:rsidR="00043B5F" w:rsidRDefault="00043B5F" w:rsidP="00043B5F">
            <w:pPr>
              <w:spacing w:after="0"/>
              <w:rPr>
                <w:lang w:eastAsia="zh-CN"/>
              </w:rPr>
            </w:pPr>
            <w:r>
              <w:rPr>
                <w:lang w:eastAsia="zh-CN"/>
              </w:rPr>
              <w:t>Comments</w:t>
            </w:r>
          </w:p>
        </w:tc>
      </w:tr>
      <w:tr w:rsidR="00043B5F" w14:paraId="7FF04FA7" w14:textId="77777777" w:rsidTr="00043B5F">
        <w:tc>
          <w:tcPr>
            <w:tcW w:w="1642" w:type="dxa"/>
          </w:tcPr>
          <w:p w14:paraId="328DC1C1" w14:textId="2414DC58" w:rsidR="00043B5F" w:rsidRDefault="00CB5364" w:rsidP="00043B5F">
            <w:pPr>
              <w:spacing w:after="0"/>
              <w:rPr>
                <w:lang w:eastAsia="zh-CN"/>
              </w:rPr>
            </w:pPr>
            <w:r>
              <w:rPr>
                <w:lang w:eastAsia="zh-CN"/>
              </w:rPr>
              <w:t>Ericsson</w:t>
            </w:r>
          </w:p>
        </w:tc>
        <w:tc>
          <w:tcPr>
            <w:tcW w:w="7708" w:type="dxa"/>
          </w:tcPr>
          <w:p w14:paraId="034EC536" w14:textId="700A1B64" w:rsidR="00043B5F" w:rsidRDefault="00D150A9" w:rsidP="00043B5F">
            <w:pPr>
              <w:spacing w:after="0"/>
              <w:rPr>
                <w:lang w:eastAsia="zh-CN"/>
              </w:rPr>
            </w:pPr>
            <w:r>
              <w:rPr>
                <w:lang w:eastAsia="zh-CN"/>
              </w:rPr>
              <w:t>Support</w:t>
            </w:r>
          </w:p>
        </w:tc>
      </w:tr>
      <w:tr w:rsidR="00043B5F" w14:paraId="05931E95" w14:textId="77777777" w:rsidTr="00043B5F">
        <w:tc>
          <w:tcPr>
            <w:tcW w:w="1642" w:type="dxa"/>
          </w:tcPr>
          <w:p w14:paraId="412CABDC" w14:textId="39497ADF" w:rsidR="00043B5F" w:rsidRDefault="00CF755E" w:rsidP="00043B5F">
            <w:pPr>
              <w:spacing w:after="0"/>
              <w:rPr>
                <w:lang w:eastAsia="zh-CN"/>
              </w:rPr>
            </w:pPr>
            <w:r>
              <w:rPr>
                <w:lang w:eastAsia="zh-CN"/>
              </w:rPr>
              <w:t>CATT</w:t>
            </w:r>
          </w:p>
        </w:tc>
        <w:tc>
          <w:tcPr>
            <w:tcW w:w="7708" w:type="dxa"/>
          </w:tcPr>
          <w:p w14:paraId="69CA00F1" w14:textId="1A91A6F4" w:rsidR="00043B5F" w:rsidRDefault="00CF755E" w:rsidP="00043B5F">
            <w:pPr>
              <w:spacing w:after="0"/>
              <w:rPr>
                <w:lang w:eastAsia="zh-CN"/>
              </w:rPr>
            </w:pPr>
            <w:r>
              <w:rPr>
                <w:lang w:eastAsia="zh-CN"/>
              </w:rPr>
              <w:t>Support</w:t>
            </w:r>
          </w:p>
        </w:tc>
      </w:tr>
      <w:tr w:rsidR="00043B5F" w14:paraId="17A60A9A" w14:textId="77777777" w:rsidTr="00043B5F">
        <w:tc>
          <w:tcPr>
            <w:tcW w:w="1642" w:type="dxa"/>
          </w:tcPr>
          <w:p w14:paraId="7808E55C" w14:textId="213EA59D" w:rsidR="00043B5F" w:rsidRDefault="00DB406E" w:rsidP="00043B5F">
            <w:pPr>
              <w:spacing w:after="0"/>
              <w:rPr>
                <w:lang w:eastAsia="zh-CN"/>
              </w:rPr>
            </w:pPr>
            <w:r>
              <w:rPr>
                <w:lang w:eastAsia="zh-CN"/>
              </w:rPr>
              <w:t>Nokia/NSB</w:t>
            </w:r>
          </w:p>
        </w:tc>
        <w:tc>
          <w:tcPr>
            <w:tcW w:w="7708" w:type="dxa"/>
          </w:tcPr>
          <w:p w14:paraId="0853F336" w14:textId="06286D21" w:rsidR="00043B5F" w:rsidRDefault="00DB406E" w:rsidP="00043B5F">
            <w:pPr>
              <w:spacing w:after="0"/>
              <w:rPr>
                <w:lang w:eastAsia="zh-CN"/>
              </w:rPr>
            </w:pPr>
            <w:r>
              <w:rPr>
                <w:lang w:eastAsia="zh-CN"/>
              </w:rPr>
              <w:t>Thanks for adding FF</w:t>
            </w:r>
            <w:r w:rsidR="00E47F63">
              <w:rPr>
                <w:lang w:eastAsia="zh-CN"/>
              </w:rPr>
              <w:t>S</w:t>
            </w:r>
            <w:r>
              <w:rPr>
                <w:lang w:eastAsia="zh-CN"/>
              </w:rPr>
              <w:t xml:space="preserve"> point considering our concern. </w:t>
            </w:r>
            <w:r w:rsidR="006E5448">
              <w:rPr>
                <w:lang w:eastAsia="zh-CN"/>
              </w:rPr>
              <w:t>I</w:t>
            </w:r>
            <w:r w:rsidR="006E5448" w:rsidRPr="006E5448">
              <w:rPr>
                <w:lang w:eastAsia="zh-CN"/>
              </w:rPr>
              <w:t xml:space="preserve">n our understanding, </w:t>
            </w:r>
            <w:r w:rsidR="006E5448">
              <w:rPr>
                <w:lang w:eastAsia="zh-CN"/>
              </w:rPr>
              <w:t xml:space="preserve">however, </w:t>
            </w:r>
            <w:r w:rsidR="006E5448" w:rsidRPr="006E5448">
              <w:rPr>
                <w:lang w:eastAsia="zh-CN"/>
              </w:rPr>
              <w:t xml:space="preserve">the mentioned fallback </w:t>
            </w:r>
            <w:proofErr w:type="spellStart"/>
            <w:r w:rsidR="006E5448" w:rsidRPr="006E5448">
              <w:rPr>
                <w:lang w:eastAsia="zh-CN"/>
              </w:rPr>
              <w:t>be</w:t>
            </w:r>
            <w:r w:rsidR="006E5448">
              <w:rPr>
                <w:lang w:eastAsia="zh-CN"/>
              </w:rPr>
              <w:t>ha</w:t>
            </w:r>
            <w:r w:rsidR="006E5448" w:rsidRPr="006E5448">
              <w:rPr>
                <w:lang w:eastAsia="zh-CN"/>
              </w:rPr>
              <w:t>vior</w:t>
            </w:r>
            <w:proofErr w:type="spellEnd"/>
            <w:r w:rsidR="006E5448" w:rsidRPr="006E5448">
              <w:rPr>
                <w:lang w:eastAsia="zh-CN"/>
              </w:rPr>
              <w:t xml:space="preserve"> of the first sub-bullet is the FFS UE </w:t>
            </w:r>
            <w:proofErr w:type="spellStart"/>
            <w:r w:rsidR="006E5448" w:rsidRPr="006E5448">
              <w:rPr>
                <w:lang w:eastAsia="zh-CN"/>
              </w:rPr>
              <w:t>behavior</w:t>
            </w:r>
            <w:proofErr w:type="spellEnd"/>
            <w:r w:rsidR="006E5448" w:rsidRPr="006E5448">
              <w:rPr>
                <w:lang w:eastAsia="zh-CN"/>
              </w:rPr>
              <w:t xml:space="preserve"> if the pathloss measurement is not valid. </w:t>
            </w:r>
            <w:r w:rsidR="006E5448">
              <w:rPr>
                <w:lang w:eastAsia="zh-CN"/>
              </w:rPr>
              <w:t>W</w:t>
            </w:r>
            <w:r w:rsidR="00990770" w:rsidRPr="00990770">
              <w:rPr>
                <w:lang w:eastAsia="zh-CN"/>
              </w:rPr>
              <w:t xml:space="preserve">e suggest removing "including fallback </w:t>
            </w:r>
            <w:proofErr w:type="spellStart"/>
            <w:r w:rsidR="00990770" w:rsidRPr="00990770">
              <w:rPr>
                <w:lang w:eastAsia="zh-CN"/>
              </w:rPr>
              <w:t>behavior</w:t>
            </w:r>
            <w:proofErr w:type="spellEnd"/>
            <w:r w:rsidR="00990770" w:rsidRPr="00990770">
              <w:rPr>
                <w:lang w:eastAsia="zh-CN"/>
              </w:rPr>
              <w:t>" in the first sub-bullet.</w:t>
            </w:r>
          </w:p>
        </w:tc>
      </w:tr>
      <w:tr w:rsidR="00043B5F" w14:paraId="4A8701CB" w14:textId="77777777" w:rsidTr="00043B5F">
        <w:tc>
          <w:tcPr>
            <w:tcW w:w="1642" w:type="dxa"/>
          </w:tcPr>
          <w:p w14:paraId="57F18152" w14:textId="228E1B4E" w:rsidR="00043B5F" w:rsidRDefault="00113BFA" w:rsidP="00043B5F">
            <w:pPr>
              <w:spacing w:after="0"/>
              <w:rPr>
                <w:lang w:eastAsia="zh-CN"/>
              </w:rPr>
            </w:pPr>
            <w:r>
              <w:rPr>
                <w:lang w:eastAsia="zh-CN"/>
              </w:rPr>
              <w:t>OPPO</w:t>
            </w:r>
          </w:p>
        </w:tc>
        <w:tc>
          <w:tcPr>
            <w:tcW w:w="7708" w:type="dxa"/>
          </w:tcPr>
          <w:p w14:paraId="66FB1CA6" w14:textId="7DF0825D" w:rsidR="00043B5F" w:rsidRDefault="00113BFA" w:rsidP="00043B5F">
            <w:pPr>
              <w:spacing w:after="0"/>
              <w:rPr>
                <w:lang w:eastAsia="zh-CN"/>
              </w:rPr>
            </w:pPr>
            <w:r>
              <w:rPr>
                <w:lang w:eastAsia="zh-CN"/>
              </w:rPr>
              <w:t>Support</w:t>
            </w:r>
          </w:p>
        </w:tc>
      </w:tr>
      <w:tr w:rsidR="00043B5F" w14:paraId="5C1B3D24" w14:textId="77777777" w:rsidTr="00043B5F">
        <w:tc>
          <w:tcPr>
            <w:tcW w:w="1642" w:type="dxa"/>
          </w:tcPr>
          <w:p w14:paraId="385C9B65" w14:textId="343C0A97" w:rsidR="00043B5F" w:rsidRDefault="00CD1CD0" w:rsidP="00043B5F">
            <w:pPr>
              <w:spacing w:after="0"/>
              <w:rPr>
                <w:lang w:eastAsia="zh-CN"/>
              </w:rPr>
            </w:pPr>
            <w:r>
              <w:rPr>
                <w:lang w:eastAsia="zh-CN"/>
              </w:rPr>
              <w:t>Qualcomm</w:t>
            </w:r>
          </w:p>
        </w:tc>
        <w:tc>
          <w:tcPr>
            <w:tcW w:w="7708" w:type="dxa"/>
          </w:tcPr>
          <w:p w14:paraId="52A1F0C7" w14:textId="1BAFC8D7" w:rsidR="00CC47A2" w:rsidRDefault="00CD1CD0" w:rsidP="00043B5F">
            <w:pPr>
              <w:spacing w:after="0"/>
              <w:rPr>
                <w:lang w:eastAsia="zh-CN"/>
              </w:rPr>
            </w:pPr>
            <w:r>
              <w:rPr>
                <w:lang w:eastAsia="zh-CN"/>
              </w:rPr>
              <w:t xml:space="preserve">We are OK to remove “including fallback </w:t>
            </w:r>
            <w:proofErr w:type="spellStart"/>
            <w:r>
              <w:rPr>
                <w:lang w:eastAsia="zh-CN"/>
              </w:rPr>
              <w:t>behavior</w:t>
            </w:r>
            <w:proofErr w:type="spellEnd"/>
            <w:r>
              <w:rPr>
                <w:lang w:eastAsia="zh-CN"/>
              </w:rPr>
              <w:t>”</w:t>
            </w:r>
            <w:r w:rsidR="00CC47A2">
              <w:rPr>
                <w:lang w:eastAsia="zh-CN"/>
              </w:rPr>
              <w:t xml:space="preserve"> and discuss it separately. </w:t>
            </w:r>
          </w:p>
          <w:p w14:paraId="51B45064" w14:textId="77777777" w:rsidR="00CC47A2" w:rsidRDefault="00CC47A2" w:rsidP="00043B5F">
            <w:pPr>
              <w:spacing w:after="0"/>
              <w:rPr>
                <w:lang w:eastAsia="zh-CN"/>
              </w:rPr>
            </w:pPr>
          </w:p>
          <w:p w14:paraId="53C23294" w14:textId="56B8F40D" w:rsidR="00043B5F" w:rsidRDefault="00CC47A2" w:rsidP="00043B5F">
            <w:pPr>
              <w:spacing w:after="0"/>
              <w:rPr>
                <w:lang w:eastAsia="zh-CN"/>
              </w:rPr>
            </w:pPr>
            <w:proofErr w:type="gramStart"/>
            <w:r>
              <w:rPr>
                <w:lang w:eastAsia="zh-CN"/>
              </w:rPr>
              <w:t>But,</w:t>
            </w:r>
            <w:proofErr w:type="gramEnd"/>
            <w:r>
              <w:rPr>
                <w:lang w:eastAsia="zh-CN"/>
              </w:rPr>
              <w:t xml:space="preserve"> we still are unsure what we are agreeing with the “reuse validity criteria for pathloss measurement defined in RRC Connected UEs”. Can the proponents be more specific?</w:t>
            </w:r>
          </w:p>
        </w:tc>
      </w:tr>
      <w:tr w:rsidR="00043B5F" w14:paraId="041F8ADC" w14:textId="77777777" w:rsidTr="00043B5F">
        <w:tc>
          <w:tcPr>
            <w:tcW w:w="1642" w:type="dxa"/>
          </w:tcPr>
          <w:p w14:paraId="1C058511" w14:textId="26434E1E" w:rsidR="00043B5F" w:rsidRDefault="00AD1826" w:rsidP="00043B5F">
            <w:pPr>
              <w:spacing w:after="0"/>
              <w:rPr>
                <w:lang w:eastAsia="zh-CN"/>
              </w:rPr>
            </w:pPr>
            <w:r>
              <w:rPr>
                <w:rFonts w:hint="eastAsia"/>
                <w:lang w:eastAsia="zh-CN"/>
              </w:rPr>
              <w:lastRenderedPageBreak/>
              <w:t>Xiaomi</w:t>
            </w:r>
          </w:p>
        </w:tc>
        <w:tc>
          <w:tcPr>
            <w:tcW w:w="7708" w:type="dxa"/>
          </w:tcPr>
          <w:p w14:paraId="1ACEA1BD" w14:textId="307DF81A" w:rsidR="00043B5F" w:rsidRDefault="00AD1826" w:rsidP="00043B5F">
            <w:pPr>
              <w:spacing w:after="0"/>
              <w:rPr>
                <w:lang w:eastAsia="zh-CN"/>
              </w:rPr>
            </w:pPr>
            <w:r>
              <w:rPr>
                <w:lang w:eastAsia="zh-CN"/>
              </w:rPr>
              <w:t>S</w:t>
            </w:r>
            <w:r>
              <w:rPr>
                <w:rFonts w:hint="eastAsia"/>
                <w:lang w:eastAsia="zh-CN"/>
              </w:rPr>
              <w:t xml:space="preserve">upport </w:t>
            </w:r>
          </w:p>
        </w:tc>
      </w:tr>
      <w:tr w:rsidR="0071788A" w14:paraId="16CB682C" w14:textId="77777777" w:rsidTr="00043B5F">
        <w:tc>
          <w:tcPr>
            <w:tcW w:w="1642" w:type="dxa"/>
          </w:tcPr>
          <w:p w14:paraId="491EBA11" w14:textId="018E50AB" w:rsidR="0071788A" w:rsidRDefault="0071788A" w:rsidP="0071788A">
            <w:pPr>
              <w:spacing w:after="0"/>
              <w:rPr>
                <w:lang w:eastAsia="zh-CN"/>
              </w:rPr>
            </w:pPr>
            <w:r w:rsidRPr="0071788A">
              <w:rPr>
                <w:rFonts w:hint="eastAsia"/>
                <w:lang w:eastAsia="zh-CN"/>
              </w:rPr>
              <w:t>LGE</w:t>
            </w:r>
          </w:p>
        </w:tc>
        <w:tc>
          <w:tcPr>
            <w:tcW w:w="7708" w:type="dxa"/>
          </w:tcPr>
          <w:p w14:paraId="3AD4F518" w14:textId="4BB96F83" w:rsidR="0071788A" w:rsidRDefault="0071788A" w:rsidP="0071788A">
            <w:pPr>
              <w:spacing w:after="0"/>
              <w:rPr>
                <w:lang w:eastAsia="zh-CN"/>
              </w:rPr>
            </w:pPr>
            <w:r w:rsidRPr="0071788A">
              <w:rPr>
                <w:rFonts w:hint="eastAsia"/>
                <w:lang w:eastAsia="zh-CN"/>
              </w:rPr>
              <w:t>We are generally fine with FL</w:t>
            </w:r>
            <w:r w:rsidRPr="0071788A">
              <w:rPr>
                <w:lang w:eastAsia="zh-CN"/>
              </w:rPr>
              <w:t xml:space="preserve">’s proposal. </w:t>
            </w:r>
            <w:proofErr w:type="gramStart"/>
            <w:r w:rsidRPr="0071788A">
              <w:rPr>
                <w:lang w:eastAsia="zh-CN"/>
              </w:rPr>
              <w:t>But,</w:t>
            </w:r>
            <w:proofErr w:type="gramEnd"/>
            <w:r w:rsidRPr="0071788A">
              <w:rPr>
                <w:lang w:eastAsia="zh-CN"/>
              </w:rPr>
              <w:t xml:space="preserve"> we also prefer to remove the “fallback behaviour” </w:t>
            </w:r>
            <w:r w:rsidRPr="0071788A">
              <w:rPr>
                <w:rFonts w:hint="eastAsia"/>
                <w:lang w:eastAsia="zh-CN"/>
              </w:rPr>
              <w:t xml:space="preserve">and we prefer to discuss it separately </w:t>
            </w:r>
            <w:r w:rsidRPr="0071788A">
              <w:rPr>
                <w:lang w:eastAsia="zh-CN"/>
              </w:rPr>
              <w:t xml:space="preserve">since the issue seems need to be discussed separately. </w:t>
            </w:r>
          </w:p>
        </w:tc>
      </w:tr>
      <w:tr w:rsidR="0071788A" w14:paraId="37FB9693" w14:textId="77777777" w:rsidTr="00043B5F">
        <w:tc>
          <w:tcPr>
            <w:tcW w:w="1642" w:type="dxa"/>
          </w:tcPr>
          <w:p w14:paraId="14681A48" w14:textId="77777777" w:rsidR="0071788A" w:rsidRDefault="0071788A" w:rsidP="0071788A">
            <w:pPr>
              <w:spacing w:after="0"/>
              <w:rPr>
                <w:lang w:eastAsia="zh-CN"/>
              </w:rPr>
            </w:pPr>
          </w:p>
        </w:tc>
        <w:tc>
          <w:tcPr>
            <w:tcW w:w="7708" w:type="dxa"/>
          </w:tcPr>
          <w:p w14:paraId="78C4FBC4" w14:textId="77777777" w:rsidR="0071788A" w:rsidRDefault="0071788A" w:rsidP="0071788A">
            <w:pPr>
              <w:spacing w:after="0"/>
              <w:rPr>
                <w:lang w:eastAsia="zh-CN"/>
              </w:rPr>
            </w:pPr>
          </w:p>
        </w:tc>
      </w:tr>
      <w:tr w:rsidR="0071788A" w14:paraId="1C8E69BC" w14:textId="77777777" w:rsidTr="00043B5F">
        <w:tc>
          <w:tcPr>
            <w:tcW w:w="1642" w:type="dxa"/>
          </w:tcPr>
          <w:p w14:paraId="49CC4F5B" w14:textId="77777777" w:rsidR="0071788A" w:rsidRDefault="0071788A" w:rsidP="0071788A">
            <w:pPr>
              <w:spacing w:after="0"/>
              <w:rPr>
                <w:lang w:eastAsia="zh-CN"/>
              </w:rPr>
            </w:pPr>
          </w:p>
        </w:tc>
        <w:tc>
          <w:tcPr>
            <w:tcW w:w="7708" w:type="dxa"/>
          </w:tcPr>
          <w:p w14:paraId="3E0D3A9D" w14:textId="77777777" w:rsidR="0071788A" w:rsidRDefault="0071788A" w:rsidP="0071788A">
            <w:pPr>
              <w:spacing w:after="0"/>
              <w:rPr>
                <w:lang w:eastAsia="zh-CN"/>
              </w:rPr>
            </w:pPr>
          </w:p>
        </w:tc>
      </w:tr>
      <w:tr w:rsidR="0071788A" w14:paraId="4AF6413D" w14:textId="77777777" w:rsidTr="00043B5F">
        <w:tc>
          <w:tcPr>
            <w:tcW w:w="1642" w:type="dxa"/>
          </w:tcPr>
          <w:p w14:paraId="1E7B1CD4" w14:textId="77777777" w:rsidR="0071788A" w:rsidRDefault="0071788A" w:rsidP="0071788A">
            <w:pPr>
              <w:spacing w:after="0"/>
              <w:rPr>
                <w:lang w:eastAsia="zh-CN"/>
              </w:rPr>
            </w:pPr>
          </w:p>
        </w:tc>
        <w:tc>
          <w:tcPr>
            <w:tcW w:w="7708" w:type="dxa"/>
          </w:tcPr>
          <w:p w14:paraId="740DA816" w14:textId="77777777" w:rsidR="0071788A" w:rsidRDefault="0071788A" w:rsidP="0071788A">
            <w:pPr>
              <w:spacing w:after="0"/>
              <w:rPr>
                <w:lang w:eastAsia="zh-CN"/>
              </w:rPr>
            </w:pPr>
          </w:p>
        </w:tc>
      </w:tr>
    </w:tbl>
    <w:p w14:paraId="643194B4" w14:textId="77777777" w:rsidR="00043B5F" w:rsidRDefault="00043B5F" w:rsidP="00043B5F">
      <w:pPr>
        <w:pStyle w:val="3GPPAgreements"/>
        <w:numPr>
          <w:ilvl w:val="0"/>
          <w:numId w:val="0"/>
        </w:numPr>
      </w:pPr>
    </w:p>
    <w:p w14:paraId="649353FF" w14:textId="77777777" w:rsidR="00043B5F" w:rsidRDefault="00043B5F"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Heading2"/>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TableGrid"/>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Heading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uawei, HiSilicon</w:t>
            </w:r>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lastRenderedPageBreak/>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043B5F">
        <w:tc>
          <w:tcPr>
            <w:tcW w:w="1642" w:type="dxa"/>
          </w:tcPr>
          <w:p w14:paraId="4C7CB9F6" w14:textId="77777777" w:rsidR="005237A5" w:rsidRDefault="005237A5" w:rsidP="00043B5F">
            <w:pPr>
              <w:spacing w:after="0"/>
              <w:rPr>
                <w:lang w:eastAsia="zh-CN"/>
              </w:rPr>
            </w:pPr>
            <w:r>
              <w:rPr>
                <w:lang w:eastAsia="zh-CN"/>
              </w:rPr>
              <w:t>SONY</w:t>
            </w:r>
          </w:p>
        </w:tc>
        <w:tc>
          <w:tcPr>
            <w:tcW w:w="7708" w:type="dxa"/>
          </w:tcPr>
          <w:p w14:paraId="67F6F44C" w14:textId="3EEF54D2" w:rsidR="005237A5" w:rsidRDefault="005237A5" w:rsidP="00043B5F">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r w:rsidR="006263DE" w14:paraId="242F3A5A" w14:textId="77777777" w:rsidTr="006263DE">
        <w:tc>
          <w:tcPr>
            <w:tcW w:w="1642" w:type="dxa"/>
          </w:tcPr>
          <w:p w14:paraId="513B0579" w14:textId="77777777" w:rsidR="006263DE" w:rsidRPr="007E5E66" w:rsidRDefault="006263DE" w:rsidP="004D76C3">
            <w:pPr>
              <w:spacing w:after="0"/>
              <w:rPr>
                <w:lang w:eastAsia="zh-CN"/>
              </w:rPr>
            </w:pPr>
            <w:r>
              <w:rPr>
                <w:lang w:eastAsia="zh-CN"/>
              </w:rPr>
              <w:t>Ericsson</w:t>
            </w:r>
          </w:p>
        </w:tc>
        <w:tc>
          <w:tcPr>
            <w:tcW w:w="7708" w:type="dxa"/>
          </w:tcPr>
          <w:p w14:paraId="604DCFF1" w14:textId="77777777" w:rsidR="006263DE" w:rsidRPr="007E5E66" w:rsidRDefault="006263DE" w:rsidP="004D76C3">
            <w:pPr>
              <w:spacing w:after="0"/>
              <w:rPr>
                <w:lang w:eastAsia="zh-CN"/>
              </w:rPr>
            </w:pPr>
            <w:r>
              <w:rPr>
                <w:lang w:eastAsia="zh-CN"/>
              </w:rPr>
              <w:t xml:space="preserve">Agree with other companies, PRS configuration is independent on the RRC state. </w:t>
            </w:r>
          </w:p>
        </w:tc>
      </w:tr>
    </w:tbl>
    <w:p w14:paraId="656B7CB9" w14:textId="3A6E7DB1" w:rsidR="00805FAC" w:rsidRDefault="00805FAC" w:rsidP="00805FAC"/>
    <w:p w14:paraId="3BD8C94A" w14:textId="79E3E4E3" w:rsidR="00493D5A" w:rsidRPr="00976B93" w:rsidRDefault="00493D5A" w:rsidP="00805FAC">
      <w:pPr>
        <w:rPr>
          <w:b/>
          <w:bCs/>
          <w:sz w:val="22"/>
          <w:szCs w:val="22"/>
        </w:rPr>
      </w:pPr>
      <w:r w:rsidRPr="00976B93">
        <w:rPr>
          <w:b/>
          <w:bCs/>
          <w:sz w:val="22"/>
          <w:szCs w:val="22"/>
        </w:rPr>
        <w:t xml:space="preserve">Summary </w:t>
      </w:r>
    </w:p>
    <w:p w14:paraId="01F2E1ED" w14:textId="69560C2B" w:rsidR="00493D5A" w:rsidRDefault="00493D5A" w:rsidP="00976B93">
      <w:pPr>
        <w:pStyle w:val="3GPPText"/>
      </w:pPr>
      <w:r>
        <w:t>Majority of companies do not see the impact on specification since LMF is not aware about RRC state and therefore there is no need for additional agreement and thus round-2 discussion.</w:t>
      </w:r>
    </w:p>
    <w:p w14:paraId="7CB7D59D" w14:textId="77777777" w:rsidR="00976B93" w:rsidRDefault="00976B93" w:rsidP="00976B9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976B93" w14:paraId="503723CA" w14:textId="77777777" w:rsidTr="007317E3">
        <w:tc>
          <w:tcPr>
            <w:tcW w:w="1642" w:type="dxa"/>
            <w:shd w:val="clear" w:color="auto" w:fill="BDD6EE" w:themeFill="accent5" w:themeFillTint="66"/>
          </w:tcPr>
          <w:p w14:paraId="338ADBCD" w14:textId="77777777" w:rsidR="00976B93" w:rsidRDefault="00976B93" w:rsidP="007317E3">
            <w:pPr>
              <w:spacing w:after="0"/>
              <w:rPr>
                <w:lang w:eastAsia="zh-CN"/>
              </w:rPr>
            </w:pPr>
            <w:r>
              <w:rPr>
                <w:lang w:eastAsia="zh-CN"/>
              </w:rPr>
              <w:t>Company Name</w:t>
            </w:r>
          </w:p>
        </w:tc>
        <w:tc>
          <w:tcPr>
            <w:tcW w:w="7708" w:type="dxa"/>
            <w:shd w:val="clear" w:color="auto" w:fill="BDD6EE" w:themeFill="accent5" w:themeFillTint="66"/>
          </w:tcPr>
          <w:p w14:paraId="711F135F" w14:textId="77777777" w:rsidR="00976B93" w:rsidRDefault="00976B93" w:rsidP="007317E3">
            <w:pPr>
              <w:spacing w:after="0"/>
              <w:rPr>
                <w:lang w:eastAsia="zh-CN"/>
              </w:rPr>
            </w:pPr>
            <w:r>
              <w:rPr>
                <w:lang w:eastAsia="zh-CN"/>
              </w:rPr>
              <w:t>Comments</w:t>
            </w:r>
          </w:p>
        </w:tc>
      </w:tr>
      <w:tr w:rsidR="00976B93" w14:paraId="02493688" w14:textId="77777777" w:rsidTr="007317E3">
        <w:tc>
          <w:tcPr>
            <w:tcW w:w="1642" w:type="dxa"/>
          </w:tcPr>
          <w:p w14:paraId="6E64D505" w14:textId="77777777" w:rsidR="00976B93" w:rsidRDefault="00976B93" w:rsidP="007317E3">
            <w:pPr>
              <w:spacing w:after="0"/>
              <w:rPr>
                <w:lang w:eastAsia="zh-CN"/>
              </w:rPr>
            </w:pPr>
          </w:p>
        </w:tc>
        <w:tc>
          <w:tcPr>
            <w:tcW w:w="7708" w:type="dxa"/>
          </w:tcPr>
          <w:p w14:paraId="2D4D1C73" w14:textId="77777777" w:rsidR="00976B93" w:rsidRDefault="00976B93" w:rsidP="007317E3">
            <w:pPr>
              <w:spacing w:after="0"/>
              <w:rPr>
                <w:lang w:eastAsia="zh-CN"/>
              </w:rPr>
            </w:pPr>
          </w:p>
        </w:tc>
      </w:tr>
      <w:tr w:rsidR="00976B93" w14:paraId="31FAACAE" w14:textId="77777777" w:rsidTr="007317E3">
        <w:tc>
          <w:tcPr>
            <w:tcW w:w="1642" w:type="dxa"/>
          </w:tcPr>
          <w:p w14:paraId="4DBDAF36" w14:textId="77777777" w:rsidR="00976B93" w:rsidRDefault="00976B93" w:rsidP="007317E3">
            <w:pPr>
              <w:spacing w:after="0"/>
              <w:rPr>
                <w:lang w:eastAsia="zh-CN"/>
              </w:rPr>
            </w:pPr>
          </w:p>
        </w:tc>
        <w:tc>
          <w:tcPr>
            <w:tcW w:w="7708" w:type="dxa"/>
          </w:tcPr>
          <w:p w14:paraId="00F7801E" w14:textId="77777777" w:rsidR="00976B93" w:rsidRDefault="00976B93" w:rsidP="007317E3">
            <w:pPr>
              <w:spacing w:after="0"/>
              <w:rPr>
                <w:lang w:eastAsia="zh-CN"/>
              </w:rPr>
            </w:pPr>
          </w:p>
        </w:tc>
      </w:tr>
      <w:tr w:rsidR="00976B93" w14:paraId="379F2454" w14:textId="77777777" w:rsidTr="007317E3">
        <w:tc>
          <w:tcPr>
            <w:tcW w:w="1642" w:type="dxa"/>
          </w:tcPr>
          <w:p w14:paraId="78BF6860" w14:textId="77777777" w:rsidR="00976B93" w:rsidRPr="009D0CB7" w:rsidRDefault="00976B93" w:rsidP="007317E3">
            <w:pPr>
              <w:spacing w:after="0"/>
              <w:rPr>
                <w:lang w:eastAsia="zh-CN"/>
              </w:rPr>
            </w:pPr>
          </w:p>
        </w:tc>
        <w:tc>
          <w:tcPr>
            <w:tcW w:w="7708" w:type="dxa"/>
          </w:tcPr>
          <w:p w14:paraId="6214160F" w14:textId="77777777" w:rsidR="00976B93" w:rsidRPr="009D0CB7" w:rsidRDefault="00976B93" w:rsidP="007317E3">
            <w:pPr>
              <w:spacing w:after="0"/>
              <w:rPr>
                <w:lang w:eastAsia="zh-CN"/>
              </w:rPr>
            </w:pPr>
          </w:p>
        </w:tc>
      </w:tr>
      <w:tr w:rsidR="00976B93" w14:paraId="1E570367" w14:textId="77777777" w:rsidTr="007317E3">
        <w:tc>
          <w:tcPr>
            <w:tcW w:w="1642" w:type="dxa"/>
          </w:tcPr>
          <w:p w14:paraId="6F416D0D" w14:textId="77777777" w:rsidR="00976B93" w:rsidRDefault="00976B93" w:rsidP="007317E3">
            <w:pPr>
              <w:spacing w:after="0"/>
              <w:rPr>
                <w:lang w:eastAsia="zh-CN"/>
              </w:rPr>
            </w:pPr>
          </w:p>
        </w:tc>
        <w:tc>
          <w:tcPr>
            <w:tcW w:w="7708" w:type="dxa"/>
          </w:tcPr>
          <w:p w14:paraId="3C0170F4" w14:textId="77777777" w:rsidR="00976B93" w:rsidRDefault="00976B93" w:rsidP="007317E3">
            <w:pPr>
              <w:spacing w:after="0"/>
              <w:rPr>
                <w:lang w:eastAsia="zh-CN"/>
              </w:rPr>
            </w:pPr>
          </w:p>
        </w:tc>
      </w:tr>
      <w:tr w:rsidR="00976B93" w14:paraId="1A21598E" w14:textId="77777777" w:rsidTr="007317E3">
        <w:tc>
          <w:tcPr>
            <w:tcW w:w="1642" w:type="dxa"/>
          </w:tcPr>
          <w:p w14:paraId="0B2A5A31" w14:textId="77777777" w:rsidR="00976B93" w:rsidRPr="00914E57" w:rsidRDefault="00976B93" w:rsidP="007317E3">
            <w:pPr>
              <w:spacing w:after="0"/>
              <w:rPr>
                <w:lang w:eastAsia="zh-CN"/>
              </w:rPr>
            </w:pPr>
          </w:p>
        </w:tc>
        <w:tc>
          <w:tcPr>
            <w:tcW w:w="7708" w:type="dxa"/>
          </w:tcPr>
          <w:p w14:paraId="72D2C01F" w14:textId="77777777" w:rsidR="00976B93" w:rsidRDefault="00976B93" w:rsidP="007317E3">
            <w:pPr>
              <w:spacing w:after="0"/>
              <w:rPr>
                <w:lang w:eastAsia="zh-CN"/>
              </w:rPr>
            </w:pPr>
          </w:p>
        </w:tc>
      </w:tr>
      <w:tr w:rsidR="00976B93" w14:paraId="18C85EB0" w14:textId="77777777" w:rsidTr="007317E3">
        <w:tc>
          <w:tcPr>
            <w:tcW w:w="1642" w:type="dxa"/>
          </w:tcPr>
          <w:p w14:paraId="0C754C78" w14:textId="77777777" w:rsidR="00976B93" w:rsidRDefault="00976B93" w:rsidP="007317E3">
            <w:pPr>
              <w:spacing w:after="0"/>
              <w:rPr>
                <w:lang w:eastAsia="zh-CN"/>
              </w:rPr>
            </w:pPr>
          </w:p>
        </w:tc>
        <w:tc>
          <w:tcPr>
            <w:tcW w:w="7708" w:type="dxa"/>
          </w:tcPr>
          <w:p w14:paraId="0B034DB2" w14:textId="77777777" w:rsidR="00976B93" w:rsidRDefault="00976B93" w:rsidP="007317E3">
            <w:pPr>
              <w:spacing w:after="0"/>
              <w:rPr>
                <w:lang w:eastAsia="zh-CN"/>
              </w:rPr>
            </w:pPr>
          </w:p>
        </w:tc>
      </w:tr>
      <w:tr w:rsidR="00976B93" w14:paraId="7476484E" w14:textId="77777777" w:rsidTr="007317E3">
        <w:tc>
          <w:tcPr>
            <w:tcW w:w="1642" w:type="dxa"/>
          </w:tcPr>
          <w:p w14:paraId="59E5422E" w14:textId="77777777" w:rsidR="00976B93" w:rsidRDefault="00976B93" w:rsidP="007317E3">
            <w:pPr>
              <w:spacing w:after="0"/>
              <w:rPr>
                <w:lang w:eastAsia="zh-CN"/>
              </w:rPr>
            </w:pPr>
          </w:p>
        </w:tc>
        <w:tc>
          <w:tcPr>
            <w:tcW w:w="7708" w:type="dxa"/>
          </w:tcPr>
          <w:p w14:paraId="4B28BA0C" w14:textId="77777777" w:rsidR="00976B93" w:rsidRDefault="00976B93" w:rsidP="007317E3">
            <w:pPr>
              <w:spacing w:after="0"/>
              <w:rPr>
                <w:lang w:eastAsia="zh-CN"/>
              </w:rPr>
            </w:pPr>
          </w:p>
        </w:tc>
      </w:tr>
      <w:tr w:rsidR="00976B93" w14:paraId="73876822" w14:textId="77777777" w:rsidTr="007317E3">
        <w:tc>
          <w:tcPr>
            <w:tcW w:w="1642" w:type="dxa"/>
          </w:tcPr>
          <w:p w14:paraId="78C0D264" w14:textId="77777777" w:rsidR="00976B93" w:rsidRPr="007E5E66" w:rsidRDefault="00976B93" w:rsidP="007317E3">
            <w:pPr>
              <w:spacing w:after="0"/>
              <w:rPr>
                <w:lang w:eastAsia="zh-CN"/>
              </w:rPr>
            </w:pPr>
          </w:p>
        </w:tc>
        <w:tc>
          <w:tcPr>
            <w:tcW w:w="7708" w:type="dxa"/>
          </w:tcPr>
          <w:p w14:paraId="1854427D" w14:textId="77777777" w:rsidR="00976B93" w:rsidRPr="007E5E66" w:rsidRDefault="00976B93" w:rsidP="007317E3">
            <w:pPr>
              <w:spacing w:after="0"/>
              <w:rPr>
                <w:lang w:eastAsia="zh-CN"/>
              </w:rPr>
            </w:pPr>
          </w:p>
        </w:tc>
      </w:tr>
      <w:tr w:rsidR="00976B93" w14:paraId="57E17E01" w14:textId="77777777" w:rsidTr="007317E3">
        <w:tc>
          <w:tcPr>
            <w:tcW w:w="1642" w:type="dxa"/>
          </w:tcPr>
          <w:p w14:paraId="2CB2DF6E" w14:textId="77777777" w:rsidR="00976B93" w:rsidRDefault="00976B93" w:rsidP="007317E3">
            <w:pPr>
              <w:spacing w:after="0"/>
              <w:rPr>
                <w:lang w:eastAsia="zh-CN"/>
              </w:rPr>
            </w:pPr>
          </w:p>
        </w:tc>
        <w:tc>
          <w:tcPr>
            <w:tcW w:w="7708" w:type="dxa"/>
          </w:tcPr>
          <w:p w14:paraId="65325B32" w14:textId="77777777" w:rsidR="00976B93" w:rsidRDefault="00976B93" w:rsidP="007317E3">
            <w:pPr>
              <w:spacing w:after="0"/>
              <w:rPr>
                <w:lang w:eastAsia="zh-CN"/>
              </w:rPr>
            </w:pPr>
          </w:p>
        </w:tc>
      </w:tr>
      <w:tr w:rsidR="00976B93" w14:paraId="0C6434E0" w14:textId="77777777" w:rsidTr="007317E3">
        <w:tc>
          <w:tcPr>
            <w:tcW w:w="1642" w:type="dxa"/>
          </w:tcPr>
          <w:p w14:paraId="00ABDB56" w14:textId="77777777" w:rsidR="00976B93" w:rsidRPr="007E5E66" w:rsidRDefault="00976B93" w:rsidP="007317E3">
            <w:pPr>
              <w:spacing w:after="0"/>
              <w:rPr>
                <w:rFonts w:eastAsia="Malgun Gothic"/>
                <w:lang w:eastAsia="ko-KR"/>
              </w:rPr>
            </w:pPr>
          </w:p>
        </w:tc>
        <w:tc>
          <w:tcPr>
            <w:tcW w:w="7708" w:type="dxa"/>
          </w:tcPr>
          <w:p w14:paraId="5C0A2617" w14:textId="77777777" w:rsidR="00976B93" w:rsidRPr="007E5E66" w:rsidRDefault="00976B93" w:rsidP="007317E3">
            <w:pPr>
              <w:spacing w:after="0"/>
              <w:rPr>
                <w:rFonts w:eastAsia="Malgun Gothic"/>
                <w:lang w:eastAsia="ko-KR"/>
              </w:rPr>
            </w:pPr>
          </w:p>
        </w:tc>
      </w:tr>
    </w:tbl>
    <w:p w14:paraId="7B4D1F42" w14:textId="77777777" w:rsidR="00976B93" w:rsidRPr="00D047AB" w:rsidRDefault="00976B93" w:rsidP="00976B93"/>
    <w:p w14:paraId="679CAFFA" w14:textId="77777777" w:rsidR="00805FAC" w:rsidRPr="00115B9A" w:rsidRDefault="00805FAC" w:rsidP="00805FAC"/>
    <w:p w14:paraId="32FEA030" w14:textId="1CAE2864" w:rsidR="00A64A7A" w:rsidRDefault="00A64A7A" w:rsidP="00A64A7A">
      <w:pPr>
        <w:pStyle w:val="Heading2"/>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 xml:space="preserve">Serving </w:t>
      </w:r>
      <w:proofErr w:type="spellStart"/>
      <w:r w:rsidRPr="00BF7F39">
        <w:t>gNB</w:t>
      </w:r>
      <w:proofErr w:type="spellEnd"/>
      <w:r w:rsidRPr="00BF7F39">
        <w:t xml:space="preserve">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251DA9DC" w:rsidR="00824E55" w:rsidRDefault="00824E55" w:rsidP="00A64A7A">
      <w:pPr>
        <w:pStyle w:val="3GPPText"/>
      </w:pPr>
      <w:r>
        <w:t xml:space="preserve">This aspect was not discussed </w:t>
      </w:r>
      <w:r w:rsidR="00F37B2F">
        <w:t>so far</w:t>
      </w:r>
      <w:r>
        <w:t xml:space="preserve"> and </w:t>
      </w:r>
      <w:r w:rsidR="00814341">
        <w:t>feedback from companies is invited.</w:t>
      </w:r>
    </w:p>
    <w:p w14:paraId="7E0A2766" w14:textId="77777777" w:rsidR="00493D5A" w:rsidRPr="008D0497" w:rsidRDefault="00493D5A" w:rsidP="00A64A7A">
      <w:pPr>
        <w:pStyle w:val="3GPPText"/>
      </w:pPr>
    </w:p>
    <w:p w14:paraId="0B8F563C" w14:textId="77777777" w:rsidR="00A64A7A" w:rsidRDefault="00A64A7A" w:rsidP="00A64A7A">
      <w:pPr>
        <w:pStyle w:val="Heading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uawei, HiSilicon</w:t>
            </w:r>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31A1D557" w:rsidR="00C81873" w:rsidRDefault="004A3186" w:rsidP="00C81873">
            <w:pPr>
              <w:spacing w:after="0"/>
              <w:rPr>
                <w:lang w:eastAsia="zh-CN"/>
              </w:rPr>
            </w:pPr>
            <w:r>
              <w:rPr>
                <w:lang w:eastAsia="zh-CN"/>
              </w:rPr>
              <w:t>V</w:t>
            </w:r>
            <w:r w:rsidR="00C81873">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ListParagraph"/>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the UE may still need to do a retune if it wants to measure both of them.</w:t>
            </w:r>
          </w:p>
          <w:p w14:paraId="3726CDE5" w14:textId="77777777" w:rsidR="00754193" w:rsidRPr="00754193"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ListParagraph"/>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w:t>
            </w:r>
            <w:proofErr w:type="gramStart"/>
            <w:r>
              <w:rPr>
                <w:lang w:eastAsia="zh-CN"/>
              </w:rPr>
              <w:t>e.g.</w:t>
            </w:r>
            <w:proofErr w:type="gramEnd"/>
            <w:r>
              <w:rPr>
                <w:lang w:eastAsia="zh-CN"/>
              </w:rPr>
              <w:t xml:space="preserve">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043B5F">
        <w:tc>
          <w:tcPr>
            <w:tcW w:w="1642" w:type="dxa"/>
          </w:tcPr>
          <w:p w14:paraId="6936AFD2" w14:textId="77777777" w:rsidR="005237A5" w:rsidRDefault="005237A5" w:rsidP="00043B5F">
            <w:pPr>
              <w:spacing w:after="0"/>
              <w:rPr>
                <w:lang w:eastAsia="zh-CN"/>
              </w:rPr>
            </w:pPr>
            <w:r>
              <w:rPr>
                <w:lang w:eastAsia="zh-CN"/>
              </w:rPr>
              <w:t>SONY</w:t>
            </w:r>
          </w:p>
        </w:tc>
        <w:tc>
          <w:tcPr>
            <w:tcW w:w="7708" w:type="dxa"/>
          </w:tcPr>
          <w:p w14:paraId="7203E919" w14:textId="77777777" w:rsidR="005237A5" w:rsidRDefault="005237A5" w:rsidP="00043B5F">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Malgun Gothic"/>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Malgun Gothic" w:hint="eastAsia"/>
                <w:lang w:eastAsia="ko-KR"/>
              </w:rPr>
              <w:t xml:space="preserve">In the current </w:t>
            </w:r>
            <w:r w:rsidRPr="007E5E66">
              <w:rPr>
                <w:rFonts w:eastAsia="Malgun Gothic"/>
                <w:lang w:eastAsia="ko-KR"/>
              </w:rPr>
              <w:t>proposal</w:t>
            </w:r>
            <w:r w:rsidRPr="007E5E66">
              <w:rPr>
                <w:rFonts w:eastAsia="Malgun Gothic" w:hint="eastAsia"/>
                <w:lang w:eastAsia="ko-KR"/>
              </w:rPr>
              <w:t>,</w:t>
            </w:r>
            <w:r w:rsidRPr="007E5E66">
              <w:rPr>
                <w:rFonts w:eastAsia="Malgun Gothic"/>
                <w:lang w:eastAsia="ko-KR"/>
              </w:rPr>
              <w:t xml:space="preserve"> there is a typo ‘COREST0’, that need to be fixed.</w:t>
            </w:r>
            <w:r w:rsidRPr="007E5E66">
              <w:t xml:space="preserve"> </w:t>
            </w:r>
          </w:p>
        </w:tc>
      </w:tr>
      <w:tr w:rsidR="00D047AB" w14:paraId="485C020F" w14:textId="77777777" w:rsidTr="00D047AB">
        <w:tc>
          <w:tcPr>
            <w:tcW w:w="1642" w:type="dxa"/>
          </w:tcPr>
          <w:p w14:paraId="4EFDBB5C" w14:textId="77777777" w:rsidR="00D047AB" w:rsidRDefault="00D047AB" w:rsidP="00043B5F">
            <w:pPr>
              <w:spacing w:after="0"/>
              <w:rPr>
                <w:lang w:eastAsia="zh-CN"/>
              </w:rPr>
            </w:pPr>
            <w:r>
              <w:rPr>
                <w:rFonts w:hint="eastAsia"/>
                <w:lang w:eastAsia="zh-CN"/>
              </w:rPr>
              <w:lastRenderedPageBreak/>
              <w:t>MTK</w:t>
            </w:r>
          </w:p>
        </w:tc>
        <w:tc>
          <w:tcPr>
            <w:tcW w:w="7708" w:type="dxa"/>
          </w:tcPr>
          <w:p w14:paraId="7709A717" w14:textId="1BF06BBB" w:rsidR="00D047AB" w:rsidRDefault="00D047AB" w:rsidP="00043B5F">
            <w:pPr>
              <w:spacing w:after="0"/>
              <w:rPr>
                <w:lang w:eastAsia="zh-CN"/>
              </w:rPr>
            </w:pPr>
            <w:r>
              <w:rPr>
                <w:lang w:eastAsia="zh-CN"/>
              </w:rPr>
              <w:t>T</w:t>
            </w:r>
            <w:r>
              <w:rPr>
                <w:rFonts w:hint="eastAsia"/>
                <w:lang w:eastAsia="zh-CN"/>
              </w:rPr>
              <w:t xml:space="preserve">he </w:t>
            </w:r>
            <w:r>
              <w:rPr>
                <w:lang w:eastAsia="zh-CN"/>
              </w:rPr>
              <w:t>concept of PRS processing window may still apply here. Similar thought as HW. And it seems reasonable to keep PRS measurement with lower priority</w:t>
            </w:r>
          </w:p>
        </w:tc>
      </w:tr>
      <w:tr w:rsidR="00DE4D74" w14:paraId="7872D889" w14:textId="77777777" w:rsidTr="00DE4D74">
        <w:tc>
          <w:tcPr>
            <w:tcW w:w="1642" w:type="dxa"/>
          </w:tcPr>
          <w:p w14:paraId="73D09FCD" w14:textId="77777777" w:rsidR="00DE4D74" w:rsidRPr="007E5E66" w:rsidRDefault="00DE4D74" w:rsidP="004D76C3">
            <w:pPr>
              <w:spacing w:after="0"/>
              <w:rPr>
                <w:rFonts w:eastAsia="Malgun Gothic"/>
                <w:lang w:eastAsia="ko-KR"/>
              </w:rPr>
            </w:pPr>
            <w:r>
              <w:rPr>
                <w:rFonts w:eastAsia="Malgun Gothic"/>
                <w:lang w:eastAsia="ko-KR"/>
              </w:rPr>
              <w:t>Ericsson</w:t>
            </w:r>
          </w:p>
        </w:tc>
        <w:tc>
          <w:tcPr>
            <w:tcW w:w="7708" w:type="dxa"/>
          </w:tcPr>
          <w:p w14:paraId="4166D479" w14:textId="4B99726E" w:rsidR="009F1D2E" w:rsidRDefault="00DE4D74" w:rsidP="004D76C3">
            <w:pPr>
              <w:spacing w:after="0"/>
              <w:rPr>
                <w:rFonts w:eastAsia="Malgun Gothic"/>
                <w:lang w:eastAsia="ko-KR"/>
              </w:rPr>
            </w:pPr>
            <w:r>
              <w:rPr>
                <w:rFonts w:eastAsia="Malgun Gothic"/>
                <w:lang w:eastAsia="ko-KR"/>
              </w:rPr>
              <w:t>PRS should always be de-prioritized in RRC_INACTIVE.</w:t>
            </w:r>
            <w:r w:rsidR="005204F9">
              <w:rPr>
                <w:rFonts w:eastAsia="Malgun Gothic"/>
                <w:lang w:eastAsia="ko-KR"/>
              </w:rPr>
              <w:t xml:space="preserve"> the same processing window could be used in RRC_INACTIVE than in connected mode with measurement gaps. </w:t>
            </w:r>
            <w:r>
              <w:rPr>
                <w:rFonts w:eastAsia="Malgun Gothic"/>
                <w:lang w:eastAsia="ko-KR"/>
              </w:rPr>
              <w:t xml:space="preserve"> we agree with others that RAN4 needs to consider this when setting requirements for PRS in RRC inactive. </w:t>
            </w:r>
          </w:p>
          <w:p w14:paraId="0D93C17F" w14:textId="77777777" w:rsidR="00DE4D74" w:rsidRPr="007E5E66" w:rsidRDefault="00DE4D74" w:rsidP="004D76C3">
            <w:pPr>
              <w:spacing w:after="0"/>
              <w:rPr>
                <w:rFonts w:eastAsia="Malgun Gothic"/>
                <w:lang w:eastAsia="ko-KR"/>
              </w:rPr>
            </w:pPr>
          </w:p>
        </w:tc>
      </w:tr>
    </w:tbl>
    <w:p w14:paraId="00BB94B5" w14:textId="3186AE99" w:rsidR="00A64A7A" w:rsidRDefault="00A64A7A" w:rsidP="00A64A7A"/>
    <w:p w14:paraId="16E4FA21" w14:textId="204FBA78" w:rsidR="0096718C" w:rsidRPr="0096718C" w:rsidRDefault="0096718C" w:rsidP="00A64A7A">
      <w:pPr>
        <w:rPr>
          <w:b/>
          <w:bCs/>
          <w:sz w:val="22"/>
          <w:szCs w:val="22"/>
        </w:rPr>
      </w:pPr>
      <w:r w:rsidRPr="0096718C">
        <w:rPr>
          <w:b/>
          <w:bCs/>
          <w:sz w:val="22"/>
          <w:szCs w:val="22"/>
        </w:rPr>
        <w:t>Summary</w:t>
      </w:r>
    </w:p>
    <w:p w14:paraId="770D3FA0" w14:textId="1ACC06A5" w:rsidR="00493D5A" w:rsidRDefault="0096718C" w:rsidP="0096718C">
      <w:pPr>
        <w:pStyle w:val="3GPPText"/>
      </w:pPr>
      <w:r>
        <w:t>Majority of companies assume that DL PRS reception by UEs in RRC_INACTIVE state has lower priority than other DL signals/channel transmissions.</w:t>
      </w:r>
    </w:p>
    <w:p w14:paraId="04970750" w14:textId="77777777" w:rsidR="0096718C" w:rsidRDefault="0096718C" w:rsidP="00A64A7A"/>
    <w:p w14:paraId="4193EAB3" w14:textId="5B7DCAE2" w:rsidR="00493D5A" w:rsidRDefault="00493D5A" w:rsidP="00493D5A">
      <w:pPr>
        <w:pStyle w:val="Heading3"/>
      </w:pPr>
      <w:r>
        <w:t>Round #2</w:t>
      </w:r>
    </w:p>
    <w:p w14:paraId="5E1BD18C" w14:textId="77777777" w:rsidR="00493D5A" w:rsidRPr="007755DD" w:rsidRDefault="00493D5A" w:rsidP="00493D5A">
      <w:pPr>
        <w:pStyle w:val="3GPPText"/>
      </w:pPr>
    </w:p>
    <w:p w14:paraId="219FDC5C" w14:textId="37B8A3D0" w:rsidR="00493D5A" w:rsidRPr="0038144A" w:rsidRDefault="00493D5A" w:rsidP="00493D5A">
      <w:pPr>
        <w:pStyle w:val="3GPPText"/>
        <w:rPr>
          <w:b/>
          <w:bCs/>
        </w:rPr>
      </w:pPr>
      <w:r w:rsidRPr="0038144A">
        <w:rPr>
          <w:b/>
          <w:bCs/>
        </w:rPr>
        <w:t>Proposal 3.</w:t>
      </w:r>
      <w:r>
        <w:rPr>
          <w:b/>
          <w:bCs/>
        </w:rPr>
        <w:t>5</w:t>
      </w:r>
      <w:r w:rsidRPr="0038144A">
        <w:rPr>
          <w:b/>
          <w:bCs/>
        </w:rPr>
        <w:t>-</w:t>
      </w:r>
      <w:r>
        <w:rPr>
          <w:b/>
          <w:bCs/>
        </w:rPr>
        <w:t>2</w:t>
      </w:r>
    </w:p>
    <w:p w14:paraId="30242D38" w14:textId="7F2E61B6" w:rsidR="00493D5A" w:rsidRDefault="00493D5A" w:rsidP="00493D5A">
      <w:pPr>
        <w:pStyle w:val="3GPPAgreements"/>
      </w:pPr>
      <w:r>
        <w:t xml:space="preserve">In RRC_INACTIVE state, reception of DL PRS has lower priority </w:t>
      </w:r>
      <w:r w:rsidR="0096718C">
        <w:t>than other DL signals/channels (</w:t>
      </w:r>
      <w:r w:rsidR="0096718C" w:rsidRPr="00EC4A63">
        <w:t>SSB, SIB1, CORES</w:t>
      </w:r>
      <w:r w:rsidR="0096718C">
        <w:t>E</w:t>
      </w:r>
      <w:r w:rsidR="0096718C" w:rsidRPr="00EC4A63">
        <w:t>T0, MSG2/MSGB, paging</w:t>
      </w:r>
      <w:r w:rsidR="0096718C">
        <w:t>, DL SDT)</w:t>
      </w:r>
    </w:p>
    <w:p w14:paraId="77475BEA" w14:textId="047AEED4" w:rsidR="009C2938" w:rsidRDefault="009C2938" w:rsidP="009C2938">
      <w:pPr>
        <w:pStyle w:val="3GPPAgreements"/>
        <w:numPr>
          <w:ilvl w:val="1"/>
          <w:numId w:val="3"/>
        </w:numPr>
      </w:pPr>
      <w:r>
        <w:t>FFS how determine conflicts in DL PRS and other DL signals/channels reception by UE</w:t>
      </w:r>
    </w:p>
    <w:p w14:paraId="17BF1402" w14:textId="77777777" w:rsidR="009C2938" w:rsidRDefault="009C2938" w:rsidP="009C2938">
      <w:pPr>
        <w:pStyle w:val="3GPPAgreements"/>
        <w:numPr>
          <w:ilvl w:val="1"/>
          <w:numId w:val="3"/>
        </w:numPr>
      </w:pPr>
      <w:r>
        <w:t xml:space="preserve">FFS how to handle retuning for the case when DL PRS and other DL signals/channels are allocated in different BW </w:t>
      </w:r>
    </w:p>
    <w:p w14:paraId="31678DE3" w14:textId="1209A5A4" w:rsidR="009C2938" w:rsidRDefault="009C2938" w:rsidP="009C2938">
      <w:pPr>
        <w:pStyle w:val="3GPPAgreements"/>
        <w:numPr>
          <w:ilvl w:val="1"/>
          <w:numId w:val="3"/>
        </w:numPr>
      </w:pPr>
      <w:r>
        <w:t>FFS for RAN4 impact on measurement period</w:t>
      </w:r>
    </w:p>
    <w:p w14:paraId="5BC5E579" w14:textId="77777777" w:rsidR="00493D5A" w:rsidRPr="007755DD" w:rsidRDefault="00493D5A" w:rsidP="00493D5A">
      <w:pPr>
        <w:pStyle w:val="3GPPText"/>
        <w:rPr>
          <w:highlight w:val="yellow"/>
        </w:rPr>
      </w:pPr>
    </w:p>
    <w:p w14:paraId="48E5122F" w14:textId="77777777" w:rsidR="00493D5A" w:rsidRDefault="00493D5A" w:rsidP="00493D5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93D5A" w14:paraId="47AEAF0B" w14:textId="77777777" w:rsidTr="00493D5A">
        <w:tc>
          <w:tcPr>
            <w:tcW w:w="1642" w:type="dxa"/>
            <w:shd w:val="clear" w:color="auto" w:fill="BDD6EE" w:themeFill="accent5" w:themeFillTint="66"/>
          </w:tcPr>
          <w:p w14:paraId="16F77835" w14:textId="77777777" w:rsidR="00493D5A" w:rsidRDefault="00493D5A" w:rsidP="00493D5A">
            <w:pPr>
              <w:spacing w:after="0"/>
              <w:rPr>
                <w:lang w:eastAsia="zh-CN"/>
              </w:rPr>
            </w:pPr>
            <w:r>
              <w:rPr>
                <w:lang w:eastAsia="zh-CN"/>
              </w:rPr>
              <w:t>Company Name</w:t>
            </w:r>
          </w:p>
        </w:tc>
        <w:tc>
          <w:tcPr>
            <w:tcW w:w="7708" w:type="dxa"/>
            <w:shd w:val="clear" w:color="auto" w:fill="BDD6EE" w:themeFill="accent5" w:themeFillTint="66"/>
          </w:tcPr>
          <w:p w14:paraId="2ECB48A5" w14:textId="77777777" w:rsidR="00493D5A" w:rsidRDefault="00493D5A" w:rsidP="00493D5A">
            <w:pPr>
              <w:spacing w:after="0"/>
              <w:rPr>
                <w:lang w:eastAsia="zh-CN"/>
              </w:rPr>
            </w:pPr>
            <w:r>
              <w:rPr>
                <w:lang w:eastAsia="zh-CN"/>
              </w:rPr>
              <w:t>Comments</w:t>
            </w:r>
          </w:p>
        </w:tc>
      </w:tr>
      <w:tr w:rsidR="00493D5A" w14:paraId="3475E40A" w14:textId="77777777" w:rsidTr="00493D5A">
        <w:tc>
          <w:tcPr>
            <w:tcW w:w="1642" w:type="dxa"/>
          </w:tcPr>
          <w:p w14:paraId="137E0F51" w14:textId="4FFC17DC" w:rsidR="00493D5A" w:rsidRDefault="007317E3" w:rsidP="00493D5A">
            <w:pPr>
              <w:spacing w:after="0"/>
              <w:rPr>
                <w:lang w:eastAsia="zh-CN"/>
              </w:rPr>
            </w:pPr>
            <w:r>
              <w:rPr>
                <w:lang w:eastAsia="zh-CN"/>
              </w:rPr>
              <w:t>Nokia/NSB</w:t>
            </w:r>
          </w:p>
        </w:tc>
        <w:tc>
          <w:tcPr>
            <w:tcW w:w="7708" w:type="dxa"/>
          </w:tcPr>
          <w:p w14:paraId="661E537E" w14:textId="51C00225" w:rsidR="00493D5A" w:rsidRDefault="007D31A3" w:rsidP="00493D5A">
            <w:pPr>
              <w:spacing w:after="0"/>
              <w:rPr>
                <w:lang w:eastAsia="zh-CN"/>
              </w:rPr>
            </w:pPr>
            <w:r>
              <w:rPr>
                <w:lang w:eastAsia="zh-CN"/>
              </w:rPr>
              <w:t xml:space="preserve">Support. </w:t>
            </w:r>
            <w:r w:rsidRPr="007D31A3">
              <w:rPr>
                <w:lang w:eastAsia="zh-CN"/>
              </w:rPr>
              <w:t xml:space="preserve">The positioning functionality of </w:t>
            </w:r>
            <w:proofErr w:type="spellStart"/>
            <w:r w:rsidRPr="007D31A3">
              <w:rPr>
                <w:lang w:eastAsia="zh-CN"/>
              </w:rPr>
              <w:t>RRC_Inactive</w:t>
            </w:r>
            <w:proofErr w:type="spellEnd"/>
            <w:r w:rsidRPr="007D31A3">
              <w:rPr>
                <w:lang w:eastAsia="zh-CN"/>
              </w:rPr>
              <w:t xml:space="preserve"> state UE should not have a negative impact on </w:t>
            </w:r>
            <w:r>
              <w:rPr>
                <w:lang w:eastAsia="zh-CN"/>
              </w:rPr>
              <w:t xml:space="preserve">the current </w:t>
            </w:r>
            <w:r w:rsidRPr="007D31A3">
              <w:rPr>
                <w:lang w:eastAsia="zh-CN"/>
              </w:rPr>
              <w:t>system performance.</w:t>
            </w:r>
            <w:r>
              <w:rPr>
                <w:lang w:eastAsia="zh-CN"/>
              </w:rPr>
              <w:t xml:space="preserve"> </w:t>
            </w:r>
          </w:p>
        </w:tc>
      </w:tr>
      <w:tr w:rsidR="00493D5A" w14:paraId="47310FDB" w14:textId="77777777" w:rsidTr="00493D5A">
        <w:tc>
          <w:tcPr>
            <w:tcW w:w="1642" w:type="dxa"/>
          </w:tcPr>
          <w:p w14:paraId="30935F5F" w14:textId="7264485E" w:rsidR="00493D5A" w:rsidRDefault="002D3C79" w:rsidP="00493D5A">
            <w:pPr>
              <w:spacing w:after="0"/>
              <w:rPr>
                <w:lang w:eastAsia="zh-CN"/>
              </w:rPr>
            </w:pPr>
            <w:r>
              <w:rPr>
                <w:rFonts w:hint="eastAsia"/>
                <w:lang w:eastAsia="zh-CN"/>
              </w:rPr>
              <w:t>H</w:t>
            </w:r>
            <w:r>
              <w:rPr>
                <w:lang w:eastAsia="zh-CN"/>
              </w:rPr>
              <w:t>uawei, HiSilicon</w:t>
            </w:r>
          </w:p>
        </w:tc>
        <w:tc>
          <w:tcPr>
            <w:tcW w:w="7708" w:type="dxa"/>
          </w:tcPr>
          <w:p w14:paraId="4CB9F02D" w14:textId="77777777" w:rsidR="008E624E" w:rsidRDefault="002D3C79" w:rsidP="002D3C79">
            <w:pPr>
              <w:spacing w:after="0"/>
              <w:rPr>
                <w:lang w:eastAsia="zh-CN"/>
              </w:rPr>
            </w:pPr>
            <w:r>
              <w:rPr>
                <w:rFonts w:hint="eastAsia"/>
                <w:lang w:eastAsia="zh-CN"/>
              </w:rPr>
              <w:t>S</w:t>
            </w:r>
            <w:r>
              <w:rPr>
                <w:lang w:eastAsia="zh-CN"/>
              </w:rPr>
              <w:t>upport in general</w:t>
            </w:r>
            <w:r w:rsidR="008E624E">
              <w:rPr>
                <w:lang w:eastAsia="zh-CN"/>
              </w:rPr>
              <w:t>, since t</w:t>
            </w:r>
            <w:r>
              <w:rPr>
                <w:lang w:eastAsia="zh-CN"/>
              </w:rPr>
              <w:t>his is not for low latency.</w:t>
            </w:r>
          </w:p>
          <w:p w14:paraId="6CDBB786" w14:textId="77777777" w:rsidR="008E624E" w:rsidRDefault="008E624E" w:rsidP="002D3C79">
            <w:pPr>
              <w:spacing w:after="0"/>
              <w:rPr>
                <w:lang w:eastAsia="zh-CN"/>
              </w:rPr>
            </w:pPr>
          </w:p>
          <w:p w14:paraId="20540EFA" w14:textId="51E4EDB6" w:rsidR="002D3C79" w:rsidRDefault="002D3C79" w:rsidP="002D3C79">
            <w:pPr>
              <w:spacing w:after="0"/>
              <w:rPr>
                <w:lang w:eastAsia="zh-CN"/>
              </w:rPr>
            </w:pPr>
            <w:r>
              <w:rPr>
                <w:lang w:eastAsia="zh-CN"/>
              </w:rPr>
              <w:t>In addition, we pr</w:t>
            </w:r>
            <w:r w:rsidR="008E624E">
              <w:rPr>
                <w:lang w:eastAsia="zh-CN"/>
              </w:rPr>
              <w:t>efer to have another FFS bullet.</w:t>
            </w:r>
          </w:p>
          <w:p w14:paraId="53CF4564" w14:textId="77777777" w:rsidR="002D3C79" w:rsidRPr="008E624E" w:rsidRDefault="002D3C79" w:rsidP="002D3C79">
            <w:pPr>
              <w:spacing w:after="0"/>
              <w:rPr>
                <w:lang w:eastAsia="zh-CN"/>
              </w:rPr>
            </w:pPr>
          </w:p>
          <w:p w14:paraId="20BE7F94" w14:textId="11F61C1D" w:rsidR="002D3C79" w:rsidRDefault="002D3C79" w:rsidP="002D3C79">
            <w:pPr>
              <w:spacing w:after="0"/>
              <w:rPr>
                <w:lang w:eastAsia="zh-CN"/>
              </w:rPr>
            </w:pPr>
            <w:r>
              <w:rPr>
                <w:lang w:eastAsia="zh-CN"/>
              </w:rPr>
              <w:t>FFS for PRS processing window.</w:t>
            </w:r>
          </w:p>
        </w:tc>
      </w:tr>
      <w:tr w:rsidR="00493D5A" w14:paraId="6BC1503D" w14:textId="77777777" w:rsidTr="00493D5A">
        <w:tc>
          <w:tcPr>
            <w:tcW w:w="1642" w:type="dxa"/>
          </w:tcPr>
          <w:p w14:paraId="403A1C26" w14:textId="016D98E0" w:rsidR="00493D5A" w:rsidRPr="009D0CB7" w:rsidRDefault="00831DB5" w:rsidP="00493D5A">
            <w:pPr>
              <w:spacing w:after="0"/>
              <w:rPr>
                <w:lang w:eastAsia="zh-CN"/>
              </w:rPr>
            </w:pPr>
            <w:r>
              <w:rPr>
                <w:lang w:eastAsia="zh-CN"/>
              </w:rPr>
              <w:t>OPPO</w:t>
            </w:r>
          </w:p>
        </w:tc>
        <w:tc>
          <w:tcPr>
            <w:tcW w:w="7708" w:type="dxa"/>
          </w:tcPr>
          <w:p w14:paraId="1056C49C" w14:textId="1916A11D" w:rsidR="00493D5A" w:rsidRPr="009D0CB7" w:rsidRDefault="00831DB5" w:rsidP="00493D5A">
            <w:pPr>
              <w:spacing w:after="0"/>
              <w:rPr>
                <w:lang w:eastAsia="zh-CN"/>
              </w:rPr>
            </w:pPr>
            <w:r>
              <w:rPr>
                <w:lang w:eastAsia="zh-CN"/>
              </w:rPr>
              <w:t>Support</w:t>
            </w:r>
          </w:p>
        </w:tc>
      </w:tr>
      <w:tr w:rsidR="00493D5A" w14:paraId="14DAEA0F" w14:textId="77777777" w:rsidTr="00493D5A">
        <w:tc>
          <w:tcPr>
            <w:tcW w:w="1642" w:type="dxa"/>
          </w:tcPr>
          <w:p w14:paraId="72301D82" w14:textId="62918F92" w:rsidR="00493D5A" w:rsidRDefault="00D060C8" w:rsidP="00493D5A">
            <w:pPr>
              <w:spacing w:after="0"/>
              <w:rPr>
                <w:lang w:eastAsia="zh-CN"/>
              </w:rPr>
            </w:pPr>
            <w:r>
              <w:rPr>
                <w:rFonts w:hint="eastAsia"/>
                <w:lang w:eastAsia="zh-CN"/>
              </w:rPr>
              <w:t>v</w:t>
            </w:r>
            <w:r>
              <w:rPr>
                <w:lang w:eastAsia="zh-CN"/>
              </w:rPr>
              <w:t>ivo</w:t>
            </w:r>
          </w:p>
        </w:tc>
        <w:tc>
          <w:tcPr>
            <w:tcW w:w="7708" w:type="dxa"/>
          </w:tcPr>
          <w:p w14:paraId="3AE8ED0D" w14:textId="1733958C" w:rsidR="00493D5A" w:rsidRDefault="00D060C8" w:rsidP="00493D5A">
            <w:pPr>
              <w:spacing w:after="0"/>
              <w:rPr>
                <w:lang w:eastAsia="zh-CN"/>
              </w:rPr>
            </w:pPr>
            <w:r>
              <w:rPr>
                <w:rFonts w:hint="eastAsia"/>
                <w:lang w:eastAsia="zh-CN"/>
              </w:rPr>
              <w:t>S</w:t>
            </w:r>
            <w:r>
              <w:rPr>
                <w:lang w:eastAsia="zh-CN"/>
              </w:rPr>
              <w:t>upport</w:t>
            </w:r>
          </w:p>
        </w:tc>
      </w:tr>
      <w:tr w:rsidR="009E5540" w14:paraId="7D5F0393" w14:textId="77777777" w:rsidTr="00493D5A">
        <w:tc>
          <w:tcPr>
            <w:tcW w:w="1642" w:type="dxa"/>
          </w:tcPr>
          <w:p w14:paraId="2D520F3A" w14:textId="4CD87BBC" w:rsidR="009E5540" w:rsidRPr="00914E57" w:rsidRDefault="009E5540" w:rsidP="009E5540">
            <w:pPr>
              <w:spacing w:after="0"/>
              <w:rPr>
                <w:lang w:eastAsia="zh-CN"/>
              </w:rPr>
            </w:pPr>
            <w:r>
              <w:rPr>
                <w:rFonts w:hint="eastAsia"/>
                <w:lang w:eastAsia="zh-CN"/>
              </w:rPr>
              <w:t>C</w:t>
            </w:r>
            <w:r>
              <w:rPr>
                <w:lang w:eastAsia="zh-CN"/>
              </w:rPr>
              <w:t>MCC</w:t>
            </w:r>
          </w:p>
        </w:tc>
        <w:tc>
          <w:tcPr>
            <w:tcW w:w="7708" w:type="dxa"/>
          </w:tcPr>
          <w:p w14:paraId="401EEC60" w14:textId="280FA81A" w:rsidR="009E5540" w:rsidRDefault="009E5540" w:rsidP="009E5540">
            <w:pPr>
              <w:spacing w:after="0"/>
              <w:rPr>
                <w:lang w:eastAsia="zh-CN"/>
              </w:rPr>
            </w:pPr>
            <w:r>
              <w:rPr>
                <w:lang w:eastAsia="zh-CN"/>
              </w:rPr>
              <w:t>Support</w:t>
            </w:r>
          </w:p>
        </w:tc>
      </w:tr>
      <w:tr w:rsidR="00493D5A" w14:paraId="6C685C72" w14:textId="77777777" w:rsidTr="00493D5A">
        <w:tc>
          <w:tcPr>
            <w:tcW w:w="1642" w:type="dxa"/>
          </w:tcPr>
          <w:p w14:paraId="41192366" w14:textId="29CC859B" w:rsidR="00493D5A" w:rsidRDefault="00D50477" w:rsidP="00493D5A">
            <w:pPr>
              <w:spacing w:after="0"/>
              <w:rPr>
                <w:lang w:eastAsia="zh-CN"/>
              </w:rPr>
            </w:pPr>
            <w:r>
              <w:rPr>
                <w:lang w:eastAsia="zh-CN"/>
              </w:rPr>
              <w:t>CATT</w:t>
            </w:r>
          </w:p>
        </w:tc>
        <w:tc>
          <w:tcPr>
            <w:tcW w:w="7708" w:type="dxa"/>
          </w:tcPr>
          <w:p w14:paraId="7C6FE9C6" w14:textId="760B207C" w:rsidR="00493D5A" w:rsidRDefault="00D50477" w:rsidP="00493D5A">
            <w:pPr>
              <w:spacing w:after="0"/>
              <w:rPr>
                <w:lang w:eastAsia="zh-CN"/>
              </w:rPr>
            </w:pPr>
            <w:r>
              <w:rPr>
                <w:lang w:eastAsia="zh-CN"/>
              </w:rPr>
              <w:t>Support</w:t>
            </w:r>
          </w:p>
        </w:tc>
      </w:tr>
      <w:tr w:rsidR="00F24C7A" w14:paraId="3932639C" w14:textId="77777777" w:rsidTr="00493D5A">
        <w:tc>
          <w:tcPr>
            <w:tcW w:w="1642" w:type="dxa"/>
          </w:tcPr>
          <w:p w14:paraId="7AAF63A4" w14:textId="721756FB" w:rsidR="00F24C7A" w:rsidRDefault="00F24C7A" w:rsidP="00F24C7A">
            <w:pPr>
              <w:spacing w:after="0"/>
              <w:rPr>
                <w:lang w:eastAsia="zh-CN"/>
              </w:rPr>
            </w:pPr>
            <w:r>
              <w:rPr>
                <w:rFonts w:hint="eastAsia"/>
                <w:lang w:val="en-US" w:eastAsia="zh-CN"/>
              </w:rPr>
              <w:t>ZTE</w:t>
            </w:r>
          </w:p>
        </w:tc>
        <w:tc>
          <w:tcPr>
            <w:tcW w:w="7708" w:type="dxa"/>
          </w:tcPr>
          <w:p w14:paraId="358E8FE0" w14:textId="0470DEB0" w:rsidR="00F24C7A" w:rsidRDefault="00F24C7A" w:rsidP="00F24C7A">
            <w:pPr>
              <w:spacing w:after="0"/>
              <w:rPr>
                <w:lang w:eastAsia="zh-CN"/>
              </w:rPr>
            </w:pPr>
            <w:r>
              <w:rPr>
                <w:rFonts w:hint="eastAsia"/>
                <w:lang w:val="en-US" w:eastAsia="zh-CN"/>
              </w:rPr>
              <w:t>We are OK for this proposal. However, since it is RAN2-led topic, we prefer to clarify this proposal is the view</w:t>
            </w:r>
            <w:r>
              <w:rPr>
                <w:rFonts w:hint="eastAsia"/>
                <w:color w:val="C00000"/>
                <w:lang w:val="en-US" w:eastAsia="zh-CN"/>
              </w:rPr>
              <w:t xml:space="preserve"> from RAN1 perspective.</w:t>
            </w:r>
          </w:p>
        </w:tc>
      </w:tr>
      <w:tr w:rsidR="00F24C7A" w14:paraId="2B526343" w14:textId="77777777" w:rsidTr="00493D5A">
        <w:tc>
          <w:tcPr>
            <w:tcW w:w="1642" w:type="dxa"/>
          </w:tcPr>
          <w:p w14:paraId="5D242C57" w14:textId="44FB3A69" w:rsidR="00F24C7A" w:rsidRPr="007E5E66" w:rsidRDefault="007029AE" w:rsidP="00F24C7A">
            <w:pPr>
              <w:spacing w:after="0"/>
              <w:rPr>
                <w:lang w:eastAsia="zh-CN"/>
              </w:rPr>
            </w:pPr>
            <w:r>
              <w:rPr>
                <w:lang w:eastAsia="zh-CN"/>
              </w:rPr>
              <w:t xml:space="preserve">Intel </w:t>
            </w:r>
          </w:p>
        </w:tc>
        <w:tc>
          <w:tcPr>
            <w:tcW w:w="7708" w:type="dxa"/>
          </w:tcPr>
          <w:p w14:paraId="7DF7ED2A" w14:textId="6C7195CE" w:rsidR="00F24C7A" w:rsidRPr="007E5E66" w:rsidRDefault="007029AE" w:rsidP="00F24C7A">
            <w:pPr>
              <w:spacing w:after="0"/>
              <w:rPr>
                <w:lang w:eastAsia="zh-CN"/>
              </w:rPr>
            </w:pPr>
            <w:r>
              <w:rPr>
                <w:lang w:eastAsia="zh-CN"/>
              </w:rPr>
              <w:t xml:space="preserve">Support </w:t>
            </w:r>
          </w:p>
        </w:tc>
      </w:tr>
      <w:tr w:rsidR="00827CB4" w14:paraId="1C08C88E" w14:textId="77777777" w:rsidTr="00493D5A">
        <w:tc>
          <w:tcPr>
            <w:tcW w:w="1642" w:type="dxa"/>
          </w:tcPr>
          <w:p w14:paraId="12B6D6B0" w14:textId="6B57A210" w:rsidR="00827CB4" w:rsidRDefault="00827CB4" w:rsidP="00827CB4">
            <w:pPr>
              <w:spacing w:after="0"/>
              <w:rPr>
                <w:lang w:eastAsia="zh-CN"/>
              </w:rPr>
            </w:pPr>
            <w:r>
              <w:rPr>
                <w:lang w:eastAsia="zh-CN"/>
              </w:rPr>
              <w:t>Ericsson</w:t>
            </w:r>
          </w:p>
        </w:tc>
        <w:tc>
          <w:tcPr>
            <w:tcW w:w="7708" w:type="dxa"/>
          </w:tcPr>
          <w:p w14:paraId="1BF11E73" w14:textId="77777777" w:rsidR="00827CB4" w:rsidRDefault="00827CB4" w:rsidP="00827CB4">
            <w:pPr>
              <w:spacing w:after="0"/>
              <w:rPr>
                <w:lang w:eastAsia="zh-CN"/>
              </w:rPr>
            </w:pPr>
            <w:r>
              <w:rPr>
                <w:lang w:eastAsia="zh-CN"/>
              </w:rPr>
              <w:t xml:space="preserve">Support. We don’t think a processing window is necessary if PRS always has lower priority. The issue </w:t>
            </w:r>
            <w:proofErr w:type="gramStart"/>
            <w:r>
              <w:rPr>
                <w:lang w:eastAsia="zh-CN"/>
              </w:rPr>
              <w:t>seem</w:t>
            </w:r>
            <w:proofErr w:type="gramEnd"/>
            <w:r>
              <w:rPr>
                <w:lang w:eastAsia="zh-CN"/>
              </w:rPr>
              <w:t xml:space="preserve"> to overlap with the bullet on retuning. </w:t>
            </w:r>
          </w:p>
          <w:p w14:paraId="0B56CD25" w14:textId="2957ECAD" w:rsidR="00827CB4" w:rsidRDefault="00827CB4" w:rsidP="00827CB4">
            <w:pPr>
              <w:spacing w:after="0"/>
              <w:rPr>
                <w:lang w:eastAsia="zh-CN"/>
              </w:rPr>
            </w:pPr>
          </w:p>
        </w:tc>
      </w:tr>
      <w:tr w:rsidR="00E872DA" w14:paraId="51E1C2C2" w14:textId="77777777" w:rsidTr="007D57EB">
        <w:tc>
          <w:tcPr>
            <w:tcW w:w="1642" w:type="dxa"/>
          </w:tcPr>
          <w:p w14:paraId="3616D9EA" w14:textId="77777777" w:rsidR="00E872DA" w:rsidRDefault="00E872DA" w:rsidP="007D57EB">
            <w:pPr>
              <w:spacing w:after="0"/>
              <w:rPr>
                <w:lang w:eastAsia="zh-CN"/>
              </w:rPr>
            </w:pPr>
            <w:r>
              <w:rPr>
                <w:lang w:eastAsia="zh-CN"/>
              </w:rPr>
              <w:t>SONY</w:t>
            </w:r>
          </w:p>
        </w:tc>
        <w:tc>
          <w:tcPr>
            <w:tcW w:w="7708" w:type="dxa"/>
          </w:tcPr>
          <w:p w14:paraId="25B2A7F2" w14:textId="77777777" w:rsidR="00E872DA" w:rsidRDefault="00E872DA" w:rsidP="007D57EB">
            <w:pPr>
              <w:spacing w:after="0"/>
              <w:rPr>
                <w:lang w:eastAsia="zh-CN"/>
              </w:rPr>
            </w:pPr>
            <w:r>
              <w:rPr>
                <w:lang w:eastAsia="zh-CN"/>
              </w:rPr>
              <w:t>Support</w:t>
            </w:r>
          </w:p>
        </w:tc>
      </w:tr>
      <w:tr w:rsidR="00F24C7A" w14:paraId="2DE6D2CB" w14:textId="77777777" w:rsidTr="00493D5A">
        <w:tc>
          <w:tcPr>
            <w:tcW w:w="1642" w:type="dxa"/>
          </w:tcPr>
          <w:p w14:paraId="1802A756" w14:textId="51D74142" w:rsidR="00F24C7A" w:rsidRPr="007E5E66" w:rsidRDefault="00214546" w:rsidP="00F24C7A">
            <w:pPr>
              <w:spacing w:after="0"/>
              <w:rPr>
                <w:rFonts w:eastAsia="Malgun Gothic"/>
                <w:lang w:eastAsia="zh-CN"/>
              </w:rPr>
            </w:pPr>
            <w:r>
              <w:rPr>
                <w:rFonts w:eastAsia="Malgun Gothic" w:hint="eastAsia"/>
                <w:lang w:eastAsia="zh-CN"/>
              </w:rPr>
              <w:t>Xiaomi</w:t>
            </w:r>
          </w:p>
        </w:tc>
        <w:tc>
          <w:tcPr>
            <w:tcW w:w="7708" w:type="dxa"/>
          </w:tcPr>
          <w:p w14:paraId="3FCCC678" w14:textId="7DC9130E" w:rsidR="00F24C7A" w:rsidRPr="007E5E66" w:rsidRDefault="00214546" w:rsidP="00F24C7A">
            <w:pPr>
              <w:spacing w:after="0"/>
              <w:rPr>
                <w:rFonts w:eastAsia="Malgun Gothic"/>
                <w:lang w:eastAsia="zh-CN"/>
              </w:rPr>
            </w:pPr>
            <w:r>
              <w:rPr>
                <w:rFonts w:eastAsia="Malgun Gothic"/>
                <w:lang w:eastAsia="zh-CN"/>
              </w:rPr>
              <w:t>S</w:t>
            </w:r>
            <w:r>
              <w:rPr>
                <w:rFonts w:eastAsia="Malgun Gothic" w:hint="eastAsia"/>
                <w:lang w:eastAsia="zh-CN"/>
              </w:rPr>
              <w:t xml:space="preserve">upport </w:t>
            </w:r>
          </w:p>
        </w:tc>
      </w:tr>
      <w:tr w:rsidR="002B14B8" w14:paraId="71DF955C" w14:textId="77777777" w:rsidTr="00493D5A">
        <w:tc>
          <w:tcPr>
            <w:tcW w:w="1642" w:type="dxa"/>
          </w:tcPr>
          <w:p w14:paraId="36D90A95" w14:textId="64CE2FFE" w:rsidR="002B14B8" w:rsidRDefault="002B14B8" w:rsidP="002B14B8">
            <w:pPr>
              <w:spacing w:after="0"/>
              <w:rPr>
                <w:rFonts w:eastAsia="Malgun Gothic"/>
                <w:lang w:eastAsia="zh-CN"/>
              </w:rPr>
            </w:pPr>
            <w:r>
              <w:rPr>
                <w:lang w:eastAsia="zh-CN"/>
              </w:rPr>
              <w:t>Lenovo, Motorola Mobility</w:t>
            </w:r>
          </w:p>
        </w:tc>
        <w:tc>
          <w:tcPr>
            <w:tcW w:w="7708" w:type="dxa"/>
          </w:tcPr>
          <w:p w14:paraId="3F77CC26" w14:textId="55140069" w:rsidR="002B14B8" w:rsidRDefault="002B14B8" w:rsidP="002B14B8">
            <w:pPr>
              <w:spacing w:after="0"/>
              <w:rPr>
                <w:rFonts w:eastAsia="Malgun Gothic"/>
                <w:lang w:eastAsia="zh-CN"/>
              </w:rPr>
            </w:pPr>
            <w:r>
              <w:rPr>
                <w:lang w:eastAsia="zh-CN"/>
              </w:rPr>
              <w:t>Support and also agree that processing window can also be added in this context. Consider adding RAN2 in Cc for any feedback (if any) in an LS sent to RAN4.</w:t>
            </w:r>
          </w:p>
        </w:tc>
      </w:tr>
      <w:tr w:rsidR="0071788A" w14:paraId="6FED1015" w14:textId="77777777" w:rsidTr="00493D5A">
        <w:tc>
          <w:tcPr>
            <w:tcW w:w="1642" w:type="dxa"/>
          </w:tcPr>
          <w:p w14:paraId="467A3AEA" w14:textId="23BEA343" w:rsidR="0071788A" w:rsidRDefault="0071788A" w:rsidP="0071788A">
            <w:pPr>
              <w:spacing w:after="0"/>
              <w:rPr>
                <w:lang w:eastAsia="zh-CN"/>
              </w:rPr>
            </w:pPr>
            <w:r w:rsidRPr="0071788A">
              <w:rPr>
                <w:rFonts w:hint="eastAsia"/>
                <w:lang w:eastAsia="zh-CN"/>
              </w:rPr>
              <w:t>LGE</w:t>
            </w:r>
          </w:p>
        </w:tc>
        <w:tc>
          <w:tcPr>
            <w:tcW w:w="7708" w:type="dxa"/>
          </w:tcPr>
          <w:p w14:paraId="11877C2C" w14:textId="77777777" w:rsidR="0071788A" w:rsidRDefault="0071788A" w:rsidP="0071788A">
            <w:pPr>
              <w:spacing w:after="0"/>
              <w:rPr>
                <w:lang w:eastAsia="zh-CN"/>
              </w:rPr>
            </w:pPr>
            <w:r w:rsidRPr="0071788A">
              <w:rPr>
                <w:rFonts w:hint="eastAsia"/>
                <w:lang w:eastAsia="zh-CN"/>
              </w:rPr>
              <w:t>Support.</w:t>
            </w:r>
          </w:p>
          <w:p w14:paraId="5A32F4FA" w14:textId="1C375368" w:rsidR="00EC3885" w:rsidRDefault="00EC3885" w:rsidP="0071788A">
            <w:pPr>
              <w:spacing w:after="0"/>
              <w:rPr>
                <w:lang w:eastAsia="zh-CN"/>
              </w:rPr>
            </w:pPr>
          </w:p>
        </w:tc>
      </w:tr>
    </w:tbl>
    <w:p w14:paraId="0B31907D" w14:textId="15B37117" w:rsidR="00493D5A" w:rsidRDefault="00493D5A" w:rsidP="00493D5A"/>
    <w:p w14:paraId="20062F50" w14:textId="2851CD21" w:rsidR="00EC3885" w:rsidRDefault="00EC3885" w:rsidP="00493D5A"/>
    <w:p w14:paraId="148EE83C" w14:textId="77777777" w:rsidR="00EC3885" w:rsidRPr="008B65DE" w:rsidRDefault="00EC3885" w:rsidP="00EC3885">
      <w:pPr>
        <w:pStyle w:val="3GPPText"/>
        <w:rPr>
          <w:b/>
          <w:bCs/>
        </w:rPr>
      </w:pPr>
      <w:r w:rsidRPr="008B65DE">
        <w:rPr>
          <w:b/>
          <w:bCs/>
        </w:rPr>
        <w:t>Summary</w:t>
      </w:r>
    </w:p>
    <w:p w14:paraId="496FF740" w14:textId="77777777" w:rsidR="00EC3885" w:rsidRDefault="00EC3885" w:rsidP="00EC3885">
      <w:pPr>
        <w:pStyle w:val="3GPPText"/>
      </w:pPr>
      <w:r>
        <w:t>It is proposed to clarify that above proposal is considered from RAN1 perspective. It is also proposed to inform RAN2 and RAN4 on above agreement together with potential agreement for discussion on Aspect #2. Regarding PRS processing window, the discussion can be driven by proposals from companies and therefore there is not strong motivation to put additional FFS.</w:t>
      </w:r>
    </w:p>
    <w:p w14:paraId="676D2797" w14:textId="77777777" w:rsidR="00EC3885" w:rsidRDefault="00EC3885" w:rsidP="00EC3885"/>
    <w:p w14:paraId="6194C7C9" w14:textId="77777777" w:rsidR="00EC3885" w:rsidRDefault="00EC3885" w:rsidP="00EC3885">
      <w:pPr>
        <w:pStyle w:val="Heading3"/>
      </w:pPr>
      <w:r>
        <w:t>Round #3</w:t>
      </w:r>
    </w:p>
    <w:p w14:paraId="23C1547F" w14:textId="77777777" w:rsidR="00EC3885" w:rsidRPr="007755DD" w:rsidRDefault="00EC3885" w:rsidP="00EC3885">
      <w:pPr>
        <w:pStyle w:val="3GPPText"/>
      </w:pPr>
    </w:p>
    <w:p w14:paraId="4AD343E2" w14:textId="77777777" w:rsidR="00EC3885" w:rsidRPr="0038144A" w:rsidRDefault="00EC3885" w:rsidP="00EC3885">
      <w:pPr>
        <w:pStyle w:val="3GPPText"/>
        <w:rPr>
          <w:b/>
          <w:bCs/>
        </w:rPr>
      </w:pPr>
      <w:r w:rsidRPr="0038144A">
        <w:rPr>
          <w:b/>
          <w:bCs/>
        </w:rPr>
        <w:t>Proposal 3.</w:t>
      </w:r>
      <w:r>
        <w:rPr>
          <w:b/>
          <w:bCs/>
        </w:rPr>
        <w:t>5</w:t>
      </w:r>
      <w:r w:rsidRPr="0038144A">
        <w:rPr>
          <w:b/>
          <w:bCs/>
        </w:rPr>
        <w:t>-</w:t>
      </w:r>
      <w:r>
        <w:rPr>
          <w:b/>
          <w:bCs/>
        </w:rPr>
        <w:t>3</w:t>
      </w:r>
    </w:p>
    <w:p w14:paraId="25E01456" w14:textId="77777777" w:rsidR="00EC3885" w:rsidRDefault="00EC3885" w:rsidP="00EC3885">
      <w:pPr>
        <w:pStyle w:val="3GPPAgreements"/>
      </w:pPr>
      <w:r>
        <w:t>From RAN1 perspective, in RRC_INACTIVE state, reception of DL PRS has lower priority than other DL signals/channels (</w:t>
      </w:r>
      <w:r w:rsidRPr="00EC4A63">
        <w:t>SSB, SIB1, CORES</w:t>
      </w:r>
      <w:r>
        <w:t>E</w:t>
      </w:r>
      <w:r w:rsidRPr="00EC4A63">
        <w:t>T0, MSG2/MSGB, paging</w:t>
      </w:r>
      <w:r>
        <w:t>, DL SDT)</w:t>
      </w:r>
    </w:p>
    <w:p w14:paraId="2078FBEA" w14:textId="77777777" w:rsidR="00EC3885" w:rsidRDefault="00EC3885" w:rsidP="00EC3885">
      <w:pPr>
        <w:pStyle w:val="3GPPAgreements"/>
        <w:numPr>
          <w:ilvl w:val="1"/>
          <w:numId w:val="3"/>
        </w:numPr>
      </w:pPr>
      <w:r>
        <w:t>FFS how to determine conflicts in DL PRS and other DL signals/channels reception by UE</w:t>
      </w:r>
    </w:p>
    <w:p w14:paraId="5C64FD39" w14:textId="77777777" w:rsidR="00EC3885" w:rsidRDefault="00EC3885" w:rsidP="00EC3885">
      <w:pPr>
        <w:pStyle w:val="3GPPAgreements"/>
        <w:numPr>
          <w:ilvl w:val="1"/>
          <w:numId w:val="3"/>
        </w:numPr>
      </w:pPr>
      <w:r>
        <w:t>FFS how to handle retuning time for the case when DL PRS and other DL signals/channels are allocated in different BW and/or have the same or different SCS as initial DL BWP</w:t>
      </w:r>
    </w:p>
    <w:p w14:paraId="29535CE8" w14:textId="77777777" w:rsidR="00EC3885" w:rsidRDefault="00EC3885" w:rsidP="00EC3885">
      <w:pPr>
        <w:pStyle w:val="3GPPAgreements"/>
      </w:pPr>
      <w:r>
        <w:t>Send LS to RAN4 (cc RAN2) and ask if there is any feedback</w:t>
      </w:r>
    </w:p>
    <w:p w14:paraId="7E200B04" w14:textId="77777777" w:rsidR="00EC3885" w:rsidRPr="007755DD" w:rsidRDefault="00EC3885" w:rsidP="00EC3885">
      <w:pPr>
        <w:pStyle w:val="3GPPText"/>
        <w:rPr>
          <w:highlight w:val="yellow"/>
        </w:rPr>
      </w:pPr>
    </w:p>
    <w:p w14:paraId="2E539762" w14:textId="77777777" w:rsidR="00EC3885" w:rsidRDefault="00EC3885" w:rsidP="00EC388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C3885" w14:paraId="6405F737" w14:textId="77777777" w:rsidTr="00EC3885">
        <w:tc>
          <w:tcPr>
            <w:tcW w:w="1642" w:type="dxa"/>
            <w:shd w:val="clear" w:color="auto" w:fill="BDD6EE" w:themeFill="accent5" w:themeFillTint="66"/>
          </w:tcPr>
          <w:p w14:paraId="57E3590D" w14:textId="77777777" w:rsidR="00EC3885" w:rsidRDefault="00EC3885" w:rsidP="00EC3885">
            <w:pPr>
              <w:spacing w:after="0"/>
              <w:rPr>
                <w:lang w:eastAsia="zh-CN"/>
              </w:rPr>
            </w:pPr>
            <w:r>
              <w:rPr>
                <w:lang w:eastAsia="zh-CN"/>
              </w:rPr>
              <w:t>Company Name</w:t>
            </w:r>
          </w:p>
        </w:tc>
        <w:tc>
          <w:tcPr>
            <w:tcW w:w="7708" w:type="dxa"/>
            <w:shd w:val="clear" w:color="auto" w:fill="BDD6EE" w:themeFill="accent5" w:themeFillTint="66"/>
          </w:tcPr>
          <w:p w14:paraId="47DC2861" w14:textId="77777777" w:rsidR="00EC3885" w:rsidRDefault="00EC3885" w:rsidP="00EC3885">
            <w:pPr>
              <w:spacing w:after="0"/>
              <w:rPr>
                <w:lang w:eastAsia="zh-CN"/>
              </w:rPr>
            </w:pPr>
            <w:r>
              <w:rPr>
                <w:lang w:eastAsia="zh-CN"/>
              </w:rPr>
              <w:t>Comments</w:t>
            </w:r>
          </w:p>
        </w:tc>
      </w:tr>
      <w:tr w:rsidR="00EC3885" w14:paraId="31B933D7" w14:textId="77777777" w:rsidTr="00EC3885">
        <w:tc>
          <w:tcPr>
            <w:tcW w:w="1642" w:type="dxa"/>
          </w:tcPr>
          <w:p w14:paraId="53E9DAFC" w14:textId="35383D1D" w:rsidR="00EC3885" w:rsidRDefault="008C4B4F" w:rsidP="00EC3885">
            <w:pPr>
              <w:spacing w:after="0"/>
              <w:rPr>
                <w:lang w:eastAsia="zh-CN"/>
              </w:rPr>
            </w:pPr>
            <w:r>
              <w:rPr>
                <w:lang w:eastAsia="zh-CN"/>
              </w:rPr>
              <w:t>Nokia/NSB</w:t>
            </w:r>
          </w:p>
        </w:tc>
        <w:tc>
          <w:tcPr>
            <w:tcW w:w="7708" w:type="dxa"/>
          </w:tcPr>
          <w:p w14:paraId="4D82E5DD" w14:textId="666C2FD8" w:rsidR="00EC3885" w:rsidRDefault="008C4B4F" w:rsidP="00EC3885">
            <w:pPr>
              <w:spacing w:after="0"/>
              <w:rPr>
                <w:lang w:eastAsia="zh-CN"/>
              </w:rPr>
            </w:pPr>
            <w:r>
              <w:rPr>
                <w:lang w:eastAsia="zh-CN"/>
              </w:rPr>
              <w:t>Support</w:t>
            </w:r>
          </w:p>
        </w:tc>
      </w:tr>
      <w:tr w:rsidR="00EC3885" w14:paraId="33ECD639" w14:textId="77777777" w:rsidTr="00EC3885">
        <w:tc>
          <w:tcPr>
            <w:tcW w:w="1642" w:type="dxa"/>
          </w:tcPr>
          <w:p w14:paraId="29068FCE" w14:textId="77777777" w:rsidR="00EC3885" w:rsidRDefault="00EC3885" w:rsidP="00EC3885">
            <w:pPr>
              <w:spacing w:after="0"/>
              <w:rPr>
                <w:lang w:eastAsia="zh-CN"/>
              </w:rPr>
            </w:pPr>
          </w:p>
        </w:tc>
        <w:tc>
          <w:tcPr>
            <w:tcW w:w="7708" w:type="dxa"/>
          </w:tcPr>
          <w:p w14:paraId="7BC79D5C" w14:textId="77777777" w:rsidR="00EC3885" w:rsidRDefault="00EC3885" w:rsidP="00EC3885">
            <w:pPr>
              <w:spacing w:after="0"/>
              <w:rPr>
                <w:lang w:eastAsia="zh-CN"/>
              </w:rPr>
            </w:pPr>
          </w:p>
        </w:tc>
      </w:tr>
      <w:tr w:rsidR="00EC3885" w14:paraId="04CFCC5A" w14:textId="77777777" w:rsidTr="00EC3885">
        <w:tc>
          <w:tcPr>
            <w:tcW w:w="1642" w:type="dxa"/>
          </w:tcPr>
          <w:p w14:paraId="1FE30FAB" w14:textId="77777777" w:rsidR="00EC3885" w:rsidRPr="009D0CB7" w:rsidRDefault="00EC3885" w:rsidP="00EC3885">
            <w:pPr>
              <w:spacing w:after="0"/>
              <w:rPr>
                <w:lang w:eastAsia="zh-CN"/>
              </w:rPr>
            </w:pPr>
          </w:p>
        </w:tc>
        <w:tc>
          <w:tcPr>
            <w:tcW w:w="7708" w:type="dxa"/>
          </w:tcPr>
          <w:p w14:paraId="64DCC71F" w14:textId="77777777" w:rsidR="00EC3885" w:rsidRPr="009D0CB7" w:rsidRDefault="00EC3885" w:rsidP="00EC3885">
            <w:pPr>
              <w:spacing w:after="0"/>
              <w:rPr>
                <w:lang w:eastAsia="zh-CN"/>
              </w:rPr>
            </w:pPr>
          </w:p>
        </w:tc>
      </w:tr>
      <w:tr w:rsidR="00EC3885" w14:paraId="727FE430" w14:textId="77777777" w:rsidTr="00EC3885">
        <w:tc>
          <w:tcPr>
            <w:tcW w:w="1642" w:type="dxa"/>
          </w:tcPr>
          <w:p w14:paraId="32DF553D" w14:textId="77777777" w:rsidR="00EC3885" w:rsidRDefault="00EC3885" w:rsidP="00EC3885">
            <w:pPr>
              <w:spacing w:after="0"/>
              <w:rPr>
                <w:lang w:eastAsia="zh-CN"/>
              </w:rPr>
            </w:pPr>
          </w:p>
        </w:tc>
        <w:tc>
          <w:tcPr>
            <w:tcW w:w="7708" w:type="dxa"/>
          </w:tcPr>
          <w:p w14:paraId="3CD5D602" w14:textId="77777777" w:rsidR="00EC3885" w:rsidRDefault="00EC3885" w:rsidP="00EC3885">
            <w:pPr>
              <w:spacing w:after="0"/>
              <w:rPr>
                <w:lang w:eastAsia="zh-CN"/>
              </w:rPr>
            </w:pPr>
          </w:p>
        </w:tc>
      </w:tr>
      <w:tr w:rsidR="00EC3885" w14:paraId="1C46494B" w14:textId="77777777" w:rsidTr="00EC3885">
        <w:tc>
          <w:tcPr>
            <w:tcW w:w="1642" w:type="dxa"/>
          </w:tcPr>
          <w:p w14:paraId="2F6200FF" w14:textId="77777777" w:rsidR="00EC3885" w:rsidRPr="00914E57" w:rsidRDefault="00EC3885" w:rsidP="00EC3885">
            <w:pPr>
              <w:spacing w:after="0"/>
              <w:rPr>
                <w:lang w:eastAsia="zh-CN"/>
              </w:rPr>
            </w:pPr>
          </w:p>
        </w:tc>
        <w:tc>
          <w:tcPr>
            <w:tcW w:w="7708" w:type="dxa"/>
          </w:tcPr>
          <w:p w14:paraId="5DCCFE57" w14:textId="77777777" w:rsidR="00EC3885" w:rsidRDefault="00EC3885" w:rsidP="00EC3885">
            <w:pPr>
              <w:spacing w:after="0"/>
              <w:rPr>
                <w:lang w:eastAsia="zh-CN"/>
              </w:rPr>
            </w:pPr>
          </w:p>
        </w:tc>
      </w:tr>
      <w:tr w:rsidR="00EC3885" w14:paraId="2E944101" w14:textId="77777777" w:rsidTr="00EC3885">
        <w:tc>
          <w:tcPr>
            <w:tcW w:w="1642" w:type="dxa"/>
          </w:tcPr>
          <w:p w14:paraId="4F76751F" w14:textId="77777777" w:rsidR="00EC3885" w:rsidRDefault="00EC3885" w:rsidP="00EC3885">
            <w:pPr>
              <w:spacing w:after="0"/>
              <w:rPr>
                <w:lang w:eastAsia="zh-CN"/>
              </w:rPr>
            </w:pPr>
          </w:p>
        </w:tc>
        <w:tc>
          <w:tcPr>
            <w:tcW w:w="7708" w:type="dxa"/>
          </w:tcPr>
          <w:p w14:paraId="0E780CEB" w14:textId="77777777" w:rsidR="00EC3885" w:rsidRDefault="00EC3885" w:rsidP="00EC3885">
            <w:pPr>
              <w:spacing w:after="0"/>
              <w:rPr>
                <w:lang w:eastAsia="zh-CN"/>
              </w:rPr>
            </w:pPr>
          </w:p>
        </w:tc>
      </w:tr>
      <w:tr w:rsidR="00EC3885" w14:paraId="2606B606" w14:textId="77777777" w:rsidTr="00EC3885">
        <w:tc>
          <w:tcPr>
            <w:tcW w:w="1642" w:type="dxa"/>
          </w:tcPr>
          <w:p w14:paraId="088E8E98" w14:textId="77777777" w:rsidR="00EC3885" w:rsidRDefault="00EC3885" w:rsidP="00EC3885">
            <w:pPr>
              <w:spacing w:after="0"/>
              <w:rPr>
                <w:lang w:eastAsia="zh-CN"/>
              </w:rPr>
            </w:pPr>
          </w:p>
        </w:tc>
        <w:tc>
          <w:tcPr>
            <w:tcW w:w="7708" w:type="dxa"/>
          </w:tcPr>
          <w:p w14:paraId="60011EC8" w14:textId="77777777" w:rsidR="00EC3885" w:rsidRDefault="00EC3885" w:rsidP="00EC3885">
            <w:pPr>
              <w:spacing w:after="0"/>
              <w:rPr>
                <w:lang w:eastAsia="zh-CN"/>
              </w:rPr>
            </w:pPr>
          </w:p>
        </w:tc>
      </w:tr>
      <w:tr w:rsidR="00EC3885" w14:paraId="6C48B763" w14:textId="77777777" w:rsidTr="00EC3885">
        <w:tc>
          <w:tcPr>
            <w:tcW w:w="1642" w:type="dxa"/>
          </w:tcPr>
          <w:p w14:paraId="6A81D613" w14:textId="77777777" w:rsidR="00EC3885" w:rsidRPr="007E5E66" w:rsidRDefault="00EC3885" w:rsidP="00EC3885">
            <w:pPr>
              <w:spacing w:after="0"/>
              <w:rPr>
                <w:lang w:eastAsia="zh-CN"/>
              </w:rPr>
            </w:pPr>
          </w:p>
        </w:tc>
        <w:tc>
          <w:tcPr>
            <w:tcW w:w="7708" w:type="dxa"/>
          </w:tcPr>
          <w:p w14:paraId="11FE8533" w14:textId="77777777" w:rsidR="00EC3885" w:rsidRPr="007E5E66" w:rsidRDefault="00EC3885" w:rsidP="00EC3885">
            <w:pPr>
              <w:spacing w:after="0"/>
              <w:rPr>
                <w:lang w:eastAsia="zh-CN"/>
              </w:rPr>
            </w:pPr>
          </w:p>
        </w:tc>
      </w:tr>
      <w:tr w:rsidR="00EC3885" w14:paraId="08B6374C" w14:textId="77777777" w:rsidTr="00EC3885">
        <w:tc>
          <w:tcPr>
            <w:tcW w:w="1642" w:type="dxa"/>
          </w:tcPr>
          <w:p w14:paraId="3CB04435" w14:textId="77777777" w:rsidR="00EC3885" w:rsidRDefault="00EC3885" w:rsidP="00EC3885">
            <w:pPr>
              <w:spacing w:after="0"/>
              <w:rPr>
                <w:lang w:eastAsia="zh-CN"/>
              </w:rPr>
            </w:pPr>
          </w:p>
        </w:tc>
        <w:tc>
          <w:tcPr>
            <w:tcW w:w="7708" w:type="dxa"/>
          </w:tcPr>
          <w:p w14:paraId="513566D1" w14:textId="77777777" w:rsidR="00EC3885" w:rsidRDefault="00EC3885" w:rsidP="00EC3885">
            <w:pPr>
              <w:spacing w:after="0"/>
              <w:rPr>
                <w:lang w:eastAsia="zh-CN"/>
              </w:rPr>
            </w:pPr>
          </w:p>
        </w:tc>
      </w:tr>
      <w:tr w:rsidR="00EC3885" w14:paraId="3E9325BD" w14:textId="77777777" w:rsidTr="00EC3885">
        <w:tc>
          <w:tcPr>
            <w:tcW w:w="1642" w:type="dxa"/>
          </w:tcPr>
          <w:p w14:paraId="51740A24" w14:textId="77777777" w:rsidR="00EC3885" w:rsidRDefault="00EC3885" w:rsidP="00EC3885">
            <w:pPr>
              <w:spacing w:after="0"/>
              <w:rPr>
                <w:lang w:eastAsia="zh-CN"/>
              </w:rPr>
            </w:pPr>
          </w:p>
        </w:tc>
        <w:tc>
          <w:tcPr>
            <w:tcW w:w="7708" w:type="dxa"/>
          </w:tcPr>
          <w:p w14:paraId="6BB5F55F" w14:textId="77777777" w:rsidR="00EC3885" w:rsidRDefault="00EC3885" w:rsidP="00EC3885">
            <w:pPr>
              <w:spacing w:after="0"/>
              <w:rPr>
                <w:lang w:eastAsia="zh-CN"/>
              </w:rPr>
            </w:pPr>
          </w:p>
        </w:tc>
      </w:tr>
    </w:tbl>
    <w:p w14:paraId="65374640" w14:textId="77777777" w:rsidR="00EC3885" w:rsidRPr="00D047AB" w:rsidRDefault="00EC3885" w:rsidP="00493D5A"/>
    <w:p w14:paraId="11CE1A4F" w14:textId="041FE17B" w:rsidR="00B26801" w:rsidRDefault="00B26801" w:rsidP="00B26801">
      <w:pPr>
        <w:pStyle w:val="Heading2"/>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lastRenderedPageBreak/>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Heading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uawei, HiSilicon</w:t>
            </w:r>
          </w:p>
        </w:tc>
        <w:tc>
          <w:tcPr>
            <w:tcW w:w="7708" w:type="dxa"/>
          </w:tcPr>
          <w:p w14:paraId="5EEEDBDC" w14:textId="41E62379" w:rsidR="00B26801" w:rsidRDefault="007B4401" w:rsidP="007B4401">
            <w:pPr>
              <w:spacing w:after="0"/>
              <w:rPr>
                <w:lang w:eastAsia="zh-CN"/>
              </w:rPr>
            </w:pPr>
            <w:r>
              <w:rPr>
                <w:lang w:eastAsia="zh-CN"/>
              </w:rPr>
              <w:t xml:space="preserve">Suggest </w:t>
            </w:r>
            <w:proofErr w:type="gramStart"/>
            <w:r>
              <w:rPr>
                <w:lang w:eastAsia="zh-CN"/>
              </w:rPr>
              <w:t>to postpone</w:t>
            </w:r>
            <w:proofErr w:type="gramEnd"/>
            <w:r>
              <w:rPr>
                <w:lang w:eastAsia="zh-CN"/>
              </w:rPr>
              <w:t xml:space="preserv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 xml:space="preserve">e recommend </w:t>
            </w:r>
            <w:proofErr w:type="gramStart"/>
            <w:r w:rsidRPr="00E935C8">
              <w:rPr>
                <w:lang w:eastAsia="zh-CN"/>
              </w:rPr>
              <w:t>to minimize</w:t>
            </w:r>
            <w:proofErr w:type="gramEnd"/>
            <w:r w:rsidRPr="00E935C8">
              <w:rPr>
                <w:lang w:eastAsia="zh-CN"/>
              </w:rPr>
              <w:t xml:space="preserv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lastRenderedPageBreak/>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043B5F">
        <w:tc>
          <w:tcPr>
            <w:tcW w:w="1642" w:type="dxa"/>
          </w:tcPr>
          <w:p w14:paraId="141C37F2" w14:textId="77777777" w:rsidR="005237A5" w:rsidRDefault="005237A5" w:rsidP="00043B5F">
            <w:pPr>
              <w:spacing w:after="0"/>
              <w:rPr>
                <w:lang w:eastAsia="zh-CN"/>
              </w:rPr>
            </w:pPr>
            <w:r>
              <w:rPr>
                <w:lang w:eastAsia="zh-CN"/>
              </w:rPr>
              <w:t>SONY</w:t>
            </w:r>
          </w:p>
        </w:tc>
        <w:tc>
          <w:tcPr>
            <w:tcW w:w="7708" w:type="dxa"/>
          </w:tcPr>
          <w:p w14:paraId="199B099F" w14:textId="77777777" w:rsidR="005237A5" w:rsidRDefault="005237A5" w:rsidP="00043B5F">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really important,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555D5B82" w:rsidR="007E5E66" w:rsidRPr="00914E57" w:rsidRDefault="005416A2" w:rsidP="007E5E66">
            <w:pPr>
              <w:spacing w:after="0"/>
              <w:rPr>
                <w:lang w:eastAsia="zh-CN"/>
              </w:rPr>
            </w:pPr>
            <w:r>
              <w:rPr>
                <w:rFonts w:hint="eastAsia"/>
                <w:lang w:eastAsia="zh-CN"/>
              </w:rPr>
              <w:t>MTK</w:t>
            </w:r>
          </w:p>
        </w:tc>
        <w:tc>
          <w:tcPr>
            <w:tcW w:w="7708" w:type="dxa"/>
          </w:tcPr>
          <w:p w14:paraId="182348B8" w14:textId="6861664C" w:rsidR="007E5E66" w:rsidRDefault="005416A2" w:rsidP="007E5E66">
            <w:pPr>
              <w:spacing w:after="0"/>
              <w:rPr>
                <w:lang w:eastAsia="zh-CN"/>
              </w:rPr>
            </w:pPr>
            <w:r>
              <w:rPr>
                <w:lang w:eastAsia="zh-CN"/>
              </w:rPr>
              <w:t>I</w:t>
            </w:r>
            <w:r>
              <w:rPr>
                <w:rFonts w:hint="eastAsia"/>
                <w:lang w:eastAsia="zh-CN"/>
              </w:rPr>
              <w:t xml:space="preserve">t </w:t>
            </w:r>
            <w:r>
              <w:rPr>
                <w:lang w:eastAsia="zh-CN"/>
              </w:rPr>
              <w:t>seems related to how RAN4 define the requirement</w:t>
            </w:r>
            <w:r w:rsidR="005B26B0">
              <w:rPr>
                <w:lang w:eastAsia="zh-CN"/>
              </w:rPr>
              <w:t xml:space="preserve">. </w:t>
            </w:r>
          </w:p>
        </w:tc>
      </w:tr>
      <w:tr w:rsidR="00476585" w14:paraId="48462986" w14:textId="77777777" w:rsidTr="00476585">
        <w:tc>
          <w:tcPr>
            <w:tcW w:w="1642" w:type="dxa"/>
          </w:tcPr>
          <w:p w14:paraId="15DBC224" w14:textId="77777777" w:rsidR="00476585" w:rsidRPr="00914E57" w:rsidRDefault="00476585" w:rsidP="004D76C3">
            <w:pPr>
              <w:spacing w:after="0"/>
              <w:rPr>
                <w:lang w:eastAsia="zh-CN"/>
              </w:rPr>
            </w:pPr>
            <w:r>
              <w:rPr>
                <w:lang w:eastAsia="zh-CN"/>
              </w:rPr>
              <w:t>Ericsson</w:t>
            </w:r>
          </w:p>
        </w:tc>
        <w:tc>
          <w:tcPr>
            <w:tcW w:w="7708" w:type="dxa"/>
          </w:tcPr>
          <w:p w14:paraId="2AB3A177" w14:textId="77777777" w:rsidR="00476585" w:rsidRDefault="00476585" w:rsidP="004D76C3">
            <w:pPr>
              <w:spacing w:after="0"/>
              <w:rPr>
                <w:lang w:eastAsia="zh-CN"/>
              </w:rPr>
            </w:pPr>
            <w:r>
              <w:rPr>
                <w:lang w:eastAsia="zh-CN"/>
              </w:rPr>
              <w:t xml:space="preserve">Agree that we could postpone for future release. This mostly an issue for RAN4, and we are discussing including power efficiency issues in release 18. </w:t>
            </w:r>
          </w:p>
        </w:tc>
      </w:tr>
    </w:tbl>
    <w:p w14:paraId="2B8F8ABD" w14:textId="17243B94" w:rsidR="00B26801" w:rsidRDefault="00B26801" w:rsidP="00B26801">
      <w:pPr>
        <w:pStyle w:val="3GPPText"/>
        <w:rPr>
          <w:lang w:val="en-GB"/>
        </w:rPr>
      </w:pPr>
    </w:p>
    <w:p w14:paraId="640E5CAD" w14:textId="3876A99C" w:rsidR="009C2938" w:rsidRPr="009C2938" w:rsidRDefault="009C2938" w:rsidP="00B26801">
      <w:pPr>
        <w:pStyle w:val="3GPPText"/>
        <w:rPr>
          <w:b/>
          <w:bCs/>
          <w:lang w:val="en-GB"/>
        </w:rPr>
      </w:pPr>
      <w:r w:rsidRPr="009C2938">
        <w:rPr>
          <w:b/>
          <w:bCs/>
          <w:lang w:val="en-GB"/>
        </w:rPr>
        <w:t>Summary</w:t>
      </w:r>
    </w:p>
    <w:p w14:paraId="0C39FD68" w14:textId="58ADE2C2" w:rsidR="009C2938" w:rsidRDefault="009C2938" w:rsidP="000C4FE9">
      <w:pPr>
        <w:pStyle w:val="3GPPAgreements"/>
        <w:numPr>
          <w:ilvl w:val="0"/>
          <w:numId w:val="0"/>
        </w:numPr>
      </w:pPr>
      <w:r>
        <w:t>Relationship of DL PRS transmission and</w:t>
      </w:r>
      <w:r w:rsidR="000C4FE9">
        <w:t xml:space="preserve"> UE </w:t>
      </w:r>
      <w:r>
        <w:t xml:space="preserve">DRX </w:t>
      </w:r>
      <w:r w:rsidR="000C4FE9">
        <w:t xml:space="preserve">is considered as </w:t>
      </w:r>
      <w:r>
        <w:t>low priority for Rel.17</w:t>
      </w:r>
      <w:r w:rsidR="000C4FE9">
        <w:t xml:space="preserve"> work by majority of companies. </w:t>
      </w:r>
    </w:p>
    <w:p w14:paraId="0C2C880D"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713C8997" w14:textId="77777777" w:rsidTr="007317E3">
        <w:tc>
          <w:tcPr>
            <w:tcW w:w="1642" w:type="dxa"/>
            <w:shd w:val="clear" w:color="auto" w:fill="BDD6EE" w:themeFill="accent5" w:themeFillTint="66"/>
          </w:tcPr>
          <w:p w14:paraId="236C1804"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04E21B43" w14:textId="77777777" w:rsidR="005201F5" w:rsidRDefault="005201F5" w:rsidP="007317E3">
            <w:pPr>
              <w:spacing w:after="0"/>
              <w:rPr>
                <w:lang w:eastAsia="zh-CN"/>
              </w:rPr>
            </w:pPr>
            <w:r>
              <w:rPr>
                <w:lang w:eastAsia="zh-CN"/>
              </w:rPr>
              <w:t>Comments</w:t>
            </w:r>
          </w:p>
        </w:tc>
      </w:tr>
      <w:tr w:rsidR="005201F5" w14:paraId="28D3AAD6" w14:textId="77777777" w:rsidTr="007317E3">
        <w:tc>
          <w:tcPr>
            <w:tcW w:w="1642" w:type="dxa"/>
          </w:tcPr>
          <w:p w14:paraId="3A776529" w14:textId="77777777" w:rsidR="005201F5" w:rsidRDefault="005201F5" w:rsidP="007317E3">
            <w:pPr>
              <w:spacing w:after="0"/>
              <w:rPr>
                <w:lang w:eastAsia="zh-CN"/>
              </w:rPr>
            </w:pPr>
          </w:p>
        </w:tc>
        <w:tc>
          <w:tcPr>
            <w:tcW w:w="7708" w:type="dxa"/>
          </w:tcPr>
          <w:p w14:paraId="1170A0C0" w14:textId="77777777" w:rsidR="005201F5" w:rsidRDefault="005201F5" w:rsidP="007317E3">
            <w:pPr>
              <w:spacing w:after="0"/>
              <w:rPr>
                <w:lang w:eastAsia="zh-CN"/>
              </w:rPr>
            </w:pPr>
          </w:p>
        </w:tc>
      </w:tr>
      <w:tr w:rsidR="005201F5" w14:paraId="7BE02961" w14:textId="77777777" w:rsidTr="007317E3">
        <w:tc>
          <w:tcPr>
            <w:tcW w:w="1642" w:type="dxa"/>
          </w:tcPr>
          <w:p w14:paraId="5B4D9959" w14:textId="77777777" w:rsidR="005201F5" w:rsidRDefault="005201F5" w:rsidP="007317E3">
            <w:pPr>
              <w:spacing w:after="0"/>
              <w:rPr>
                <w:lang w:eastAsia="zh-CN"/>
              </w:rPr>
            </w:pPr>
          </w:p>
        </w:tc>
        <w:tc>
          <w:tcPr>
            <w:tcW w:w="7708" w:type="dxa"/>
          </w:tcPr>
          <w:p w14:paraId="4B00E1B8" w14:textId="77777777" w:rsidR="005201F5" w:rsidRDefault="005201F5" w:rsidP="007317E3">
            <w:pPr>
              <w:spacing w:after="0"/>
              <w:rPr>
                <w:lang w:eastAsia="zh-CN"/>
              </w:rPr>
            </w:pPr>
          </w:p>
        </w:tc>
      </w:tr>
      <w:tr w:rsidR="005201F5" w14:paraId="643042F2" w14:textId="77777777" w:rsidTr="007317E3">
        <w:tc>
          <w:tcPr>
            <w:tcW w:w="1642" w:type="dxa"/>
          </w:tcPr>
          <w:p w14:paraId="61A070C3" w14:textId="77777777" w:rsidR="005201F5" w:rsidRPr="009D0CB7" w:rsidRDefault="005201F5" w:rsidP="007317E3">
            <w:pPr>
              <w:spacing w:after="0"/>
              <w:rPr>
                <w:lang w:eastAsia="zh-CN"/>
              </w:rPr>
            </w:pPr>
          </w:p>
        </w:tc>
        <w:tc>
          <w:tcPr>
            <w:tcW w:w="7708" w:type="dxa"/>
          </w:tcPr>
          <w:p w14:paraId="6312D2DD" w14:textId="77777777" w:rsidR="005201F5" w:rsidRPr="009D0CB7" w:rsidRDefault="005201F5" w:rsidP="007317E3">
            <w:pPr>
              <w:spacing w:after="0"/>
              <w:rPr>
                <w:lang w:eastAsia="zh-CN"/>
              </w:rPr>
            </w:pPr>
          </w:p>
        </w:tc>
      </w:tr>
      <w:tr w:rsidR="005201F5" w14:paraId="236EF875" w14:textId="77777777" w:rsidTr="007317E3">
        <w:tc>
          <w:tcPr>
            <w:tcW w:w="1642" w:type="dxa"/>
          </w:tcPr>
          <w:p w14:paraId="2A8535E0" w14:textId="77777777" w:rsidR="005201F5" w:rsidRDefault="005201F5" w:rsidP="007317E3">
            <w:pPr>
              <w:spacing w:after="0"/>
              <w:rPr>
                <w:lang w:eastAsia="zh-CN"/>
              </w:rPr>
            </w:pPr>
          </w:p>
        </w:tc>
        <w:tc>
          <w:tcPr>
            <w:tcW w:w="7708" w:type="dxa"/>
          </w:tcPr>
          <w:p w14:paraId="5370A4CC" w14:textId="77777777" w:rsidR="005201F5" w:rsidRDefault="005201F5" w:rsidP="007317E3">
            <w:pPr>
              <w:spacing w:after="0"/>
              <w:rPr>
                <w:lang w:eastAsia="zh-CN"/>
              </w:rPr>
            </w:pPr>
          </w:p>
        </w:tc>
      </w:tr>
      <w:tr w:rsidR="005201F5" w14:paraId="4EC7BF25" w14:textId="77777777" w:rsidTr="007317E3">
        <w:tc>
          <w:tcPr>
            <w:tcW w:w="1642" w:type="dxa"/>
          </w:tcPr>
          <w:p w14:paraId="733E6BE1" w14:textId="77777777" w:rsidR="005201F5" w:rsidRPr="00914E57" w:rsidRDefault="005201F5" w:rsidP="007317E3">
            <w:pPr>
              <w:spacing w:after="0"/>
              <w:rPr>
                <w:lang w:eastAsia="zh-CN"/>
              </w:rPr>
            </w:pPr>
          </w:p>
        </w:tc>
        <w:tc>
          <w:tcPr>
            <w:tcW w:w="7708" w:type="dxa"/>
          </w:tcPr>
          <w:p w14:paraId="3CBD8C9A" w14:textId="77777777" w:rsidR="005201F5" w:rsidRDefault="005201F5" w:rsidP="007317E3">
            <w:pPr>
              <w:spacing w:after="0"/>
              <w:rPr>
                <w:lang w:eastAsia="zh-CN"/>
              </w:rPr>
            </w:pPr>
          </w:p>
        </w:tc>
      </w:tr>
      <w:tr w:rsidR="005201F5" w14:paraId="5E0FB7BB" w14:textId="77777777" w:rsidTr="007317E3">
        <w:tc>
          <w:tcPr>
            <w:tcW w:w="1642" w:type="dxa"/>
          </w:tcPr>
          <w:p w14:paraId="5FFCC80E" w14:textId="77777777" w:rsidR="005201F5" w:rsidRDefault="005201F5" w:rsidP="007317E3">
            <w:pPr>
              <w:spacing w:after="0"/>
              <w:rPr>
                <w:lang w:eastAsia="zh-CN"/>
              </w:rPr>
            </w:pPr>
          </w:p>
        </w:tc>
        <w:tc>
          <w:tcPr>
            <w:tcW w:w="7708" w:type="dxa"/>
          </w:tcPr>
          <w:p w14:paraId="7F93A436" w14:textId="77777777" w:rsidR="005201F5" w:rsidRDefault="005201F5" w:rsidP="007317E3">
            <w:pPr>
              <w:spacing w:after="0"/>
              <w:rPr>
                <w:lang w:eastAsia="zh-CN"/>
              </w:rPr>
            </w:pPr>
          </w:p>
        </w:tc>
      </w:tr>
      <w:tr w:rsidR="005201F5" w14:paraId="49C04AB9" w14:textId="77777777" w:rsidTr="007317E3">
        <w:tc>
          <w:tcPr>
            <w:tcW w:w="1642" w:type="dxa"/>
          </w:tcPr>
          <w:p w14:paraId="1C08748D" w14:textId="77777777" w:rsidR="005201F5" w:rsidRDefault="005201F5" w:rsidP="007317E3">
            <w:pPr>
              <w:spacing w:after="0"/>
              <w:rPr>
                <w:lang w:eastAsia="zh-CN"/>
              </w:rPr>
            </w:pPr>
          </w:p>
        </w:tc>
        <w:tc>
          <w:tcPr>
            <w:tcW w:w="7708" w:type="dxa"/>
          </w:tcPr>
          <w:p w14:paraId="0B6C031E" w14:textId="77777777" w:rsidR="005201F5" w:rsidRDefault="005201F5" w:rsidP="007317E3">
            <w:pPr>
              <w:spacing w:after="0"/>
              <w:rPr>
                <w:lang w:eastAsia="zh-CN"/>
              </w:rPr>
            </w:pPr>
          </w:p>
        </w:tc>
      </w:tr>
      <w:tr w:rsidR="005201F5" w14:paraId="35BF4E33" w14:textId="77777777" w:rsidTr="007317E3">
        <w:tc>
          <w:tcPr>
            <w:tcW w:w="1642" w:type="dxa"/>
          </w:tcPr>
          <w:p w14:paraId="70FF7737" w14:textId="77777777" w:rsidR="005201F5" w:rsidRPr="007E5E66" w:rsidRDefault="005201F5" w:rsidP="007317E3">
            <w:pPr>
              <w:spacing w:after="0"/>
              <w:rPr>
                <w:lang w:eastAsia="zh-CN"/>
              </w:rPr>
            </w:pPr>
          </w:p>
        </w:tc>
        <w:tc>
          <w:tcPr>
            <w:tcW w:w="7708" w:type="dxa"/>
          </w:tcPr>
          <w:p w14:paraId="138D7B49" w14:textId="77777777" w:rsidR="005201F5" w:rsidRPr="007E5E66" w:rsidRDefault="005201F5" w:rsidP="007317E3">
            <w:pPr>
              <w:spacing w:after="0"/>
              <w:rPr>
                <w:lang w:eastAsia="zh-CN"/>
              </w:rPr>
            </w:pPr>
          </w:p>
        </w:tc>
      </w:tr>
      <w:tr w:rsidR="005201F5" w14:paraId="64DA059A" w14:textId="77777777" w:rsidTr="007317E3">
        <w:tc>
          <w:tcPr>
            <w:tcW w:w="1642" w:type="dxa"/>
          </w:tcPr>
          <w:p w14:paraId="0727DA97" w14:textId="77777777" w:rsidR="005201F5" w:rsidRDefault="005201F5" w:rsidP="007317E3">
            <w:pPr>
              <w:spacing w:after="0"/>
              <w:rPr>
                <w:lang w:eastAsia="zh-CN"/>
              </w:rPr>
            </w:pPr>
          </w:p>
        </w:tc>
        <w:tc>
          <w:tcPr>
            <w:tcW w:w="7708" w:type="dxa"/>
          </w:tcPr>
          <w:p w14:paraId="1EF98117" w14:textId="77777777" w:rsidR="005201F5" w:rsidRDefault="005201F5" w:rsidP="007317E3">
            <w:pPr>
              <w:spacing w:after="0"/>
              <w:rPr>
                <w:lang w:eastAsia="zh-CN"/>
              </w:rPr>
            </w:pPr>
          </w:p>
        </w:tc>
      </w:tr>
      <w:tr w:rsidR="005201F5" w14:paraId="6C3C4943" w14:textId="77777777" w:rsidTr="007317E3">
        <w:tc>
          <w:tcPr>
            <w:tcW w:w="1642" w:type="dxa"/>
          </w:tcPr>
          <w:p w14:paraId="1B15D245" w14:textId="77777777" w:rsidR="005201F5" w:rsidRPr="007E5E66" w:rsidRDefault="005201F5" w:rsidP="007317E3">
            <w:pPr>
              <w:spacing w:after="0"/>
              <w:rPr>
                <w:rFonts w:eastAsia="Malgun Gothic"/>
                <w:lang w:eastAsia="ko-KR"/>
              </w:rPr>
            </w:pPr>
          </w:p>
        </w:tc>
        <w:tc>
          <w:tcPr>
            <w:tcW w:w="7708" w:type="dxa"/>
          </w:tcPr>
          <w:p w14:paraId="2F305511" w14:textId="77777777" w:rsidR="005201F5" w:rsidRPr="007E5E66" w:rsidRDefault="005201F5" w:rsidP="007317E3">
            <w:pPr>
              <w:spacing w:after="0"/>
              <w:rPr>
                <w:rFonts w:eastAsia="Malgun Gothic"/>
                <w:lang w:eastAsia="ko-KR"/>
              </w:rPr>
            </w:pPr>
          </w:p>
        </w:tc>
      </w:tr>
    </w:tbl>
    <w:p w14:paraId="5FD3723E" w14:textId="77777777" w:rsidR="005201F5" w:rsidRPr="00D047AB" w:rsidRDefault="005201F5" w:rsidP="005201F5"/>
    <w:p w14:paraId="5DDE0162" w14:textId="77777777" w:rsidR="009C2938" w:rsidRPr="00476585" w:rsidRDefault="009C2938" w:rsidP="00B26801">
      <w:pPr>
        <w:pStyle w:val="3GPPText"/>
        <w:rPr>
          <w:lang w:val="en-GB"/>
        </w:rPr>
      </w:pPr>
    </w:p>
    <w:p w14:paraId="5CD81930" w14:textId="3A031486" w:rsidR="001760E1" w:rsidRDefault="001760E1" w:rsidP="001760E1">
      <w:pPr>
        <w:pStyle w:val="Heading2"/>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lastRenderedPageBreak/>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uawei, HiSilicon</w:t>
            </w:r>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lastRenderedPageBreak/>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043B5F">
        <w:tc>
          <w:tcPr>
            <w:tcW w:w="1642" w:type="dxa"/>
          </w:tcPr>
          <w:p w14:paraId="660F2923" w14:textId="77777777" w:rsidR="005237A5" w:rsidRPr="003676A6" w:rsidRDefault="005237A5" w:rsidP="00043B5F">
            <w:pPr>
              <w:spacing w:after="0"/>
              <w:rPr>
                <w:lang w:eastAsia="zh-CN"/>
              </w:rPr>
            </w:pPr>
            <w:r>
              <w:rPr>
                <w:lang w:eastAsia="zh-CN"/>
              </w:rPr>
              <w:t>SONY</w:t>
            </w:r>
          </w:p>
        </w:tc>
        <w:tc>
          <w:tcPr>
            <w:tcW w:w="7708" w:type="dxa"/>
          </w:tcPr>
          <w:p w14:paraId="6EAA1D8C" w14:textId="77777777" w:rsidR="005237A5" w:rsidRPr="003676A6" w:rsidRDefault="005237A5" w:rsidP="00043B5F">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r w:rsidR="005B26B0" w14:paraId="65C90E26" w14:textId="77777777" w:rsidTr="003676A6">
        <w:tc>
          <w:tcPr>
            <w:tcW w:w="1642" w:type="dxa"/>
          </w:tcPr>
          <w:p w14:paraId="1A65EB39" w14:textId="6D30C6E1" w:rsidR="005B26B0" w:rsidRPr="007E5E66" w:rsidRDefault="005B26B0" w:rsidP="007E5E66">
            <w:pPr>
              <w:spacing w:after="0"/>
              <w:rPr>
                <w:lang w:eastAsia="zh-CN"/>
              </w:rPr>
            </w:pPr>
            <w:r>
              <w:rPr>
                <w:rFonts w:hint="eastAsia"/>
                <w:lang w:eastAsia="zh-CN"/>
              </w:rPr>
              <w:t>MTK</w:t>
            </w:r>
          </w:p>
        </w:tc>
        <w:tc>
          <w:tcPr>
            <w:tcW w:w="7708" w:type="dxa"/>
          </w:tcPr>
          <w:p w14:paraId="52FD9850" w14:textId="5492E078" w:rsidR="005B26B0" w:rsidRPr="007E5E66" w:rsidRDefault="005B26B0" w:rsidP="007E5E66">
            <w:pPr>
              <w:spacing w:after="0"/>
              <w:rPr>
                <w:lang w:eastAsia="zh-CN"/>
              </w:rPr>
            </w:pPr>
            <w:r>
              <w:rPr>
                <w:lang w:eastAsia="zh-CN"/>
              </w:rPr>
              <w:t>O</w:t>
            </w:r>
            <w:r>
              <w:rPr>
                <w:rFonts w:hint="eastAsia"/>
                <w:lang w:eastAsia="zh-CN"/>
              </w:rPr>
              <w:t xml:space="preserve">kay </w:t>
            </w:r>
          </w:p>
        </w:tc>
      </w:tr>
      <w:tr w:rsidR="00A7464B" w14:paraId="025B18AE" w14:textId="77777777" w:rsidTr="00A7464B">
        <w:tc>
          <w:tcPr>
            <w:tcW w:w="1642" w:type="dxa"/>
          </w:tcPr>
          <w:p w14:paraId="40923F59" w14:textId="77777777" w:rsidR="00A7464B" w:rsidRPr="007E5E66" w:rsidRDefault="00A7464B" w:rsidP="004D76C3">
            <w:pPr>
              <w:spacing w:after="0"/>
              <w:rPr>
                <w:lang w:eastAsia="zh-CN"/>
              </w:rPr>
            </w:pPr>
            <w:r>
              <w:rPr>
                <w:lang w:eastAsia="zh-CN"/>
              </w:rPr>
              <w:t>Ericsson</w:t>
            </w:r>
          </w:p>
        </w:tc>
        <w:tc>
          <w:tcPr>
            <w:tcW w:w="7708" w:type="dxa"/>
          </w:tcPr>
          <w:p w14:paraId="45950E87" w14:textId="77777777" w:rsidR="00A7464B" w:rsidRPr="007E5E66" w:rsidRDefault="00A7464B" w:rsidP="004D76C3">
            <w:pPr>
              <w:spacing w:after="0"/>
              <w:rPr>
                <w:lang w:eastAsia="zh-CN"/>
              </w:rPr>
            </w:pPr>
            <w:r>
              <w:rPr>
                <w:lang w:eastAsia="zh-CN"/>
              </w:rPr>
              <w:t>OK.</w:t>
            </w:r>
          </w:p>
        </w:tc>
      </w:tr>
      <w:tr w:rsidR="00553518" w14:paraId="02EAC942" w14:textId="77777777" w:rsidTr="00A7464B">
        <w:tc>
          <w:tcPr>
            <w:tcW w:w="1642" w:type="dxa"/>
          </w:tcPr>
          <w:p w14:paraId="4C694C90" w14:textId="26F91081" w:rsidR="00553518" w:rsidRDefault="00553518" w:rsidP="004D76C3">
            <w:pPr>
              <w:spacing w:after="0"/>
              <w:rPr>
                <w:lang w:eastAsia="zh-CN"/>
              </w:rPr>
            </w:pPr>
            <w:proofErr w:type="spellStart"/>
            <w:r w:rsidRPr="00553518">
              <w:rPr>
                <w:lang w:eastAsia="zh-CN"/>
              </w:rPr>
              <w:t>InterDigital</w:t>
            </w:r>
            <w:proofErr w:type="spellEnd"/>
          </w:p>
        </w:tc>
        <w:tc>
          <w:tcPr>
            <w:tcW w:w="7708" w:type="dxa"/>
          </w:tcPr>
          <w:p w14:paraId="7EAB0BA6" w14:textId="7D7AF97C" w:rsidR="00553518" w:rsidRDefault="00553518" w:rsidP="004D76C3">
            <w:pPr>
              <w:spacing w:after="0"/>
              <w:rPr>
                <w:lang w:eastAsia="zh-CN"/>
              </w:rPr>
            </w:pPr>
            <w:r>
              <w:rPr>
                <w:lang w:eastAsia="zh-CN"/>
              </w:rPr>
              <w:t>Support</w:t>
            </w:r>
          </w:p>
        </w:tc>
      </w:tr>
    </w:tbl>
    <w:p w14:paraId="43CB68AB" w14:textId="183F535B" w:rsidR="005E734A" w:rsidRDefault="005E734A" w:rsidP="001760E1">
      <w:pPr>
        <w:pStyle w:val="3GPPText"/>
      </w:pPr>
    </w:p>
    <w:p w14:paraId="506D9B0E" w14:textId="7848E458" w:rsidR="000C4FE9" w:rsidRPr="000C4FE9" w:rsidRDefault="000C4FE9" w:rsidP="001760E1">
      <w:pPr>
        <w:pStyle w:val="3GPPText"/>
        <w:rPr>
          <w:b/>
          <w:bCs/>
        </w:rPr>
      </w:pPr>
      <w:r w:rsidRPr="000C4FE9">
        <w:rPr>
          <w:b/>
          <w:bCs/>
        </w:rPr>
        <w:t>Summary</w:t>
      </w:r>
    </w:p>
    <w:p w14:paraId="40BFC6ED" w14:textId="085B719B" w:rsidR="000C4FE9" w:rsidRDefault="000C4FE9" w:rsidP="001760E1">
      <w:pPr>
        <w:pStyle w:val="3GPPText"/>
      </w:pPr>
      <w:r>
        <w:t xml:space="preserve">It seems proposal is </w:t>
      </w:r>
      <w:proofErr w:type="gramStart"/>
      <w:r>
        <w:t>agreeable</w:t>
      </w:r>
      <w:proofErr w:type="gramEnd"/>
      <w:r>
        <w:t xml:space="preserve"> and modifications suggested by Nokia can be acceptable.</w:t>
      </w:r>
    </w:p>
    <w:p w14:paraId="3309ABF5" w14:textId="77777777" w:rsidR="000C4FE9" w:rsidRDefault="000C4FE9" w:rsidP="001760E1">
      <w:pPr>
        <w:pStyle w:val="3GPPText"/>
      </w:pPr>
    </w:p>
    <w:p w14:paraId="20C7DB75" w14:textId="7DB2A863" w:rsidR="000C4FE9" w:rsidRDefault="000C4FE9" w:rsidP="000C4FE9">
      <w:pPr>
        <w:pStyle w:val="Heading3"/>
      </w:pPr>
      <w:r>
        <w:t>Round #2</w:t>
      </w:r>
    </w:p>
    <w:p w14:paraId="23FC4928" w14:textId="77777777" w:rsidR="000C4FE9" w:rsidRPr="00652BCE" w:rsidRDefault="000C4FE9" w:rsidP="000C4FE9">
      <w:pPr>
        <w:pStyle w:val="3GPPText"/>
      </w:pPr>
    </w:p>
    <w:p w14:paraId="208F3762" w14:textId="57A87005" w:rsidR="000C4FE9" w:rsidRPr="00285CFA" w:rsidRDefault="000C4FE9" w:rsidP="000C4FE9">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160E496A" w14:textId="5444D4B0" w:rsidR="000C4FE9" w:rsidRDefault="000C4FE9" w:rsidP="000C4FE9">
      <w:pPr>
        <w:pStyle w:val="3GPPText"/>
        <w:numPr>
          <w:ilvl w:val="0"/>
          <w:numId w:val="6"/>
        </w:numPr>
        <w:spacing w:line="259" w:lineRule="auto"/>
        <w:ind w:left="284"/>
      </w:pPr>
      <w:r>
        <w:t xml:space="preserve">RAN1 assumes that SRS for positioning for UEs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69D362B2" w14:textId="77777777" w:rsidR="000C4FE9" w:rsidRPr="00652BCE" w:rsidRDefault="000C4FE9" w:rsidP="000C4FE9">
      <w:pPr>
        <w:pStyle w:val="3GPPText"/>
        <w:rPr>
          <w:highlight w:val="yellow"/>
        </w:rPr>
      </w:pPr>
    </w:p>
    <w:p w14:paraId="6D7E3F5F" w14:textId="77777777" w:rsidR="000C4FE9" w:rsidRDefault="000C4FE9" w:rsidP="000C4FE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C4FE9" w14:paraId="28327967" w14:textId="77777777" w:rsidTr="007317E3">
        <w:tc>
          <w:tcPr>
            <w:tcW w:w="1642" w:type="dxa"/>
            <w:shd w:val="clear" w:color="auto" w:fill="BDD6EE" w:themeFill="accent5" w:themeFillTint="66"/>
          </w:tcPr>
          <w:p w14:paraId="1F521141" w14:textId="77777777" w:rsidR="000C4FE9" w:rsidRDefault="000C4FE9" w:rsidP="007317E3">
            <w:pPr>
              <w:spacing w:after="0"/>
              <w:rPr>
                <w:lang w:eastAsia="zh-CN"/>
              </w:rPr>
            </w:pPr>
            <w:r>
              <w:rPr>
                <w:lang w:eastAsia="zh-CN"/>
              </w:rPr>
              <w:t>Company Name</w:t>
            </w:r>
          </w:p>
        </w:tc>
        <w:tc>
          <w:tcPr>
            <w:tcW w:w="7708" w:type="dxa"/>
            <w:shd w:val="clear" w:color="auto" w:fill="BDD6EE" w:themeFill="accent5" w:themeFillTint="66"/>
          </w:tcPr>
          <w:p w14:paraId="2A6CBA44" w14:textId="77777777" w:rsidR="000C4FE9" w:rsidRDefault="000C4FE9" w:rsidP="007317E3">
            <w:pPr>
              <w:spacing w:after="0"/>
              <w:rPr>
                <w:lang w:eastAsia="zh-CN"/>
              </w:rPr>
            </w:pPr>
            <w:r>
              <w:rPr>
                <w:lang w:eastAsia="zh-CN"/>
              </w:rPr>
              <w:t>Comments</w:t>
            </w:r>
          </w:p>
        </w:tc>
      </w:tr>
      <w:tr w:rsidR="000C4FE9" w14:paraId="2938F338" w14:textId="77777777" w:rsidTr="007317E3">
        <w:tc>
          <w:tcPr>
            <w:tcW w:w="1642" w:type="dxa"/>
          </w:tcPr>
          <w:p w14:paraId="33682ED3" w14:textId="65A2FC9B" w:rsidR="000C4FE9" w:rsidRDefault="005E6E91" w:rsidP="007317E3">
            <w:pPr>
              <w:spacing w:after="0"/>
              <w:rPr>
                <w:lang w:eastAsia="zh-CN"/>
              </w:rPr>
            </w:pPr>
            <w:r>
              <w:rPr>
                <w:lang w:eastAsia="zh-CN"/>
              </w:rPr>
              <w:t>Nokia/NSB</w:t>
            </w:r>
          </w:p>
        </w:tc>
        <w:tc>
          <w:tcPr>
            <w:tcW w:w="7708" w:type="dxa"/>
          </w:tcPr>
          <w:p w14:paraId="3ED9164A" w14:textId="75B914FF" w:rsidR="000C4FE9" w:rsidRDefault="005E6E91" w:rsidP="007317E3">
            <w:pPr>
              <w:spacing w:after="0"/>
              <w:rPr>
                <w:lang w:eastAsia="zh-CN"/>
              </w:rPr>
            </w:pPr>
            <w:r>
              <w:rPr>
                <w:lang w:eastAsia="zh-CN"/>
              </w:rPr>
              <w:t>Support</w:t>
            </w:r>
          </w:p>
        </w:tc>
      </w:tr>
      <w:tr w:rsidR="000C4FE9" w14:paraId="53283961" w14:textId="77777777" w:rsidTr="007317E3">
        <w:tc>
          <w:tcPr>
            <w:tcW w:w="1642" w:type="dxa"/>
          </w:tcPr>
          <w:p w14:paraId="08D7791F" w14:textId="431B07B8" w:rsidR="000C4FE9" w:rsidRDefault="002D3C79" w:rsidP="007317E3">
            <w:pPr>
              <w:spacing w:after="0"/>
              <w:rPr>
                <w:lang w:eastAsia="zh-CN"/>
              </w:rPr>
            </w:pPr>
            <w:r>
              <w:rPr>
                <w:rFonts w:hint="eastAsia"/>
                <w:lang w:eastAsia="zh-CN"/>
              </w:rPr>
              <w:t>H</w:t>
            </w:r>
            <w:r>
              <w:rPr>
                <w:lang w:eastAsia="zh-CN"/>
              </w:rPr>
              <w:t>uawei, HiSilicon</w:t>
            </w:r>
          </w:p>
        </w:tc>
        <w:tc>
          <w:tcPr>
            <w:tcW w:w="7708" w:type="dxa"/>
          </w:tcPr>
          <w:p w14:paraId="4D4E6291" w14:textId="55823C7A" w:rsidR="000C4FE9" w:rsidRDefault="002D3C79" w:rsidP="007317E3">
            <w:pPr>
              <w:spacing w:after="0"/>
              <w:rPr>
                <w:lang w:eastAsia="zh-CN"/>
              </w:rPr>
            </w:pPr>
            <w:r>
              <w:rPr>
                <w:rFonts w:hint="eastAsia"/>
                <w:lang w:eastAsia="zh-CN"/>
              </w:rPr>
              <w:t>S</w:t>
            </w:r>
            <w:r>
              <w:rPr>
                <w:lang w:eastAsia="zh-CN"/>
              </w:rPr>
              <w:t>upport.</w:t>
            </w:r>
          </w:p>
        </w:tc>
      </w:tr>
      <w:tr w:rsidR="000C4FE9" w14:paraId="3F52B194" w14:textId="77777777" w:rsidTr="007317E3">
        <w:tc>
          <w:tcPr>
            <w:tcW w:w="1642" w:type="dxa"/>
          </w:tcPr>
          <w:p w14:paraId="492E1CDF" w14:textId="4A66EF74" w:rsidR="000C4FE9" w:rsidRDefault="002A6DFA" w:rsidP="007317E3">
            <w:pPr>
              <w:spacing w:after="0"/>
              <w:rPr>
                <w:lang w:eastAsia="zh-CN"/>
              </w:rPr>
            </w:pPr>
            <w:r>
              <w:rPr>
                <w:lang w:eastAsia="zh-CN"/>
              </w:rPr>
              <w:t>OPPO</w:t>
            </w:r>
          </w:p>
        </w:tc>
        <w:tc>
          <w:tcPr>
            <w:tcW w:w="7708" w:type="dxa"/>
          </w:tcPr>
          <w:p w14:paraId="091680AA" w14:textId="0A6B7783" w:rsidR="000C4FE9" w:rsidRDefault="002A6DFA" w:rsidP="007317E3">
            <w:pPr>
              <w:spacing w:after="0"/>
              <w:rPr>
                <w:lang w:eastAsia="zh-CN"/>
              </w:rPr>
            </w:pPr>
            <w:r>
              <w:rPr>
                <w:lang w:eastAsia="zh-CN"/>
              </w:rPr>
              <w:t>Support</w:t>
            </w:r>
          </w:p>
        </w:tc>
      </w:tr>
      <w:tr w:rsidR="00D060C8" w14:paraId="01DFA989" w14:textId="77777777" w:rsidTr="007317E3">
        <w:tc>
          <w:tcPr>
            <w:tcW w:w="1642" w:type="dxa"/>
          </w:tcPr>
          <w:p w14:paraId="627360F7" w14:textId="22BF7BF2" w:rsidR="00D060C8" w:rsidRDefault="00D060C8" w:rsidP="00D060C8">
            <w:pPr>
              <w:spacing w:after="0"/>
              <w:rPr>
                <w:lang w:eastAsia="zh-CN"/>
              </w:rPr>
            </w:pPr>
            <w:r>
              <w:rPr>
                <w:rFonts w:hint="eastAsia"/>
                <w:lang w:eastAsia="zh-CN"/>
              </w:rPr>
              <w:t>v</w:t>
            </w:r>
            <w:r>
              <w:rPr>
                <w:lang w:eastAsia="zh-CN"/>
              </w:rPr>
              <w:t>ivo</w:t>
            </w:r>
          </w:p>
        </w:tc>
        <w:tc>
          <w:tcPr>
            <w:tcW w:w="7708" w:type="dxa"/>
          </w:tcPr>
          <w:p w14:paraId="7F5BDAA3" w14:textId="2702A8B7" w:rsidR="00D060C8" w:rsidRDefault="00D060C8" w:rsidP="00D060C8">
            <w:pPr>
              <w:spacing w:after="0"/>
              <w:rPr>
                <w:lang w:eastAsia="zh-CN"/>
              </w:rPr>
            </w:pPr>
            <w:r>
              <w:rPr>
                <w:lang w:eastAsia="zh-CN"/>
              </w:rPr>
              <w:t>OK</w:t>
            </w:r>
          </w:p>
        </w:tc>
      </w:tr>
      <w:tr w:rsidR="000C4FE9" w14:paraId="171326ED" w14:textId="77777777" w:rsidTr="007317E3">
        <w:tc>
          <w:tcPr>
            <w:tcW w:w="1642" w:type="dxa"/>
          </w:tcPr>
          <w:p w14:paraId="7C77AC3B" w14:textId="063D95C0" w:rsidR="000C4FE9" w:rsidRDefault="00D50477" w:rsidP="007317E3">
            <w:pPr>
              <w:spacing w:after="0"/>
              <w:rPr>
                <w:lang w:eastAsia="zh-CN"/>
              </w:rPr>
            </w:pPr>
            <w:r>
              <w:rPr>
                <w:lang w:eastAsia="zh-CN"/>
              </w:rPr>
              <w:t>CATT</w:t>
            </w:r>
          </w:p>
        </w:tc>
        <w:tc>
          <w:tcPr>
            <w:tcW w:w="7708" w:type="dxa"/>
          </w:tcPr>
          <w:p w14:paraId="16174DDF" w14:textId="2B63C0E2" w:rsidR="000C4FE9" w:rsidRDefault="00D50477" w:rsidP="007317E3">
            <w:pPr>
              <w:spacing w:after="0"/>
              <w:rPr>
                <w:lang w:eastAsia="zh-CN"/>
              </w:rPr>
            </w:pPr>
            <w:r>
              <w:rPr>
                <w:lang w:eastAsia="zh-CN"/>
              </w:rPr>
              <w:t>Okay</w:t>
            </w:r>
          </w:p>
        </w:tc>
      </w:tr>
      <w:tr w:rsidR="00F24C7A" w14:paraId="1355E2D1" w14:textId="77777777" w:rsidTr="007317E3">
        <w:tc>
          <w:tcPr>
            <w:tcW w:w="1642" w:type="dxa"/>
          </w:tcPr>
          <w:p w14:paraId="54C90D71" w14:textId="4DC2B209" w:rsidR="00F24C7A" w:rsidRDefault="00F24C7A" w:rsidP="00F24C7A">
            <w:pPr>
              <w:spacing w:after="0"/>
              <w:rPr>
                <w:lang w:eastAsia="zh-CN"/>
              </w:rPr>
            </w:pPr>
            <w:r>
              <w:rPr>
                <w:rFonts w:hint="eastAsia"/>
                <w:lang w:val="en-US" w:eastAsia="zh-CN"/>
              </w:rPr>
              <w:t>ZTE</w:t>
            </w:r>
          </w:p>
        </w:tc>
        <w:tc>
          <w:tcPr>
            <w:tcW w:w="7708" w:type="dxa"/>
          </w:tcPr>
          <w:p w14:paraId="4134D039" w14:textId="77777777" w:rsidR="00F24C7A" w:rsidRDefault="00F24C7A" w:rsidP="00F24C7A">
            <w:pPr>
              <w:spacing w:after="0"/>
              <w:rPr>
                <w:lang w:val="en-US" w:eastAsia="zh-CN"/>
              </w:rPr>
            </w:pPr>
            <w:r>
              <w:rPr>
                <w:rFonts w:hint="eastAsia"/>
                <w:lang w:val="en-US" w:eastAsia="zh-CN"/>
              </w:rPr>
              <w:t>Honestly, we don</w:t>
            </w:r>
            <w:r>
              <w:rPr>
                <w:lang w:val="en-US" w:eastAsia="zh-CN"/>
              </w:rPr>
              <w:t>’</w:t>
            </w:r>
            <w:r>
              <w:rPr>
                <w:rFonts w:hint="eastAsia"/>
                <w:lang w:val="en-US" w:eastAsia="zh-CN"/>
              </w:rPr>
              <w:t xml:space="preserve">t think this proposal is needed. This is RAN2 issue. Some parameters like SRS BWP related parameters, </w:t>
            </w:r>
            <w:proofErr w:type="gramStart"/>
            <w:r>
              <w:rPr>
                <w:rFonts w:hint="eastAsia"/>
                <w:lang w:val="en-US" w:eastAsia="zh-CN"/>
              </w:rPr>
              <w:t>e.g.</w:t>
            </w:r>
            <w:proofErr w:type="gramEnd"/>
            <w:r>
              <w:rPr>
                <w:rFonts w:hint="eastAsia"/>
                <w:lang w:val="en-US" w:eastAsia="zh-CN"/>
              </w:rPr>
              <w:t xml:space="preserve"> SCS, SRS start RB may also be considered in </w:t>
            </w:r>
            <w:proofErr w:type="spellStart"/>
            <w:r>
              <w:rPr>
                <w:rFonts w:eastAsia="SimSun"/>
                <w:color w:val="000000"/>
                <w:lang w:val="en-US" w:eastAsia="zh-CN" w:bidi="ar"/>
              </w:rPr>
              <w:t>RRCRelease</w:t>
            </w:r>
            <w:proofErr w:type="spellEnd"/>
            <w:r>
              <w:rPr>
                <w:rFonts w:eastAsia="SimSun"/>
                <w:color w:val="000000"/>
                <w:lang w:val="en-US" w:eastAsia="zh-CN" w:bidi="ar"/>
              </w:rPr>
              <w:t xml:space="preserve"> with </w:t>
            </w:r>
            <w:proofErr w:type="spellStart"/>
            <w:r>
              <w:rPr>
                <w:rFonts w:eastAsia="SimSun"/>
                <w:color w:val="000000"/>
                <w:lang w:val="en-US" w:eastAsia="zh-CN" w:bidi="ar"/>
              </w:rPr>
              <w:t>suspendConfig</w:t>
            </w:r>
            <w:proofErr w:type="spellEnd"/>
            <w:r>
              <w:rPr>
                <w:rFonts w:hint="eastAsia"/>
                <w:color w:val="000000"/>
                <w:lang w:val="en-US" w:eastAsia="zh-CN" w:bidi="ar"/>
              </w:rPr>
              <w:t xml:space="preserve">. RAN2 may consider a new design probably. </w:t>
            </w:r>
          </w:p>
          <w:p w14:paraId="40157C7F" w14:textId="2224E317" w:rsidR="00F24C7A" w:rsidRDefault="00F24C7A" w:rsidP="00F24C7A">
            <w:pPr>
              <w:spacing w:after="0"/>
              <w:rPr>
                <w:lang w:eastAsia="zh-CN"/>
              </w:rPr>
            </w:pPr>
            <w:r>
              <w:rPr>
                <w:rFonts w:hint="eastAsia"/>
                <w:lang w:val="en-US" w:eastAsia="zh-CN"/>
              </w:rPr>
              <w:t xml:space="preserve">If majority companies have no problem, we would be OK, but we prefer to replace </w:t>
            </w:r>
            <w:r>
              <w:rPr>
                <w:lang w:val="en-US" w:eastAsia="zh-CN"/>
              </w:rPr>
              <w:t>‘</w:t>
            </w:r>
            <w:r>
              <w:rPr>
                <w:rFonts w:hint="eastAsia"/>
                <w:lang w:val="en-US" w:eastAsia="zh-CN"/>
              </w:rPr>
              <w:t>is configured</w:t>
            </w:r>
            <w:r>
              <w:rPr>
                <w:lang w:val="en-US" w:eastAsia="zh-CN"/>
              </w:rPr>
              <w:t>’</w:t>
            </w:r>
            <w:r>
              <w:rPr>
                <w:rFonts w:hint="eastAsia"/>
                <w:lang w:val="en-US" w:eastAsia="zh-CN"/>
              </w:rPr>
              <w:t xml:space="preserve"> with </w:t>
            </w:r>
            <w:r>
              <w:rPr>
                <w:lang w:val="en-US" w:eastAsia="zh-CN"/>
              </w:rPr>
              <w:t>‘</w:t>
            </w:r>
            <w:r>
              <w:rPr>
                <w:rFonts w:hint="eastAsia"/>
                <w:lang w:val="en-US" w:eastAsia="zh-CN"/>
              </w:rPr>
              <w:t>can be configured</w:t>
            </w:r>
            <w:r>
              <w:rPr>
                <w:lang w:val="en-US" w:eastAsia="zh-CN"/>
              </w:rPr>
              <w:t>’</w:t>
            </w:r>
            <w:r>
              <w:rPr>
                <w:rFonts w:hint="eastAsia"/>
                <w:lang w:val="en-US" w:eastAsia="zh-CN"/>
              </w:rPr>
              <w:t xml:space="preserve">, the final decision will be up to RAN2. </w:t>
            </w:r>
          </w:p>
        </w:tc>
      </w:tr>
      <w:tr w:rsidR="00F24C7A" w14:paraId="4A698345" w14:textId="77777777" w:rsidTr="007317E3">
        <w:tc>
          <w:tcPr>
            <w:tcW w:w="1642" w:type="dxa"/>
          </w:tcPr>
          <w:p w14:paraId="60EB14C3" w14:textId="5F2A841F" w:rsidR="00F24C7A" w:rsidRDefault="00677B58" w:rsidP="00F24C7A">
            <w:pPr>
              <w:spacing w:after="0"/>
              <w:rPr>
                <w:lang w:eastAsia="zh-CN"/>
              </w:rPr>
            </w:pPr>
            <w:r>
              <w:rPr>
                <w:lang w:eastAsia="zh-CN"/>
              </w:rPr>
              <w:t xml:space="preserve">Intel </w:t>
            </w:r>
          </w:p>
        </w:tc>
        <w:tc>
          <w:tcPr>
            <w:tcW w:w="7708" w:type="dxa"/>
          </w:tcPr>
          <w:p w14:paraId="35885674" w14:textId="355E8AD5" w:rsidR="00F24C7A" w:rsidRDefault="00677B58" w:rsidP="00F24C7A">
            <w:pPr>
              <w:spacing w:after="0"/>
              <w:rPr>
                <w:lang w:eastAsia="zh-CN"/>
              </w:rPr>
            </w:pPr>
            <w:r>
              <w:rPr>
                <w:lang w:eastAsia="zh-CN"/>
              </w:rPr>
              <w:t xml:space="preserve">Support </w:t>
            </w:r>
          </w:p>
        </w:tc>
      </w:tr>
      <w:tr w:rsidR="009E4E08" w14:paraId="7D821CD6" w14:textId="77777777" w:rsidTr="009E4E08">
        <w:tc>
          <w:tcPr>
            <w:tcW w:w="1642" w:type="dxa"/>
          </w:tcPr>
          <w:p w14:paraId="772D71BB" w14:textId="77777777" w:rsidR="009E4E08" w:rsidRDefault="009E4E08" w:rsidP="007D57EB">
            <w:pPr>
              <w:spacing w:after="0"/>
              <w:rPr>
                <w:lang w:eastAsia="zh-CN"/>
              </w:rPr>
            </w:pPr>
            <w:r>
              <w:rPr>
                <w:lang w:eastAsia="zh-CN"/>
              </w:rPr>
              <w:t>Ericsson</w:t>
            </w:r>
          </w:p>
        </w:tc>
        <w:tc>
          <w:tcPr>
            <w:tcW w:w="7708" w:type="dxa"/>
          </w:tcPr>
          <w:p w14:paraId="25711011" w14:textId="77777777" w:rsidR="009E4E08" w:rsidRDefault="009E4E08" w:rsidP="007D57EB">
            <w:pPr>
              <w:spacing w:after="0"/>
              <w:rPr>
                <w:lang w:eastAsia="zh-CN"/>
              </w:rPr>
            </w:pPr>
            <w:r>
              <w:rPr>
                <w:lang w:eastAsia="zh-CN"/>
              </w:rPr>
              <w:t>OK</w:t>
            </w:r>
          </w:p>
        </w:tc>
      </w:tr>
      <w:tr w:rsidR="00AC00A4" w14:paraId="1742EC65" w14:textId="77777777" w:rsidTr="009E4E08">
        <w:tc>
          <w:tcPr>
            <w:tcW w:w="1642" w:type="dxa"/>
          </w:tcPr>
          <w:p w14:paraId="344B3280" w14:textId="7D738E31" w:rsidR="00AC00A4" w:rsidRDefault="00AC00A4" w:rsidP="007D57EB">
            <w:pPr>
              <w:spacing w:after="0"/>
              <w:rPr>
                <w:lang w:eastAsia="zh-CN"/>
              </w:rPr>
            </w:pPr>
            <w:r>
              <w:rPr>
                <w:rFonts w:hint="eastAsia"/>
                <w:lang w:eastAsia="zh-CN"/>
              </w:rPr>
              <w:t>Xiaomi</w:t>
            </w:r>
          </w:p>
        </w:tc>
        <w:tc>
          <w:tcPr>
            <w:tcW w:w="7708" w:type="dxa"/>
          </w:tcPr>
          <w:p w14:paraId="43DD2E38" w14:textId="5522F425" w:rsidR="00AC00A4" w:rsidRDefault="00AC00A4" w:rsidP="007D57EB">
            <w:pPr>
              <w:spacing w:after="0"/>
              <w:rPr>
                <w:lang w:eastAsia="zh-CN"/>
              </w:rPr>
            </w:pPr>
            <w:r>
              <w:rPr>
                <w:rFonts w:hint="eastAsia"/>
                <w:lang w:eastAsia="zh-CN"/>
              </w:rPr>
              <w:t>OK</w:t>
            </w:r>
          </w:p>
        </w:tc>
      </w:tr>
      <w:tr w:rsidR="002B14B8" w14:paraId="6707E8C7" w14:textId="77777777" w:rsidTr="009E4E08">
        <w:tc>
          <w:tcPr>
            <w:tcW w:w="1642" w:type="dxa"/>
          </w:tcPr>
          <w:p w14:paraId="208273C6" w14:textId="3BA4D78A" w:rsidR="002B14B8" w:rsidRDefault="002B14B8" w:rsidP="002B14B8">
            <w:pPr>
              <w:spacing w:after="0"/>
              <w:rPr>
                <w:lang w:eastAsia="zh-CN"/>
              </w:rPr>
            </w:pPr>
            <w:r>
              <w:rPr>
                <w:lang w:eastAsia="zh-CN"/>
              </w:rPr>
              <w:t>Lenovo, Motorola Mobility</w:t>
            </w:r>
          </w:p>
        </w:tc>
        <w:tc>
          <w:tcPr>
            <w:tcW w:w="7708" w:type="dxa"/>
          </w:tcPr>
          <w:p w14:paraId="47A02DC0" w14:textId="3DED9E67" w:rsidR="002B14B8" w:rsidRDefault="002B14B8" w:rsidP="002B14B8">
            <w:pPr>
              <w:spacing w:after="0"/>
              <w:rPr>
                <w:lang w:eastAsia="zh-CN"/>
              </w:rPr>
            </w:pPr>
            <w:r>
              <w:rPr>
                <w:lang w:eastAsia="zh-CN"/>
              </w:rPr>
              <w:t xml:space="preserve">Prefer the wording to include RAN2 for validation on RAN1’s assumption since in </w:t>
            </w:r>
            <w:proofErr w:type="spellStart"/>
            <w:r>
              <w:rPr>
                <w:lang w:eastAsia="zh-CN"/>
              </w:rPr>
              <w:t>anycase</w:t>
            </w:r>
            <w:proofErr w:type="spellEnd"/>
            <w:r>
              <w:rPr>
                <w:lang w:eastAsia="zh-CN"/>
              </w:rPr>
              <w:t xml:space="preserve"> RAN2 will make the final decision.</w:t>
            </w:r>
          </w:p>
        </w:tc>
      </w:tr>
      <w:tr w:rsidR="0071788A" w14:paraId="17F79499" w14:textId="77777777" w:rsidTr="009E4E08">
        <w:tc>
          <w:tcPr>
            <w:tcW w:w="1642" w:type="dxa"/>
          </w:tcPr>
          <w:p w14:paraId="16DBA893" w14:textId="21279822" w:rsidR="0071788A" w:rsidRDefault="0071788A" w:rsidP="0071788A">
            <w:pPr>
              <w:spacing w:after="0"/>
              <w:rPr>
                <w:lang w:eastAsia="zh-CN"/>
              </w:rPr>
            </w:pPr>
            <w:r w:rsidRPr="0071788A">
              <w:rPr>
                <w:rFonts w:hint="eastAsia"/>
                <w:lang w:eastAsia="zh-CN"/>
              </w:rPr>
              <w:t>LGE</w:t>
            </w:r>
          </w:p>
        </w:tc>
        <w:tc>
          <w:tcPr>
            <w:tcW w:w="7708" w:type="dxa"/>
          </w:tcPr>
          <w:p w14:paraId="03DEDE02" w14:textId="07041F08" w:rsidR="0071788A" w:rsidRDefault="0071788A" w:rsidP="0071788A">
            <w:pPr>
              <w:spacing w:after="0"/>
              <w:rPr>
                <w:lang w:eastAsia="zh-CN"/>
              </w:rPr>
            </w:pPr>
            <w:r w:rsidRPr="0071788A">
              <w:rPr>
                <w:rFonts w:hint="eastAsia"/>
                <w:lang w:eastAsia="zh-CN"/>
              </w:rPr>
              <w:t>Support</w:t>
            </w:r>
          </w:p>
        </w:tc>
      </w:tr>
    </w:tbl>
    <w:p w14:paraId="0FF51619" w14:textId="729A1E23" w:rsidR="000C4FE9" w:rsidRDefault="000C4FE9" w:rsidP="000C4FE9">
      <w:pPr>
        <w:pStyle w:val="3GPPText"/>
      </w:pPr>
    </w:p>
    <w:p w14:paraId="4A5A46A2" w14:textId="77777777" w:rsidR="00EC3885" w:rsidRPr="004811B3" w:rsidRDefault="00EC3885" w:rsidP="00EC3885">
      <w:pPr>
        <w:pStyle w:val="3GPPText"/>
        <w:rPr>
          <w:b/>
          <w:bCs/>
        </w:rPr>
      </w:pPr>
      <w:r w:rsidRPr="004811B3">
        <w:rPr>
          <w:b/>
          <w:bCs/>
        </w:rPr>
        <w:t>Summary</w:t>
      </w:r>
    </w:p>
    <w:p w14:paraId="0454961D" w14:textId="18499B4E" w:rsidR="00EC3885" w:rsidRDefault="00EC3885" w:rsidP="00EC3885">
      <w:pPr>
        <w:pStyle w:val="3GPPText"/>
      </w:pPr>
      <w:r>
        <w:t>If time permits, RAN1 can discuss the round-2 proposal to close discussion on this aspect.</w:t>
      </w:r>
      <w:r w:rsidRPr="00EC3885">
        <w:t xml:space="preserve"> </w:t>
      </w:r>
      <w:r>
        <w:t>In general, the discussion can be directly resolved by RAN2.</w:t>
      </w:r>
    </w:p>
    <w:p w14:paraId="1D831F73" w14:textId="77777777" w:rsidR="00EC3885" w:rsidRDefault="00EC3885" w:rsidP="000C4FE9">
      <w:pPr>
        <w:pStyle w:val="3GPPText"/>
      </w:pPr>
    </w:p>
    <w:p w14:paraId="5BE07F3C" w14:textId="77777777" w:rsidR="000C4FE9" w:rsidRDefault="000C4FE9" w:rsidP="001760E1">
      <w:pPr>
        <w:pStyle w:val="3GPPText"/>
      </w:pPr>
    </w:p>
    <w:p w14:paraId="499C5B3E" w14:textId="1671D750" w:rsidR="00D50DEB" w:rsidRDefault="00D50DEB" w:rsidP="00D50DEB">
      <w:pPr>
        <w:pStyle w:val="Heading2"/>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 xml:space="preserve">SRS transmission for Inactive UE can be triggered by </w:t>
      </w:r>
      <w:proofErr w:type="spellStart"/>
      <w:r w:rsidRPr="00DE07BF">
        <w:t>gNB</w:t>
      </w:r>
      <w:proofErr w:type="spellEnd"/>
      <w:r w:rsidRPr="00DE07BF">
        <w:t xml:space="preserve">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The UE can be triggered to transmit aperiodic SRS / semi-persistent SRS in RRC_INACTIVE state by the reception of downlink transmission in RRC_INACTIVE state (</w:t>
      </w:r>
      <w:proofErr w:type="gramStart"/>
      <w:r w:rsidRPr="00EB57F0">
        <w:t>e.g.</w:t>
      </w:r>
      <w:proofErr w:type="gramEnd"/>
      <w:r w:rsidRPr="00EB57F0">
        <w:t xml:space="preserve">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Heading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uawei, HiSilicon</w:t>
            </w:r>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043B5F">
        <w:tc>
          <w:tcPr>
            <w:tcW w:w="1642" w:type="dxa"/>
          </w:tcPr>
          <w:p w14:paraId="535ED176" w14:textId="77777777" w:rsidR="005237A5" w:rsidRDefault="005237A5" w:rsidP="00043B5F">
            <w:pPr>
              <w:spacing w:after="0"/>
              <w:rPr>
                <w:lang w:eastAsia="zh-CN"/>
              </w:rPr>
            </w:pPr>
            <w:r>
              <w:rPr>
                <w:lang w:eastAsia="zh-CN"/>
              </w:rPr>
              <w:lastRenderedPageBreak/>
              <w:t>Sony</w:t>
            </w:r>
          </w:p>
        </w:tc>
        <w:tc>
          <w:tcPr>
            <w:tcW w:w="7708" w:type="dxa"/>
          </w:tcPr>
          <w:p w14:paraId="779676D4" w14:textId="77777777" w:rsidR="005237A5" w:rsidRDefault="005237A5" w:rsidP="00043B5F">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B26B0" w14:paraId="09B1E426" w14:textId="77777777" w:rsidTr="0080537D">
        <w:tc>
          <w:tcPr>
            <w:tcW w:w="1642" w:type="dxa"/>
          </w:tcPr>
          <w:p w14:paraId="07FCC1EE" w14:textId="088A380A" w:rsidR="005B26B0" w:rsidRPr="007E5E66" w:rsidRDefault="005B26B0" w:rsidP="007E5E66">
            <w:pPr>
              <w:spacing w:after="0"/>
              <w:rPr>
                <w:lang w:eastAsia="zh-CN"/>
              </w:rPr>
            </w:pPr>
            <w:r>
              <w:rPr>
                <w:rFonts w:hint="eastAsia"/>
                <w:lang w:eastAsia="zh-CN"/>
              </w:rPr>
              <w:t>MTK</w:t>
            </w:r>
          </w:p>
        </w:tc>
        <w:tc>
          <w:tcPr>
            <w:tcW w:w="7708" w:type="dxa"/>
          </w:tcPr>
          <w:p w14:paraId="06A882E3" w14:textId="0475AFD0" w:rsidR="005B26B0" w:rsidRDefault="005B26B0" w:rsidP="007E5E66">
            <w:pPr>
              <w:spacing w:after="0"/>
              <w:rPr>
                <w:lang w:eastAsia="zh-CN"/>
              </w:rPr>
            </w:pPr>
            <w:r>
              <w:rPr>
                <w:lang w:eastAsia="zh-CN"/>
              </w:rPr>
              <w:t>Don't</w:t>
            </w:r>
            <w:r>
              <w:rPr>
                <w:rFonts w:hint="eastAsia"/>
                <w:lang w:eastAsia="zh-CN"/>
              </w:rPr>
              <w:t xml:space="preserve"> </w:t>
            </w:r>
            <w:r>
              <w:rPr>
                <w:lang w:eastAsia="zh-CN"/>
              </w:rPr>
              <w:t>think AP-SRS need to be supported</w:t>
            </w:r>
          </w:p>
        </w:tc>
      </w:tr>
      <w:tr w:rsidR="00D67F46" w14:paraId="20486E10" w14:textId="77777777" w:rsidTr="0080537D">
        <w:tc>
          <w:tcPr>
            <w:tcW w:w="1642" w:type="dxa"/>
          </w:tcPr>
          <w:p w14:paraId="37F716C9" w14:textId="24855C02" w:rsidR="00D67F46" w:rsidRDefault="00D67F46" w:rsidP="00D67F46">
            <w:pPr>
              <w:spacing w:after="0"/>
              <w:rPr>
                <w:lang w:eastAsia="zh-CN"/>
              </w:rPr>
            </w:pPr>
            <w:r>
              <w:rPr>
                <w:lang w:eastAsia="zh-CN"/>
              </w:rPr>
              <w:t>Fraunhofer</w:t>
            </w:r>
          </w:p>
        </w:tc>
        <w:tc>
          <w:tcPr>
            <w:tcW w:w="7708" w:type="dxa"/>
          </w:tcPr>
          <w:p w14:paraId="1D31F31D" w14:textId="225B29E6" w:rsidR="00D67F46" w:rsidRDefault="00D67F46" w:rsidP="00D67F46">
            <w:pPr>
              <w:spacing w:after="0"/>
              <w:rPr>
                <w:lang w:eastAsia="zh-CN"/>
              </w:rPr>
            </w:pPr>
            <w:r>
              <w:rPr>
                <w:lang w:eastAsia="zh-CN"/>
              </w:rPr>
              <w:t>Leave it for to RAN2 to decide on.</w:t>
            </w:r>
          </w:p>
        </w:tc>
      </w:tr>
      <w:tr w:rsidR="00033248" w14:paraId="01C37D5F" w14:textId="77777777" w:rsidTr="00033248">
        <w:tc>
          <w:tcPr>
            <w:tcW w:w="1642" w:type="dxa"/>
          </w:tcPr>
          <w:p w14:paraId="3FADA651" w14:textId="77777777" w:rsidR="00033248" w:rsidRPr="007E5E66" w:rsidRDefault="00033248" w:rsidP="004D76C3">
            <w:pPr>
              <w:spacing w:after="0"/>
              <w:rPr>
                <w:lang w:eastAsia="zh-CN"/>
              </w:rPr>
            </w:pPr>
            <w:r>
              <w:rPr>
                <w:lang w:eastAsia="zh-CN"/>
              </w:rPr>
              <w:t>Ericsson</w:t>
            </w:r>
          </w:p>
        </w:tc>
        <w:tc>
          <w:tcPr>
            <w:tcW w:w="7708" w:type="dxa"/>
          </w:tcPr>
          <w:p w14:paraId="03D2419A" w14:textId="77777777" w:rsidR="00033248" w:rsidRDefault="00033248" w:rsidP="004D76C3">
            <w:pPr>
              <w:spacing w:after="0"/>
              <w:rPr>
                <w:lang w:eastAsia="zh-CN"/>
              </w:rPr>
            </w:pPr>
            <w:r>
              <w:rPr>
                <w:lang w:eastAsia="zh-CN"/>
              </w:rPr>
              <w:t xml:space="preserve">We first need to agree on supporting the aperiodic / SP SRS. </w:t>
            </w:r>
          </w:p>
          <w:p w14:paraId="342B720F" w14:textId="77777777" w:rsidR="00033248" w:rsidRDefault="00033248" w:rsidP="004D76C3">
            <w:pPr>
              <w:spacing w:after="0"/>
              <w:rPr>
                <w:lang w:eastAsia="zh-CN"/>
              </w:rPr>
            </w:pPr>
          </w:p>
        </w:tc>
      </w:tr>
    </w:tbl>
    <w:p w14:paraId="43A5FD7D" w14:textId="0760CFF1" w:rsidR="00D50DEB" w:rsidRDefault="00D50DEB" w:rsidP="00D50DEB">
      <w:pPr>
        <w:pStyle w:val="3GPPText"/>
        <w:rPr>
          <w:lang w:val="en-GB"/>
        </w:rPr>
      </w:pPr>
    </w:p>
    <w:p w14:paraId="28160155" w14:textId="16B04411" w:rsidR="000C4FE9" w:rsidRPr="000C4FE9" w:rsidRDefault="000C4FE9" w:rsidP="00D50DEB">
      <w:pPr>
        <w:pStyle w:val="3GPPText"/>
        <w:rPr>
          <w:b/>
          <w:bCs/>
          <w:lang w:val="en-GB"/>
        </w:rPr>
      </w:pPr>
      <w:r w:rsidRPr="000C4FE9">
        <w:rPr>
          <w:b/>
          <w:bCs/>
          <w:lang w:val="en-GB"/>
        </w:rPr>
        <w:t xml:space="preserve">Summary </w:t>
      </w:r>
    </w:p>
    <w:p w14:paraId="1B4F4D2D" w14:textId="066A2364" w:rsidR="000C4FE9" w:rsidRPr="000C4FE9" w:rsidRDefault="000C4FE9" w:rsidP="00D50DEB">
      <w:pPr>
        <w:pStyle w:val="3GPPText"/>
        <w:rPr>
          <w:lang w:val="en-GB"/>
        </w:rPr>
      </w:pPr>
      <w:r w:rsidRPr="000C4FE9">
        <w:rPr>
          <w:lang w:val="en-GB"/>
        </w:rPr>
        <w:t xml:space="preserve">Considering the RAN1 agreement provided below, and </w:t>
      </w:r>
      <w:r>
        <w:rPr>
          <w:lang w:val="en-GB"/>
        </w:rPr>
        <w:t xml:space="preserve">inputs from </w:t>
      </w:r>
      <w:r w:rsidRPr="000C4FE9">
        <w:rPr>
          <w:lang w:val="en-GB"/>
        </w:rPr>
        <w:t>companies this aspect is expected to be further discussed in RAN2.</w:t>
      </w:r>
    </w:p>
    <w:tbl>
      <w:tblPr>
        <w:tblStyle w:val="TableGrid"/>
        <w:tblW w:w="0" w:type="auto"/>
        <w:tblLook w:val="04A0" w:firstRow="1" w:lastRow="0" w:firstColumn="1" w:lastColumn="0" w:noHBand="0" w:noVBand="1"/>
      </w:tblPr>
      <w:tblGrid>
        <w:gridCol w:w="9350"/>
      </w:tblGrid>
      <w:tr w:rsidR="000C4FE9" w14:paraId="4D8B3AE4" w14:textId="77777777" w:rsidTr="000C4FE9">
        <w:tc>
          <w:tcPr>
            <w:tcW w:w="9350" w:type="dxa"/>
          </w:tcPr>
          <w:p w14:paraId="7C875D25" w14:textId="77777777" w:rsidR="000C4FE9" w:rsidRDefault="000C4FE9" w:rsidP="000C4FE9">
            <w:pPr>
              <w:pStyle w:val="3GPPAgreements"/>
            </w:pPr>
            <w:r>
              <w:t>Send LS to RAN2 with the outcome of RAN1 discussion on types of SRS for positioning to be supported by UEs in RRC_INACTIVE state</w:t>
            </w:r>
          </w:p>
          <w:p w14:paraId="700D6041" w14:textId="77777777" w:rsidR="000C4FE9" w:rsidRDefault="000C4FE9" w:rsidP="000C4FE9">
            <w:pPr>
              <w:pStyle w:val="3GPPAgreements"/>
            </w:pPr>
            <w:r>
              <w:t>From RAN1 perspective, support of semi-persistent SRS for positioning by RRC_INACTIVE UEs is feasible</w:t>
            </w:r>
          </w:p>
          <w:p w14:paraId="1D2C74D8" w14:textId="5C97E773" w:rsidR="000C4FE9" w:rsidRPr="000C4FE9" w:rsidRDefault="000C4FE9" w:rsidP="000C4FE9">
            <w:pPr>
              <w:pStyle w:val="3GPPAgreements"/>
              <w:rPr>
                <w:lang w:val="en-GB"/>
              </w:rPr>
            </w:pPr>
            <w:r>
              <w:t xml:space="preserve">It is up to RAN2 to confirm support of semi-persistent SRS for positioning by RRC_INACTIVE UEs and determine necessary </w:t>
            </w:r>
            <w:proofErr w:type="spellStart"/>
            <w:r>
              <w:t>signalling</w:t>
            </w:r>
            <w:proofErr w:type="spellEnd"/>
            <w:r>
              <w:t xml:space="preserve"> details</w:t>
            </w:r>
          </w:p>
        </w:tc>
      </w:tr>
    </w:tbl>
    <w:p w14:paraId="62F85E62" w14:textId="47762208" w:rsidR="000C4FE9" w:rsidRDefault="000C4FE9" w:rsidP="00D50DEB">
      <w:pPr>
        <w:pStyle w:val="3GPPText"/>
        <w:rPr>
          <w:lang w:val="en-GB"/>
        </w:rPr>
      </w:pPr>
    </w:p>
    <w:p w14:paraId="38EBBC45"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5201F5" w14:paraId="2DFA4064" w14:textId="77777777" w:rsidTr="007317E3">
        <w:tc>
          <w:tcPr>
            <w:tcW w:w="1642" w:type="dxa"/>
          </w:tcPr>
          <w:p w14:paraId="1729A5AA" w14:textId="77777777" w:rsidR="005201F5" w:rsidRDefault="005201F5" w:rsidP="007317E3">
            <w:pPr>
              <w:spacing w:after="0"/>
              <w:rPr>
                <w:lang w:eastAsia="zh-CN"/>
              </w:rPr>
            </w:pPr>
          </w:p>
        </w:tc>
        <w:tc>
          <w:tcPr>
            <w:tcW w:w="7708" w:type="dxa"/>
          </w:tcPr>
          <w:p w14:paraId="33C52A73" w14:textId="77777777" w:rsidR="005201F5" w:rsidRDefault="005201F5" w:rsidP="007317E3">
            <w:pPr>
              <w:spacing w:after="0"/>
              <w:rPr>
                <w:lang w:eastAsia="zh-CN"/>
              </w:rPr>
            </w:pPr>
          </w:p>
        </w:tc>
      </w:tr>
      <w:tr w:rsidR="005201F5" w14:paraId="715542E7" w14:textId="77777777" w:rsidTr="007317E3">
        <w:tc>
          <w:tcPr>
            <w:tcW w:w="1642" w:type="dxa"/>
          </w:tcPr>
          <w:p w14:paraId="74850229" w14:textId="77777777" w:rsidR="005201F5" w:rsidRDefault="005201F5" w:rsidP="007317E3">
            <w:pPr>
              <w:spacing w:after="0"/>
              <w:rPr>
                <w:lang w:eastAsia="zh-CN"/>
              </w:rPr>
            </w:pPr>
          </w:p>
        </w:tc>
        <w:tc>
          <w:tcPr>
            <w:tcW w:w="7708" w:type="dxa"/>
          </w:tcPr>
          <w:p w14:paraId="2DB0C3D3" w14:textId="77777777" w:rsidR="005201F5" w:rsidRDefault="005201F5" w:rsidP="007317E3">
            <w:pPr>
              <w:spacing w:after="0"/>
              <w:rPr>
                <w:lang w:eastAsia="zh-CN"/>
              </w:rPr>
            </w:pPr>
          </w:p>
        </w:tc>
      </w:tr>
      <w:tr w:rsidR="005201F5" w14:paraId="75BD56CF" w14:textId="77777777" w:rsidTr="007317E3">
        <w:tc>
          <w:tcPr>
            <w:tcW w:w="1642" w:type="dxa"/>
          </w:tcPr>
          <w:p w14:paraId="6EF47C2B" w14:textId="77777777" w:rsidR="005201F5" w:rsidRPr="009D0CB7" w:rsidRDefault="005201F5" w:rsidP="007317E3">
            <w:pPr>
              <w:spacing w:after="0"/>
              <w:rPr>
                <w:lang w:eastAsia="zh-CN"/>
              </w:rPr>
            </w:pPr>
          </w:p>
        </w:tc>
        <w:tc>
          <w:tcPr>
            <w:tcW w:w="7708" w:type="dxa"/>
          </w:tcPr>
          <w:p w14:paraId="344C7F53" w14:textId="77777777" w:rsidR="005201F5" w:rsidRPr="009D0CB7" w:rsidRDefault="005201F5" w:rsidP="007317E3">
            <w:pPr>
              <w:spacing w:after="0"/>
              <w:rPr>
                <w:lang w:eastAsia="zh-CN"/>
              </w:rPr>
            </w:pPr>
          </w:p>
        </w:tc>
      </w:tr>
      <w:tr w:rsidR="005201F5" w14:paraId="0D29D05D" w14:textId="77777777" w:rsidTr="007317E3">
        <w:tc>
          <w:tcPr>
            <w:tcW w:w="1642" w:type="dxa"/>
          </w:tcPr>
          <w:p w14:paraId="7BB84439" w14:textId="77777777" w:rsidR="005201F5" w:rsidRDefault="005201F5" w:rsidP="007317E3">
            <w:pPr>
              <w:spacing w:after="0"/>
              <w:rPr>
                <w:lang w:eastAsia="zh-CN"/>
              </w:rPr>
            </w:pPr>
          </w:p>
        </w:tc>
        <w:tc>
          <w:tcPr>
            <w:tcW w:w="7708" w:type="dxa"/>
          </w:tcPr>
          <w:p w14:paraId="671E36D1" w14:textId="77777777" w:rsidR="005201F5" w:rsidRDefault="005201F5" w:rsidP="007317E3">
            <w:pPr>
              <w:spacing w:after="0"/>
              <w:rPr>
                <w:lang w:eastAsia="zh-CN"/>
              </w:rPr>
            </w:pPr>
          </w:p>
        </w:tc>
      </w:tr>
      <w:tr w:rsidR="005201F5" w14:paraId="5C66DE45" w14:textId="77777777" w:rsidTr="007317E3">
        <w:tc>
          <w:tcPr>
            <w:tcW w:w="1642" w:type="dxa"/>
          </w:tcPr>
          <w:p w14:paraId="182B2A7F" w14:textId="77777777" w:rsidR="005201F5" w:rsidRPr="00914E57" w:rsidRDefault="005201F5" w:rsidP="007317E3">
            <w:pPr>
              <w:spacing w:after="0"/>
              <w:rPr>
                <w:lang w:eastAsia="zh-CN"/>
              </w:rPr>
            </w:pPr>
          </w:p>
        </w:tc>
        <w:tc>
          <w:tcPr>
            <w:tcW w:w="7708" w:type="dxa"/>
          </w:tcPr>
          <w:p w14:paraId="4B0A1224" w14:textId="77777777" w:rsidR="005201F5" w:rsidRDefault="005201F5" w:rsidP="007317E3">
            <w:pPr>
              <w:spacing w:after="0"/>
              <w:rPr>
                <w:lang w:eastAsia="zh-CN"/>
              </w:rPr>
            </w:pPr>
          </w:p>
        </w:tc>
      </w:tr>
      <w:tr w:rsidR="005201F5" w14:paraId="3ACD0A21" w14:textId="77777777" w:rsidTr="007317E3">
        <w:tc>
          <w:tcPr>
            <w:tcW w:w="1642" w:type="dxa"/>
          </w:tcPr>
          <w:p w14:paraId="7169EC2F" w14:textId="77777777" w:rsidR="005201F5" w:rsidRDefault="005201F5" w:rsidP="007317E3">
            <w:pPr>
              <w:spacing w:after="0"/>
              <w:rPr>
                <w:lang w:eastAsia="zh-CN"/>
              </w:rPr>
            </w:pPr>
          </w:p>
        </w:tc>
        <w:tc>
          <w:tcPr>
            <w:tcW w:w="7708" w:type="dxa"/>
          </w:tcPr>
          <w:p w14:paraId="0796AF3A" w14:textId="77777777" w:rsidR="005201F5" w:rsidRDefault="005201F5" w:rsidP="007317E3">
            <w:pPr>
              <w:spacing w:after="0"/>
              <w:rPr>
                <w:lang w:eastAsia="zh-CN"/>
              </w:rPr>
            </w:pPr>
          </w:p>
        </w:tc>
      </w:tr>
      <w:tr w:rsidR="005201F5" w14:paraId="67E5239E" w14:textId="77777777" w:rsidTr="007317E3">
        <w:tc>
          <w:tcPr>
            <w:tcW w:w="1642" w:type="dxa"/>
          </w:tcPr>
          <w:p w14:paraId="670A6775" w14:textId="77777777" w:rsidR="005201F5" w:rsidRDefault="005201F5" w:rsidP="007317E3">
            <w:pPr>
              <w:spacing w:after="0"/>
              <w:rPr>
                <w:lang w:eastAsia="zh-CN"/>
              </w:rPr>
            </w:pPr>
          </w:p>
        </w:tc>
        <w:tc>
          <w:tcPr>
            <w:tcW w:w="7708" w:type="dxa"/>
          </w:tcPr>
          <w:p w14:paraId="152FDAAF" w14:textId="77777777" w:rsidR="005201F5" w:rsidRDefault="005201F5" w:rsidP="007317E3">
            <w:pPr>
              <w:spacing w:after="0"/>
              <w:rPr>
                <w:lang w:eastAsia="zh-CN"/>
              </w:rPr>
            </w:pPr>
          </w:p>
        </w:tc>
      </w:tr>
      <w:tr w:rsidR="005201F5" w14:paraId="5ACF1B39" w14:textId="77777777" w:rsidTr="007317E3">
        <w:tc>
          <w:tcPr>
            <w:tcW w:w="1642" w:type="dxa"/>
          </w:tcPr>
          <w:p w14:paraId="5C945F81" w14:textId="77777777" w:rsidR="005201F5" w:rsidRPr="007E5E66" w:rsidRDefault="005201F5" w:rsidP="007317E3">
            <w:pPr>
              <w:spacing w:after="0"/>
              <w:rPr>
                <w:lang w:eastAsia="zh-CN"/>
              </w:rPr>
            </w:pPr>
          </w:p>
        </w:tc>
        <w:tc>
          <w:tcPr>
            <w:tcW w:w="7708" w:type="dxa"/>
          </w:tcPr>
          <w:p w14:paraId="4320C269" w14:textId="77777777" w:rsidR="005201F5" w:rsidRPr="007E5E66" w:rsidRDefault="005201F5" w:rsidP="007317E3">
            <w:pPr>
              <w:spacing w:after="0"/>
              <w:rPr>
                <w:lang w:eastAsia="zh-CN"/>
              </w:rPr>
            </w:pPr>
          </w:p>
        </w:tc>
      </w:tr>
      <w:tr w:rsidR="005201F5" w14:paraId="4C2069F0" w14:textId="77777777" w:rsidTr="007317E3">
        <w:tc>
          <w:tcPr>
            <w:tcW w:w="1642" w:type="dxa"/>
          </w:tcPr>
          <w:p w14:paraId="565434D2" w14:textId="77777777" w:rsidR="005201F5" w:rsidRDefault="005201F5" w:rsidP="007317E3">
            <w:pPr>
              <w:spacing w:after="0"/>
              <w:rPr>
                <w:lang w:eastAsia="zh-CN"/>
              </w:rPr>
            </w:pPr>
          </w:p>
        </w:tc>
        <w:tc>
          <w:tcPr>
            <w:tcW w:w="7708" w:type="dxa"/>
          </w:tcPr>
          <w:p w14:paraId="777B3154" w14:textId="77777777" w:rsidR="005201F5" w:rsidRDefault="005201F5" w:rsidP="007317E3">
            <w:pPr>
              <w:spacing w:after="0"/>
              <w:rPr>
                <w:lang w:eastAsia="zh-CN"/>
              </w:rPr>
            </w:pPr>
          </w:p>
        </w:tc>
      </w:tr>
      <w:tr w:rsidR="005201F5" w14:paraId="5FA9C2CE" w14:textId="77777777" w:rsidTr="007317E3">
        <w:tc>
          <w:tcPr>
            <w:tcW w:w="1642" w:type="dxa"/>
          </w:tcPr>
          <w:p w14:paraId="128CF0EF" w14:textId="77777777" w:rsidR="005201F5" w:rsidRPr="007E5E66" w:rsidRDefault="005201F5" w:rsidP="007317E3">
            <w:pPr>
              <w:spacing w:after="0"/>
              <w:rPr>
                <w:rFonts w:eastAsia="Malgun Gothic"/>
                <w:lang w:eastAsia="ko-KR"/>
              </w:rPr>
            </w:pPr>
          </w:p>
        </w:tc>
        <w:tc>
          <w:tcPr>
            <w:tcW w:w="7708" w:type="dxa"/>
          </w:tcPr>
          <w:p w14:paraId="4403C502" w14:textId="77777777" w:rsidR="005201F5" w:rsidRPr="007E5E66" w:rsidRDefault="005201F5" w:rsidP="007317E3">
            <w:pPr>
              <w:spacing w:after="0"/>
              <w:rPr>
                <w:rFonts w:eastAsia="Malgun Gothic"/>
                <w:lang w:eastAsia="ko-KR"/>
              </w:rPr>
            </w:pPr>
          </w:p>
        </w:tc>
      </w:tr>
    </w:tbl>
    <w:p w14:paraId="0EA333F4" w14:textId="77777777" w:rsidR="005201F5" w:rsidRPr="00D047AB" w:rsidRDefault="005201F5" w:rsidP="005201F5"/>
    <w:p w14:paraId="1A047AE7" w14:textId="77777777" w:rsidR="005201F5" w:rsidRDefault="005201F5" w:rsidP="00D50DEB">
      <w:pPr>
        <w:pStyle w:val="3GPPText"/>
        <w:rPr>
          <w:lang w:val="en-GB"/>
        </w:rPr>
      </w:pPr>
    </w:p>
    <w:p w14:paraId="261324C3" w14:textId="77777777" w:rsidR="005201F5" w:rsidRPr="00033248" w:rsidRDefault="005201F5" w:rsidP="00D50DEB">
      <w:pPr>
        <w:pStyle w:val="3GPPText"/>
        <w:rPr>
          <w:lang w:val="en-GB"/>
        </w:rPr>
      </w:pPr>
    </w:p>
    <w:p w14:paraId="31E5B1D0" w14:textId="31A3DB50" w:rsidR="00343D9A" w:rsidRDefault="00343D9A" w:rsidP="00343D9A">
      <w:pPr>
        <w:pStyle w:val="Heading2"/>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lastRenderedPageBreak/>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 xml:space="preserve">the UL E-CID is enhanced as a part of the TEI-17 work, then use of RACH preamble for </w:t>
      </w:r>
      <w:proofErr w:type="spellStart"/>
      <w:r>
        <w:rPr>
          <w:lang w:eastAsia="zh-CN"/>
        </w:rPr>
        <w:t>gNB</w:t>
      </w:r>
      <w:proofErr w:type="spellEnd"/>
      <w:r>
        <w:rPr>
          <w:lang w:eastAsia="zh-CN"/>
        </w:rPr>
        <w:t xml:space="preserve">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uawei, HiSilicon</w:t>
            </w:r>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20C4FA62" w14:textId="246C0CB4" w:rsidR="007E5E66" w:rsidRDefault="007E5E66" w:rsidP="007E5E66">
            <w:pPr>
              <w:spacing w:after="0"/>
              <w:rPr>
                <w:lang w:eastAsia="zh-CN"/>
              </w:rPr>
            </w:pPr>
            <w:r>
              <w:rPr>
                <w:rFonts w:eastAsia="Malgun Gothic" w:hint="eastAsia"/>
                <w:lang w:eastAsia="ko-KR"/>
              </w:rPr>
              <w:t xml:space="preserve">We are supportive of this </w:t>
            </w:r>
            <w:r>
              <w:rPr>
                <w:rFonts w:eastAsia="Malgun Gothic"/>
                <w:lang w:eastAsia="ko-KR"/>
              </w:rPr>
              <w:t>proposal</w:t>
            </w:r>
            <w:r>
              <w:rPr>
                <w:rFonts w:eastAsia="Malgun Gothic" w:hint="eastAsia"/>
                <w:lang w:eastAsia="ko-KR"/>
              </w:rPr>
              <w:t>.</w:t>
            </w:r>
          </w:p>
        </w:tc>
      </w:tr>
      <w:tr w:rsidR="006E0450" w14:paraId="0BEB72D7" w14:textId="77777777" w:rsidTr="0080537D">
        <w:tc>
          <w:tcPr>
            <w:tcW w:w="1642" w:type="dxa"/>
          </w:tcPr>
          <w:p w14:paraId="355BCA7E" w14:textId="050EC73B" w:rsidR="006E0450" w:rsidRPr="00B56795" w:rsidRDefault="006E0450" w:rsidP="006E0450">
            <w:pPr>
              <w:spacing w:after="0"/>
              <w:rPr>
                <w:lang w:eastAsia="zh-CN"/>
              </w:rPr>
            </w:pPr>
            <w:r>
              <w:rPr>
                <w:lang w:eastAsia="zh-CN"/>
              </w:rPr>
              <w:t>Ericsson</w:t>
            </w:r>
          </w:p>
        </w:tc>
        <w:tc>
          <w:tcPr>
            <w:tcW w:w="7708" w:type="dxa"/>
          </w:tcPr>
          <w:p w14:paraId="1D74263B" w14:textId="22FDDE3A" w:rsidR="006E0450" w:rsidRPr="00B56795" w:rsidRDefault="006E0450" w:rsidP="006E0450">
            <w:pPr>
              <w:spacing w:after="0"/>
              <w:rPr>
                <w:lang w:eastAsia="zh-CN"/>
              </w:rPr>
            </w:pPr>
            <w:r>
              <w:rPr>
                <w:lang w:eastAsia="zh-CN"/>
              </w:rPr>
              <w:t xml:space="preserve">We think the TEI discussion would enable this, so we can keep the discussion in the TEI agenda item. </w:t>
            </w:r>
          </w:p>
        </w:tc>
      </w:tr>
      <w:tr w:rsidR="00D46C0C" w14:paraId="63881EB0" w14:textId="77777777" w:rsidTr="0080537D">
        <w:tc>
          <w:tcPr>
            <w:tcW w:w="1642" w:type="dxa"/>
          </w:tcPr>
          <w:p w14:paraId="5D068341" w14:textId="21CABCBB" w:rsidR="00D46C0C" w:rsidRDefault="00D46C0C" w:rsidP="00D46C0C">
            <w:pPr>
              <w:spacing w:after="0"/>
              <w:rPr>
                <w:lang w:eastAsia="zh-CN"/>
              </w:rPr>
            </w:pPr>
            <w:proofErr w:type="spellStart"/>
            <w:r w:rsidRPr="00D46C0C">
              <w:rPr>
                <w:lang w:eastAsia="zh-CN"/>
              </w:rPr>
              <w:t>InterDigital</w:t>
            </w:r>
            <w:proofErr w:type="spellEnd"/>
          </w:p>
        </w:tc>
        <w:tc>
          <w:tcPr>
            <w:tcW w:w="7708" w:type="dxa"/>
          </w:tcPr>
          <w:p w14:paraId="5DE634E5" w14:textId="689AC849" w:rsidR="00D46C0C" w:rsidRDefault="00D46C0C" w:rsidP="00D46C0C">
            <w:pPr>
              <w:spacing w:after="0"/>
              <w:rPr>
                <w:lang w:eastAsia="zh-CN"/>
              </w:rPr>
            </w:pPr>
            <w:r>
              <w:rPr>
                <w:lang w:eastAsia="zh-CN"/>
              </w:rPr>
              <w:t xml:space="preserve">We are supportive to study the use of </w:t>
            </w:r>
            <w:r w:rsidRPr="00CD4E25">
              <w:rPr>
                <w:lang w:eastAsia="zh-CN"/>
              </w:rPr>
              <w:t>RACH preamble for NR UL positioning and DL+UL positioning measurements</w:t>
            </w:r>
            <w:r>
              <w:rPr>
                <w:lang w:eastAsia="zh-CN"/>
              </w:rPr>
              <w:t>.</w:t>
            </w:r>
          </w:p>
        </w:tc>
      </w:tr>
    </w:tbl>
    <w:p w14:paraId="285CA466" w14:textId="260CC653" w:rsidR="00F018C8" w:rsidRDefault="00F018C8" w:rsidP="00343D9A">
      <w:pPr>
        <w:pStyle w:val="3GPPText"/>
      </w:pPr>
    </w:p>
    <w:p w14:paraId="532117D9" w14:textId="6DAA8EFF" w:rsidR="005201F5" w:rsidRPr="005201F5" w:rsidRDefault="005201F5" w:rsidP="00343D9A">
      <w:pPr>
        <w:pStyle w:val="3GPPText"/>
        <w:rPr>
          <w:b/>
          <w:bCs/>
        </w:rPr>
      </w:pPr>
      <w:r w:rsidRPr="005201F5">
        <w:rPr>
          <w:b/>
          <w:bCs/>
        </w:rPr>
        <w:t>Summary</w:t>
      </w:r>
    </w:p>
    <w:p w14:paraId="11C29636" w14:textId="5C0E2485" w:rsidR="005201F5" w:rsidRDefault="005201F5" w:rsidP="00343D9A">
      <w:pPr>
        <w:pStyle w:val="3GPPText"/>
      </w:pPr>
      <w:r>
        <w:t>It is proposed to continue discussion as a part of ongoing TEI work.</w:t>
      </w:r>
    </w:p>
    <w:p w14:paraId="0F1DBF56" w14:textId="0E1D4E85" w:rsidR="005201F5" w:rsidRDefault="005201F5" w:rsidP="00343D9A">
      <w:pPr>
        <w:pStyle w:val="3GPPText"/>
      </w:pPr>
    </w:p>
    <w:p w14:paraId="39C2DE8E"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56028A3A" w14:textId="77777777" w:rsidTr="007317E3">
        <w:tc>
          <w:tcPr>
            <w:tcW w:w="1642" w:type="dxa"/>
            <w:shd w:val="clear" w:color="auto" w:fill="BDD6EE" w:themeFill="accent5" w:themeFillTint="66"/>
          </w:tcPr>
          <w:p w14:paraId="03E0B466"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5E75531E" w14:textId="77777777" w:rsidR="005201F5" w:rsidRDefault="005201F5" w:rsidP="007317E3">
            <w:pPr>
              <w:spacing w:after="0"/>
              <w:rPr>
                <w:lang w:eastAsia="zh-CN"/>
              </w:rPr>
            </w:pPr>
            <w:r>
              <w:rPr>
                <w:lang w:eastAsia="zh-CN"/>
              </w:rPr>
              <w:t>Comments</w:t>
            </w:r>
          </w:p>
        </w:tc>
      </w:tr>
      <w:tr w:rsidR="005201F5" w14:paraId="6A883EAD" w14:textId="77777777" w:rsidTr="007317E3">
        <w:tc>
          <w:tcPr>
            <w:tcW w:w="1642" w:type="dxa"/>
          </w:tcPr>
          <w:p w14:paraId="3A7DB53A" w14:textId="77777777" w:rsidR="005201F5" w:rsidRDefault="005201F5" w:rsidP="007317E3">
            <w:pPr>
              <w:spacing w:after="0"/>
              <w:rPr>
                <w:lang w:eastAsia="zh-CN"/>
              </w:rPr>
            </w:pPr>
          </w:p>
        </w:tc>
        <w:tc>
          <w:tcPr>
            <w:tcW w:w="7708" w:type="dxa"/>
          </w:tcPr>
          <w:p w14:paraId="039E49F7" w14:textId="77777777" w:rsidR="005201F5" w:rsidRDefault="005201F5" w:rsidP="007317E3">
            <w:pPr>
              <w:spacing w:after="0"/>
              <w:rPr>
                <w:lang w:eastAsia="zh-CN"/>
              </w:rPr>
            </w:pPr>
          </w:p>
        </w:tc>
      </w:tr>
      <w:tr w:rsidR="005201F5" w14:paraId="62652753" w14:textId="77777777" w:rsidTr="007317E3">
        <w:tc>
          <w:tcPr>
            <w:tcW w:w="1642" w:type="dxa"/>
          </w:tcPr>
          <w:p w14:paraId="07D96AA9" w14:textId="77777777" w:rsidR="005201F5" w:rsidRDefault="005201F5" w:rsidP="007317E3">
            <w:pPr>
              <w:spacing w:after="0"/>
              <w:rPr>
                <w:lang w:eastAsia="zh-CN"/>
              </w:rPr>
            </w:pPr>
          </w:p>
        </w:tc>
        <w:tc>
          <w:tcPr>
            <w:tcW w:w="7708" w:type="dxa"/>
          </w:tcPr>
          <w:p w14:paraId="3ADD99E1" w14:textId="77777777" w:rsidR="005201F5" w:rsidRDefault="005201F5" w:rsidP="007317E3">
            <w:pPr>
              <w:spacing w:after="0"/>
              <w:rPr>
                <w:lang w:eastAsia="zh-CN"/>
              </w:rPr>
            </w:pPr>
          </w:p>
        </w:tc>
      </w:tr>
      <w:tr w:rsidR="005201F5" w14:paraId="2541BE85" w14:textId="77777777" w:rsidTr="007317E3">
        <w:tc>
          <w:tcPr>
            <w:tcW w:w="1642" w:type="dxa"/>
          </w:tcPr>
          <w:p w14:paraId="5DA28C25" w14:textId="77777777" w:rsidR="005201F5" w:rsidRPr="009D0CB7" w:rsidRDefault="005201F5" w:rsidP="007317E3">
            <w:pPr>
              <w:spacing w:after="0"/>
              <w:rPr>
                <w:lang w:eastAsia="zh-CN"/>
              </w:rPr>
            </w:pPr>
          </w:p>
        </w:tc>
        <w:tc>
          <w:tcPr>
            <w:tcW w:w="7708" w:type="dxa"/>
          </w:tcPr>
          <w:p w14:paraId="3FE73DFC" w14:textId="77777777" w:rsidR="005201F5" w:rsidRPr="009D0CB7" w:rsidRDefault="005201F5" w:rsidP="007317E3">
            <w:pPr>
              <w:spacing w:after="0"/>
              <w:rPr>
                <w:lang w:eastAsia="zh-CN"/>
              </w:rPr>
            </w:pPr>
          </w:p>
        </w:tc>
      </w:tr>
      <w:tr w:rsidR="005201F5" w14:paraId="40BF8E3E" w14:textId="77777777" w:rsidTr="007317E3">
        <w:tc>
          <w:tcPr>
            <w:tcW w:w="1642" w:type="dxa"/>
          </w:tcPr>
          <w:p w14:paraId="6636C337" w14:textId="77777777" w:rsidR="005201F5" w:rsidRDefault="005201F5" w:rsidP="007317E3">
            <w:pPr>
              <w:spacing w:after="0"/>
              <w:rPr>
                <w:lang w:eastAsia="zh-CN"/>
              </w:rPr>
            </w:pPr>
          </w:p>
        </w:tc>
        <w:tc>
          <w:tcPr>
            <w:tcW w:w="7708" w:type="dxa"/>
          </w:tcPr>
          <w:p w14:paraId="5DEBF915" w14:textId="77777777" w:rsidR="005201F5" w:rsidRDefault="005201F5" w:rsidP="007317E3">
            <w:pPr>
              <w:spacing w:after="0"/>
              <w:rPr>
                <w:lang w:eastAsia="zh-CN"/>
              </w:rPr>
            </w:pPr>
          </w:p>
        </w:tc>
      </w:tr>
      <w:tr w:rsidR="005201F5" w14:paraId="3A5C07B2" w14:textId="77777777" w:rsidTr="007317E3">
        <w:tc>
          <w:tcPr>
            <w:tcW w:w="1642" w:type="dxa"/>
          </w:tcPr>
          <w:p w14:paraId="0FC0C4C8" w14:textId="77777777" w:rsidR="005201F5" w:rsidRPr="00914E57" w:rsidRDefault="005201F5" w:rsidP="007317E3">
            <w:pPr>
              <w:spacing w:after="0"/>
              <w:rPr>
                <w:lang w:eastAsia="zh-CN"/>
              </w:rPr>
            </w:pPr>
          </w:p>
        </w:tc>
        <w:tc>
          <w:tcPr>
            <w:tcW w:w="7708" w:type="dxa"/>
          </w:tcPr>
          <w:p w14:paraId="7149E17A" w14:textId="77777777" w:rsidR="005201F5" w:rsidRDefault="005201F5" w:rsidP="007317E3">
            <w:pPr>
              <w:spacing w:after="0"/>
              <w:rPr>
                <w:lang w:eastAsia="zh-CN"/>
              </w:rPr>
            </w:pPr>
          </w:p>
        </w:tc>
      </w:tr>
      <w:tr w:rsidR="005201F5" w14:paraId="13611D40" w14:textId="77777777" w:rsidTr="007317E3">
        <w:tc>
          <w:tcPr>
            <w:tcW w:w="1642" w:type="dxa"/>
          </w:tcPr>
          <w:p w14:paraId="77A01399" w14:textId="77777777" w:rsidR="005201F5" w:rsidRDefault="005201F5" w:rsidP="007317E3">
            <w:pPr>
              <w:spacing w:after="0"/>
              <w:rPr>
                <w:lang w:eastAsia="zh-CN"/>
              </w:rPr>
            </w:pPr>
          </w:p>
        </w:tc>
        <w:tc>
          <w:tcPr>
            <w:tcW w:w="7708" w:type="dxa"/>
          </w:tcPr>
          <w:p w14:paraId="531CCFEA" w14:textId="77777777" w:rsidR="005201F5" w:rsidRDefault="005201F5" w:rsidP="007317E3">
            <w:pPr>
              <w:spacing w:after="0"/>
              <w:rPr>
                <w:lang w:eastAsia="zh-CN"/>
              </w:rPr>
            </w:pPr>
          </w:p>
        </w:tc>
      </w:tr>
      <w:tr w:rsidR="005201F5" w14:paraId="41DCD737" w14:textId="77777777" w:rsidTr="007317E3">
        <w:tc>
          <w:tcPr>
            <w:tcW w:w="1642" w:type="dxa"/>
          </w:tcPr>
          <w:p w14:paraId="0FABE08B" w14:textId="77777777" w:rsidR="005201F5" w:rsidRDefault="005201F5" w:rsidP="007317E3">
            <w:pPr>
              <w:spacing w:after="0"/>
              <w:rPr>
                <w:lang w:eastAsia="zh-CN"/>
              </w:rPr>
            </w:pPr>
          </w:p>
        </w:tc>
        <w:tc>
          <w:tcPr>
            <w:tcW w:w="7708" w:type="dxa"/>
          </w:tcPr>
          <w:p w14:paraId="4FD1E220" w14:textId="77777777" w:rsidR="005201F5" w:rsidRDefault="005201F5" w:rsidP="007317E3">
            <w:pPr>
              <w:spacing w:after="0"/>
              <w:rPr>
                <w:lang w:eastAsia="zh-CN"/>
              </w:rPr>
            </w:pPr>
          </w:p>
        </w:tc>
      </w:tr>
      <w:tr w:rsidR="005201F5" w14:paraId="0DA64134" w14:textId="77777777" w:rsidTr="007317E3">
        <w:tc>
          <w:tcPr>
            <w:tcW w:w="1642" w:type="dxa"/>
          </w:tcPr>
          <w:p w14:paraId="503940E8" w14:textId="77777777" w:rsidR="005201F5" w:rsidRPr="007E5E66" w:rsidRDefault="005201F5" w:rsidP="007317E3">
            <w:pPr>
              <w:spacing w:after="0"/>
              <w:rPr>
                <w:lang w:eastAsia="zh-CN"/>
              </w:rPr>
            </w:pPr>
          </w:p>
        </w:tc>
        <w:tc>
          <w:tcPr>
            <w:tcW w:w="7708" w:type="dxa"/>
          </w:tcPr>
          <w:p w14:paraId="3F7BDBA6" w14:textId="77777777" w:rsidR="005201F5" w:rsidRPr="007E5E66" w:rsidRDefault="005201F5" w:rsidP="007317E3">
            <w:pPr>
              <w:spacing w:after="0"/>
              <w:rPr>
                <w:lang w:eastAsia="zh-CN"/>
              </w:rPr>
            </w:pPr>
          </w:p>
        </w:tc>
      </w:tr>
      <w:tr w:rsidR="005201F5" w14:paraId="2B775BD5" w14:textId="77777777" w:rsidTr="007317E3">
        <w:tc>
          <w:tcPr>
            <w:tcW w:w="1642" w:type="dxa"/>
          </w:tcPr>
          <w:p w14:paraId="3E202FD2" w14:textId="77777777" w:rsidR="005201F5" w:rsidRDefault="005201F5" w:rsidP="007317E3">
            <w:pPr>
              <w:spacing w:after="0"/>
              <w:rPr>
                <w:lang w:eastAsia="zh-CN"/>
              </w:rPr>
            </w:pPr>
          </w:p>
        </w:tc>
        <w:tc>
          <w:tcPr>
            <w:tcW w:w="7708" w:type="dxa"/>
          </w:tcPr>
          <w:p w14:paraId="73D77383" w14:textId="77777777" w:rsidR="005201F5" w:rsidRDefault="005201F5" w:rsidP="007317E3">
            <w:pPr>
              <w:spacing w:after="0"/>
              <w:rPr>
                <w:lang w:eastAsia="zh-CN"/>
              </w:rPr>
            </w:pPr>
          </w:p>
        </w:tc>
      </w:tr>
      <w:tr w:rsidR="005201F5" w14:paraId="7EAC8044" w14:textId="77777777" w:rsidTr="007317E3">
        <w:tc>
          <w:tcPr>
            <w:tcW w:w="1642" w:type="dxa"/>
          </w:tcPr>
          <w:p w14:paraId="1D0ABBF2" w14:textId="77777777" w:rsidR="005201F5" w:rsidRPr="007E5E66" w:rsidRDefault="005201F5" w:rsidP="007317E3">
            <w:pPr>
              <w:spacing w:after="0"/>
              <w:rPr>
                <w:rFonts w:eastAsia="Malgun Gothic"/>
                <w:lang w:eastAsia="ko-KR"/>
              </w:rPr>
            </w:pPr>
          </w:p>
        </w:tc>
        <w:tc>
          <w:tcPr>
            <w:tcW w:w="7708" w:type="dxa"/>
          </w:tcPr>
          <w:p w14:paraId="3FD8E3EB" w14:textId="77777777" w:rsidR="005201F5" w:rsidRPr="007E5E66" w:rsidRDefault="005201F5" w:rsidP="007317E3">
            <w:pPr>
              <w:spacing w:after="0"/>
              <w:rPr>
                <w:rFonts w:eastAsia="Malgun Gothic"/>
                <w:lang w:eastAsia="ko-KR"/>
              </w:rPr>
            </w:pPr>
          </w:p>
        </w:tc>
      </w:tr>
    </w:tbl>
    <w:p w14:paraId="6825D305" w14:textId="77777777" w:rsidR="005201F5" w:rsidRDefault="005201F5" w:rsidP="00343D9A">
      <w:pPr>
        <w:pStyle w:val="3GPPText"/>
      </w:pPr>
    </w:p>
    <w:p w14:paraId="547E061E" w14:textId="2B02B767" w:rsidR="00ED7189" w:rsidRDefault="00ED7189" w:rsidP="00ED7189">
      <w:pPr>
        <w:pStyle w:val="Heading2"/>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 xml:space="preserve">UE capability of receiving PRS in RRC_INACTIVE should be reported to the </w:t>
      </w:r>
      <w:proofErr w:type="spellStart"/>
      <w:r w:rsidRPr="00CF7109">
        <w:t>gNB</w:t>
      </w:r>
      <w:proofErr w:type="spellEnd"/>
      <w:r w:rsidRPr="00CF7109">
        <w:t>.</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proofErr w:type="gramStart"/>
      <w:r w:rsidRPr="00904E65">
        <w:rPr>
          <w:rFonts w:hint="eastAsia"/>
        </w:rPr>
        <w:t>e.g</w:t>
      </w:r>
      <w:r w:rsidRPr="00904E65">
        <w:t>.</w:t>
      </w:r>
      <w:proofErr w:type="gramEnd"/>
      <w:r w:rsidRPr="00904E65">
        <w:t xml:space="preserve">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Heading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2" w:name="_Toc83813100"/>
      <w:bookmarkStart w:id="3" w:name="_Toc83813537"/>
      <w:r>
        <w:t xml:space="preserve">8.17.5 </w:t>
      </w:r>
      <w:r w:rsidRPr="008F392E">
        <w:t>UE features for NR positioning enhancements</w:t>
      </w:r>
      <w:bookmarkEnd w:id="2"/>
      <w:bookmarkEnd w:id="3"/>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uawei, HiSilicon</w:t>
            </w:r>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lastRenderedPageBreak/>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Discussion is okay, but we are not sure if it is really necessary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043B5F">
        <w:tc>
          <w:tcPr>
            <w:tcW w:w="1642" w:type="dxa"/>
          </w:tcPr>
          <w:p w14:paraId="1D6C1502" w14:textId="77777777" w:rsidR="005237A5" w:rsidRPr="009D0CB7" w:rsidRDefault="005237A5" w:rsidP="00043B5F">
            <w:pPr>
              <w:spacing w:after="0"/>
              <w:rPr>
                <w:lang w:eastAsia="zh-CN"/>
              </w:rPr>
            </w:pPr>
            <w:r>
              <w:rPr>
                <w:lang w:eastAsia="zh-CN"/>
              </w:rPr>
              <w:t>SONY</w:t>
            </w:r>
          </w:p>
        </w:tc>
        <w:tc>
          <w:tcPr>
            <w:tcW w:w="7708" w:type="dxa"/>
          </w:tcPr>
          <w:p w14:paraId="566EBA61" w14:textId="77777777" w:rsidR="005237A5" w:rsidRPr="009D0CB7" w:rsidRDefault="005237A5" w:rsidP="00043B5F">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4E7D9936" w14:textId="6C4FD11B" w:rsidR="007E5E66" w:rsidRDefault="007E5E66" w:rsidP="007E5E66">
            <w:pPr>
              <w:spacing w:after="0"/>
              <w:rPr>
                <w:lang w:eastAsia="zh-CN"/>
              </w:rPr>
            </w:pPr>
            <w:r>
              <w:rPr>
                <w:rFonts w:eastAsia="Malgun Gothic"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 xml:space="preserve">The data size optimization of positioning report especially for positioning measurements in inactive state should be considered, </w:t>
      </w:r>
      <w:proofErr w:type="gramStart"/>
      <w:r w:rsidRPr="00723721">
        <w:t>e.g.</w:t>
      </w:r>
      <w:proofErr w:type="gramEnd"/>
      <w:r w:rsidRPr="00723721">
        <w:t xml:space="preserve">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w:t>
      </w:r>
      <w:proofErr w:type="gramStart"/>
      <w:r>
        <w:t>, ]</w:t>
      </w:r>
      <w:proofErr w:type="gramEnd"/>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w:t>
      </w:r>
      <w:proofErr w:type="gramStart"/>
      <w:r>
        <w:t>, ]</w:t>
      </w:r>
      <w:proofErr w:type="gramEnd"/>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lastRenderedPageBreak/>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uawei, HiSilicon</w:t>
            </w:r>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Sorry for only mentioning the reporting overhead problem, and we are considering a further detailed problem. In consideration of the mobility, we actually think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1155E462" w14:textId="2FBB5E1F" w:rsidR="007E5E66" w:rsidRDefault="007E5E66" w:rsidP="007E5E66">
            <w:pPr>
              <w:spacing w:after="0"/>
              <w:rPr>
                <w:lang w:eastAsia="zh-CN"/>
              </w:rPr>
            </w:pPr>
            <w:r>
              <w:rPr>
                <w:rFonts w:eastAsia="Malgun Gothic" w:hint="eastAsia"/>
                <w:lang w:eastAsia="ko-KR"/>
              </w:rPr>
              <w:t xml:space="preserve">In our contribution, we suggest </w:t>
            </w:r>
            <w:proofErr w:type="gramStart"/>
            <w:r>
              <w:rPr>
                <w:rFonts w:eastAsia="Malgun Gothic" w:hint="eastAsia"/>
                <w:lang w:eastAsia="ko-KR"/>
              </w:rPr>
              <w:t>to introduce</w:t>
            </w:r>
            <w:proofErr w:type="gramEnd"/>
            <w:r>
              <w:rPr>
                <w:rFonts w:eastAsia="Malgun Gothic" w:hint="eastAsia"/>
                <w:lang w:eastAsia="ko-KR"/>
              </w:rPr>
              <w:t xml:space="preserve"> the timing window </w:t>
            </w:r>
            <w:r>
              <w:rPr>
                <w:rFonts w:eastAsia="Malgun Gothic"/>
                <w:lang w:eastAsia="ko-KR"/>
              </w:rPr>
              <w:t xml:space="preserve">(or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t>
            </w:r>
            <w:r>
              <w:rPr>
                <w:rFonts w:eastAsia="Malgun Gothic"/>
                <w:lang w:eastAsia="ko-KR"/>
              </w:rPr>
              <w:lastRenderedPageBreak/>
              <w:t>with other channels. T</w:t>
            </w:r>
            <w:r w:rsidRPr="00C16730">
              <w:rPr>
                <w:rFonts w:eastAsia="Malgun Gothic"/>
                <w:lang w:eastAsia="ko-KR"/>
              </w:rPr>
              <w:t>o put this in perspective</w:t>
            </w:r>
            <w:r>
              <w:rPr>
                <w:rFonts w:eastAsia="Malgun Gothic"/>
                <w:lang w:eastAsia="ko-KR"/>
              </w:rPr>
              <w:t xml:space="preserve">, </w:t>
            </w:r>
            <w:r w:rsidRPr="00C16730">
              <w:rPr>
                <w:rFonts w:eastAsia="Malgun Gothic"/>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4"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w:t>
      </w:r>
      <w:proofErr w:type="gramStart"/>
      <w:r w:rsidRPr="004C1973">
        <w:t>1 .</w:t>
      </w:r>
      <w:proofErr w:type="gramEnd"/>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lastRenderedPageBreak/>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DengXian"/>
                <w:color w:val="000000"/>
                <w:lang w:eastAsia="zh-CN"/>
              </w:rPr>
              <w:t>perodicity</w:t>
            </w:r>
            <w:proofErr w:type="spellEnd"/>
            <w:r w:rsidRPr="00A03CA9">
              <w:rPr>
                <w:rFonts w:eastAsia="DengXian"/>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DL-PRS </w:t>
            </w:r>
            <w:proofErr w:type="spellStart"/>
            <w:r w:rsidRPr="00A03CA9">
              <w:rPr>
                <w:rFonts w:eastAsia="DengXian"/>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 PRS </w:t>
            </w:r>
            <w:proofErr w:type="spellStart"/>
            <w:r w:rsidRPr="00A03CA9">
              <w:rPr>
                <w:rFonts w:eastAsia="DengXian"/>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lastRenderedPageBreak/>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lastRenderedPageBreak/>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The on-demand PRS parameter for DL PRS QCL information implies both of the followings.</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w:t>
      </w:r>
      <w:proofErr w:type="gramStart"/>
      <w:r w:rsidRPr="00EA6E71">
        <w:t>type-D</w:t>
      </w:r>
      <w:proofErr w:type="gramEnd"/>
      <w:r w:rsidRPr="00EA6E71">
        <w:t xml:space="preserve">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 xml:space="preserve">Support of indication of expected </w:t>
      </w:r>
      <w:proofErr w:type="spellStart"/>
      <w:r w:rsidRPr="00EA6E71">
        <w:t>AoD</w:t>
      </w:r>
      <w:proofErr w:type="spellEnd"/>
      <w:r w:rsidRPr="00EA6E71">
        <w:t>/</w:t>
      </w:r>
      <w:proofErr w:type="spellStart"/>
      <w:r w:rsidRPr="00EA6E71">
        <w:t>ZoD</w:t>
      </w:r>
      <w:proofErr w:type="spellEnd"/>
      <w:r w:rsidRPr="00EA6E71">
        <w:t xml:space="preserve"> value and uncertainty (of the expected </w:t>
      </w:r>
      <w:proofErr w:type="spellStart"/>
      <w:r w:rsidRPr="00EA6E71">
        <w:t>AoD</w:t>
      </w:r>
      <w:proofErr w:type="spellEnd"/>
      <w:r w:rsidRPr="00EA6E71">
        <w:t>/</w:t>
      </w:r>
      <w:proofErr w:type="spellStart"/>
      <w:r w:rsidRPr="00EA6E71">
        <w:t>ZoD</w:t>
      </w:r>
      <w:proofErr w:type="spellEnd"/>
      <w:r w:rsidRPr="00EA6E71">
        <w:t xml:space="preserve"> value) range(s) is signaled by the LMF to </w:t>
      </w:r>
      <w:proofErr w:type="spellStart"/>
      <w:r w:rsidRPr="00EA6E71">
        <w:t>gNBs</w:t>
      </w:r>
      <w:proofErr w:type="spellEnd"/>
      <w:r w:rsidRPr="00EA6E71">
        <w:t>/TRPs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lastRenderedPageBreak/>
        <w:t xml:space="preserve">UE reports the </w:t>
      </w:r>
      <w:proofErr w:type="spellStart"/>
      <w:r w:rsidRPr="00285493">
        <w:t>SCell</w:t>
      </w:r>
      <w:proofErr w:type="spellEnd"/>
      <w:r w:rsidRPr="00285493">
        <w:t xml:space="preserve"> information, similar to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w:t>
      </w:r>
      <w:proofErr w:type="gramStart"/>
      <w:r w:rsidRPr="00C40844">
        <w:t>, ]</w:t>
      </w:r>
      <w:proofErr w:type="gramEnd"/>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lastRenderedPageBreak/>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 xml:space="preserve">The PRS request message to </w:t>
      </w:r>
      <w:proofErr w:type="spellStart"/>
      <w:r w:rsidRPr="002F24BD">
        <w:t>gNB</w:t>
      </w:r>
      <w:proofErr w:type="spellEnd"/>
      <w:r w:rsidRPr="002F24BD">
        <w:t xml:space="preserve">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TableGrid"/>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lastRenderedPageBreak/>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uawei, HiSilicon</w:t>
            </w:r>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5" w:author="Huawei - Huangsu" w:date="2021-10-11T17:26:00Z"/>
                <w:rFonts w:eastAsia="Times New Roman"/>
                <w:color w:val="000000"/>
              </w:rPr>
            </w:pPr>
            <w:del w:id="6"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7" w:author="Huawei - Huangsu" w:date="2021-10-11T17:26:00Z"/>
                <w:rFonts w:eastAsia="Times New Roman"/>
                <w:color w:val="000000"/>
              </w:rPr>
            </w:pPr>
            <w:del w:id="8"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9"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10"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w:t>
            </w:r>
            <w:proofErr w:type="spellStart"/>
            <w:r>
              <w:rPr>
                <w:lang w:eastAsia="zh-CN"/>
              </w:rPr>
              <w:t>AoD</w:t>
            </w:r>
            <w:proofErr w:type="spellEnd"/>
            <w:r>
              <w:rPr>
                <w:lang w:eastAsia="zh-CN"/>
              </w:rPr>
              <w:t xml:space="preserve"> beam information instead of requesting a specific beam direction value.</w:t>
            </w:r>
          </w:p>
          <w:p w14:paraId="5BE4CC0A" w14:textId="2B94DB6C" w:rsidR="00657889" w:rsidRDefault="00657889" w:rsidP="0080537D">
            <w:pPr>
              <w:spacing w:after="0"/>
              <w:rPr>
                <w:lang w:eastAsia="zh-CN"/>
              </w:rPr>
            </w:pPr>
            <w:r>
              <w:rPr>
                <w:lang w:eastAsia="zh-CN"/>
              </w:rPr>
              <w:t xml:space="preserve">For DL PRS resource gap, it is not clear why UE/LMF would recommend a reasonable value, and we suggest </w:t>
            </w:r>
            <w:proofErr w:type="gramStart"/>
            <w:r>
              <w:rPr>
                <w:lang w:eastAsia="zh-CN"/>
              </w:rPr>
              <w:t>to let</w:t>
            </w:r>
            <w:proofErr w:type="gramEnd"/>
            <w:r>
              <w:rPr>
                <w:lang w:eastAsia="zh-CN"/>
              </w:rPr>
              <w:t xml:space="preserve"> </w:t>
            </w:r>
            <w:proofErr w:type="spellStart"/>
            <w:r>
              <w:rPr>
                <w:lang w:eastAsia="zh-CN"/>
              </w:rPr>
              <w:t>gNB</w:t>
            </w:r>
            <w:proofErr w:type="spellEnd"/>
            <w:r>
              <w:rPr>
                <w:lang w:eastAsia="zh-CN"/>
              </w:rPr>
              <w:t xml:space="preserve">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lastRenderedPageBreak/>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 xml:space="preserve">the request from LMF to </w:t>
            </w:r>
            <w:proofErr w:type="spellStart"/>
            <w:r>
              <w:t>gNB</w:t>
            </w:r>
            <w:proofErr w:type="spellEnd"/>
            <w:r>
              <w:t xml:space="preserve">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ListParagraph"/>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5D8BACCB" w14:textId="7289D61F" w:rsidR="00FD08C7" w:rsidRP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ListParagraph"/>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ListParagraph"/>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ListParagraph"/>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lastRenderedPageBreak/>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w:t>
            </w:r>
            <w:proofErr w:type="spellStart"/>
            <w:r>
              <w:t>AoD</w:t>
            </w:r>
            <w:proofErr w:type="spellEnd"/>
            <w:r>
              <w:t xml:space="preserve">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w:t>
            </w:r>
            <w:proofErr w:type="gramStart"/>
            <w:r w:rsidRPr="004A2D27">
              <w:t>e.g.</w:t>
            </w:r>
            <w:proofErr w:type="gramEnd"/>
            <w:r w:rsidRPr="004A2D27">
              <w:t xml:space="preserve"> based any other location method), and since it receives the locations of the TRPs, it makes a suggestion of what should be the DL-</w:t>
            </w:r>
            <w:proofErr w:type="spellStart"/>
            <w:r w:rsidRPr="004A2D27">
              <w:t>AoD</w:t>
            </w:r>
            <w:proofErr w:type="spellEnd"/>
            <w:r w:rsidRPr="004A2D27">
              <w:t xml:space="preserve">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w:t>
            </w:r>
            <w:proofErr w:type="gramStart"/>
            <w:r w:rsidRPr="004A2D27">
              <w:t>e.g.</w:t>
            </w:r>
            <w:proofErr w:type="gramEnd"/>
            <w:r w:rsidRPr="004A2D27">
              <w:t xml:space="preserve">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Having a generic beam direction request (i.e., DL-</w:t>
            </w:r>
            <w:proofErr w:type="spellStart"/>
            <w:r w:rsidRPr="004A2D27">
              <w:t>AoD</w:t>
            </w:r>
            <w:proofErr w:type="spellEnd"/>
            <w:r w:rsidRPr="004A2D27">
              <w:t xml:space="preserve">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ListParagraph"/>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ListParagraph"/>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w:t>
            </w:r>
            <w:proofErr w:type="spellStart"/>
            <w:r w:rsidRPr="00775BF4">
              <w:rPr>
                <w:rFonts w:ascii="Times New Roman" w:eastAsiaTheme="minorEastAsia" w:hAnsi="Times New Roman"/>
                <w:sz w:val="20"/>
                <w:szCs w:val="20"/>
                <w:lang w:val="en-GB" w:eastAsia="zh-CN"/>
              </w:rPr>
              <w:t>AoD</w:t>
            </w:r>
            <w:proofErr w:type="spellEnd"/>
            <w:r w:rsidRPr="00775BF4">
              <w:rPr>
                <w:rFonts w:ascii="Times New Roman" w:eastAsiaTheme="minorEastAsia" w:hAnsi="Times New Roman"/>
                <w:sz w:val="20"/>
                <w:szCs w:val="20"/>
                <w:lang w:val="en-GB" w:eastAsia="zh-CN"/>
              </w:rPr>
              <w:t>,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lastRenderedPageBreak/>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lastRenderedPageBreak/>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043B5F">
        <w:tc>
          <w:tcPr>
            <w:tcW w:w="1642" w:type="dxa"/>
          </w:tcPr>
          <w:p w14:paraId="6C737D49" w14:textId="77777777" w:rsidR="005237A5" w:rsidRDefault="005237A5" w:rsidP="00043B5F">
            <w:pPr>
              <w:spacing w:after="0"/>
              <w:rPr>
                <w:lang w:eastAsia="zh-CN"/>
              </w:rPr>
            </w:pPr>
            <w:r>
              <w:rPr>
                <w:lang w:eastAsia="zh-CN"/>
              </w:rPr>
              <w:t>SONY</w:t>
            </w:r>
          </w:p>
        </w:tc>
        <w:tc>
          <w:tcPr>
            <w:tcW w:w="7708" w:type="dxa"/>
          </w:tcPr>
          <w:p w14:paraId="259A3888" w14:textId="77777777" w:rsidR="005237A5" w:rsidRPr="000E3371" w:rsidRDefault="005237A5" w:rsidP="00043B5F">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proofErr w:type="gramStart"/>
            <w:r>
              <w:rPr>
                <w:lang w:eastAsia="zh-CN"/>
              </w:rPr>
              <w:t>O</w:t>
            </w:r>
            <w:r w:rsidRPr="009912E8">
              <w:rPr>
                <w:rFonts w:hint="eastAsia"/>
                <w:lang w:eastAsia="zh-CN"/>
              </w:rPr>
              <w:t>n</w:t>
            </w:r>
            <w:proofErr w:type="gramEnd"/>
            <w:r w:rsidRPr="009912E8">
              <w:rPr>
                <w:rFonts w:hint="eastAsia"/>
                <w:lang w:eastAsia="zh-CN"/>
              </w:rPr>
              <w:t>/</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w:t>
            </w:r>
            <w:proofErr w:type="spellStart"/>
            <w:r>
              <w:rPr>
                <w:lang w:eastAsia="zh-CN"/>
              </w:rPr>
              <w:t>Qcl</w:t>
            </w:r>
            <w:proofErr w:type="spellEnd"/>
            <w:r>
              <w:rPr>
                <w:lang w:eastAsia="zh-CN"/>
              </w:rPr>
              <w:t xml:space="preserve">, but we prefer to use expected </w:t>
            </w:r>
            <w:proofErr w:type="spellStart"/>
            <w:r>
              <w:rPr>
                <w:lang w:eastAsia="zh-CN"/>
              </w:rPr>
              <w:t>AoD</w:t>
            </w:r>
            <w:proofErr w:type="spellEnd"/>
            <w:r>
              <w:rPr>
                <w:lang w:eastAsia="zh-CN"/>
              </w:rPr>
              <w:t xml:space="preserve">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r w:rsidR="007F1D6C" w14:paraId="66A6DC01" w14:textId="77777777" w:rsidTr="0080537D">
        <w:tc>
          <w:tcPr>
            <w:tcW w:w="1642" w:type="dxa"/>
          </w:tcPr>
          <w:p w14:paraId="3E880ACC" w14:textId="5D66ACA6" w:rsidR="007F1D6C" w:rsidRPr="007E5E66" w:rsidRDefault="007F1D6C" w:rsidP="007E5E66">
            <w:pPr>
              <w:spacing w:after="0"/>
              <w:rPr>
                <w:lang w:eastAsia="zh-CN"/>
              </w:rPr>
            </w:pPr>
            <w:r>
              <w:rPr>
                <w:lang w:eastAsia="zh-CN"/>
              </w:rPr>
              <w:t>Qualcomm2</w:t>
            </w:r>
          </w:p>
        </w:tc>
        <w:tc>
          <w:tcPr>
            <w:tcW w:w="7708" w:type="dxa"/>
          </w:tcPr>
          <w:p w14:paraId="0412F753" w14:textId="6C329D8C" w:rsidR="007F1D6C" w:rsidRPr="007E5E66" w:rsidRDefault="007F1D6C" w:rsidP="007E5E66">
            <w:pPr>
              <w:spacing w:after="0"/>
              <w:rPr>
                <w:lang w:eastAsia="zh-CN"/>
              </w:rPr>
            </w:pPr>
            <w:r>
              <w:rPr>
                <w:lang w:eastAsia="zh-CN"/>
              </w:rPr>
              <w:t xml:space="preserve">To OPPO: </w:t>
            </w:r>
            <w:proofErr w:type="gramStart"/>
            <w:r>
              <w:rPr>
                <w:lang w:eastAsia="zh-CN"/>
              </w:rPr>
              <w:t>yes</w:t>
            </w:r>
            <w:proofErr w:type="gramEnd"/>
            <w:r>
              <w:rPr>
                <w:lang w:eastAsia="zh-CN"/>
              </w:rPr>
              <w:t xml:space="preserve"> the intention of beam direction is mainly for UE-based Positioning. We are OK to limit there. A UE may get a first estimate of where it is through any other method (GNS, BT, </w:t>
            </w:r>
            <w:proofErr w:type="spellStart"/>
            <w:r>
              <w:rPr>
                <w:lang w:eastAsia="zh-CN"/>
              </w:rPr>
              <w:t>WiFi</w:t>
            </w:r>
            <w:proofErr w:type="spellEnd"/>
            <w:r>
              <w:rPr>
                <w:lang w:eastAsia="zh-CN"/>
              </w:rPr>
              <w:t xml:space="preserve">, etc, etc), bust still wants to trigger a separate positioning method. This is business as usual: Use one technology/method to get a first estimate, and then trigger a different one. </w:t>
            </w:r>
          </w:p>
        </w:tc>
      </w:tr>
      <w:tr w:rsidR="00D67F46" w14:paraId="11A48640" w14:textId="77777777" w:rsidTr="0080537D">
        <w:tc>
          <w:tcPr>
            <w:tcW w:w="1642" w:type="dxa"/>
          </w:tcPr>
          <w:p w14:paraId="2ED5527C" w14:textId="49F239BA" w:rsidR="00D67F46" w:rsidRDefault="00D67F46" w:rsidP="00D67F46">
            <w:pPr>
              <w:spacing w:after="0"/>
              <w:rPr>
                <w:lang w:eastAsia="zh-CN"/>
              </w:rPr>
            </w:pPr>
            <w:r>
              <w:rPr>
                <w:lang w:eastAsia="zh-CN"/>
              </w:rPr>
              <w:t>Fraunhofer</w:t>
            </w:r>
          </w:p>
        </w:tc>
        <w:tc>
          <w:tcPr>
            <w:tcW w:w="7708" w:type="dxa"/>
          </w:tcPr>
          <w:p w14:paraId="48CA3D75" w14:textId="023AD614" w:rsidR="00D67F46" w:rsidRDefault="00D67F46" w:rsidP="00D67F46">
            <w:pPr>
              <w:spacing w:after="0"/>
              <w:rPr>
                <w:lang w:eastAsia="zh-CN"/>
              </w:rPr>
            </w:pPr>
            <w:r>
              <w:rPr>
                <w:lang w:eastAsia="zh-CN"/>
              </w:rPr>
              <w:t xml:space="preserve">We also see the benefit for beam direction:  for </w:t>
            </w:r>
            <w:proofErr w:type="gramStart"/>
            <w:r>
              <w:rPr>
                <w:lang w:eastAsia="zh-CN"/>
              </w:rPr>
              <w:t>example</w:t>
            </w:r>
            <w:proofErr w:type="gramEnd"/>
            <w:r>
              <w:rPr>
                <w:lang w:eastAsia="zh-CN"/>
              </w:rPr>
              <w:t xml:space="preserve"> when the LMF uses the coarse UE knowledge to request an on-demand PRS in that direction. This should resolve the issue when a QCL configuration is not desired or not available. </w:t>
            </w:r>
          </w:p>
        </w:tc>
      </w:tr>
      <w:tr w:rsidR="0001432B" w14:paraId="25BEBCD5" w14:textId="77777777" w:rsidTr="0080537D">
        <w:tc>
          <w:tcPr>
            <w:tcW w:w="1642" w:type="dxa"/>
          </w:tcPr>
          <w:p w14:paraId="12ACA3F9" w14:textId="5563C1BC" w:rsidR="0001432B" w:rsidRDefault="0001432B" w:rsidP="00D67F46">
            <w:pPr>
              <w:spacing w:after="0"/>
              <w:rPr>
                <w:lang w:eastAsia="zh-CN"/>
              </w:rPr>
            </w:pPr>
            <w:proofErr w:type="spellStart"/>
            <w:r w:rsidRPr="0001432B">
              <w:rPr>
                <w:lang w:eastAsia="zh-CN"/>
              </w:rPr>
              <w:t>InterDigital</w:t>
            </w:r>
            <w:proofErr w:type="spellEnd"/>
          </w:p>
        </w:tc>
        <w:tc>
          <w:tcPr>
            <w:tcW w:w="7708" w:type="dxa"/>
          </w:tcPr>
          <w:p w14:paraId="6F0C2E86" w14:textId="77777777" w:rsidR="0001432B" w:rsidRDefault="0001432B" w:rsidP="0001432B">
            <w:pPr>
              <w:pStyle w:val="3GPPAgreements"/>
              <w:numPr>
                <w:ilvl w:val="0"/>
                <w:numId w:val="0"/>
              </w:numPr>
              <w:spacing w:line="259" w:lineRule="auto"/>
              <w:ind w:left="284" w:hanging="284"/>
              <w:rPr>
                <w:rFonts w:eastAsia="Times New Roman"/>
                <w:color w:val="000000"/>
              </w:rPr>
            </w:pPr>
            <w:r>
              <w:rPr>
                <w:rFonts w:eastAsia="Times New Roman"/>
                <w:color w:val="000000"/>
              </w:rPr>
              <w:t>We support at least the following parameters.</w:t>
            </w:r>
          </w:p>
          <w:p w14:paraId="4161B3BB" w14:textId="77777777" w:rsidR="0001432B" w:rsidRDefault="0001432B" w:rsidP="0001432B">
            <w:pPr>
              <w:pStyle w:val="3GPPAgreements"/>
              <w:numPr>
                <w:ilvl w:val="0"/>
                <w:numId w:val="33"/>
              </w:numPr>
              <w:spacing w:line="259" w:lineRule="auto"/>
              <w:rPr>
                <w:rFonts w:eastAsia="Times New Roman"/>
                <w:color w:val="000000"/>
              </w:rPr>
            </w:pPr>
            <w:r>
              <w:rPr>
                <w:rFonts w:eastAsia="Times New Roman"/>
                <w:color w:val="000000"/>
              </w:rPr>
              <w:t>Start/end time of DL PRS transmission</w:t>
            </w:r>
          </w:p>
          <w:p w14:paraId="5C38D9E2" w14:textId="77777777" w:rsidR="0001432B" w:rsidRDefault="0001432B" w:rsidP="0001432B">
            <w:pPr>
              <w:pStyle w:val="3GPPText"/>
              <w:numPr>
                <w:ilvl w:val="0"/>
                <w:numId w:val="33"/>
              </w:numPr>
              <w:spacing w:line="259" w:lineRule="auto"/>
            </w:pPr>
            <w:r>
              <w:rPr>
                <w:rFonts w:eastAsia="Times New Roman"/>
                <w:color w:val="000000"/>
              </w:rPr>
              <w:t xml:space="preserve">Number of DL PRS resource symbols per DL PRS resource </w:t>
            </w:r>
          </w:p>
          <w:p w14:paraId="041B48A6" w14:textId="77777777" w:rsidR="0001432B" w:rsidRPr="0001432B" w:rsidRDefault="0001432B" w:rsidP="00D67F46">
            <w:pPr>
              <w:spacing w:after="0"/>
              <w:rPr>
                <w:lang w:val="en-US" w:eastAsia="zh-CN"/>
              </w:rPr>
            </w:pPr>
          </w:p>
        </w:tc>
      </w:tr>
    </w:tbl>
    <w:p w14:paraId="092EC0C5" w14:textId="77777777" w:rsidR="00A41292" w:rsidRDefault="00A41292" w:rsidP="00A41292"/>
    <w:p w14:paraId="14BB4BD2" w14:textId="77777777" w:rsidR="00043B5F" w:rsidRPr="008A4E28" w:rsidRDefault="00043B5F" w:rsidP="00043B5F">
      <w:pPr>
        <w:pStyle w:val="3GPPAgreements"/>
        <w:numPr>
          <w:ilvl w:val="0"/>
          <w:numId w:val="0"/>
        </w:numPr>
        <w:ind w:left="284" w:hanging="284"/>
        <w:rPr>
          <w:b/>
          <w:bCs/>
        </w:rPr>
      </w:pPr>
      <w:r w:rsidRPr="008A4E28">
        <w:rPr>
          <w:b/>
          <w:bCs/>
        </w:rPr>
        <w:t>Summary</w:t>
      </w:r>
    </w:p>
    <w:p w14:paraId="70586631" w14:textId="663C3604" w:rsidR="00043B5F" w:rsidRDefault="00043B5F" w:rsidP="00043B5F">
      <w:pPr>
        <w:pStyle w:val="3GPPAgreements"/>
        <w:numPr>
          <w:ilvl w:val="0"/>
          <w:numId w:val="0"/>
        </w:numPr>
        <w:ind w:left="284" w:hanging="284"/>
      </w:pPr>
      <w:r>
        <w:t>The following is observed based on provided responses:</w:t>
      </w:r>
    </w:p>
    <w:p w14:paraId="0A555AC4" w14:textId="77777777" w:rsidR="00043B5F" w:rsidRDefault="00043B5F" w:rsidP="00043B5F">
      <w:pPr>
        <w:pStyle w:val="3GPPAgreements"/>
        <w:numPr>
          <w:ilvl w:val="0"/>
          <w:numId w:val="0"/>
        </w:numPr>
        <w:ind w:left="284" w:hanging="284"/>
      </w:pPr>
    </w:p>
    <w:p w14:paraId="0787D983"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Start/end time of DL PRS transmission</w:t>
      </w:r>
    </w:p>
    <w:p w14:paraId="01B034EF"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FEB6D18" w14:textId="77777777" w:rsidR="00043B5F" w:rsidRDefault="00043B5F" w:rsidP="00043B5F">
      <w:pPr>
        <w:pStyle w:val="3GPPAgreements"/>
        <w:numPr>
          <w:ilvl w:val="0"/>
          <w:numId w:val="2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5C51B5E"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5B7DA56" w14:textId="77777777" w:rsidR="00043B5F" w:rsidRPr="008A4E28" w:rsidRDefault="00043B5F" w:rsidP="00043B5F">
      <w:pPr>
        <w:pStyle w:val="3GPPText"/>
        <w:numPr>
          <w:ilvl w:val="0"/>
          <w:numId w:val="29"/>
        </w:numPr>
        <w:spacing w:line="259" w:lineRule="auto"/>
      </w:pPr>
      <w:r>
        <w:rPr>
          <w:rFonts w:eastAsia="Times New Roman"/>
          <w:color w:val="000000"/>
        </w:rPr>
        <w:t xml:space="preserve">Number of DL PRS resource symbols per DL PRS resource </w:t>
      </w:r>
    </w:p>
    <w:p w14:paraId="093FF262"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7542449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Beam directions</w:t>
      </w:r>
    </w:p>
    <w:p w14:paraId="0A4EF88E" w14:textId="77777777" w:rsidR="00043B5F" w:rsidRDefault="00043B5F" w:rsidP="00043B5F">
      <w:pPr>
        <w:pStyle w:val="3GPPAgreements"/>
        <w:numPr>
          <w:ilvl w:val="2"/>
          <w:numId w:val="3"/>
        </w:numPr>
      </w:pPr>
      <w:r>
        <w:t>Seems more discussion/clarification is needed</w:t>
      </w:r>
    </w:p>
    <w:p w14:paraId="12A21803" w14:textId="77777777" w:rsidR="00043B5F" w:rsidRDefault="00043B5F" w:rsidP="00043B5F">
      <w:pPr>
        <w:pStyle w:val="3GPPAgreements"/>
        <w:numPr>
          <w:ilvl w:val="3"/>
          <w:numId w:val="3"/>
        </w:numPr>
      </w:pPr>
      <w:r>
        <w:t>Not supported by Huawei, OPPO/</w:t>
      </w:r>
      <w:proofErr w:type="gramStart"/>
      <w:r>
        <w:t>CATT(</w:t>
      </w:r>
      <w:proofErr w:type="gramEnd"/>
      <w:r>
        <w:t>clarification is needed), ZTE, CMCC</w:t>
      </w:r>
    </w:p>
    <w:p w14:paraId="6F7FD5F2"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63FA139"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2218C85F"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lastRenderedPageBreak/>
        <w:t>DL PRS resource time gap</w:t>
      </w:r>
    </w:p>
    <w:p w14:paraId="2BCBB4FC" w14:textId="77777777" w:rsidR="00043B5F" w:rsidRDefault="00043B5F" w:rsidP="00043B5F">
      <w:pPr>
        <w:pStyle w:val="3GPPAgreements"/>
        <w:numPr>
          <w:ilvl w:val="2"/>
          <w:numId w:val="3"/>
        </w:numPr>
      </w:pPr>
      <w:r>
        <w:t>Seems more discussion/clarification is needed</w:t>
      </w:r>
    </w:p>
    <w:p w14:paraId="40EB0488"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Huawei, OPPO, ZTE, CMCC</w:t>
      </w:r>
    </w:p>
    <w:p w14:paraId="1319BF35"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DL PRS resources per DL PRS resource set</w:t>
      </w:r>
    </w:p>
    <w:p w14:paraId="5DC91A03" w14:textId="77777777" w:rsidR="00043B5F" w:rsidRDefault="00043B5F" w:rsidP="00043B5F">
      <w:pPr>
        <w:pStyle w:val="3GPPAgreements"/>
        <w:numPr>
          <w:ilvl w:val="2"/>
          <w:numId w:val="3"/>
        </w:numPr>
      </w:pPr>
      <w:r>
        <w:t>Seems more discussion/clarification is needed</w:t>
      </w:r>
    </w:p>
    <w:p w14:paraId="06F7C30E"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w:t>
      </w:r>
    </w:p>
    <w:p w14:paraId="6A029B05"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Number of DL PRS frequency layers</w:t>
      </w:r>
    </w:p>
    <w:p w14:paraId="0101EBBB" w14:textId="77777777" w:rsidR="00043B5F" w:rsidRDefault="00043B5F" w:rsidP="00043B5F">
      <w:pPr>
        <w:pStyle w:val="3GPPAgreements"/>
        <w:numPr>
          <w:ilvl w:val="2"/>
          <w:numId w:val="3"/>
        </w:numPr>
      </w:pPr>
      <w:r>
        <w:t>Seems more discussion/clarification is needed</w:t>
      </w:r>
    </w:p>
    <w:p w14:paraId="41BD2167"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DL-PRS start PRB</w:t>
      </w:r>
    </w:p>
    <w:p w14:paraId="0FB7364D" w14:textId="77777777" w:rsidR="00043B5F" w:rsidRDefault="00043B5F" w:rsidP="00043B5F">
      <w:pPr>
        <w:pStyle w:val="3GPPAgreements"/>
        <w:numPr>
          <w:ilvl w:val="2"/>
          <w:numId w:val="3"/>
        </w:numPr>
      </w:pPr>
      <w:r>
        <w:t>Seems more discussion/clarification is needed</w:t>
      </w:r>
    </w:p>
    <w:p w14:paraId="02AAEAAA"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 ZTE, CMCC</w:t>
      </w:r>
    </w:p>
    <w:p w14:paraId="71F92231"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TRPs</w:t>
      </w:r>
    </w:p>
    <w:p w14:paraId="7DA1B8F8" w14:textId="77777777" w:rsidR="00043B5F" w:rsidRDefault="00043B5F" w:rsidP="00043B5F">
      <w:pPr>
        <w:pStyle w:val="3GPPAgreements"/>
        <w:numPr>
          <w:ilvl w:val="2"/>
          <w:numId w:val="3"/>
        </w:numPr>
      </w:pPr>
      <w:r>
        <w:t>Seems more discussion/clarification is needed</w:t>
      </w:r>
    </w:p>
    <w:p w14:paraId="40420D16" w14:textId="77777777" w:rsidR="00043B5F" w:rsidRDefault="00043B5F" w:rsidP="00043B5F">
      <w:pPr>
        <w:pStyle w:val="3GPPAgreements"/>
        <w:numPr>
          <w:ilvl w:val="3"/>
          <w:numId w:val="3"/>
        </w:numPr>
        <w:rPr>
          <w:rFonts w:eastAsia="Times New Roman"/>
          <w:color w:val="000000"/>
        </w:rPr>
      </w:pPr>
      <w:r>
        <w:rPr>
          <w:rFonts w:eastAsia="Times New Roman"/>
          <w:color w:val="000000"/>
        </w:rPr>
        <w:t>Not supported by CATT, CMCC</w:t>
      </w:r>
    </w:p>
    <w:p w14:paraId="40FCDCBC" w14:textId="2EF12C58"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ON/OFF indicator (for LMF initiated only)</w:t>
      </w:r>
    </w:p>
    <w:p w14:paraId="69E88C9C" w14:textId="4D41E94E" w:rsidR="003C0073" w:rsidRDefault="003C0073" w:rsidP="003C0073">
      <w:pPr>
        <w:pStyle w:val="3GPPAgreements"/>
        <w:numPr>
          <w:ilvl w:val="2"/>
          <w:numId w:val="3"/>
        </w:numPr>
      </w:pPr>
      <w:r>
        <w:t>Promoted by selected companies</w:t>
      </w:r>
    </w:p>
    <w:p w14:paraId="3FACE6A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FFS other parameters </w:t>
      </w:r>
    </w:p>
    <w:p w14:paraId="671A2E2C" w14:textId="77777777" w:rsidR="00043B5F" w:rsidRDefault="00043B5F" w:rsidP="00043B5F">
      <w:pPr>
        <w:pStyle w:val="3GPPAgreements"/>
        <w:numPr>
          <w:ilvl w:val="2"/>
          <w:numId w:val="3"/>
        </w:numPr>
        <w:rPr>
          <w:rFonts w:eastAsia="Times New Roman"/>
          <w:color w:val="000000"/>
        </w:rPr>
      </w:pPr>
      <w:r>
        <w:t>MG-less possible PRS is proposed by Nokia</w:t>
      </w:r>
    </w:p>
    <w:p w14:paraId="726A3815" w14:textId="77777777" w:rsidR="00043B5F" w:rsidRDefault="00043B5F" w:rsidP="00043B5F">
      <w:pPr>
        <w:pStyle w:val="3GPPAgreements"/>
        <w:numPr>
          <w:ilvl w:val="0"/>
          <w:numId w:val="0"/>
        </w:numPr>
        <w:ind w:left="284" w:hanging="284"/>
      </w:pPr>
    </w:p>
    <w:p w14:paraId="6FF65F42" w14:textId="77777777" w:rsidR="00043B5F" w:rsidRDefault="00043B5F" w:rsidP="00043B5F">
      <w:pPr>
        <w:pStyle w:val="Heading3"/>
      </w:pPr>
      <w:r>
        <w:t>Round #2</w:t>
      </w:r>
    </w:p>
    <w:p w14:paraId="59B15AE4" w14:textId="77777777" w:rsidR="00043B5F" w:rsidRPr="00652BCE" w:rsidRDefault="00043B5F" w:rsidP="00043B5F">
      <w:pPr>
        <w:pStyle w:val="3GPPText"/>
      </w:pPr>
    </w:p>
    <w:p w14:paraId="03F8B6AC"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2A</w:t>
      </w:r>
    </w:p>
    <w:p w14:paraId="77848FCA" w14:textId="77777777" w:rsidR="00043B5F" w:rsidRDefault="00043B5F" w:rsidP="00043B5F">
      <w:pPr>
        <w:pStyle w:val="3GPPAgreements"/>
      </w:pPr>
      <w:r>
        <w:t>The following list of parameters is supported for UE-initiated and LMF initiated on-demand DL PRS request</w:t>
      </w:r>
    </w:p>
    <w:p w14:paraId="338D3823"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Start/end time of DL PRS transmission</w:t>
      </w:r>
    </w:p>
    <w:p w14:paraId="4BAF6504" w14:textId="77777777" w:rsidR="00043B5F" w:rsidRDefault="00043B5F" w:rsidP="00043B5F">
      <w:pPr>
        <w:pStyle w:val="3GPPAgreements"/>
        <w:numPr>
          <w:ilvl w:val="0"/>
          <w:numId w:val="3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22C31D2D" w14:textId="77777777" w:rsidR="00043B5F" w:rsidRPr="008A4E28" w:rsidRDefault="00043B5F" w:rsidP="00043B5F">
      <w:pPr>
        <w:pStyle w:val="3GPPText"/>
        <w:numPr>
          <w:ilvl w:val="0"/>
          <w:numId w:val="30"/>
        </w:numPr>
        <w:spacing w:line="259" w:lineRule="auto"/>
      </w:pPr>
      <w:r>
        <w:rPr>
          <w:rFonts w:eastAsia="Times New Roman"/>
          <w:color w:val="000000"/>
        </w:rPr>
        <w:t xml:space="preserve">Number of DL PRS resource symbols per DL PRS resource </w:t>
      </w:r>
    </w:p>
    <w:p w14:paraId="32430F34" w14:textId="77777777" w:rsidR="00043B5F" w:rsidRDefault="00043B5F" w:rsidP="00043B5F">
      <w:pPr>
        <w:pStyle w:val="3GPPText"/>
        <w:numPr>
          <w:ilvl w:val="0"/>
          <w:numId w:val="3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p w14:paraId="51AB1F26"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Number of DL PRS frequency layers</w:t>
      </w:r>
    </w:p>
    <w:p w14:paraId="2CD6C5CE"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ON/OFF indicator (for LMF initiated only)</w:t>
      </w:r>
    </w:p>
    <w:p w14:paraId="466F30E0" w14:textId="77777777" w:rsidR="00043B5F" w:rsidRPr="00EF0C92" w:rsidRDefault="00043B5F" w:rsidP="00043B5F">
      <w:pPr>
        <w:pStyle w:val="3GPPAgreements"/>
        <w:rPr>
          <w:rFonts w:eastAsia="Times New Roman"/>
          <w:color w:val="000000"/>
        </w:rPr>
      </w:pPr>
      <w:r>
        <w:rPr>
          <w:rFonts w:eastAsia="Times New Roman"/>
          <w:color w:val="000000"/>
        </w:rPr>
        <w:t xml:space="preserve">FFS values for requested on-demand DL PRS parameters and whether parameters are </w:t>
      </w:r>
      <w:r w:rsidRPr="00A05483">
        <w:t>resource-specific, TRP-specific, or PFL-specific</w:t>
      </w:r>
    </w:p>
    <w:p w14:paraId="10A234E6" w14:textId="77777777" w:rsidR="00043B5F" w:rsidRPr="00652BCE" w:rsidRDefault="00043B5F" w:rsidP="00043B5F">
      <w:pPr>
        <w:pStyle w:val="3GPPText"/>
      </w:pPr>
    </w:p>
    <w:p w14:paraId="39D420DD"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2B</w:t>
      </w:r>
    </w:p>
    <w:p w14:paraId="19FD98CD" w14:textId="77777777" w:rsidR="00043B5F" w:rsidRDefault="00043B5F" w:rsidP="00043B5F">
      <w:pPr>
        <w:pStyle w:val="3GPPAgreements"/>
      </w:pPr>
      <w:r>
        <w:lastRenderedPageBreak/>
        <w:t>Continue discussion on the following list of parameters for UE-initiated and LMF initiated on-demand DL PRS request</w:t>
      </w:r>
    </w:p>
    <w:p w14:paraId="30DBB422"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Beam directions</w:t>
      </w:r>
    </w:p>
    <w:p w14:paraId="779A5703"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DL PRS resource time gap</w:t>
      </w:r>
    </w:p>
    <w:p w14:paraId="7709060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3039F338" w14:textId="77777777" w:rsidR="00043B5F" w:rsidRDefault="00043B5F" w:rsidP="00043B5F">
      <w:pPr>
        <w:pStyle w:val="3GPPAgreements"/>
        <w:numPr>
          <w:ilvl w:val="0"/>
          <w:numId w:val="31"/>
        </w:numPr>
        <w:spacing w:line="259" w:lineRule="auto"/>
        <w:rPr>
          <w:rFonts w:eastAsia="Times New Roman"/>
          <w:color w:val="000000"/>
        </w:rPr>
      </w:pPr>
      <w:r>
        <w:rPr>
          <w:rFonts w:eastAsia="Times New Roman"/>
          <w:color w:val="000000"/>
        </w:rPr>
        <w:t>DL-PRS start PRB</w:t>
      </w:r>
    </w:p>
    <w:p w14:paraId="3A3484B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TRPs</w:t>
      </w:r>
    </w:p>
    <w:p w14:paraId="0BD4EE87" w14:textId="77777777" w:rsidR="00043B5F" w:rsidRDefault="00043B5F" w:rsidP="00043B5F">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02CF5670" w14:textId="77777777" w:rsidR="00043B5F" w:rsidRPr="00652BCE" w:rsidRDefault="00043B5F" w:rsidP="00043B5F">
      <w:pPr>
        <w:pStyle w:val="3GPPText"/>
        <w:rPr>
          <w:highlight w:val="yellow"/>
        </w:rPr>
      </w:pPr>
    </w:p>
    <w:p w14:paraId="6733AC4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4D8B3135" w14:textId="77777777" w:rsidTr="00043B5F">
        <w:tc>
          <w:tcPr>
            <w:tcW w:w="1642" w:type="dxa"/>
            <w:shd w:val="clear" w:color="auto" w:fill="BDD6EE" w:themeFill="accent5" w:themeFillTint="66"/>
          </w:tcPr>
          <w:p w14:paraId="4465E6DB"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14564B15" w14:textId="77777777" w:rsidR="00043B5F" w:rsidRDefault="00043B5F" w:rsidP="00043B5F">
            <w:pPr>
              <w:spacing w:after="0"/>
              <w:rPr>
                <w:lang w:eastAsia="zh-CN"/>
              </w:rPr>
            </w:pPr>
            <w:r>
              <w:rPr>
                <w:lang w:eastAsia="zh-CN"/>
              </w:rPr>
              <w:t>Comments</w:t>
            </w:r>
          </w:p>
        </w:tc>
      </w:tr>
      <w:tr w:rsidR="00043B5F" w14:paraId="2AEFAE5B" w14:textId="77777777" w:rsidTr="00CF755E">
        <w:trPr>
          <w:trHeight w:val="332"/>
        </w:trPr>
        <w:tc>
          <w:tcPr>
            <w:tcW w:w="1642" w:type="dxa"/>
          </w:tcPr>
          <w:p w14:paraId="6FEB8A27" w14:textId="77777777" w:rsidR="00043B5F" w:rsidRDefault="00043B5F" w:rsidP="00043B5F">
            <w:pPr>
              <w:spacing w:after="0"/>
              <w:rPr>
                <w:lang w:eastAsia="zh-CN"/>
              </w:rPr>
            </w:pPr>
          </w:p>
        </w:tc>
        <w:tc>
          <w:tcPr>
            <w:tcW w:w="7708" w:type="dxa"/>
          </w:tcPr>
          <w:p w14:paraId="3A1FFA72" w14:textId="77777777" w:rsidR="00043B5F" w:rsidRDefault="00043B5F" w:rsidP="00043B5F">
            <w:pPr>
              <w:spacing w:after="0"/>
              <w:rPr>
                <w:lang w:eastAsia="zh-CN"/>
              </w:rPr>
            </w:pPr>
            <w:r>
              <w:rPr>
                <w:lang w:eastAsia="zh-CN"/>
              </w:rPr>
              <w:t>Proposal 4.1-2A:</w:t>
            </w:r>
          </w:p>
          <w:p w14:paraId="77D7C00D" w14:textId="77777777" w:rsidR="00043B5F" w:rsidRPr="00657889" w:rsidRDefault="00043B5F" w:rsidP="00043B5F">
            <w:pPr>
              <w:spacing w:after="0"/>
              <w:rPr>
                <w:lang w:eastAsia="zh-CN"/>
              </w:rPr>
            </w:pPr>
            <w:r>
              <w:rPr>
                <w:lang w:eastAsia="zh-CN"/>
              </w:rPr>
              <w:t>Proposal 4.1-2B:</w:t>
            </w:r>
          </w:p>
        </w:tc>
      </w:tr>
      <w:tr w:rsidR="00043B5F" w14:paraId="195999A5" w14:textId="77777777" w:rsidTr="00043B5F">
        <w:tc>
          <w:tcPr>
            <w:tcW w:w="1642" w:type="dxa"/>
          </w:tcPr>
          <w:p w14:paraId="4800A7CF" w14:textId="52B37B52" w:rsidR="00043B5F" w:rsidRDefault="00CF755E" w:rsidP="00043B5F">
            <w:pPr>
              <w:spacing w:after="0"/>
              <w:rPr>
                <w:lang w:eastAsia="zh-CN"/>
              </w:rPr>
            </w:pPr>
            <w:r>
              <w:rPr>
                <w:lang w:eastAsia="zh-CN"/>
              </w:rPr>
              <w:t>CATT</w:t>
            </w:r>
          </w:p>
        </w:tc>
        <w:tc>
          <w:tcPr>
            <w:tcW w:w="7708" w:type="dxa"/>
          </w:tcPr>
          <w:p w14:paraId="1882E1DA" w14:textId="65ED50C3" w:rsidR="00CF755E" w:rsidRDefault="00CF755E" w:rsidP="00CF755E">
            <w:pPr>
              <w:spacing w:after="0"/>
              <w:rPr>
                <w:lang w:eastAsia="zh-CN"/>
              </w:rPr>
            </w:pPr>
            <w:r>
              <w:rPr>
                <w:lang w:eastAsia="zh-CN"/>
              </w:rPr>
              <w:t>Proposal 4.1-2A: Support</w:t>
            </w:r>
          </w:p>
          <w:p w14:paraId="5C32865E" w14:textId="1F8700E4" w:rsidR="00043B5F" w:rsidRDefault="00CF755E" w:rsidP="00CF755E">
            <w:pPr>
              <w:spacing w:after="0"/>
              <w:rPr>
                <w:lang w:eastAsia="zh-CN"/>
              </w:rPr>
            </w:pPr>
            <w:r>
              <w:rPr>
                <w:lang w:eastAsia="zh-CN"/>
              </w:rPr>
              <w:t>Proposal 4.1-2B:  Okay not to include.</w:t>
            </w:r>
          </w:p>
        </w:tc>
      </w:tr>
      <w:tr w:rsidR="00043B5F" w14:paraId="2C97CDC8" w14:textId="77777777" w:rsidTr="00043B5F">
        <w:tc>
          <w:tcPr>
            <w:tcW w:w="1642" w:type="dxa"/>
          </w:tcPr>
          <w:p w14:paraId="1D680C16" w14:textId="312D873E" w:rsidR="00043B5F" w:rsidRDefault="003E4670" w:rsidP="00043B5F">
            <w:pPr>
              <w:spacing w:after="0"/>
              <w:rPr>
                <w:lang w:eastAsia="zh-CN"/>
              </w:rPr>
            </w:pPr>
            <w:proofErr w:type="spellStart"/>
            <w:r w:rsidRPr="003E4670">
              <w:rPr>
                <w:lang w:eastAsia="zh-CN"/>
              </w:rPr>
              <w:t>InterDigital</w:t>
            </w:r>
            <w:proofErr w:type="spellEnd"/>
          </w:p>
        </w:tc>
        <w:tc>
          <w:tcPr>
            <w:tcW w:w="7708" w:type="dxa"/>
          </w:tcPr>
          <w:p w14:paraId="3AAA1331" w14:textId="77777777" w:rsidR="003E4670" w:rsidRDefault="003E4670" w:rsidP="003E4670">
            <w:pPr>
              <w:spacing w:after="0"/>
              <w:rPr>
                <w:lang w:eastAsia="zh-CN"/>
              </w:rPr>
            </w:pPr>
            <w:r>
              <w:rPr>
                <w:lang w:eastAsia="zh-CN"/>
              </w:rPr>
              <w:t>Proposal 4.1-2A: Support</w:t>
            </w:r>
          </w:p>
          <w:p w14:paraId="3BA463DC" w14:textId="29AF1C17" w:rsidR="00043B5F" w:rsidRDefault="003E4670" w:rsidP="003E4670">
            <w:pPr>
              <w:spacing w:after="0"/>
              <w:rPr>
                <w:lang w:eastAsia="zh-CN"/>
              </w:rPr>
            </w:pPr>
            <w:r>
              <w:rPr>
                <w:lang w:eastAsia="zh-CN"/>
              </w:rPr>
              <w:t>Proposal 4.1-2B:  Support</w:t>
            </w:r>
          </w:p>
        </w:tc>
      </w:tr>
      <w:tr w:rsidR="00043B5F" w14:paraId="43AE7CFF" w14:textId="77777777" w:rsidTr="00043B5F">
        <w:tc>
          <w:tcPr>
            <w:tcW w:w="1642" w:type="dxa"/>
          </w:tcPr>
          <w:p w14:paraId="56BE49D9" w14:textId="73B1F948" w:rsidR="00043B5F" w:rsidRDefault="00E47F63" w:rsidP="00043B5F">
            <w:pPr>
              <w:spacing w:after="0"/>
              <w:rPr>
                <w:lang w:eastAsia="zh-CN"/>
              </w:rPr>
            </w:pPr>
            <w:r>
              <w:rPr>
                <w:lang w:eastAsia="zh-CN"/>
              </w:rPr>
              <w:t>Nokia/NSB</w:t>
            </w:r>
          </w:p>
        </w:tc>
        <w:tc>
          <w:tcPr>
            <w:tcW w:w="7708" w:type="dxa"/>
          </w:tcPr>
          <w:p w14:paraId="3F2BEAD7" w14:textId="77777777" w:rsidR="00043B5F" w:rsidRDefault="00E47F63" w:rsidP="00043B5F">
            <w:pPr>
              <w:spacing w:after="0"/>
              <w:rPr>
                <w:lang w:eastAsia="zh-CN"/>
              </w:rPr>
            </w:pPr>
            <w:r>
              <w:rPr>
                <w:lang w:eastAsia="zh-CN"/>
              </w:rPr>
              <w:t>Proposal 4.1-2A: Support</w:t>
            </w:r>
          </w:p>
          <w:p w14:paraId="5D23DBA7" w14:textId="5DB709A7" w:rsidR="00E47F63" w:rsidRDefault="00E47F63" w:rsidP="00043B5F">
            <w:pPr>
              <w:spacing w:after="0"/>
              <w:rPr>
                <w:lang w:eastAsia="zh-CN"/>
              </w:rPr>
            </w:pPr>
            <w:r>
              <w:rPr>
                <w:lang w:eastAsia="zh-CN"/>
              </w:rPr>
              <w:t>Proposal 4.1-2B: OK to include</w:t>
            </w:r>
          </w:p>
        </w:tc>
      </w:tr>
      <w:tr w:rsidR="00043B5F" w14:paraId="41815DA3" w14:textId="77777777" w:rsidTr="00043B5F">
        <w:tc>
          <w:tcPr>
            <w:tcW w:w="1642" w:type="dxa"/>
          </w:tcPr>
          <w:p w14:paraId="17FE089F" w14:textId="0D83D719" w:rsidR="00043B5F" w:rsidRDefault="004D76C3" w:rsidP="00043B5F">
            <w:pPr>
              <w:spacing w:after="0"/>
              <w:rPr>
                <w:lang w:eastAsia="zh-CN"/>
              </w:rPr>
            </w:pPr>
            <w:r>
              <w:rPr>
                <w:lang w:eastAsia="zh-CN"/>
              </w:rPr>
              <w:t>OPPO</w:t>
            </w:r>
          </w:p>
        </w:tc>
        <w:tc>
          <w:tcPr>
            <w:tcW w:w="7708" w:type="dxa"/>
          </w:tcPr>
          <w:p w14:paraId="205BACFF" w14:textId="0D31AB32" w:rsidR="006948DA" w:rsidRDefault="006948DA" w:rsidP="00043B5F">
            <w:pPr>
              <w:spacing w:after="0"/>
              <w:rPr>
                <w:lang w:val="en-US" w:eastAsia="zh-CN"/>
              </w:rPr>
            </w:pPr>
            <w:r>
              <w:rPr>
                <w:lang w:val="en-US" w:eastAsia="zh-CN"/>
              </w:rPr>
              <w:t>We notice they are not the same parameter. Thus, we updated the following comment:</w:t>
            </w:r>
          </w:p>
          <w:p w14:paraId="458165C5" w14:textId="77777777" w:rsidR="006948DA" w:rsidRDefault="006948DA" w:rsidP="00043B5F">
            <w:pPr>
              <w:spacing w:after="0"/>
              <w:rPr>
                <w:lang w:val="en-US" w:eastAsia="zh-CN"/>
              </w:rPr>
            </w:pPr>
          </w:p>
          <w:p w14:paraId="53024322" w14:textId="7D9D8DF3" w:rsidR="00043B5F" w:rsidRPr="006948DA" w:rsidRDefault="004D76C3" w:rsidP="00043B5F">
            <w:pPr>
              <w:spacing w:after="0"/>
              <w:rPr>
                <w:strike/>
                <w:lang w:val="en-US" w:eastAsia="zh-CN"/>
              </w:rPr>
            </w:pPr>
            <w:r w:rsidRPr="006948DA">
              <w:rPr>
                <w:strike/>
                <w:lang w:val="en-US" w:eastAsia="zh-CN"/>
              </w:rPr>
              <w:t>The parameter “</w:t>
            </w:r>
            <w:r w:rsidRPr="006948DA">
              <w:rPr>
                <w:rFonts w:eastAsia="Times New Roman"/>
                <w:strike/>
                <w:color w:val="000000"/>
              </w:rPr>
              <w:t>Number of DL PRS resource symbols per DL PRS resource</w:t>
            </w:r>
            <w:r w:rsidRPr="006948DA">
              <w:rPr>
                <w:strike/>
                <w:lang w:val="en-US" w:eastAsia="zh-CN"/>
              </w:rPr>
              <w:t xml:space="preserve">” is included in both proposals (#3). we suggest </w:t>
            </w:r>
            <w:proofErr w:type="gramStart"/>
            <w:r w:rsidRPr="006948DA">
              <w:rPr>
                <w:strike/>
                <w:lang w:val="en-US" w:eastAsia="zh-CN"/>
              </w:rPr>
              <w:t>to remove</w:t>
            </w:r>
            <w:proofErr w:type="gramEnd"/>
            <w:r w:rsidRPr="006948DA">
              <w:rPr>
                <w:strike/>
                <w:lang w:val="en-US" w:eastAsia="zh-CN"/>
              </w:rPr>
              <w:t xml:space="preserve"> it from Proposal 4.1-2A at the current stage.</w:t>
            </w:r>
          </w:p>
          <w:p w14:paraId="38D296CF" w14:textId="77777777" w:rsidR="006948DA" w:rsidRDefault="006948DA" w:rsidP="00043B5F">
            <w:pPr>
              <w:spacing w:after="0"/>
              <w:rPr>
                <w:lang w:val="en-US" w:eastAsia="zh-CN"/>
              </w:rPr>
            </w:pPr>
          </w:p>
          <w:p w14:paraId="7BDB39B8" w14:textId="490AC99F" w:rsidR="004D76C3" w:rsidRDefault="006948DA" w:rsidP="00043B5F">
            <w:pPr>
              <w:spacing w:after="0"/>
              <w:rPr>
                <w:lang w:val="en-US" w:eastAsia="zh-CN"/>
              </w:rPr>
            </w:pPr>
            <w:r>
              <w:rPr>
                <w:lang w:val="en-US" w:eastAsia="zh-CN"/>
              </w:rPr>
              <w:t>Regarding “</w:t>
            </w:r>
            <w:r>
              <w:rPr>
                <w:rFonts w:eastAsia="Times New Roman"/>
                <w:color w:val="000000"/>
              </w:rPr>
              <w:t>umber of DL PRS resources per DL PRS resource set</w:t>
            </w:r>
            <w:r>
              <w:rPr>
                <w:lang w:val="en-US" w:eastAsia="zh-CN"/>
              </w:rPr>
              <w:t xml:space="preserve">”, </w:t>
            </w:r>
            <w:r w:rsidR="004D76C3">
              <w:rPr>
                <w:lang w:val="en-US" w:eastAsia="zh-CN"/>
              </w:rPr>
              <w:t>I copied my previous comments as blow, and would some proponent(s) like to make some clarification/explanation the motivation/benefits:</w:t>
            </w:r>
          </w:p>
          <w:p w14:paraId="244242BA" w14:textId="77777777" w:rsidR="004D76C3" w:rsidRPr="00FD08C7" w:rsidRDefault="004D76C3" w:rsidP="004D76C3">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1D06AF37" w14:textId="77777777" w:rsidR="004D76C3" w:rsidRDefault="004D76C3" w:rsidP="004D76C3">
            <w:pPr>
              <w:pStyle w:val="ListParagraph"/>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247C9C10" w14:textId="77777777" w:rsidR="004D76C3" w:rsidRPr="00FD08C7" w:rsidRDefault="004D76C3" w:rsidP="004D76C3">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7B907D80" w14:textId="77777777" w:rsidR="006C6C4F" w:rsidRDefault="006C6C4F" w:rsidP="00043B5F">
            <w:pPr>
              <w:spacing w:after="0"/>
              <w:rPr>
                <w:lang w:val="en-US" w:eastAsia="zh-CN"/>
              </w:rPr>
            </w:pPr>
          </w:p>
          <w:p w14:paraId="4FD1CEB5" w14:textId="77777777" w:rsidR="004D76C3" w:rsidRDefault="006C6C4F" w:rsidP="00043B5F">
            <w:pPr>
              <w:spacing w:after="0"/>
              <w:rPr>
                <w:lang w:val="en-US" w:eastAsia="zh-CN"/>
              </w:rPr>
            </w:pPr>
            <w:r>
              <w:rPr>
                <w:lang w:val="en-US" w:eastAsia="zh-CN"/>
              </w:rPr>
              <w:t>Regarding “</w:t>
            </w:r>
            <w:r>
              <w:rPr>
                <w:lang w:eastAsia="zh-CN"/>
              </w:rPr>
              <w:t>beam direction</w:t>
            </w:r>
            <w:r>
              <w:rPr>
                <w:lang w:val="en-US" w:eastAsia="zh-CN"/>
              </w:rPr>
              <w:t>”, we have further questions for QC’s reply</w:t>
            </w:r>
          </w:p>
          <w:p w14:paraId="079D8844" w14:textId="33E8BE20" w:rsidR="006C6C4F" w:rsidRPr="006C6C4F" w:rsidRDefault="006C6C4F" w:rsidP="006C6C4F">
            <w:pPr>
              <w:pStyle w:val="ListParagraph"/>
              <w:numPr>
                <w:ilvl w:val="0"/>
                <w:numId w:val="15"/>
              </w:numPr>
              <w:rPr>
                <w:rFonts w:eastAsiaTheme="minorEastAsia"/>
                <w:lang w:eastAsia="zh-CN"/>
              </w:rPr>
            </w:pPr>
            <w:r>
              <w:rPr>
                <w:rFonts w:eastAsiaTheme="minorEastAsia"/>
                <w:lang w:eastAsia="zh-CN"/>
              </w:rPr>
              <w:t>“</w:t>
            </w:r>
            <w:r>
              <w:rPr>
                <w:lang w:eastAsia="zh-CN"/>
              </w:rPr>
              <w:t xml:space="preserve">A UE may get a first estimate of where it is through any other method (GNS, BT, </w:t>
            </w:r>
            <w:proofErr w:type="spellStart"/>
            <w:r>
              <w:rPr>
                <w:lang w:eastAsia="zh-CN"/>
              </w:rPr>
              <w:t>WiFi</w:t>
            </w:r>
            <w:proofErr w:type="spellEnd"/>
            <w:r>
              <w:rPr>
                <w:lang w:eastAsia="zh-CN"/>
              </w:rPr>
              <w:t xml:space="preserve">, </w:t>
            </w:r>
            <w:proofErr w:type="spellStart"/>
            <w:r>
              <w:rPr>
                <w:lang w:eastAsia="zh-CN"/>
              </w:rPr>
              <w:t>etc</w:t>
            </w:r>
            <w:proofErr w:type="spellEnd"/>
            <w:r>
              <w:rPr>
                <w:lang w:eastAsia="zh-CN"/>
              </w:rPr>
              <w:t xml:space="preserve">, </w:t>
            </w:r>
            <w:proofErr w:type="spellStart"/>
            <w:r>
              <w:rPr>
                <w:lang w:eastAsia="zh-CN"/>
              </w:rPr>
              <w:t>etc</w:t>
            </w:r>
            <w:proofErr w:type="spellEnd"/>
            <w:r>
              <w:rPr>
                <w:lang w:eastAsia="zh-CN"/>
              </w:rPr>
              <w:t>), bust still wants to trigger a separate positioning method.</w:t>
            </w:r>
            <w:r>
              <w:rPr>
                <w:rFonts w:eastAsiaTheme="minorEastAsia"/>
                <w:lang w:eastAsia="zh-CN"/>
              </w:rPr>
              <w:t xml:space="preserve">” </w:t>
            </w:r>
            <w:r>
              <w:rPr>
                <w:rFonts w:ascii="Times New Roman" w:eastAsiaTheme="minorEastAsia" w:hAnsi="Times New Roman"/>
                <w:sz w:val="20"/>
                <w:szCs w:val="20"/>
                <w:lang w:val="en-GB" w:eastAsia="zh-CN"/>
              </w:rPr>
              <w:t>From your example, does it mean all the TRPs are also transmitting BT/</w:t>
            </w:r>
            <w:proofErr w:type="spellStart"/>
            <w:r>
              <w:rPr>
                <w:rFonts w:ascii="Times New Roman" w:eastAsiaTheme="minorEastAsia" w:hAnsi="Times New Roman"/>
                <w:sz w:val="20"/>
                <w:szCs w:val="20"/>
                <w:lang w:val="en-GB" w:eastAsia="zh-CN"/>
              </w:rPr>
              <w:t>WiFI</w:t>
            </w:r>
            <w:proofErr w:type="spellEnd"/>
            <w:r>
              <w:rPr>
                <w:rFonts w:ascii="Times New Roman" w:eastAsiaTheme="minorEastAsia" w:hAnsi="Times New Roman"/>
                <w:sz w:val="20"/>
                <w:szCs w:val="20"/>
                <w:lang w:val="en-GB" w:eastAsia="zh-CN"/>
              </w:rPr>
              <w:t>/</w:t>
            </w:r>
            <w:proofErr w:type="gramStart"/>
            <w:r>
              <w:rPr>
                <w:rFonts w:ascii="Times New Roman" w:eastAsiaTheme="minorEastAsia" w:hAnsi="Times New Roman"/>
                <w:sz w:val="20"/>
                <w:szCs w:val="20"/>
                <w:lang w:val="en-GB" w:eastAsia="zh-CN"/>
              </w:rPr>
              <w:t>… ?</w:t>
            </w:r>
            <w:proofErr w:type="gramEnd"/>
            <w:r>
              <w:rPr>
                <w:rFonts w:ascii="Times New Roman" w:eastAsiaTheme="minorEastAsia" w:hAnsi="Times New Roman"/>
                <w:sz w:val="20"/>
                <w:szCs w:val="20"/>
                <w:lang w:val="en-GB" w:eastAsia="zh-CN"/>
              </w:rPr>
              <w:t xml:space="preserve"> Otherwise, how does UE can get the direction information of the TRPs?</w:t>
            </w:r>
          </w:p>
        </w:tc>
      </w:tr>
      <w:tr w:rsidR="00043B5F" w14:paraId="1396A7BF" w14:textId="77777777" w:rsidTr="00043B5F">
        <w:tc>
          <w:tcPr>
            <w:tcW w:w="1642" w:type="dxa"/>
          </w:tcPr>
          <w:p w14:paraId="1AF21441" w14:textId="05F9F191" w:rsidR="00043B5F" w:rsidRDefault="0010425D" w:rsidP="00043B5F">
            <w:pPr>
              <w:spacing w:after="0"/>
              <w:rPr>
                <w:lang w:eastAsia="zh-CN"/>
              </w:rPr>
            </w:pPr>
            <w:r>
              <w:rPr>
                <w:lang w:eastAsia="zh-CN"/>
              </w:rPr>
              <w:t>Qualcomm</w:t>
            </w:r>
          </w:p>
        </w:tc>
        <w:tc>
          <w:tcPr>
            <w:tcW w:w="7708" w:type="dxa"/>
          </w:tcPr>
          <w:p w14:paraId="641A6571" w14:textId="77777777" w:rsidR="00043B5F" w:rsidRDefault="0010425D" w:rsidP="0010425D">
            <w:pPr>
              <w:rPr>
                <w:lang w:eastAsia="zh-CN"/>
              </w:rPr>
            </w:pPr>
            <w:r>
              <w:rPr>
                <w:lang w:eastAsia="zh-CN"/>
              </w:rPr>
              <w:t>To OPPO:</w:t>
            </w:r>
          </w:p>
          <w:p w14:paraId="19CCA586"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 xml:space="preserve">No, the TRPs are not transmitting BT, </w:t>
            </w:r>
            <w:proofErr w:type="spellStart"/>
            <w:r>
              <w:rPr>
                <w:rFonts w:eastAsiaTheme="minorEastAsia"/>
                <w:lang w:eastAsia="zh-CN"/>
              </w:rPr>
              <w:t>WiFi</w:t>
            </w:r>
            <w:proofErr w:type="spellEnd"/>
            <w:r>
              <w:rPr>
                <w:rFonts w:eastAsiaTheme="minorEastAsia"/>
                <w:lang w:eastAsia="zh-CN"/>
              </w:rPr>
              <w:t xml:space="preserve">. I am just saying that the UE has a first estimate using any other technology/method. Then, in UE-B 5G method, it gets the TRP location and beam information of each PRS. </w:t>
            </w:r>
          </w:p>
          <w:p w14:paraId="3753F530"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lastRenderedPageBreak/>
              <w:t>Based on that, it can determine that there are beams or TRPs missing from a specific direction (</w:t>
            </w:r>
            <w:proofErr w:type="gramStart"/>
            <w:r>
              <w:rPr>
                <w:rFonts w:eastAsiaTheme="minorEastAsia"/>
                <w:lang w:eastAsia="zh-CN"/>
              </w:rPr>
              <w:t>e.g.</w:t>
            </w:r>
            <w:proofErr w:type="gramEnd"/>
            <w:r>
              <w:rPr>
                <w:rFonts w:eastAsiaTheme="minorEastAsia"/>
                <w:lang w:eastAsia="zh-CN"/>
              </w:rPr>
              <w:t xml:space="preserve"> all TRPs are from one side and leads to bad GDOP, or TRPs have beams in non-useful directions). Overall, to do good triangulation, the UE needs PRS from several directions to have better GDOP. </w:t>
            </w:r>
          </w:p>
          <w:p w14:paraId="26F26C18"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TRPs/LMF can always decide whether they can satisfy any of the requests from the UE.</w:t>
            </w:r>
          </w:p>
          <w:p w14:paraId="6F14B860" w14:textId="77777777" w:rsidR="0010425D" w:rsidRDefault="0010425D" w:rsidP="0010425D">
            <w:pPr>
              <w:rPr>
                <w:lang w:eastAsia="zh-CN"/>
              </w:rPr>
            </w:pPr>
          </w:p>
          <w:p w14:paraId="53FFB384" w14:textId="6BB57104" w:rsidR="0010425D" w:rsidRPr="0010425D" w:rsidRDefault="0010425D" w:rsidP="0010425D">
            <w:pPr>
              <w:rPr>
                <w:lang w:eastAsia="zh-CN"/>
              </w:rPr>
            </w:pPr>
            <w:r>
              <w:rPr>
                <w:lang w:eastAsia="zh-CN"/>
              </w:rPr>
              <w:t xml:space="preserve">For the sake of </w:t>
            </w:r>
            <w:proofErr w:type="gramStart"/>
            <w:r>
              <w:rPr>
                <w:lang w:eastAsia="zh-CN"/>
              </w:rPr>
              <w:t>progress</w:t>
            </w:r>
            <w:proofErr w:type="gramEnd"/>
            <w:r>
              <w:rPr>
                <w:lang w:eastAsia="zh-CN"/>
              </w:rPr>
              <w:t xml:space="preserve"> we can accept the above 2 proposals from the FL. </w:t>
            </w:r>
          </w:p>
        </w:tc>
      </w:tr>
      <w:tr w:rsidR="00043B5F" w14:paraId="6121BCB9" w14:textId="77777777" w:rsidTr="00043B5F">
        <w:tc>
          <w:tcPr>
            <w:tcW w:w="1642" w:type="dxa"/>
          </w:tcPr>
          <w:p w14:paraId="15AE073B" w14:textId="77777777" w:rsidR="00043B5F" w:rsidRDefault="00043B5F" w:rsidP="00043B5F">
            <w:pPr>
              <w:spacing w:after="0"/>
              <w:rPr>
                <w:lang w:eastAsia="zh-CN"/>
              </w:rPr>
            </w:pPr>
          </w:p>
        </w:tc>
        <w:tc>
          <w:tcPr>
            <w:tcW w:w="7708" w:type="dxa"/>
          </w:tcPr>
          <w:p w14:paraId="505828CA" w14:textId="77777777" w:rsidR="00043B5F" w:rsidRPr="00482759" w:rsidRDefault="00043B5F" w:rsidP="00043B5F">
            <w:pPr>
              <w:spacing w:after="0"/>
              <w:rPr>
                <w:lang w:val="en-US" w:eastAsia="zh-CN"/>
              </w:rPr>
            </w:pPr>
          </w:p>
        </w:tc>
      </w:tr>
      <w:tr w:rsidR="00043B5F" w14:paraId="3902F1E8" w14:textId="77777777" w:rsidTr="00043B5F">
        <w:tc>
          <w:tcPr>
            <w:tcW w:w="1642" w:type="dxa"/>
          </w:tcPr>
          <w:p w14:paraId="66520243" w14:textId="77777777" w:rsidR="00043B5F" w:rsidRDefault="00043B5F" w:rsidP="00043B5F">
            <w:pPr>
              <w:spacing w:after="0"/>
              <w:rPr>
                <w:lang w:eastAsia="zh-CN"/>
              </w:rPr>
            </w:pPr>
          </w:p>
        </w:tc>
        <w:tc>
          <w:tcPr>
            <w:tcW w:w="7708" w:type="dxa"/>
          </w:tcPr>
          <w:p w14:paraId="732DA43F" w14:textId="77777777" w:rsidR="00043B5F" w:rsidRDefault="00043B5F" w:rsidP="00043B5F">
            <w:pPr>
              <w:spacing w:after="0"/>
              <w:rPr>
                <w:lang w:eastAsia="zh-CN"/>
              </w:rPr>
            </w:pPr>
          </w:p>
        </w:tc>
      </w:tr>
      <w:tr w:rsidR="00043B5F" w14:paraId="37218308" w14:textId="77777777" w:rsidTr="00043B5F">
        <w:tc>
          <w:tcPr>
            <w:tcW w:w="1642" w:type="dxa"/>
          </w:tcPr>
          <w:p w14:paraId="41073636" w14:textId="77777777" w:rsidR="00043B5F" w:rsidRDefault="00043B5F" w:rsidP="00043B5F">
            <w:pPr>
              <w:spacing w:after="0"/>
              <w:rPr>
                <w:lang w:eastAsia="zh-CN"/>
              </w:rPr>
            </w:pPr>
          </w:p>
        </w:tc>
        <w:tc>
          <w:tcPr>
            <w:tcW w:w="7708" w:type="dxa"/>
          </w:tcPr>
          <w:p w14:paraId="4CB782CB" w14:textId="77777777" w:rsidR="00043B5F" w:rsidRDefault="00043B5F" w:rsidP="00043B5F">
            <w:pPr>
              <w:spacing w:after="0"/>
              <w:rPr>
                <w:lang w:eastAsia="zh-CN"/>
              </w:rPr>
            </w:pPr>
          </w:p>
        </w:tc>
      </w:tr>
      <w:tr w:rsidR="00043B5F" w14:paraId="5DDA52DB" w14:textId="77777777" w:rsidTr="00043B5F">
        <w:tc>
          <w:tcPr>
            <w:tcW w:w="1642" w:type="dxa"/>
          </w:tcPr>
          <w:p w14:paraId="1BACA938" w14:textId="77777777" w:rsidR="00043B5F" w:rsidRDefault="00043B5F" w:rsidP="00043B5F">
            <w:pPr>
              <w:spacing w:after="0"/>
              <w:rPr>
                <w:lang w:eastAsia="zh-CN"/>
              </w:rPr>
            </w:pPr>
          </w:p>
        </w:tc>
        <w:tc>
          <w:tcPr>
            <w:tcW w:w="7708" w:type="dxa"/>
          </w:tcPr>
          <w:p w14:paraId="49E47E9E" w14:textId="77777777" w:rsidR="00043B5F" w:rsidRPr="000E3371" w:rsidRDefault="00043B5F" w:rsidP="00043B5F">
            <w:pPr>
              <w:spacing w:after="0"/>
              <w:rPr>
                <w:lang w:eastAsia="zh-CN"/>
              </w:rPr>
            </w:pPr>
          </w:p>
        </w:tc>
      </w:tr>
      <w:tr w:rsidR="00043B5F" w14:paraId="346AE500" w14:textId="77777777" w:rsidTr="00043B5F">
        <w:tc>
          <w:tcPr>
            <w:tcW w:w="1642" w:type="dxa"/>
          </w:tcPr>
          <w:p w14:paraId="1BA98523" w14:textId="77777777" w:rsidR="00043B5F" w:rsidRDefault="00043B5F" w:rsidP="00043B5F">
            <w:pPr>
              <w:spacing w:after="0"/>
              <w:rPr>
                <w:lang w:eastAsia="zh-CN"/>
              </w:rPr>
            </w:pPr>
          </w:p>
        </w:tc>
        <w:tc>
          <w:tcPr>
            <w:tcW w:w="7708" w:type="dxa"/>
          </w:tcPr>
          <w:p w14:paraId="51654091" w14:textId="77777777" w:rsidR="00043B5F" w:rsidRDefault="00043B5F" w:rsidP="00043B5F">
            <w:pPr>
              <w:spacing w:after="0"/>
              <w:rPr>
                <w:lang w:eastAsia="zh-CN"/>
              </w:rPr>
            </w:pPr>
          </w:p>
        </w:tc>
      </w:tr>
      <w:tr w:rsidR="00043B5F" w14:paraId="00AB6ECB" w14:textId="77777777" w:rsidTr="00043B5F">
        <w:tc>
          <w:tcPr>
            <w:tcW w:w="1642" w:type="dxa"/>
          </w:tcPr>
          <w:p w14:paraId="03E0012D" w14:textId="77777777" w:rsidR="00043B5F" w:rsidRDefault="00043B5F" w:rsidP="00043B5F">
            <w:pPr>
              <w:spacing w:after="0"/>
              <w:rPr>
                <w:lang w:eastAsia="zh-CN"/>
              </w:rPr>
            </w:pPr>
          </w:p>
        </w:tc>
        <w:tc>
          <w:tcPr>
            <w:tcW w:w="7708" w:type="dxa"/>
          </w:tcPr>
          <w:p w14:paraId="4399DC76" w14:textId="77777777" w:rsidR="00043B5F" w:rsidRDefault="00043B5F" w:rsidP="00043B5F">
            <w:pPr>
              <w:spacing w:after="0"/>
              <w:rPr>
                <w:lang w:eastAsia="zh-CN"/>
              </w:rPr>
            </w:pPr>
          </w:p>
        </w:tc>
      </w:tr>
    </w:tbl>
    <w:p w14:paraId="07765476" w14:textId="7083D824" w:rsidR="00A41292" w:rsidRDefault="00A41292" w:rsidP="004C1973">
      <w:pPr>
        <w:pStyle w:val="3GPPAgreements"/>
        <w:numPr>
          <w:ilvl w:val="0"/>
          <w:numId w:val="0"/>
        </w:numPr>
        <w:ind w:left="284" w:hanging="284"/>
      </w:pPr>
    </w:p>
    <w:p w14:paraId="0D07DFC2" w14:textId="6B6324B3" w:rsidR="00697400" w:rsidRDefault="00697400" w:rsidP="004C1973">
      <w:pPr>
        <w:pStyle w:val="3GPPAgreements"/>
        <w:numPr>
          <w:ilvl w:val="0"/>
          <w:numId w:val="0"/>
        </w:numPr>
        <w:ind w:left="284" w:hanging="284"/>
      </w:pPr>
    </w:p>
    <w:p w14:paraId="7CB698C6" w14:textId="701A44D2" w:rsidR="00697400" w:rsidRDefault="00697400" w:rsidP="00697400">
      <w:pPr>
        <w:pStyle w:val="Heading3"/>
      </w:pPr>
      <w:r>
        <w:t>Round #3</w:t>
      </w:r>
    </w:p>
    <w:p w14:paraId="5583C8A8" w14:textId="2E107AE1" w:rsidR="00697400" w:rsidRDefault="00CA7789" w:rsidP="00CA7789">
      <w:pPr>
        <w:pStyle w:val="3GPPAgreements"/>
        <w:numPr>
          <w:ilvl w:val="0"/>
          <w:numId w:val="0"/>
        </w:numPr>
      </w:pPr>
      <w:r>
        <w:t>In the previous round, parameters in proposal 4.1-2A were agreed. For parameters in proposal 4.1-2B there were concerns expressed by some companies. In this section, it is proposed to continue discussion on remaining parameters to see if convergence can be reached.</w:t>
      </w:r>
      <w:r w:rsidR="004B3024">
        <w:t xml:space="preserve"> The following is proposed to facilitate more discussion:</w:t>
      </w:r>
    </w:p>
    <w:p w14:paraId="4AF7365D" w14:textId="77777777" w:rsidR="00697400" w:rsidRPr="00652BCE" w:rsidRDefault="00697400" w:rsidP="00697400">
      <w:pPr>
        <w:pStyle w:val="3GPPText"/>
      </w:pPr>
    </w:p>
    <w:p w14:paraId="08ED69F3" w14:textId="1F3E2E4B" w:rsidR="00697400" w:rsidRDefault="00697400" w:rsidP="00697400">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170652CA" w14:textId="1E36506E" w:rsidR="00697400" w:rsidRDefault="00697400" w:rsidP="00697400">
      <w:pPr>
        <w:pStyle w:val="3GPPAgreements"/>
      </w:pPr>
      <w:r>
        <w:t xml:space="preserve">The following list of parameters </w:t>
      </w:r>
      <w:r w:rsidR="00CA7789">
        <w:t xml:space="preserve">is agreed </w:t>
      </w:r>
      <w:r>
        <w:t>for UE-initiated and LMF initiated on-demand DL PRS request</w:t>
      </w:r>
    </w:p>
    <w:p w14:paraId="68A2DC1B"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Beam directions</w:t>
      </w:r>
    </w:p>
    <w:p w14:paraId="4AE2F803"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DL PRS resource time gap</w:t>
      </w:r>
    </w:p>
    <w:p w14:paraId="00515CC4"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4C607E3B" w14:textId="77777777" w:rsidR="00697400" w:rsidRDefault="00697400" w:rsidP="00697400">
      <w:pPr>
        <w:pStyle w:val="3GPPAgreements"/>
        <w:numPr>
          <w:ilvl w:val="0"/>
          <w:numId w:val="31"/>
        </w:numPr>
        <w:spacing w:line="259" w:lineRule="auto"/>
        <w:rPr>
          <w:rFonts w:eastAsia="Times New Roman"/>
          <w:color w:val="000000"/>
        </w:rPr>
      </w:pPr>
      <w:r>
        <w:rPr>
          <w:rFonts w:eastAsia="Times New Roman"/>
          <w:color w:val="000000"/>
        </w:rPr>
        <w:t>DL-PRS start PRB</w:t>
      </w:r>
    </w:p>
    <w:p w14:paraId="2CD76BA9"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TRPs</w:t>
      </w:r>
    </w:p>
    <w:p w14:paraId="5F4A0C88" w14:textId="77777777" w:rsidR="00697400" w:rsidRDefault="00697400" w:rsidP="00697400">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36CFAAF4" w14:textId="77777777" w:rsidR="00697400" w:rsidRPr="00652BCE" w:rsidRDefault="00697400" w:rsidP="00697400">
      <w:pPr>
        <w:pStyle w:val="3GPPText"/>
        <w:rPr>
          <w:highlight w:val="yellow"/>
        </w:rPr>
      </w:pPr>
    </w:p>
    <w:p w14:paraId="57DE1B8B" w14:textId="77777777" w:rsidR="00697400" w:rsidRDefault="00697400" w:rsidP="00697400">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97400" w14:paraId="24466441" w14:textId="77777777" w:rsidTr="00053F3D">
        <w:tc>
          <w:tcPr>
            <w:tcW w:w="1642" w:type="dxa"/>
            <w:shd w:val="clear" w:color="auto" w:fill="BDD6EE" w:themeFill="accent5" w:themeFillTint="66"/>
          </w:tcPr>
          <w:p w14:paraId="7ED39994" w14:textId="77777777" w:rsidR="00697400" w:rsidRDefault="00697400" w:rsidP="00053F3D">
            <w:pPr>
              <w:spacing w:after="0"/>
              <w:rPr>
                <w:lang w:eastAsia="zh-CN"/>
              </w:rPr>
            </w:pPr>
            <w:r>
              <w:rPr>
                <w:lang w:eastAsia="zh-CN"/>
              </w:rPr>
              <w:t>Company Name</w:t>
            </w:r>
          </w:p>
        </w:tc>
        <w:tc>
          <w:tcPr>
            <w:tcW w:w="7708" w:type="dxa"/>
            <w:shd w:val="clear" w:color="auto" w:fill="BDD6EE" w:themeFill="accent5" w:themeFillTint="66"/>
          </w:tcPr>
          <w:p w14:paraId="16B7CD29" w14:textId="77777777" w:rsidR="00697400" w:rsidRDefault="00697400" w:rsidP="00053F3D">
            <w:pPr>
              <w:spacing w:after="0"/>
              <w:rPr>
                <w:lang w:eastAsia="zh-CN"/>
              </w:rPr>
            </w:pPr>
            <w:r>
              <w:rPr>
                <w:lang w:eastAsia="zh-CN"/>
              </w:rPr>
              <w:t>Comments</w:t>
            </w:r>
          </w:p>
        </w:tc>
      </w:tr>
      <w:tr w:rsidR="00697400" w14:paraId="522DF73E" w14:textId="77777777" w:rsidTr="00CA7789">
        <w:trPr>
          <w:trHeight w:val="131"/>
        </w:trPr>
        <w:tc>
          <w:tcPr>
            <w:tcW w:w="1642" w:type="dxa"/>
          </w:tcPr>
          <w:p w14:paraId="3B80DA98" w14:textId="6C9586AA" w:rsidR="00697400" w:rsidRDefault="002D3C79" w:rsidP="00053F3D">
            <w:pPr>
              <w:spacing w:after="0"/>
              <w:rPr>
                <w:lang w:eastAsia="zh-CN"/>
              </w:rPr>
            </w:pPr>
            <w:r>
              <w:rPr>
                <w:lang w:eastAsia="zh-CN"/>
              </w:rPr>
              <w:t>Huawei, HiSilicon</w:t>
            </w:r>
          </w:p>
        </w:tc>
        <w:tc>
          <w:tcPr>
            <w:tcW w:w="7708" w:type="dxa"/>
          </w:tcPr>
          <w:p w14:paraId="0D2E435B" w14:textId="1043BCB8" w:rsidR="00697400" w:rsidRDefault="002D3C79" w:rsidP="00053F3D">
            <w:pPr>
              <w:spacing w:after="0"/>
              <w:rPr>
                <w:lang w:eastAsia="zh-CN"/>
              </w:rPr>
            </w:pPr>
            <w:r>
              <w:rPr>
                <w:lang w:eastAsia="zh-CN"/>
              </w:rPr>
              <w:t xml:space="preserve">7. </w:t>
            </w:r>
            <w:r>
              <w:rPr>
                <w:rFonts w:hint="eastAsia"/>
                <w:lang w:eastAsia="zh-CN"/>
              </w:rPr>
              <w:t>B</w:t>
            </w:r>
            <w:r>
              <w:rPr>
                <w:lang w:eastAsia="zh-CN"/>
              </w:rPr>
              <w:t>eam direction: LMF-initiated OK, UE initiated FFS.</w:t>
            </w:r>
          </w:p>
          <w:p w14:paraId="11AB9A91" w14:textId="4A3B6C5C" w:rsidR="002D3C79" w:rsidRPr="002D3C79" w:rsidRDefault="002D3C79" w:rsidP="002D3C79">
            <w:pPr>
              <w:spacing w:after="0"/>
              <w:ind w:leftChars="200" w:left="400"/>
              <w:rPr>
                <w:lang w:eastAsia="zh-CN"/>
              </w:rPr>
            </w:pPr>
            <w:r>
              <w:rPr>
                <w:lang w:eastAsia="zh-CN"/>
              </w:rPr>
              <w:t xml:space="preserve">OK if this is about the general request from UE for providing </w:t>
            </w:r>
            <w:r w:rsidRPr="002D3C79">
              <w:rPr>
                <w:i/>
              </w:rPr>
              <w:t>NR-DL-PRS-</w:t>
            </w:r>
            <w:proofErr w:type="spellStart"/>
            <w:r w:rsidRPr="002D3C79">
              <w:rPr>
                <w:i/>
              </w:rPr>
              <w:t>BeamInfo</w:t>
            </w:r>
            <w:proofErr w:type="spellEnd"/>
            <w:r>
              <w:rPr>
                <w:lang w:eastAsia="zh-CN"/>
              </w:rPr>
              <w:t xml:space="preserve"> for UE-based DL-</w:t>
            </w:r>
            <w:proofErr w:type="spellStart"/>
            <w:r>
              <w:rPr>
                <w:lang w:eastAsia="zh-CN"/>
              </w:rPr>
              <w:t>AoD</w:t>
            </w:r>
            <w:proofErr w:type="spellEnd"/>
            <w:r>
              <w:rPr>
                <w:lang w:eastAsia="zh-CN"/>
              </w:rPr>
              <w:t>.</w:t>
            </w:r>
          </w:p>
          <w:p w14:paraId="0CD8D02B" w14:textId="7BC94F0C" w:rsidR="002D3C79" w:rsidRDefault="002D3C79" w:rsidP="00053F3D">
            <w:pPr>
              <w:spacing w:after="0"/>
              <w:rPr>
                <w:lang w:eastAsia="zh-CN"/>
              </w:rPr>
            </w:pPr>
            <w:r>
              <w:rPr>
                <w:lang w:eastAsia="zh-CN"/>
              </w:rPr>
              <w:t>8. DL PRS resource time gap: No</w:t>
            </w:r>
          </w:p>
          <w:p w14:paraId="51F0CA4B" w14:textId="326EDDDC" w:rsidR="002D3C79" w:rsidRDefault="002D3C79" w:rsidP="00053F3D">
            <w:pPr>
              <w:spacing w:after="0"/>
              <w:rPr>
                <w:lang w:eastAsia="zh-CN"/>
              </w:rPr>
            </w:pPr>
            <w:r>
              <w:rPr>
                <w:lang w:eastAsia="zh-CN"/>
              </w:rPr>
              <w:t>9. Number of DL PRS resources per DL PRS resource set: OK</w:t>
            </w:r>
          </w:p>
          <w:p w14:paraId="55AE4896" w14:textId="1ECE3D68" w:rsidR="002D3C79" w:rsidRDefault="002D3C79" w:rsidP="00053F3D">
            <w:pPr>
              <w:spacing w:after="0"/>
              <w:rPr>
                <w:lang w:eastAsia="zh-CN"/>
              </w:rPr>
            </w:pPr>
            <w:r>
              <w:rPr>
                <w:lang w:eastAsia="zh-CN"/>
              </w:rPr>
              <w:t>10. DL-PRS start PRB: UE initiated OK, LMF initiated FFS.</w:t>
            </w:r>
          </w:p>
          <w:p w14:paraId="69BB6668" w14:textId="77777777" w:rsidR="002D3C79" w:rsidRDefault="002D3C79" w:rsidP="00053F3D">
            <w:pPr>
              <w:spacing w:after="0"/>
              <w:rPr>
                <w:lang w:eastAsia="zh-CN"/>
              </w:rPr>
            </w:pPr>
            <w:r>
              <w:rPr>
                <w:lang w:eastAsia="zh-CN"/>
              </w:rPr>
              <w:t>11. Number of TRPs: OK</w:t>
            </w:r>
            <w:r>
              <w:rPr>
                <w:rFonts w:hint="eastAsia"/>
                <w:lang w:eastAsia="zh-CN"/>
              </w:rPr>
              <w:t>.</w:t>
            </w:r>
            <w:r>
              <w:rPr>
                <w:lang w:eastAsia="zh-CN"/>
              </w:rPr>
              <w:t xml:space="preserve"> </w:t>
            </w:r>
          </w:p>
          <w:p w14:paraId="556E16A4" w14:textId="55548A35" w:rsidR="002D3C79" w:rsidRDefault="002D3C79" w:rsidP="002D3C79">
            <w:pPr>
              <w:spacing w:after="0"/>
              <w:ind w:leftChars="200" w:left="400"/>
              <w:rPr>
                <w:lang w:eastAsia="zh-CN"/>
              </w:rPr>
            </w:pPr>
            <w:r>
              <w:rPr>
                <w:lang w:eastAsia="zh-CN"/>
              </w:rPr>
              <w:lastRenderedPageBreak/>
              <w:t xml:space="preserve">Our understanding on Number of TRPs for UE initiated case is the total number of TRPs across </w:t>
            </w:r>
            <w:proofErr w:type="spellStart"/>
            <w:r>
              <w:rPr>
                <w:lang w:eastAsia="zh-CN"/>
              </w:rPr>
              <w:t>gNBs</w:t>
            </w:r>
            <w:proofErr w:type="spellEnd"/>
            <w:r>
              <w:rPr>
                <w:lang w:eastAsia="zh-CN"/>
              </w:rPr>
              <w:t xml:space="preserve">, while that for LMF initiated case is the number of TRPs hosted by the target </w:t>
            </w:r>
            <w:proofErr w:type="spellStart"/>
            <w:r>
              <w:rPr>
                <w:lang w:eastAsia="zh-CN"/>
              </w:rPr>
              <w:t>gNB</w:t>
            </w:r>
            <w:proofErr w:type="spellEnd"/>
            <w:r>
              <w:rPr>
                <w:lang w:eastAsia="zh-CN"/>
              </w:rPr>
              <w:t>.</w:t>
            </w:r>
          </w:p>
          <w:p w14:paraId="2746F8B5" w14:textId="65CC4673" w:rsidR="002D3C79" w:rsidRDefault="002D3C79" w:rsidP="00053F3D">
            <w:pPr>
              <w:spacing w:after="0"/>
              <w:rPr>
                <w:lang w:eastAsia="zh-CN"/>
              </w:rPr>
            </w:pPr>
            <w:r>
              <w:rPr>
                <w:lang w:eastAsia="zh-CN"/>
              </w:rPr>
              <w:t>12. MG-less PRS processing indicator: LMF initiated No, UE initiated FFS</w:t>
            </w:r>
          </w:p>
          <w:p w14:paraId="3F8AFD8E" w14:textId="2B239CD1" w:rsidR="002D3C79" w:rsidRPr="00657889" w:rsidRDefault="002D3C79" w:rsidP="002D3C79">
            <w:pPr>
              <w:spacing w:after="0"/>
              <w:ind w:leftChars="200" w:left="400"/>
              <w:rPr>
                <w:lang w:eastAsia="zh-CN"/>
              </w:rPr>
            </w:pPr>
            <w:r>
              <w:rPr>
                <w:lang w:eastAsia="zh-CN"/>
              </w:rPr>
              <w:t xml:space="preserve">We assume that is only targeting UE initiated case. Can proponents clarify how LMF use this information if LMF does not know the UE active serving BWP, UE active </w:t>
            </w:r>
            <w:proofErr w:type="spellStart"/>
            <w:r>
              <w:rPr>
                <w:lang w:eastAsia="zh-CN"/>
              </w:rPr>
              <w:t>SCell</w:t>
            </w:r>
            <w:proofErr w:type="spellEnd"/>
            <w:r>
              <w:rPr>
                <w:lang w:eastAsia="zh-CN"/>
              </w:rPr>
              <w:t>, etc.?</w:t>
            </w:r>
          </w:p>
        </w:tc>
      </w:tr>
      <w:tr w:rsidR="00697400" w14:paraId="59654E39" w14:textId="77777777" w:rsidTr="00053F3D">
        <w:tc>
          <w:tcPr>
            <w:tcW w:w="1642" w:type="dxa"/>
          </w:tcPr>
          <w:p w14:paraId="4872EA60" w14:textId="07DB9F8D" w:rsidR="00697400" w:rsidRDefault="00053F3D" w:rsidP="00053F3D">
            <w:pPr>
              <w:spacing w:after="0"/>
              <w:rPr>
                <w:lang w:eastAsia="zh-CN"/>
              </w:rPr>
            </w:pPr>
            <w:r>
              <w:rPr>
                <w:lang w:eastAsia="zh-CN"/>
              </w:rPr>
              <w:lastRenderedPageBreak/>
              <w:t>OPPO</w:t>
            </w:r>
          </w:p>
        </w:tc>
        <w:tc>
          <w:tcPr>
            <w:tcW w:w="7708" w:type="dxa"/>
          </w:tcPr>
          <w:p w14:paraId="645E7847" w14:textId="6C6F605A" w:rsidR="00697400" w:rsidRDefault="00053F3D" w:rsidP="00053F3D">
            <w:pPr>
              <w:spacing w:after="0"/>
              <w:rPr>
                <w:lang w:eastAsia="zh-CN"/>
              </w:rPr>
            </w:pPr>
            <w:r>
              <w:rPr>
                <w:lang w:eastAsia="zh-CN"/>
              </w:rPr>
              <w:t>Could the component(s) to clarity the motivation/benefits for the following parameters</w:t>
            </w:r>
          </w:p>
          <w:p w14:paraId="5E35848F"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DL PRS resource time gap</w:t>
            </w:r>
          </w:p>
          <w:p w14:paraId="462B5C3B"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Number of DL PRS resources per DL PRS resource set</w:t>
            </w:r>
          </w:p>
          <w:p w14:paraId="087E2E0F" w14:textId="77777777" w:rsidR="00053F3D" w:rsidRDefault="00053F3D" w:rsidP="00053F3D">
            <w:pPr>
              <w:pStyle w:val="3GPPAgreements"/>
              <w:numPr>
                <w:ilvl w:val="0"/>
                <w:numId w:val="40"/>
              </w:numPr>
              <w:spacing w:line="259" w:lineRule="auto"/>
              <w:rPr>
                <w:rFonts w:eastAsia="Times New Roman"/>
                <w:color w:val="000000"/>
              </w:rPr>
            </w:pPr>
            <w:r>
              <w:rPr>
                <w:rFonts w:eastAsia="Times New Roman"/>
                <w:color w:val="000000"/>
              </w:rPr>
              <w:t>DL-PRS start PRB</w:t>
            </w:r>
          </w:p>
          <w:p w14:paraId="10C57992" w14:textId="608F4435" w:rsidR="00AC33DD" w:rsidRDefault="00AC33DD" w:rsidP="00AC33DD">
            <w:pPr>
              <w:spacing w:after="0"/>
              <w:rPr>
                <w:lang w:val="en-US" w:eastAsia="zh-CN"/>
              </w:rPr>
            </w:pPr>
            <w:r>
              <w:rPr>
                <w:lang w:val="en-US" w:eastAsia="zh-CN"/>
              </w:rPr>
              <w:t>Regarding “</w:t>
            </w:r>
            <w:r>
              <w:rPr>
                <w:rFonts w:hint="eastAsia"/>
                <w:lang w:val="en-US" w:eastAsia="zh-CN"/>
              </w:rPr>
              <w:t>n</w:t>
            </w:r>
            <w:r>
              <w:rPr>
                <w:rFonts w:eastAsia="Times New Roman"/>
                <w:color w:val="000000"/>
              </w:rPr>
              <w:t>umber of DL PRS resources per DL PRS resource set</w:t>
            </w:r>
            <w:r>
              <w:rPr>
                <w:lang w:val="en-US" w:eastAsia="zh-CN"/>
              </w:rPr>
              <w:t>”, I copied my previous comments as blow, and would some proponent(s) like to make some clarification/explanation the motivation/benefits:</w:t>
            </w:r>
          </w:p>
          <w:p w14:paraId="02D58A45" w14:textId="77777777" w:rsidR="00AC33DD" w:rsidRPr="00FD08C7" w:rsidRDefault="00AC33DD" w:rsidP="00AC33DD">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5261D55" w14:textId="77777777" w:rsidR="00AC33DD" w:rsidRDefault="00AC33DD" w:rsidP="00AC33DD">
            <w:pPr>
              <w:pStyle w:val="ListParagraph"/>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32401C6D" w14:textId="77777777" w:rsidR="00AC33DD" w:rsidRPr="00FD08C7" w:rsidRDefault="00AC33DD" w:rsidP="00AC33DD">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7D0540F" w14:textId="77777777" w:rsidR="00053F3D" w:rsidRPr="00AC33DD" w:rsidRDefault="00053F3D" w:rsidP="00053F3D">
            <w:pPr>
              <w:spacing w:after="0"/>
              <w:rPr>
                <w:lang w:val="en-US" w:eastAsia="zh-CN"/>
              </w:rPr>
            </w:pPr>
          </w:p>
          <w:p w14:paraId="50BF63D2" w14:textId="34EFC529" w:rsidR="00053F3D" w:rsidRDefault="00AC33DD" w:rsidP="00053F3D">
            <w:pPr>
              <w:spacing w:after="0"/>
              <w:rPr>
                <w:lang w:eastAsia="zh-CN"/>
              </w:rPr>
            </w:pPr>
            <w:r>
              <w:rPr>
                <w:lang w:eastAsia="zh-CN"/>
              </w:rPr>
              <w:t>Regarding “</w:t>
            </w:r>
            <w:r w:rsidRPr="00AC33DD">
              <w:rPr>
                <w:lang w:eastAsia="zh-CN"/>
              </w:rPr>
              <w:t>7.</w:t>
            </w:r>
            <w:r w:rsidRPr="00AC33DD">
              <w:rPr>
                <w:lang w:eastAsia="zh-CN"/>
              </w:rPr>
              <w:tab/>
              <w:t>Beam directions</w:t>
            </w:r>
            <w:r>
              <w:rPr>
                <w:lang w:eastAsia="zh-CN"/>
              </w:rPr>
              <w:t xml:space="preserve">”, we appreciate QC’s explanation. Although we doubt it is useful in practical deployment, we can keep open now. </w:t>
            </w:r>
          </w:p>
        </w:tc>
      </w:tr>
      <w:tr w:rsidR="00697400" w14:paraId="6BCA7EBB" w14:textId="77777777" w:rsidTr="00053F3D">
        <w:tc>
          <w:tcPr>
            <w:tcW w:w="1642" w:type="dxa"/>
          </w:tcPr>
          <w:p w14:paraId="1E76BFDE" w14:textId="2D5B89AF" w:rsidR="00697400" w:rsidRDefault="00D060C8" w:rsidP="00053F3D">
            <w:pPr>
              <w:spacing w:after="0"/>
              <w:rPr>
                <w:lang w:eastAsia="zh-CN"/>
              </w:rPr>
            </w:pPr>
            <w:r>
              <w:rPr>
                <w:rFonts w:hint="eastAsia"/>
                <w:lang w:eastAsia="zh-CN"/>
              </w:rPr>
              <w:t>v</w:t>
            </w:r>
            <w:r>
              <w:rPr>
                <w:lang w:eastAsia="zh-CN"/>
              </w:rPr>
              <w:t>ivo</w:t>
            </w:r>
          </w:p>
        </w:tc>
        <w:tc>
          <w:tcPr>
            <w:tcW w:w="7708" w:type="dxa"/>
          </w:tcPr>
          <w:p w14:paraId="3EA1AA34" w14:textId="64668D71" w:rsidR="00612EBE" w:rsidRDefault="00612EBE" w:rsidP="00612EBE">
            <w:pPr>
              <w:spacing w:after="0"/>
              <w:rPr>
                <w:lang w:eastAsia="zh-CN"/>
              </w:rPr>
            </w:pPr>
          </w:p>
          <w:p w14:paraId="204195CB" w14:textId="402732A5" w:rsidR="00A72D4F" w:rsidRPr="00A16E51" w:rsidRDefault="00A72D4F" w:rsidP="00A72D4F">
            <w:pPr>
              <w:spacing w:after="0"/>
              <w:rPr>
                <w:lang w:eastAsia="zh-CN"/>
              </w:rPr>
            </w:pPr>
            <w:r>
              <w:rPr>
                <w:lang w:eastAsia="zh-CN"/>
              </w:rPr>
              <w:t>7.</w:t>
            </w:r>
            <w:r w:rsidR="00C7157F">
              <w:rPr>
                <w:lang w:eastAsia="zh-CN"/>
              </w:rPr>
              <w:t xml:space="preserve"> </w:t>
            </w:r>
            <w:r>
              <w:rPr>
                <w:lang w:eastAsia="zh-CN"/>
              </w:rPr>
              <w:t>Beam direc</w:t>
            </w:r>
            <w:r w:rsidRPr="00A16E51">
              <w:rPr>
                <w:lang w:eastAsia="zh-CN"/>
              </w:rPr>
              <w:t>tion</w:t>
            </w:r>
            <w:r w:rsidR="00A16E51" w:rsidRPr="00A16E51">
              <w:rPr>
                <w:lang w:eastAsia="zh-CN"/>
              </w:rPr>
              <w:t xml:space="preserve">, FFS the information is an accurate angle or an expected </w:t>
            </w:r>
            <w:proofErr w:type="spellStart"/>
            <w:r w:rsidR="00A16E51" w:rsidRPr="00A16E51">
              <w:rPr>
                <w:lang w:eastAsia="zh-CN"/>
              </w:rPr>
              <w:t>AoD</w:t>
            </w:r>
            <w:proofErr w:type="spellEnd"/>
            <w:r w:rsidR="00A16E51" w:rsidRPr="00A16E51">
              <w:rPr>
                <w:lang w:eastAsia="zh-CN"/>
              </w:rPr>
              <w:t xml:space="preserve"> window</w:t>
            </w:r>
          </w:p>
          <w:p w14:paraId="4C2833F1" w14:textId="6D34EB8E" w:rsidR="00D060C8" w:rsidRPr="00A16E51" w:rsidRDefault="00D060C8" w:rsidP="00A72D4F">
            <w:pPr>
              <w:spacing w:after="0"/>
              <w:rPr>
                <w:lang w:eastAsia="zh-CN"/>
              </w:rPr>
            </w:pPr>
            <w:r w:rsidRPr="00A16E51">
              <w:rPr>
                <w:lang w:eastAsia="zh-CN"/>
              </w:rPr>
              <w:t xml:space="preserve">We would like to ask the beam information is an accurate angle or an expected </w:t>
            </w:r>
            <w:proofErr w:type="spellStart"/>
            <w:r w:rsidRPr="00A16E51">
              <w:rPr>
                <w:lang w:eastAsia="zh-CN"/>
              </w:rPr>
              <w:t>AoD</w:t>
            </w:r>
            <w:proofErr w:type="spellEnd"/>
            <w:r w:rsidRPr="00A16E51">
              <w:rPr>
                <w:lang w:eastAsia="zh-CN"/>
              </w:rPr>
              <w:t xml:space="preserve"> window. For us, based on the measurement, UE/LMF request to configure the on-demand PRS in a certain angle range is useful.</w:t>
            </w:r>
          </w:p>
          <w:p w14:paraId="2B844694" w14:textId="27299F8A" w:rsidR="00697400" w:rsidRPr="00A16E51" w:rsidRDefault="00697400" w:rsidP="00053F3D">
            <w:pPr>
              <w:spacing w:after="0"/>
              <w:rPr>
                <w:lang w:eastAsia="zh-CN"/>
              </w:rPr>
            </w:pPr>
          </w:p>
          <w:p w14:paraId="3BF0B7F9" w14:textId="77777777" w:rsidR="00A72D4F" w:rsidRPr="00A16E51" w:rsidRDefault="00A72D4F" w:rsidP="00A72D4F">
            <w:pPr>
              <w:spacing w:after="0"/>
              <w:rPr>
                <w:lang w:eastAsia="zh-CN"/>
              </w:rPr>
            </w:pPr>
            <w:r w:rsidRPr="00A16E51">
              <w:rPr>
                <w:lang w:eastAsia="zh-CN"/>
              </w:rPr>
              <w:t>8.</w:t>
            </w:r>
            <w:r w:rsidRPr="00A16E51">
              <w:rPr>
                <w:rFonts w:hint="eastAsia"/>
                <w:lang w:eastAsia="zh-CN"/>
              </w:rPr>
              <w:t>D</w:t>
            </w:r>
            <w:r w:rsidRPr="00A16E51">
              <w:rPr>
                <w:lang w:eastAsia="zh-CN"/>
              </w:rPr>
              <w:t>L PRS resource time gap. LMF initiated: Yes, UE initiated: NO.</w:t>
            </w:r>
          </w:p>
          <w:p w14:paraId="1CCEAB98" w14:textId="2D7BEA9E" w:rsidR="00A72D4F" w:rsidRPr="00A16E51" w:rsidRDefault="00A72D4F" w:rsidP="00A72D4F">
            <w:pPr>
              <w:spacing w:after="0"/>
              <w:rPr>
                <w:lang w:eastAsia="zh-CN"/>
              </w:rPr>
            </w:pPr>
            <w:r w:rsidRPr="00A16E51">
              <w:rPr>
                <w:lang w:eastAsia="zh-CN"/>
              </w:rPr>
              <w:t xml:space="preserve"> This parameter can be used for LMF to coordinate PRS time domain distribution.</w:t>
            </w:r>
          </w:p>
          <w:p w14:paraId="02DA3CF7" w14:textId="09619352" w:rsidR="00A72D4F" w:rsidRPr="00A16E51" w:rsidRDefault="00A72D4F" w:rsidP="00053F3D">
            <w:pPr>
              <w:spacing w:after="0"/>
              <w:rPr>
                <w:lang w:eastAsia="zh-CN"/>
              </w:rPr>
            </w:pPr>
          </w:p>
          <w:p w14:paraId="15F96D24" w14:textId="5C41F0A6" w:rsidR="00A72D4F" w:rsidRPr="00A16E51" w:rsidRDefault="00A72D4F" w:rsidP="00A72D4F">
            <w:pPr>
              <w:spacing w:after="0"/>
              <w:rPr>
                <w:lang w:eastAsia="zh-CN"/>
              </w:rPr>
            </w:pPr>
            <w:r w:rsidRPr="00A16E51">
              <w:rPr>
                <w:rFonts w:hint="eastAsia"/>
                <w:lang w:eastAsia="zh-CN"/>
              </w:rPr>
              <w:t>9</w:t>
            </w:r>
            <w:r w:rsidRPr="00A16E51">
              <w:rPr>
                <w:lang w:eastAsia="zh-CN"/>
              </w:rPr>
              <w:t xml:space="preserve">. Number of DL PRS </w:t>
            </w:r>
            <w:proofErr w:type="spellStart"/>
            <w:proofErr w:type="gramStart"/>
            <w:r w:rsidRPr="00A16E51">
              <w:rPr>
                <w:lang w:eastAsia="zh-CN"/>
              </w:rPr>
              <w:t>resources</w:t>
            </w:r>
            <w:r w:rsidR="00A16E51" w:rsidRPr="00A16E51">
              <w:rPr>
                <w:lang w:eastAsia="zh-CN"/>
              </w:rPr>
              <w:t>:Yes</w:t>
            </w:r>
            <w:proofErr w:type="spellEnd"/>
            <w:proofErr w:type="gramEnd"/>
            <w:r w:rsidRPr="00A16E51">
              <w:rPr>
                <w:lang w:eastAsia="zh-CN"/>
              </w:rPr>
              <w:t xml:space="preserve"> </w:t>
            </w:r>
          </w:p>
          <w:p w14:paraId="1CDCCD34" w14:textId="37A2C21B" w:rsidR="00A72D4F" w:rsidRPr="00A16E51" w:rsidRDefault="00A72D4F" w:rsidP="00A72D4F">
            <w:pPr>
              <w:spacing w:after="0"/>
              <w:rPr>
                <w:lang w:eastAsia="zh-CN"/>
              </w:rPr>
            </w:pPr>
            <w:r w:rsidRPr="00A16E51">
              <w:rPr>
                <w:rFonts w:hint="eastAsia"/>
                <w:lang w:eastAsia="zh-CN"/>
              </w:rPr>
              <w:t>S</w:t>
            </w:r>
            <w:r w:rsidRPr="00A16E51">
              <w:rPr>
                <w:lang w:eastAsia="zh-CN"/>
              </w:rPr>
              <w:t>imilar with number of frequency layers, at least from the perspective of power saving, the number of DL PRS resources per DL PRS resource set can be requested by UE</w:t>
            </w:r>
            <w:r w:rsidR="00A16E51" w:rsidRPr="00A16E51">
              <w:rPr>
                <w:lang w:eastAsia="zh-CN"/>
              </w:rPr>
              <w:t>/LMF</w:t>
            </w:r>
            <w:r w:rsidRPr="00A16E51">
              <w:rPr>
                <w:lang w:eastAsia="zh-CN"/>
              </w:rPr>
              <w:t>.</w:t>
            </w:r>
          </w:p>
          <w:p w14:paraId="21AD71F4" w14:textId="77777777" w:rsidR="00A72D4F" w:rsidRPr="00A16E51" w:rsidRDefault="00A72D4F" w:rsidP="00053F3D">
            <w:pPr>
              <w:spacing w:after="0"/>
              <w:rPr>
                <w:lang w:eastAsia="zh-CN"/>
              </w:rPr>
            </w:pPr>
          </w:p>
          <w:p w14:paraId="5AA1187B" w14:textId="0CE56D51" w:rsidR="001D4C47" w:rsidRPr="00A16E51" w:rsidRDefault="00A72D4F" w:rsidP="00D060C8">
            <w:pPr>
              <w:spacing w:after="0"/>
              <w:rPr>
                <w:lang w:eastAsia="zh-CN"/>
              </w:rPr>
            </w:pPr>
            <w:r w:rsidRPr="00A16E51">
              <w:rPr>
                <w:rFonts w:hint="eastAsia"/>
                <w:lang w:eastAsia="zh-CN"/>
              </w:rPr>
              <w:t>1</w:t>
            </w:r>
            <w:r w:rsidRPr="00A16E51">
              <w:rPr>
                <w:lang w:eastAsia="zh-CN"/>
              </w:rPr>
              <w:t xml:space="preserve">0. DL-PRS start PRB: </w:t>
            </w:r>
            <w:r w:rsidR="00A16E51" w:rsidRPr="00A16E51">
              <w:rPr>
                <w:lang w:eastAsia="zh-CN"/>
              </w:rPr>
              <w:t xml:space="preserve">modified as </w:t>
            </w:r>
            <w:r w:rsidR="00A16E51" w:rsidRPr="00A16E51">
              <w:t>FL ID or absolute frequency point</w:t>
            </w:r>
            <w:r w:rsidRPr="00A16E51">
              <w:rPr>
                <w:lang w:eastAsia="zh-CN"/>
              </w:rPr>
              <w:t xml:space="preserve">. </w:t>
            </w:r>
          </w:p>
          <w:p w14:paraId="6AC78C5C" w14:textId="75A658D5" w:rsidR="00D060C8" w:rsidRDefault="00A72D4F" w:rsidP="00D060C8">
            <w:pPr>
              <w:spacing w:after="0"/>
              <w:rPr>
                <w:lang w:eastAsia="zh-CN"/>
              </w:rPr>
            </w:pPr>
            <w:r>
              <w:rPr>
                <w:lang w:eastAsia="zh-CN"/>
              </w:rPr>
              <w:t>This parameter is used for LMF to coordinate PRS frequency domain distribution. But for UE initiated, we think</w:t>
            </w:r>
            <w:r>
              <w:t xml:space="preserve"> </w:t>
            </w:r>
            <w:r w:rsidR="00D060C8" w:rsidRPr="00D060C8">
              <w:t>FL ID or absolute frequency point is more benefi</w:t>
            </w:r>
            <w:r w:rsidR="00D060C8">
              <w:t>cial</w:t>
            </w:r>
            <w:r w:rsidR="00D060C8" w:rsidRPr="00D060C8">
              <w:t xml:space="preserve"> than DL-PRS start PRB</w:t>
            </w:r>
            <w:r w:rsidR="00D060C8">
              <w:t xml:space="preserve"> to request </w:t>
            </w:r>
            <w:r w:rsidR="00D060C8">
              <w:rPr>
                <w:lang w:eastAsia="zh-CN"/>
              </w:rPr>
              <w:t xml:space="preserve">the on-demand PRS is configured in a specific Frequency layer or </w:t>
            </w:r>
            <w:r w:rsidR="00D060C8" w:rsidRPr="00D060C8">
              <w:t>frequency point</w:t>
            </w:r>
            <w:r w:rsidR="00D060C8">
              <w:rPr>
                <w:lang w:eastAsia="zh-CN"/>
              </w:rPr>
              <w:t>.</w:t>
            </w:r>
          </w:p>
          <w:p w14:paraId="09AACF0E" w14:textId="77777777" w:rsidR="00A16E51" w:rsidRDefault="00A16E51" w:rsidP="00D060C8">
            <w:pPr>
              <w:spacing w:after="0"/>
            </w:pPr>
          </w:p>
          <w:p w14:paraId="0343E9DC" w14:textId="42849637" w:rsidR="00A72D4F" w:rsidRDefault="00A72D4F" w:rsidP="00A72D4F">
            <w:pPr>
              <w:spacing w:after="0"/>
              <w:rPr>
                <w:lang w:eastAsia="zh-CN"/>
              </w:rPr>
            </w:pPr>
            <w:r>
              <w:rPr>
                <w:rFonts w:hint="eastAsia"/>
                <w:lang w:eastAsia="zh-CN"/>
              </w:rPr>
              <w:t>1</w:t>
            </w:r>
            <w:r>
              <w:rPr>
                <w:lang w:eastAsia="zh-CN"/>
              </w:rPr>
              <w:t xml:space="preserve">1. Number of TRPs, </w:t>
            </w:r>
            <w:r w:rsidR="00A16E51">
              <w:rPr>
                <w:lang w:eastAsia="zh-CN"/>
              </w:rPr>
              <w:t>Yes</w:t>
            </w:r>
            <w:r>
              <w:rPr>
                <w:lang w:eastAsia="zh-CN"/>
              </w:rPr>
              <w:t xml:space="preserve">. </w:t>
            </w:r>
          </w:p>
          <w:p w14:paraId="6ED7BD76" w14:textId="77777777" w:rsidR="00AA36F8" w:rsidRDefault="00A72D4F" w:rsidP="009E52F7">
            <w:pPr>
              <w:spacing w:after="0"/>
              <w:rPr>
                <w:lang w:eastAsia="zh-CN"/>
              </w:rPr>
            </w:pPr>
            <w:r>
              <w:rPr>
                <w:lang w:eastAsia="zh-CN"/>
              </w:rPr>
              <w:t>12. MG-less PRS processing indicator: FFS.</w:t>
            </w:r>
          </w:p>
          <w:p w14:paraId="68C1BF08" w14:textId="2D31CFA3" w:rsidR="00D060C8" w:rsidRPr="00A72D4F" w:rsidRDefault="00A72D4F" w:rsidP="00AA36F8">
            <w:pPr>
              <w:spacing w:after="0"/>
              <w:rPr>
                <w:lang w:eastAsia="zh-CN"/>
              </w:rPr>
            </w:pPr>
            <w:r>
              <w:rPr>
                <w:lang w:eastAsia="zh-CN"/>
              </w:rPr>
              <w:t xml:space="preserve">It is still not clear this parameter is transmitted to serving </w:t>
            </w:r>
            <w:proofErr w:type="spellStart"/>
            <w:r>
              <w:rPr>
                <w:lang w:eastAsia="zh-CN"/>
              </w:rPr>
              <w:t>gNB</w:t>
            </w:r>
            <w:proofErr w:type="spellEnd"/>
            <w:r>
              <w:rPr>
                <w:lang w:eastAsia="zh-CN"/>
              </w:rPr>
              <w:t xml:space="preserve"> or LMF, and how this parameter impact on-demand PRS configuration.</w:t>
            </w:r>
          </w:p>
        </w:tc>
      </w:tr>
      <w:tr w:rsidR="009E5540" w14:paraId="5D247836" w14:textId="77777777" w:rsidTr="00053F3D">
        <w:tc>
          <w:tcPr>
            <w:tcW w:w="1642" w:type="dxa"/>
          </w:tcPr>
          <w:p w14:paraId="526CAA31" w14:textId="2A5FA9EB" w:rsidR="009E5540" w:rsidRDefault="009E5540" w:rsidP="009E5540">
            <w:pPr>
              <w:spacing w:after="0"/>
              <w:rPr>
                <w:lang w:eastAsia="zh-CN"/>
              </w:rPr>
            </w:pPr>
            <w:r>
              <w:rPr>
                <w:rFonts w:hint="eastAsia"/>
                <w:lang w:eastAsia="zh-CN"/>
              </w:rPr>
              <w:t>C</w:t>
            </w:r>
            <w:r>
              <w:rPr>
                <w:lang w:eastAsia="zh-CN"/>
              </w:rPr>
              <w:t>MCC</w:t>
            </w:r>
          </w:p>
        </w:tc>
        <w:tc>
          <w:tcPr>
            <w:tcW w:w="7708" w:type="dxa"/>
          </w:tcPr>
          <w:p w14:paraId="33066F78" w14:textId="77777777" w:rsidR="009E5540" w:rsidRDefault="009E5540" w:rsidP="009E5540">
            <w:pPr>
              <w:spacing w:after="0"/>
              <w:rPr>
                <w:lang w:eastAsia="zh-CN"/>
              </w:rPr>
            </w:pPr>
            <w:r>
              <w:rPr>
                <w:rFonts w:hint="eastAsia"/>
                <w:lang w:eastAsia="zh-CN"/>
              </w:rPr>
              <w:t>W</w:t>
            </w:r>
            <w:r>
              <w:rPr>
                <w:lang w:eastAsia="zh-CN"/>
              </w:rPr>
              <w:t>e are OK with the following parameters:</w:t>
            </w:r>
          </w:p>
          <w:p w14:paraId="18EF12EE" w14:textId="77777777" w:rsidR="009E5540" w:rsidRDefault="009E5540" w:rsidP="009E5540">
            <w:pPr>
              <w:spacing w:after="0"/>
              <w:rPr>
                <w:lang w:eastAsia="zh-CN"/>
              </w:rPr>
            </w:pPr>
            <w:r w:rsidRPr="00BC7B20">
              <w:rPr>
                <w:lang w:eastAsia="zh-CN"/>
              </w:rPr>
              <w:t>7. Beam directions</w:t>
            </w:r>
          </w:p>
          <w:p w14:paraId="26B6011D" w14:textId="77777777" w:rsidR="009E5540" w:rsidRDefault="009E5540" w:rsidP="009E5540">
            <w:pPr>
              <w:spacing w:after="0"/>
              <w:rPr>
                <w:lang w:eastAsia="zh-CN"/>
              </w:rPr>
            </w:pPr>
            <w:r>
              <w:rPr>
                <w:rFonts w:hint="eastAsia"/>
                <w:lang w:eastAsia="zh-CN"/>
              </w:rPr>
              <w:lastRenderedPageBreak/>
              <w:t>W</w:t>
            </w:r>
            <w:r>
              <w:rPr>
                <w:lang w:eastAsia="zh-CN"/>
              </w:rPr>
              <w:t>e think that the identified cases may be marginal, but we are open for this parameter. In addition, as per what vivo commented, how this beam direction is indicated can be FFS.</w:t>
            </w:r>
          </w:p>
          <w:p w14:paraId="2F558868" w14:textId="77777777" w:rsidR="009E5540" w:rsidRDefault="009E5540" w:rsidP="009E5540">
            <w:pPr>
              <w:spacing w:after="0"/>
              <w:rPr>
                <w:lang w:eastAsia="zh-CN"/>
              </w:rPr>
            </w:pPr>
            <w:r>
              <w:rPr>
                <w:rFonts w:hint="eastAsia"/>
                <w:lang w:eastAsia="zh-CN"/>
              </w:rPr>
              <w:t>9</w:t>
            </w:r>
            <w:r>
              <w:rPr>
                <w:lang w:eastAsia="zh-CN"/>
              </w:rPr>
              <w:t xml:space="preserve">. </w:t>
            </w:r>
            <w:r w:rsidRPr="00BC7B20">
              <w:rPr>
                <w:lang w:eastAsia="zh-CN"/>
              </w:rPr>
              <w:t>Number of DL PRS resources per DL PRS resource set</w:t>
            </w:r>
          </w:p>
          <w:p w14:paraId="7F5ED392" w14:textId="77777777" w:rsidR="009E5540" w:rsidRDefault="009E5540" w:rsidP="009E5540">
            <w:pPr>
              <w:spacing w:after="0"/>
              <w:rPr>
                <w:lang w:eastAsia="zh-CN"/>
              </w:rPr>
            </w:pPr>
            <w:r>
              <w:rPr>
                <w:rFonts w:hint="eastAsia"/>
                <w:lang w:eastAsia="zh-CN"/>
              </w:rPr>
              <w:t>1</w:t>
            </w:r>
            <w:r>
              <w:rPr>
                <w:lang w:eastAsia="zh-CN"/>
              </w:rPr>
              <w:t xml:space="preserve">1. </w:t>
            </w:r>
            <w:r w:rsidRPr="00BC7B20">
              <w:rPr>
                <w:lang w:eastAsia="zh-CN"/>
              </w:rPr>
              <w:t>Number of TRPs</w:t>
            </w:r>
          </w:p>
          <w:p w14:paraId="73E7876A" w14:textId="77777777" w:rsidR="009E5540" w:rsidRDefault="009E5540" w:rsidP="009E5540">
            <w:pPr>
              <w:spacing w:after="0"/>
              <w:rPr>
                <w:lang w:eastAsia="zh-CN"/>
              </w:rPr>
            </w:pPr>
          </w:p>
          <w:p w14:paraId="1442E59F" w14:textId="77777777" w:rsidR="009E5540" w:rsidRPr="00BC7B20" w:rsidRDefault="009E5540" w:rsidP="009E5540">
            <w:pPr>
              <w:spacing w:after="0"/>
              <w:rPr>
                <w:lang w:eastAsia="zh-CN"/>
              </w:rPr>
            </w:pPr>
            <w:r>
              <w:rPr>
                <w:rFonts w:hint="eastAsia"/>
                <w:lang w:eastAsia="zh-CN"/>
              </w:rPr>
              <w:t>We</w:t>
            </w:r>
            <w:r>
              <w:rPr>
                <w:lang w:eastAsia="zh-CN"/>
              </w:rPr>
              <w:t xml:space="preserve"> are still NOT convinced about the following parameters:</w:t>
            </w:r>
          </w:p>
          <w:p w14:paraId="656FBED4" w14:textId="77777777" w:rsidR="009E5540" w:rsidRPr="00BC7B20" w:rsidRDefault="009E5540" w:rsidP="009E5540">
            <w:pPr>
              <w:spacing w:after="0"/>
              <w:rPr>
                <w:lang w:eastAsia="zh-CN"/>
              </w:rPr>
            </w:pPr>
            <w:r>
              <w:rPr>
                <w:lang w:eastAsia="zh-CN"/>
              </w:rPr>
              <w:t xml:space="preserve">8. </w:t>
            </w:r>
            <w:r w:rsidRPr="00BC7B20">
              <w:rPr>
                <w:lang w:eastAsia="zh-CN"/>
              </w:rPr>
              <w:t>DL PRS resource time gap</w:t>
            </w:r>
          </w:p>
          <w:p w14:paraId="0AF8C274" w14:textId="77777777" w:rsidR="009E5540" w:rsidRDefault="009E5540" w:rsidP="009E5540">
            <w:pPr>
              <w:spacing w:after="0"/>
              <w:rPr>
                <w:lang w:eastAsia="zh-CN"/>
              </w:rPr>
            </w:pPr>
            <w:r>
              <w:rPr>
                <w:lang w:eastAsia="zh-CN"/>
              </w:rPr>
              <w:t xml:space="preserve">10. </w:t>
            </w:r>
            <w:r w:rsidRPr="00BC7B20">
              <w:rPr>
                <w:lang w:eastAsia="zh-CN"/>
              </w:rPr>
              <w:t>DL-PRS start PRB</w:t>
            </w:r>
          </w:p>
          <w:p w14:paraId="0448A427" w14:textId="77777777" w:rsidR="009E5540" w:rsidRPr="00BC7B20" w:rsidRDefault="009E5540" w:rsidP="009E5540">
            <w:pPr>
              <w:spacing w:after="0"/>
              <w:rPr>
                <w:lang w:eastAsia="zh-CN"/>
              </w:rPr>
            </w:pPr>
            <w:r>
              <w:rPr>
                <w:rFonts w:hint="eastAsia"/>
                <w:lang w:eastAsia="zh-CN"/>
              </w:rPr>
              <w:t>1</w:t>
            </w:r>
            <w:r>
              <w:rPr>
                <w:lang w:eastAsia="zh-CN"/>
              </w:rPr>
              <w:t>2. MG-less PRS processing indicator</w:t>
            </w:r>
          </w:p>
          <w:p w14:paraId="3A800AA0" w14:textId="46256210" w:rsidR="009E5540" w:rsidRDefault="009E5540" w:rsidP="009E5540">
            <w:pPr>
              <w:spacing w:after="0"/>
              <w:rPr>
                <w:lang w:eastAsia="zh-CN"/>
              </w:rPr>
            </w:pPr>
          </w:p>
        </w:tc>
      </w:tr>
      <w:tr w:rsidR="00697400" w14:paraId="5F0B8146" w14:textId="77777777" w:rsidTr="00053F3D">
        <w:tc>
          <w:tcPr>
            <w:tcW w:w="1642" w:type="dxa"/>
          </w:tcPr>
          <w:p w14:paraId="65949D98" w14:textId="0243EBE5" w:rsidR="00697400" w:rsidRDefault="00497906" w:rsidP="00053F3D">
            <w:pPr>
              <w:spacing w:after="0"/>
              <w:rPr>
                <w:lang w:eastAsia="zh-CN"/>
              </w:rPr>
            </w:pPr>
            <w:r>
              <w:rPr>
                <w:lang w:eastAsia="zh-CN"/>
              </w:rPr>
              <w:lastRenderedPageBreak/>
              <w:t>CATT</w:t>
            </w:r>
          </w:p>
        </w:tc>
        <w:tc>
          <w:tcPr>
            <w:tcW w:w="7708" w:type="dxa"/>
          </w:tcPr>
          <w:p w14:paraId="4C730F04" w14:textId="77777777" w:rsidR="002D7653" w:rsidRDefault="00497906" w:rsidP="00497906">
            <w:pPr>
              <w:spacing w:after="0"/>
              <w:rPr>
                <w:lang w:val="en-US" w:eastAsia="zh-CN"/>
              </w:rPr>
            </w:pPr>
            <w:r>
              <w:rPr>
                <w:lang w:val="en-US" w:eastAsia="zh-CN"/>
              </w:rPr>
              <w:t>We are supportive to the following:</w:t>
            </w:r>
          </w:p>
          <w:p w14:paraId="3524FA38" w14:textId="1813D8DB" w:rsidR="00497906" w:rsidRDefault="00497906" w:rsidP="00497906">
            <w:pPr>
              <w:spacing w:after="0"/>
              <w:rPr>
                <w:lang w:val="en-US" w:eastAsia="zh-CN"/>
              </w:rPr>
            </w:pPr>
            <w:r w:rsidRPr="00497906">
              <w:rPr>
                <w:lang w:val="en-US" w:eastAsia="zh-CN"/>
              </w:rPr>
              <w:tab/>
            </w:r>
          </w:p>
          <w:p w14:paraId="7AD64A86" w14:textId="531B7DD8"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 xml:space="preserve">Beam directions: </w:t>
            </w:r>
            <w:r w:rsidR="002D7653">
              <w:rPr>
                <w:rFonts w:eastAsiaTheme="minorEastAsia"/>
                <w:lang w:eastAsia="zh-CN"/>
              </w:rPr>
              <w:t>Yes (</w:t>
            </w:r>
            <w:r w:rsidRPr="002D7653">
              <w:rPr>
                <w:rFonts w:eastAsiaTheme="minorEastAsia"/>
                <w:lang w:eastAsia="zh-CN"/>
              </w:rPr>
              <w:t>LMF-Initiated</w:t>
            </w:r>
            <w:r w:rsidR="002D7653">
              <w:rPr>
                <w:rFonts w:eastAsiaTheme="minorEastAsia"/>
                <w:lang w:eastAsia="zh-CN"/>
              </w:rPr>
              <w:t>)</w:t>
            </w:r>
          </w:p>
          <w:p w14:paraId="399A6A0B" w14:textId="527D4ABD"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Number of DL PRS resources per DL PRS resource set: Yes</w:t>
            </w:r>
          </w:p>
          <w:p w14:paraId="116EB467" w14:textId="57FB78A1"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DL-PRS start PRB: Yes</w:t>
            </w:r>
          </w:p>
        </w:tc>
      </w:tr>
      <w:tr w:rsidR="00FA55D5" w14:paraId="262D46DE" w14:textId="77777777" w:rsidTr="00053F3D">
        <w:tc>
          <w:tcPr>
            <w:tcW w:w="1642" w:type="dxa"/>
          </w:tcPr>
          <w:p w14:paraId="576B3A90" w14:textId="226AD672" w:rsidR="00FA55D5" w:rsidRDefault="00FA55D5" w:rsidP="00FA55D5">
            <w:pPr>
              <w:spacing w:after="0"/>
              <w:rPr>
                <w:lang w:eastAsia="zh-CN"/>
              </w:rPr>
            </w:pPr>
            <w:r>
              <w:rPr>
                <w:rFonts w:hint="eastAsia"/>
                <w:lang w:val="en-US" w:eastAsia="zh-CN"/>
              </w:rPr>
              <w:t>ZTE</w:t>
            </w:r>
          </w:p>
        </w:tc>
        <w:tc>
          <w:tcPr>
            <w:tcW w:w="7708" w:type="dxa"/>
          </w:tcPr>
          <w:p w14:paraId="77B1A635"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Beam directions</w:t>
            </w:r>
            <w:r>
              <w:rPr>
                <w:rFonts w:hint="eastAsia"/>
                <w:color w:val="000000"/>
                <w:lang w:eastAsia="zh-CN"/>
              </w:rPr>
              <w:t xml:space="preserve">: We are OK if </w:t>
            </w:r>
            <w:r>
              <w:rPr>
                <w:lang w:eastAsia="zh-CN"/>
              </w:rPr>
              <w:t xml:space="preserve">an expected </w:t>
            </w:r>
            <w:proofErr w:type="spellStart"/>
            <w:r>
              <w:rPr>
                <w:lang w:eastAsia="zh-CN"/>
              </w:rPr>
              <w:t>AoD</w:t>
            </w:r>
            <w:proofErr w:type="spellEnd"/>
            <w:r>
              <w:rPr>
                <w:lang w:eastAsia="zh-CN"/>
              </w:rPr>
              <w:t xml:space="preserve"> </w:t>
            </w:r>
            <w:r>
              <w:rPr>
                <w:rFonts w:hint="eastAsia"/>
                <w:lang w:eastAsia="zh-CN"/>
              </w:rPr>
              <w:t>can be reused</w:t>
            </w:r>
          </w:p>
          <w:p w14:paraId="75423470"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 PRS resource time gap</w:t>
            </w:r>
            <w:r>
              <w:rPr>
                <w:rFonts w:hint="eastAsia"/>
                <w:color w:val="000000"/>
                <w:lang w:eastAsia="zh-CN"/>
              </w:rPr>
              <w:t>: No</w:t>
            </w:r>
          </w:p>
          <w:p w14:paraId="07E2B031"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Number of DL PRS resources per DL PRS resource set</w:t>
            </w:r>
            <w:r>
              <w:rPr>
                <w:rFonts w:hint="eastAsia"/>
                <w:color w:val="000000"/>
                <w:lang w:eastAsia="zh-CN"/>
              </w:rPr>
              <w:t>: OK</w:t>
            </w:r>
          </w:p>
          <w:p w14:paraId="1E8DF2E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DL-PRS start PRB</w:t>
            </w:r>
            <w:r>
              <w:rPr>
                <w:rFonts w:hint="eastAsia"/>
                <w:color w:val="000000"/>
                <w:lang w:eastAsia="zh-CN"/>
              </w:rPr>
              <w:t>: No, this does not impact positioning accuracy</w:t>
            </w:r>
          </w:p>
          <w:p w14:paraId="46ABB2F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Number of TRPs</w:t>
            </w:r>
            <w:r>
              <w:rPr>
                <w:rFonts w:hint="eastAsia"/>
                <w:color w:val="000000"/>
                <w:lang w:eastAsia="zh-CN"/>
              </w:rPr>
              <w:t xml:space="preserve">: OK, </w:t>
            </w:r>
            <w:proofErr w:type="gramStart"/>
            <w:r>
              <w:rPr>
                <w:rFonts w:hint="eastAsia"/>
                <w:color w:val="000000"/>
                <w:lang w:eastAsia="zh-CN"/>
              </w:rPr>
              <w:t>e.g.</w:t>
            </w:r>
            <w:proofErr w:type="gramEnd"/>
            <w:r>
              <w:rPr>
                <w:rFonts w:hint="eastAsia"/>
                <w:color w:val="000000"/>
                <w:lang w:eastAsia="zh-CN"/>
              </w:rPr>
              <w:t xml:space="preserve"> this can help UE to request more TRPs for higher accuracy</w:t>
            </w:r>
          </w:p>
          <w:p w14:paraId="43FCEEDE"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lang w:eastAsia="zh-CN"/>
              </w:rPr>
              <w:t>MG-less PRS</w:t>
            </w:r>
            <w:r>
              <w:rPr>
                <w:rFonts w:eastAsia="Times New Roman"/>
                <w:color w:val="000000"/>
              </w:rPr>
              <w:t xml:space="preserve"> processing indicator</w:t>
            </w:r>
            <w:r>
              <w:rPr>
                <w:rFonts w:hint="eastAsia"/>
                <w:color w:val="000000"/>
                <w:lang w:eastAsia="zh-CN"/>
              </w:rPr>
              <w:t>: No, the benefit is unclear</w:t>
            </w:r>
          </w:p>
          <w:p w14:paraId="47B281E0" w14:textId="77777777" w:rsidR="00FA55D5" w:rsidRDefault="00FA55D5" w:rsidP="00FA55D5">
            <w:pPr>
              <w:spacing w:after="0"/>
              <w:rPr>
                <w:lang w:eastAsia="zh-CN"/>
              </w:rPr>
            </w:pPr>
          </w:p>
        </w:tc>
      </w:tr>
      <w:tr w:rsidR="00FA55D5" w14:paraId="5371F906" w14:textId="77777777" w:rsidTr="00053F3D">
        <w:tc>
          <w:tcPr>
            <w:tcW w:w="1642" w:type="dxa"/>
          </w:tcPr>
          <w:p w14:paraId="320479FB" w14:textId="0550FF26" w:rsidR="00FA55D5" w:rsidRDefault="002A69FC" w:rsidP="00FA55D5">
            <w:pPr>
              <w:spacing w:after="0"/>
              <w:rPr>
                <w:lang w:eastAsia="zh-CN"/>
              </w:rPr>
            </w:pPr>
            <w:r>
              <w:rPr>
                <w:lang w:eastAsia="zh-CN"/>
              </w:rPr>
              <w:t xml:space="preserve">Intel </w:t>
            </w:r>
          </w:p>
        </w:tc>
        <w:tc>
          <w:tcPr>
            <w:tcW w:w="7708" w:type="dxa"/>
          </w:tcPr>
          <w:p w14:paraId="53BA4DEC" w14:textId="7190C52C" w:rsidR="002F29F2" w:rsidRDefault="0033683E" w:rsidP="00FA55D5">
            <w:pPr>
              <w:spacing w:after="0"/>
              <w:rPr>
                <w:lang w:eastAsia="zh-CN"/>
              </w:rPr>
            </w:pPr>
            <w:r>
              <w:rPr>
                <w:lang w:eastAsia="zh-CN"/>
              </w:rPr>
              <w:t>In addition</w:t>
            </w:r>
            <w:r w:rsidR="002A69FC">
              <w:rPr>
                <w:lang w:eastAsia="zh-CN"/>
              </w:rPr>
              <w:t>, we would like to support</w:t>
            </w:r>
            <w:r>
              <w:rPr>
                <w:lang w:eastAsia="zh-CN"/>
              </w:rPr>
              <w:t xml:space="preserve"> “</w:t>
            </w:r>
            <w:r w:rsidR="002A69FC">
              <w:rPr>
                <w:lang w:eastAsia="zh-CN"/>
              </w:rPr>
              <w:t>Beam directions</w:t>
            </w:r>
            <w:r>
              <w:rPr>
                <w:lang w:eastAsia="zh-CN"/>
              </w:rPr>
              <w:t xml:space="preserve">” parameter. </w:t>
            </w:r>
          </w:p>
          <w:p w14:paraId="70C86906" w14:textId="54753D95" w:rsidR="002A69FC" w:rsidRDefault="002A69FC" w:rsidP="00FA55D5">
            <w:pPr>
              <w:spacing w:after="0"/>
              <w:rPr>
                <w:lang w:eastAsia="zh-CN"/>
              </w:rPr>
            </w:pPr>
          </w:p>
        </w:tc>
      </w:tr>
      <w:tr w:rsidR="000B1AF1" w14:paraId="3E96169E" w14:textId="77777777" w:rsidTr="00053F3D">
        <w:tc>
          <w:tcPr>
            <w:tcW w:w="1642" w:type="dxa"/>
          </w:tcPr>
          <w:p w14:paraId="566B401B" w14:textId="1CB5C27A" w:rsidR="000B1AF1" w:rsidRDefault="000B1AF1" w:rsidP="000B1AF1">
            <w:pPr>
              <w:spacing w:after="0"/>
              <w:rPr>
                <w:lang w:eastAsia="zh-CN"/>
              </w:rPr>
            </w:pPr>
            <w:r>
              <w:rPr>
                <w:lang w:eastAsia="zh-CN"/>
              </w:rPr>
              <w:t>Ericsson</w:t>
            </w:r>
          </w:p>
        </w:tc>
        <w:tc>
          <w:tcPr>
            <w:tcW w:w="7708" w:type="dxa"/>
          </w:tcPr>
          <w:p w14:paraId="6B873F58" w14:textId="03F28EFA" w:rsidR="000B1AF1" w:rsidRPr="000E3371" w:rsidRDefault="000B1AF1" w:rsidP="000B1AF1">
            <w:pPr>
              <w:spacing w:after="0"/>
              <w:rPr>
                <w:lang w:eastAsia="zh-CN"/>
              </w:rPr>
            </w:pPr>
            <w:r>
              <w:rPr>
                <w:lang w:eastAsia="zh-CN"/>
              </w:rPr>
              <w:t xml:space="preserve">Agree with other that we can postpone the MG-less PRS processing indicator. PRS priority could be UE specific so its priority must be decided by the </w:t>
            </w:r>
            <w:proofErr w:type="spellStart"/>
            <w:r>
              <w:rPr>
                <w:lang w:eastAsia="zh-CN"/>
              </w:rPr>
              <w:t>gNB</w:t>
            </w:r>
            <w:proofErr w:type="spellEnd"/>
            <w:r>
              <w:rPr>
                <w:lang w:eastAsia="zh-CN"/>
              </w:rPr>
              <w:t>.</w:t>
            </w:r>
          </w:p>
        </w:tc>
      </w:tr>
      <w:tr w:rsidR="004A57D6" w14:paraId="3156CEAE" w14:textId="77777777" w:rsidTr="00053F3D">
        <w:tc>
          <w:tcPr>
            <w:tcW w:w="1642" w:type="dxa"/>
          </w:tcPr>
          <w:p w14:paraId="1EEE8AC9" w14:textId="58EA5B7B" w:rsidR="004A57D6" w:rsidRDefault="004A57D6" w:rsidP="004A57D6">
            <w:pPr>
              <w:spacing w:after="0"/>
              <w:rPr>
                <w:lang w:eastAsia="zh-CN"/>
              </w:rPr>
            </w:pPr>
            <w:r>
              <w:rPr>
                <w:lang w:eastAsia="zh-CN"/>
              </w:rPr>
              <w:t>Nokia/NSB</w:t>
            </w:r>
          </w:p>
        </w:tc>
        <w:tc>
          <w:tcPr>
            <w:tcW w:w="7708" w:type="dxa"/>
          </w:tcPr>
          <w:p w14:paraId="31C4659C" w14:textId="77777777" w:rsidR="004A57D6" w:rsidRDefault="004A57D6" w:rsidP="004A57D6">
            <w:pPr>
              <w:spacing w:after="0"/>
              <w:rPr>
                <w:lang w:eastAsia="zh-CN"/>
              </w:rPr>
            </w:pPr>
            <w:r>
              <w:rPr>
                <w:lang w:eastAsia="zh-CN"/>
              </w:rPr>
              <w:t>We suggested “12.MG-less Processing indicator”.</w:t>
            </w:r>
          </w:p>
          <w:p w14:paraId="567AE90A" w14:textId="77777777" w:rsidR="004A57D6" w:rsidRDefault="004A57D6" w:rsidP="004A57D6">
            <w:pPr>
              <w:spacing w:after="0"/>
              <w:rPr>
                <w:lang w:eastAsia="zh-CN"/>
              </w:rPr>
            </w:pPr>
          </w:p>
          <w:p w14:paraId="444AF688" w14:textId="77777777" w:rsidR="004A57D6" w:rsidRDefault="004A57D6" w:rsidP="004A57D6">
            <w:pPr>
              <w:spacing w:after="0"/>
              <w:rPr>
                <w:lang w:eastAsia="zh-CN"/>
              </w:rPr>
            </w:pPr>
            <w:r>
              <w:rPr>
                <w:lang w:eastAsia="zh-CN"/>
              </w:rPr>
              <w:t xml:space="preserve">What we have in mind is the UE-initiated MG-less Processing indicator since the LMF does not know the active BWP of the UE. From this indicator, the UE may indicate that it can receive a PRS in MG-less mode and another PRS in MG-based mode at least for the preconfigured PRS. </w:t>
            </w:r>
            <w:r w:rsidRPr="002D1C7C">
              <w:rPr>
                <w:lang w:eastAsia="zh-CN"/>
              </w:rPr>
              <w:t>We are expecting it is beneficial from the latency and network efficiency perspective. If the UE is configured with PRS demanding MG-mode but the UE needs to keep data communication, the UE may not be able to receive the configured PRS, and the UE may again request on-demand PRS to receive it in MG-less mode. It may result in unnecessary latency and the resource configuration.</w:t>
            </w:r>
            <w:r>
              <w:rPr>
                <w:lang w:eastAsia="zh-CN"/>
              </w:rPr>
              <w:t xml:space="preserve"> </w:t>
            </w:r>
          </w:p>
          <w:p w14:paraId="0AE08757" w14:textId="77777777" w:rsidR="004A57D6" w:rsidRDefault="004A57D6" w:rsidP="004A57D6">
            <w:pPr>
              <w:spacing w:after="0"/>
              <w:rPr>
                <w:lang w:eastAsia="zh-CN"/>
              </w:rPr>
            </w:pPr>
            <w:r>
              <w:t>This parameter is not for the LMF-initiated case. We are okay with MG-less processing indicator being UE-</w:t>
            </w:r>
            <w:proofErr w:type="spellStart"/>
            <w:r>
              <w:t>intiated</w:t>
            </w:r>
            <w:proofErr w:type="spellEnd"/>
            <w:r>
              <w:t xml:space="preserve"> only</w:t>
            </w:r>
          </w:p>
          <w:p w14:paraId="62B4D677" w14:textId="77777777" w:rsidR="004A57D6" w:rsidRDefault="004A57D6" w:rsidP="004A57D6">
            <w:pPr>
              <w:spacing w:after="0"/>
              <w:rPr>
                <w:lang w:eastAsia="zh-CN"/>
              </w:rPr>
            </w:pPr>
          </w:p>
          <w:p w14:paraId="4E948678" w14:textId="77777777" w:rsidR="004A57D6" w:rsidRDefault="004A57D6" w:rsidP="004A57D6">
            <w:pPr>
              <w:spacing w:after="0"/>
            </w:pPr>
            <w:r>
              <w:rPr>
                <w:lang w:eastAsia="zh-CN"/>
              </w:rPr>
              <w:t xml:space="preserve">For “7. Beam direction”, we are supportive but still </w:t>
            </w:r>
            <w:r w:rsidRPr="002313EC">
              <w:rPr>
                <w:lang w:eastAsia="zh-CN"/>
              </w:rPr>
              <w:t>confused that the QCL configuration information of the previous agreement means whether a request of a specific RS ID such as SSB, PRS resource ID, or a request of QCL configuration/reconfiguration.</w:t>
            </w:r>
            <w:r>
              <w:rPr>
                <w:lang w:eastAsia="zh-CN"/>
              </w:rPr>
              <w:t xml:space="preserve"> </w:t>
            </w:r>
            <w:r w:rsidRPr="00F502A6">
              <w:rPr>
                <w:lang w:eastAsia="zh-CN"/>
              </w:rPr>
              <w:t>If it is the request of QCL source RS, we understand beam direction has been somewhat introduced.</w:t>
            </w:r>
            <w:r>
              <w:t xml:space="preserve"> </w:t>
            </w:r>
          </w:p>
          <w:p w14:paraId="32F7915F" w14:textId="77777777" w:rsidR="004A57D6" w:rsidRDefault="004A57D6" w:rsidP="004A57D6">
            <w:pPr>
              <w:spacing w:after="0"/>
            </w:pPr>
          </w:p>
          <w:p w14:paraId="5E90B2F1" w14:textId="77777777" w:rsidR="004A57D6" w:rsidRDefault="004A57D6" w:rsidP="004A57D6">
            <w:pPr>
              <w:spacing w:after="0"/>
              <w:rPr>
                <w:lang w:eastAsia="zh-CN"/>
              </w:rPr>
            </w:pPr>
            <w:r w:rsidRPr="00D0201B">
              <w:rPr>
                <w:lang w:eastAsia="zh-CN"/>
              </w:rPr>
              <w:t xml:space="preserve">Based on QC's comment, we understand that we are discussing the more detailed and specific direction information of PRS beams. </w:t>
            </w:r>
            <w:r w:rsidRPr="009B05A9">
              <w:rPr>
                <w:lang w:eastAsia="zh-CN"/>
              </w:rPr>
              <w:t xml:space="preserve">From our side, it may be beneficial at least for the LMF-initiated case, given that the LMF knows the beam direction information and the LMF obtains positioning measurements, especially for time measurements, which the </w:t>
            </w:r>
            <w:proofErr w:type="spellStart"/>
            <w:r w:rsidRPr="009B05A9">
              <w:rPr>
                <w:lang w:eastAsia="zh-CN"/>
              </w:rPr>
              <w:t>gNB</w:t>
            </w:r>
            <w:proofErr w:type="spellEnd"/>
            <w:r w:rsidRPr="009B05A9">
              <w:rPr>
                <w:lang w:eastAsia="zh-CN"/>
              </w:rPr>
              <w:t xml:space="preserve"> cannot get. </w:t>
            </w:r>
            <w:r>
              <w:rPr>
                <w:lang w:eastAsia="zh-CN"/>
              </w:rPr>
              <w:t>For example, t</w:t>
            </w:r>
            <w:r w:rsidRPr="00D0201B">
              <w:rPr>
                <w:lang w:eastAsia="zh-CN"/>
              </w:rPr>
              <w:t xml:space="preserve">he UE may report RSRP for the first path to the LMF and the LMF </w:t>
            </w:r>
            <w:r w:rsidRPr="00D0201B">
              <w:rPr>
                <w:lang w:eastAsia="zh-CN"/>
              </w:rPr>
              <w:lastRenderedPageBreak/>
              <w:t>may know more appropriate beam information</w:t>
            </w:r>
            <w:r>
              <w:rPr>
                <w:lang w:eastAsia="zh-CN"/>
              </w:rPr>
              <w:t xml:space="preserve"> between a TRP and a UE</w:t>
            </w:r>
            <w:r w:rsidRPr="00D0201B">
              <w:rPr>
                <w:lang w:eastAsia="zh-CN"/>
              </w:rPr>
              <w:t>.</w:t>
            </w:r>
            <w:r>
              <w:rPr>
                <w:lang w:eastAsia="zh-CN"/>
              </w:rPr>
              <w:t xml:space="preserve"> </w:t>
            </w:r>
            <w:r w:rsidRPr="00F4069B">
              <w:rPr>
                <w:lang w:eastAsia="zh-CN"/>
              </w:rPr>
              <w:t>Thus, it is beneficial to support beam direction at least for the LMF-initiated.</w:t>
            </w:r>
          </w:p>
          <w:p w14:paraId="702DA1B0" w14:textId="77777777" w:rsidR="004A57D6" w:rsidRDefault="004A57D6" w:rsidP="004A57D6">
            <w:pPr>
              <w:spacing w:after="0"/>
              <w:rPr>
                <w:lang w:eastAsia="zh-CN"/>
              </w:rPr>
            </w:pPr>
          </w:p>
          <w:p w14:paraId="404EFD43" w14:textId="21A0CA7C" w:rsidR="004A57D6" w:rsidRDefault="004A57D6" w:rsidP="004A57D6">
            <w:pPr>
              <w:spacing w:after="0"/>
              <w:rPr>
                <w:lang w:eastAsia="zh-CN"/>
              </w:rPr>
            </w:pPr>
            <w:r>
              <w:rPr>
                <w:lang w:eastAsia="zh-CN"/>
              </w:rPr>
              <w:t>We are not sure if “8.the time gap” is necessary. The necessity needs to be clarified.</w:t>
            </w:r>
          </w:p>
        </w:tc>
      </w:tr>
      <w:tr w:rsidR="00E872DA" w14:paraId="27F9C067" w14:textId="77777777" w:rsidTr="007D57EB">
        <w:tc>
          <w:tcPr>
            <w:tcW w:w="1642" w:type="dxa"/>
          </w:tcPr>
          <w:p w14:paraId="7B7E0DF9" w14:textId="77777777" w:rsidR="00E872DA" w:rsidRDefault="00E872DA" w:rsidP="007D57EB">
            <w:pPr>
              <w:spacing w:after="0"/>
              <w:rPr>
                <w:lang w:eastAsia="zh-CN"/>
              </w:rPr>
            </w:pPr>
            <w:r>
              <w:rPr>
                <w:lang w:eastAsia="zh-CN"/>
              </w:rPr>
              <w:lastRenderedPageBreak/>
              <w:t>SONY</w:t>
            </w:r>
          </w:p>
        </w:tc>
        <w:tc>
          <w:tcPr>
            <w:tcW w:w="7708" w:type="dxa"/>
          </w:tcPr>
          <w:p w14:paraId="2DEB0CE2" w14:textId="77777777" w:rsidR="00E872DA" w:rsidRDefault="00E872DA" w:rsidP="007D57EB">
            <w:pPr>
              <w:pStyle w:val="3GPPText"/>
              <w:spacing w:line="259" w:lineRule="auto"/>
              <w:rPr>
                <w:lang w:eastAsia="zh-CN"/>
              </w:rPr>
            </w:pPr>
            <w:r>
              <w:rPr>
                <w:lang w:eastAsia="zh-CN"/>
              </w:rPr>
              <w:t xml:space="preserve">Beam directions (7) and number of TRPs (11) shall be included. </w:t>
            </w:r>
          </w:p>
          <w:p w14:paraId="2D5A04A8" w14:textId="77777777" w:rsidR="00E872DA" w:rsidRPr="005273E9" w:rsidRDefault="00E872DA" w:rsidP="007D57EB">
            <w:pPr>
              <w:pStyle w:val="3GPPText"/>
              <w:spacing w:line="259" w:lineRule="auto"/>
              <w:rPr>
                <w:rFonts w:eastAsia="Times New Roman"/>
                <w:color w:val="000000"/>
              </w:rPr>
            </w:pPr>
            <w:r>
              <w:rPr>
                <w:lang w:eastAsia="zh-CN"/>
              </w:rPr>
              <w:t xml:space="preserve">We are OK with </w:t>
            </w:r>
            <w:r>
              <w:rPr>
                <w:rFonts w:eastAsia="Times New Roman"/>
                <w:color w:val="000000"/>
              </w:rPr>
              <w:t xml:space="preserve">Number of DL PRS resources per DL PRS resource set (9) and </w:t>
            </w:r>
            <w:r w:rsidRPr="005273E9">
              <w:rPr>
                <w:rFonts w:eastAsia="Times New Roman"/>
                <w:color w:val="000000"/>
              </w:rPr>
              <w:t>DL-PRS start PRB</w:t>
            </w:r>
            <w:r>
              <w:rPr>
                <w:rFonts w:eastAsia="Times New Roman"/>
                <w:color w:val="000000"/>
              </w:rPr>
              <w:t xml:space="preserve"> (10)</w:t>
            </w:r>
          </w:p>
          <w:p w14:paraId="7171709A" w14:textId="77777777" w:rsidR="00E872DA" w:rsidRPr="000E3371" w:rsidRDefault="00E872DA" w:rsidP="007D57EB">
            <w:pPr>
              <w:spacing w:after="0"/>
              <w:rPr>
                <w:lang w:eastAsia="zh-CN"/>
              </w:rPr>
            </w:pPr>
          </w:p>
        </w:tc>
      </w:tr>
      <w:tr w:rsidR="00FA55D5" w14:paraId="240B718E" w14:textId="77777777" w:rsidTr="00053F3D">
        <w:tc>
          <w:tcPr>
            <w:tcW w:w="1642" w:type="dxa"/>
          </w:tcPr>
          <w:p w14:paraId="6A43ACCB" w14:textId="6A0EE2F3" w:rsidR="00FA55D5" w:rsidRDefault="001E5B89" w:rsidP="00FA55D5">
            <w:pPr>
              <w:spacing w:after="0"/>
              <w:rPr>
                <w:lang w:eastAsia="zh-CN"/>
              </w:rPr>
            </w:pPr>
            <w:proofErr w:type="spellStart"/>
            <w:r w:rsidRPr="001E5B89">
              <w:rPr>
                <w:lang w:eastAsia="zh-CN"/>
              </w:rPr>
              <w:t>InterDigital</w:t>
            </w:r>
            <w:proofErr w:type="spellEnd"/>
          </w:p>
        </w:tc>
        <w:tc>
          <w:tcPr>
            <w:tcW w:w="7708" w:type="dxa"/>
          </w:tcPr>
          <w:p w14:paraId="7C6E708E" w14:textId="379618E5" w:rsidR="00492225" w:rsidRDefault="00492225" w:rsidP="00492225">
            <w:pPr>
              <w:spacing w:after="0"/>
              <w:rPr>
                <w:lang w:eastAsia="zh-CN"/>
              </w:rPr>
            </w:pPr>
            <w:r>
              <w:rPr>
                <w:lang w:eastAsia="zh-CN"/>
              </w:rPr>
              <w:t xml:space="preserve">We support the following </w:t>
            </w:r>
            <w:proofErr w:type="spellStart"/>
            <w:r>
              <w:rPr>
                <w:lang w:eastAsia="zh-CN"/>
              </w:rPr>
              <w:t>paramters</w:t>
            </w:r>
            <w:proofErr w:type="spellEnd"/>
            <w:r>
              <w:rPr>
                <w:lang w:eastAsia="zh-CN"/>
              </w:rPr>
              <w:t xml:space="preserve"> for on-demand</w:t>
            </w:r>
            <w:r w:rsidR="00A16176">
              <w:rPr>
                <w:lang w:eastAsia="zh-CN"/>
              </w:rPr>
              <w:t xml:space="preserve"> PRS.</w:t>
            </w:r>
          </w:p>
          <w:p w14:paraId="57699F52" w14:textId="77777777" w:rsidR="00492225" w:rsidRDefault="00492225" w:rsidP="00492225">
            <w:pPr>
              <w:spacing w:after="0"/>
              <w:rPr>
                <w:lang w:eastAsia="zh-CN"/>
              </w:rPr>
            </w:pPr>
          </w:p>
          <w:p w14:paraId="58DDDDB3" w14:textId="77777777" w:rsidR="00896247" w:rsidRDefault="00896247" w:rsidP="00896247">
            <w:pPr>
              <w:rPr>
                <w:lang w:eastAsia="zh-CN"/>
              </w:rPr>
            </w:pPr>
            <w:r>
              <w:rPr>
                <w:lang w:eastAsia="zh-CN"/>
              </w:rPr>
              <w:t>7-</w:t>
            </w:r>
            <w:r w:rsidR="00492225" w:rsidRPr="00896247">
              <w:rPr>
                <w:lang w:eastAsia="zh-CN"/>
              </w:rPr>
              <w:t>Beam directions</w:t>
            </w:r>
            <w:r w:rsidR="00D9355E" w:rsidRPr="00896247">
              <w:rPr>
                <w:lang w:eastAsia="zh-CN"/>
              </w:rPr>
              <w:t xml:space="preserve"> (UE-initiated)</w:t>
            </w:r>
          </w:p>
          <w:p w14:paraId="1BF90EF0" w14:textId="51139BFA" w:rsidR="00492225" w:rsidRPr="00896247" w:rsidRDefault="00896247" w:rsidP="00896247">
            <w:pPr>
              <w:rPr>
                <w:lang w:eastAsia="zh-CN"/>
              </w:rPr>
            </w:pPr>
            <w:r>
              <w:rPr>
                <w:lang w:eastAsia="zh-CN"/>
              </w:rPr>
              <w:t>9-</w:t>
            </w:r>
            <w:r w:rsidR="00492225" w:rsidRPr="00896247">
              <w:rPr>
                <w:lang w:eastAsia="zh-CN"/>
              </w:rPr>
              <w:t>Number of DL PRS resources per DL PRS resource set</w:t>
            </w:r>
          </w:p>
          <w:p w14:paraId="4148E1CE" w14:textId="5DFD77B2" w:rsidR="00FA55D5" w:rsidRDefault="00896247" w:rsidP="00492225">
            <w:pPr>
              <w:spacing w:after="0"/>
              <w:rPr>
                <w:lang w:eastAsia="zh-CN"/>
              </w:rPr>
            </w:pPr>
            <w:r>
              <w:rPr>
                <w:lang w:eastAsia="zh-CN"/>
              </w:rPr>
              <w:t>11-</w:t>
            </w:r>
            <w:r w:rsidR="00492225">
              <w:rPr>
                <w:lang w:eastAsia="zh-CN"/>
              </w:rPr>
              <w:t>Number of TRPs</w:t>
            </w:r>
          </w:p>
        </w:tc>
      </w:tr>
      <w:tr w:rsidR="002B14B8" w14:paraId="5C659B31" w14:textId="77777777" w:rsidTr="00053F3D">
        <w:tc>
          <w:tcPr>
            <w:tcW w:w="1642" w:type="dxa"/>
          </w:tcPr>
          <w:p w14:paraId="585F9DF1" w14:textId="0A96C243" w:rsidR="002B14B8" w:rsidRPr="001E5B89" w:rsidRDefault="002B14B8" w:rsidP="002B14B8">
            <w:pPr>
              <w:spacing w:after="0"/>
              <w:rPr>
                <w:lang w:eastAsia="zh-CN"/>
              </w:rPr>
            </w:pPr>
            <w:r>
              <w:rPr>
                <w:lang w:eastAsia="zh-CN"/>
              </w:rPr>
              <w:t>Lenovo, Motorola Mobility</w:t>
            </w:r>
          </w:p>
        </w:tc>
        <w:tc>
          <w:tcPr>
            <w:tcW w:w="7708" w:type="dxa"/>
          </w:tcPr>
          <w:p w14:paraId="673AF8BF" w14:textId="54A72B74" w:rsidR="002B14B8" w:rsidRDefault="002B14B8" w:rsidP="002B14B8">
            <w:pPr>
              <w:spacing w:after="0"/>
              <w:rPr>
                <w:lang w:eastAsia="zh-CN"/>
              </w:rPr>
            </w:pPr>
            <w:proofErr w:type="gramStart"/>
            <w:r>
              <w:rPr>
                <w:lang w:eastAsia="zh-CN"/>
              </w:rPr>
              <w:t>Generally</w:t>
            </w:r>
            <w:proofErr w:type="gramEnd"/>
            <w:r>
              <w:rPr>
                <w:lang w:eastAsia="zh-CN"/>
              </w:rPr>
              <w:t xml:space="preserve"> support parameters 7 – 11. On 12, we do not see the clear benefit as yet pending parallel discussions relating to MG-less PRS processing enhancements.</w:t>
            </w:r>
          </w:p>
        </w:tc>
      </w:tr>
    </w:tbl>
    <w:p w14:paraId="1409AB1F" w14:textId="77777777" w:rsidR="00EC3885" w:rsidRDefault="00EC3885" w:rsidP="00EC3885">
      <w:pPr>
        <w:pStyle w:val="3GPPAgreements"/>
        <w:numPr>
          <w:ilvl w:val="0"/>
          <w:numId w:val="0"/>
        </w:numPr>
        <w:ind w:left="284" w:hanging="284"/>
        <w:rPr>
          <w:lang w:val="en-GB"/>
        </w:rPr>
      </w:pPr>
    </w:p>
    <w:p w14:paraId="51F68A18" w14:textId="77777777" w:rsidR="00EC3885" w:rsidRPr="006D64F1" w:rsidRDefault="00EC3885" w:rsidP="00EC3885">
      <w:pPr>
        <w:pStyle w:val="3GPPAgreements"/>
        <w:numPr>
          <w:ilvl w:val="0"/>
          <w:numId w:val="0"/>
        </w:numPr>
        <w:ind w:left="284" w:hanging="284"/>
        <w:rPr>
          <w:b/>
          <w:bCs/>
          <w:lang w:val="en-GB"/>
        </w:rPr>
      </w:pPr>
      <w:r w:rsidRPr="006D64F1">
        <w:rPr>
          <w:b/>
          <w:bCs/>
          <w:lang w:val="en-GB"/>
        </w:rPr>
        <w:t>Summary</w:t>
      </w:r>
    </w:p>
    <w:p w14:paraId="7A1C9FA5" w14:textId="77777777" w:rsidR="00EC3885" w:rsidRDefault="00EC3885" w:rsidP="00EC3885">
      <w:pPr>
        <w:pStyle w:val="3GPPAgreements"/>
        <w:numPr>
          <w:ilvl w:val="0"/>
          <w:numId w:val="0"/>
        </w:numPr>
        <w:ind w:left="284" w:hanging="284"/>
        <w:rPr>
          <w:lang w:val="en-GB"/>
        </w:rPr>
      </w:pPr>
      <w:r>
        <w:rPr>
          <w:lang w:val="en-GB"/>
        </w:rPr>
        <w:t xml:space="preserve">Based on responses received so </w:t>
      </w:r>
      <w:proofErr w:type="gramStart"/>
      <w:r>
        <w:rPr>
          <w:lang w:val="en-GB"/>
        </w:rPr>
        <w:t>far</w:t>
      </w:r>
      <w:proofErr w:type="gramEnd"/>
      <w:r>
        <w:rPr>
          <w:lang w:val="en-GB"/>
        </w:rPr>
        <w:t xml:space="preserve"> the concerns were raised for subset of proposed parameters:</w:t>
      </w:r>
    </w:p>
    <w:p w14:paraId="3725707B" w14:textId="77777777" w:rsidR="00EC3885" w:rsidRDefault="00EC3885" w:rsidP="00EC3885">
      <w:pPr>
        <w:pStyle w:val="3GPPText"/>
        <w:numPr>
          <w:ilvl w:val="0"/>
          <w:numId w:val="45"/>
        </w:numPr>
        <w:spacing w:line="259" w:lineRule="auto"/>
        <w:rPr>
          <w:rFonts w:eastAsia="Times New Roman"/>
          <w:color w:val="000000"/>
        </w:rPr>
      </w:pPr>
      <w:r>
        <w:rPr>
          <w:rFonts w:eastAsia="Times New Roman"/>
          <w:color w:val="000000"/>
        </w:rPr>
        <w:t>Beam directions</w:t>
      </w:r>
    </w:p>
    <w:p w14:paraId="3258FC1F" w14:textId="77777777" w:rsidR="00EC3885" w:rsidRDefault="00EC3885" w:rsidP="00EC3885">
      <w:pPr>
        <w:pStyle w:val="3GPPText"/>
        <w:numPr>
          <w:ilvl w:val="0"/>
          <w:numId w:val="45"/>
        </w:numPr>
        <w:spacing w:line="259" w:lineRule="auto"/>
        <w:rPr>
          <w:rFonts w:eastAsia="Times New Roman"/>
          <w:color w:val="000000"/>
        </w:rPr>
      </w:pPr>
      <w:r>
        <w:rPr>
          <w:rFonts w:eastAsia="Times New Roman"/>
          <w:color w:val="000000"/>
        </w:rPr>
        <w:t>DL PRS resource time gap</w:t>
      </w:r>
    </w:p>
    <w:p w14:paraId="1ACCF825" w14:textId="77777777" w:rsidR="00EC3885" w:rsidRDefault="00EC3885" w:rsidP="00EC3885">
      <w:pPr>
        <w:pStyle w:val="3GPPText"/>
        <w:numPr>
          <w:ilvl w:val="1"/>
          <w:numId w:val="45"/>
        </w:numPr>
        <w:spacing w:line="259" w:lineRule="auto"/>
        <w:rPr>
          <w:rFonts w:eastAsia="Times New Roman"/>
          <w:color w:val="000000"/>
        </w:rPr>
      </w:pPr>
      <w:r>
        <w:rPr>
          <w:rFonts w:eastAsia="Times New Roman"/>
          <w:color w:val="000000"/>
        </w:rPr>
        <w:t>Not supported by Nokia, ZTE, CMCC, OPPO, Huawei</w:t>
      </w:r>
    </w:p>
    <w:p w14:paraId="445876D6" w14:textId="77777777" w:rsidR="00EC3885" w:rsidRDefault="00EC3885" w:rsidP="00EC3885">
      <w:pPr>
        <w:pStyle w:val="3GPPText"/>
        <w:numPr>
          <w:ilvl w:val="0"/>
          <w:numId w:val="45"/>
        </w:numPr>
        <w:spacing w:line="259" w:lineRule="auto"/>
        <w:rPr>
          <w:rFonts w:eastAsia="Times New Roman"/>
          <w:color w:val="000000"/>
        </w:rPr>
      </w:pPr>
      <w:r>
        <w:rPr>
          <w:rFonts w:eastAsia="Times New Roman"/>
          <w:color w:val="000000"/>
        </w:rPr>
        <w:t>Number of DL PRS resources per DL PRS resource set</w:t>
      </w:r>
    </w:p>
    <w:p w14:paraId="10D3CFF4" w14:textId="77777777" w:rsidR="00EC3885" w:rsidRDefault="00EC3885" w:rsidP="00EC3885">
      <w:pPr>
        <w:pStyle w:val="3GPPText"/>
        <w:numPr>
          <w:ilvl w:val="1"/>
          <w:numId w:val="45"/>
        </w:numPr>
        <w:spacing w:line="259" w:lineRule="auto"/>
        <w:rPr>
          <w:rFonts w:eastAsia="Times New Roman"/>
          <w:color w:val="000000"/>
        </w:rPr>
      </w:pPr>
      <w:r>
        <w:rPr>
          <w:rFonts w:eastAsia="Times New Roman"/>
          <w:color w:val="000000"/>
        </w:rPr>
        <w:t>Not supported by OPPO</w:t>
      </w:r>
    </w:p>
    <w:p w14:paraId="28DD7FCF" w14:textId="77777777" w:rsidR="00EC3885" w:rsidRDefault="00EC3885" w:rsidP="00EC3885">
      <w:pPr>
        <w:pStyle w:val="3GPPAgreements"/>
        <w:numPr>
          <w:ilvl w:val="0"/>
          <w:numId w:val="45"/>
        </w:numPr>
        <w:spacing w:line="259" w:lineRule="auto"/>
        <w:rPr>
          <w:rFonts w:eastAsia="Times New Roman"/>
          <w:color w:val="000000"/>
        </w:rPr>
      </w:pPr>
      <w:r>
        <w:rPr>
          <w:rFonts w:eastAsia="Times New Roman"/>
          <w:color w:val="000000"/>
        </w:rPr>
        <w:t>DL-PRS start PRB</w:t>
      </w:r>
    </w:p>
    <w:p w14:paraId="547CFC91" w14:textId="77777777" w:rsidR="00EC3885" w:rsidRDefault="00EC3885" w:rsidP="00EC3885">
      <w:pPr>
        <w:pStyle w:val="3GPPText"/>
        <w:numPr>
          <w:ilvl w:val="1"/>
          <w:numId w:val="45"/>
        </w:numPr>
        <w:spacing w:line="259" w:lineRule="auto"/>
        <w:rPr>
          <w:rFonts w:eastAsia="Times New Roman"/>
          <w:color w:val="000000"/>
        </w:rPr>
      </w:pPr>
      <w:r>
        <w:rPr>
          <w:rFonts w:eastAsia="Times New Roman"/>
          <w:color w:val="000000"/>
        </w:rPr>
        <w:t xml:space="preserve">Not supported by ZTE, CMCC, </w:t>
      </w:r>
      <w:proofErr w:type="spellStart"/>
      <w:r>
        <w:rPr>
          <w:rFonts w:eastAsia="Times New Roman"/>
          <w:color w:val="000000"/>
        </w:rPr>
        <w:t>OPPOh</w:t>
      </w:r>
      <w:proofErr w:type="spellEnd"/>
    </w:p>
    <w:p w14:paraId="59F234BF" w14:textId="77777777" w:rsidR="00EC3885" w:rsidRDefault="00EC3885" w:rsidP="00EC3885">
      <w:pPr>
        <w:pStyle w:val="3GPPText"/>
        <w:numPr>
          <w:ilvl w:val="0"/>
          <w:numId w:val="45"/>
        </w:numPr>
        <w:spacing w:line="259" w:lineRule="auto"/>
        <w:rPr>
          <w:rFonts w:eastAsia="Times New Roman"/>
          <w:color w:val="000000"/>
        </w:rPr>
      </w:pPr>
      <w:r>
        <w:rPr>
          <w:rFonts w:eastAsia="Times New Roman"/>
          <w:color w:val="000000"/>
        </w:rPr>
        <w:t>Number of TRPs</w:t>
      </w:r>
    </w:p>
    <w:p w14:paraId="3BDE56B5" w14:textId="77777777" w:rsidR="00EC3885" w:rsidRPr="004811B3" w:rsidRDefault="00EC3885" w:rsidP="00EC3885">
      <w:pPr>
        <w:pStyle w:val="3GPPText"/>
        <w:numPr>
          <w:ilvl w:val="0"/>
          <w:numId w:val="45"/>
        </w:numPr>
        <w:spacing w:line="259" w:lineRule="auto"/>
        <w:rPr>
          <w:rFonts w:eastAsia="Times New Roman"/>
          <w:color w:val="000000"/>
        </w:rPr>
      </w:pPr>
      <w:r>
        <w:rPr>
          <w:lang w:eastAsia="zh-CN"/>
        </w:rPr>
        <w:t>MG-less PRS</w:t>
      </w:r>
      <w:r>
        <w:t xml:space="preserve"> processing indicator</w:t>
      </w:r>
    </w:p>
    <w:p w14:paraId="5BB136FE" w14:textId="77777777" w:rsidR="00EC3885" w:rsidRDefault="00EC3885" w:rsidP="00EC3885">
      <w:pPr>
        <w:pStyle w:val="3GPPText"/>
        <w:numPr>
          <w:ilvl w:val="1"/>
          <w:numId w:val="45"/>
        </w:numPr>
        <w:spacing w:line="259" w:lineRule="auto"/>
        <w:rPr>
          <w:rFonts w:eastAsia="Times New Roman"/>
          <w:color w:val="000000"/>
        </w:rPr>
      </w:pPr>
      <w:r>
        <w:rPr>
          <w:rFonts w:eastAsia="Times New Roman"/>
          <w:color w:val="000000"/>
        </w:rPr>
        <w:t>Not supported by Lenovo, Ericsson, ZTE, CMCC, vivo</w:t>
      </w:r>
    </w:p>
    <w:p w14:paraId="389794ED" w14:textId="77777777" w:rsidR="00EC3885" w:rsidRDefault="00EC3885" w:rsidP="00EC3885">
      <w:pPr>
        <w:pStyle w:val="3GPPAgreements"/>
        <w:numPr>
          <w:ilvl w:val="0"/>
          <w:numId w:val="0"/>
        </w:numPr>
        <w:ind w:left="284" w:hanging="284"/>
        <w:rPr>
          <w:lang w:val="en-GB"/>
        </w:rPr>
      </w:pPr>
    </w:p>
    <w:p w14:paraId="2A391C18" w14:textId="77777777" w:rsidR="00EC3885" w:rsidRDefault="00EC3885" w:rsidP="00EC3885">
      <w:pPr>
        <w:pStyle w:val="3GPPText"/>
      </w:pPr>
      <w:r>
        <w:t>It is recommended to continue discussion on remaining set of on-demand DL PRS parameters next meeting. Among discussed parameters, it seems beam directions (for LMF-initiated request) and number of TRPs can be agreeable, if there are no additional concerns raised.</w:t>
      </w:r>
    </w:p>
    <w:p w14:paraId="6BF78FF2" w14:textId="77777777" w:rsidR="00EC3885" w:rsidRDefault="00EC3885" w:rsidP="00EC3885">
      <w:pPr>
        <w:pStyle w:val="3GPPText"/>
      </w:pPr>
    </w:p>
    <w:p w14:paraId="135A1ED8" w14:textId="77777777" w:rsidR="00EC3885" w:rsidRDefault="00EC3885" w:rsidP="00EC3885">
      <w:pPr>
        <w:pStyle w:val="3GPPAgreements"/>
        <w:numPr>
          <w:ilvl w:val="0"/>
          <w:numId w:val="0"/>
        </w:numPr>
        <w:ind w:left="284" w:hanging="284"/>
      </w:pPr>
    </w:p>
    <w:p w14:paraId="035DF58D" w14:textId="77777777" w:rsidR="00EC3885" w:rsidRDefault="00EC3885" w:rsidP="00EC3885">
      <w:pPr>
        <w:pStyle w:val="Heading3"/>
      </w:pPr>
      <w:r>
        <w:t>Round #4</w:t>
      </w:r>
    </w:p>
    <w:p w14:paraId="46A1D4B9" w14:textId="4C7EDEE8" w:rsidR="00EC3885" w:rsidRDefault="00EC3885" w:rsidP="00EC3885">
      <w:pPr>
        <w:pStyle w:val="3GPPAgreements"/>
        <w:numPr>
          <w:ilvl w:val="0"/>
          <w:numId w:val="0"/>
        </w:numPr>
      </w:pPr>
      <w:r>
        <w:t>The following is proposed to facilitate more discussion:</w:t>
      </w:r>
    </w:p>
    <w:p w14:paraId="496AA761" w14:textId="77777777" w:rsidR="00EC3885" w:rsidRPr="00652BCE" w:rsidRDefault="00EC3885" w:rsidP="00EC3885">
      <w:pPr>
        <w:pStyle w:val="3GPPText"/>
      </w:pPr>
    </w:p>
    <w:p w14:paraId="1BA41CD7" w14:textId="77777777" w:rsidR="00EC3885" w:rsidRDefault="00EC3885" w:rsidP="00EC3885">
      <w:pPr>
        <w:pStyle w:val="3GPPText"/>
        <w:rPr>
          <w:b/>
          <w:bCs/>
        </w:rPr>
      </w:pPr>
      <w:r w:rsidRPr="00285CFA">
        <w:rPr>
          <w:b/>
          <w:bCs/>
        </w:rPr>
        <w:lastRenderedPageBreak/>
        <w:t xml:space="preserve">Proposal </w:t>
      </w:r>
      <w:r>
        <w:rPr>
          <w:b/>
          <w:bCs/>
        </w:rPr>
        <w:t>4</w:t>
      </w:r>
      <w:r w:rsidRPr="00285CFA">
        <w:rPr>
          <w:b/>
          <w:bCs/>
        </w:rPr>
        <w:t>.</w:t>
      </w:r>
      <w:r>
        <w:rPr>
          <w:b/>
          <w:bCs/>
        </w:rPr>
        <w:t>1</w:t>
      </w:r>
      <w:r w:rsidRPr="00285CFA">
        <w:rPr>
          <w:b/>
          <w:bCs/>
        </w:rPr>
        <w:t>-</w:t>
      </w:r>
      <w:r>
        <w:rPr>
          <w:b/>
          <w:bCs/>
        </w:rPr>
        <w:t>4</w:t>
      </w:r>
    </w:p>
    <w:p w14:paraId="01F32D77" w14:textId="441B49AB" w:rsidR="00EC3885" w:rsidRPr="008D4A84" w:rsidRDefault="00EC3885" w:rsidP="00EC3885">
      <w:pPr>
        <w:pStyle w:val="3GPPAgreements"/>
        <w:rPr>
          <w:rFonts w:eastAsia="Times New Roman"/>
          <w:color w:val="000000"/>
        </w:rPr>
      </w:pPr>
      <w:r>
        <w:t xml:space="preserve">The following list of on-demand DL PRS </w:t>
      </w:r>
      <w:r w:rsidRPr="008D4A84">
        <w:t>parameters</w:t>
      </w:r>
      <w:r>
        <w:t xml:space="preserve"> is additionally supported</w:t>
      </w:r>
    </w:p>
    <w:p w14:paraId="6923DB09" w14:textId="77777777" w:rsidR="00EC3885" w:rsidRPr="008D4A84" w:rsidRDefault="00EC3885" w:rsidP="00EC3885">
      <w:pPr>
        <w:pStyle w:val="3GPPAgreements"/>
        <w:numPr>
          <w:ilvl w:val="1"/>
          <w:numId w:val="3"/>
        </w:numPr>
      </w:pPr>
      <w:r w:rsidRPr="008D4A84">
        <w:t>Beam directions</w:t>
      </w:r>
      <w:r>
        <w:t xml:space="preserve"> (for on-demand LMF initiated </w:t>
      </w:r>
      <w:proofErr w:type="gramStart"/>
      <w:r>
        <w:t>request )</w:t>
      </w:r>
      <w:proofErr w:type="gramEnd"/>
    </w:p>
    <w:p w14:paraId="1F96D9F1" w14:textId="77777777" w:rsidR="00EC3885" w:rsidRDefault="00EC3885" w:rsidP="00EC3885">
      <w:pPr>
        <w:pStyle w:val="3GPPAgreements"/>
        <w:numPr>
          <w:ilvl w:val="1"/>
          <w:numId w:val="3"/>
        </w:numPr>
      </w:pPr>
      <w:r>
        <w:t>Number of TRPs</w:t>
      </w:r>
    </w:p>
    <w:p w14:paraId="7933ABB8" w14:textId="77777777" w:rsidR="00EC3885" w:rsidRPr="00652BCE" w:rsidRDefault="00EC3885" w:rsidP="00EC3885">
      <w:pPr>
        <w:pStyle w:val="3GPPText"/>
        <w:rPr>
          <w:highlight w:val="yellow"/>
        </w:rPr>
      </w:pPr>
    </w:p>
    <w:p w14:paraId="4E4FA263" w14:textId="77777777" w:rsidR="00EC3885" w:rsidRDefault="00EC3885" w:rsidP="00EC388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C3885" w14:paraId="1BF86F3D" w14:textId="77777777" w:rsidTr="00EC3885">
        <w:tc>
          <w:tcPr>
            <w:tcW w:w="1642" w:type="dxa"/>
            <w:shd w:val="clear" w:color="auto" w:fill="BDD6EE" w:themeFill="accent5" w:themeFillTint="66"/>
          </w:tcPr>
          <w:p w14:paraId="60158335" w14:textId="77777777" w:rsidR="00EC3885" w:rsidRDefault="00EC3885" w:rsidP="00EC3885">
            <w:pPr>
              <w:spacing w:after="0"/>
              <w:rPr>
                <w:lang w:eastAsia="zh-CN"/>
              </w:rPr>
            </w:pPr>
            <w:r>
              <w:rPr>
                <w:lang w:eastAsia="zh-CN"/>
              </w:rPr>
              <w:t>Company Name</w:t>
            </w:r>
          </w:p>
        </w:tc>
        <w:tc>
          <w:tcPr>
            <w:tcW w:w="7708" w:type="dxa"/>
            <w:shd w:val="clear" w:color="auto" w:fill="BDD6EE" w:themeFill="accent5" w:themeFillTint="66"/>
          </w:tcPr>
          <w:p w14:paraId="345780E4" w14:textId="77777777" w:rsidR="00EC3885" w:rsidRDefault="00EC3885" w:rsidP="00EC3885">
            <w:pPr>
              <w:spacing w:after="0"/>
              <w:rPr>
                <w:lang w:eastAsia="zh-CN"/>
              </w:rPr>
            </w:pPr>
            <w:r>
              <w:rPr>
                <w:lang w:eastAsia="zh-CN"/>
              </w:rPr>
              <w:t>Comments</w:t>
            </w:r>
          </w:p>
        </w:tc>
      </w:tr>
      <w:tr w:rsidR="00EC3885" w14:paraId="375CD0F3" w14:textId="77777777" w:rsidTr="00EC3885">
        <w:trPr>
          <w:trHeight w:val="131"/>
        </w:trPr>
        <w:tc>
          <w:tcPr>
            <w:tcW w:w="1642" w:type="dxa"/>
          </w:tcPr>
          <w:p w14:paraId="24D04AC8" w14:textId="731EFBBA" w:rsidR="00EC3885" w:rsidRDefault="008C4B4F" w:rsidP="00EC3885">
            <w:pPr>
              <w:spacing w:after="0"/>
              <w:rPr>
                <w:lang w:eastAsia="zh-CN"/>
              </w:rPr>
            </w:pPr>
            <w:r>
              <w:rPr>
                <w:lang w:eastAsia="zh-CN"/>
              </w:rPr>
              <w:t>Nokia/NSB</w:t>
            </w:r>
          </w:p>
        </w:tc>
        <w:tc>
          <w:tcPr>
            <w:tcW w:w="7708" w:type="dxa"/>
          </w:tcPr>
          <w:p w14:paraId="65D1A967" w14:textId="26D0CF86" w:rsidR="008C4B4F" w:rsidRPr="00657889" w:rsidRDefault="008C4B4F" w:rsidP="008C4B4F">
            <w:pPr>
              <w:spacing w:after="0"/>
              <w:rPr>
                <w:lang w:eastAsia="zh-CN"/>
              </w:rPr>
            </w:pPr>
            <w:r>
              <w:rPr>
                <w:lang w:eastAsia="zh-CN"/>
              </w:rPr>
              <w:t xml:space="preserve">We think that we clarified the necessity of </w:t>
            </w:r>
            <w:r>
              <w:rPr>
                <w:lang w:eastAsia="zh-CN"/>
              </w:rPr>
              <w:t>“12.MG-less Processing indicator”</w:t>
            </w:r>
            <w:r>
              <w:rPr>
                <w:lang w:eastAsia="zh-CN"/>
              </w:rPr>
              <w:t xml:space="preserve"> for the UE-initiated case, </w:t>
            </w:r>
            <w:r w:rsidR="00A074E8">
              <w:rPr>
                <w:lang w:eastAsia="zh-CN"/>
              </w:rPr>
              <w:t xml:space="preserve">and there was </w:t>
            </w:r>
            <w:proofErr w:type="gramStart"/>
            <w:r w:rsidR="00A074E8">
              <w:rPr>
                <w:lang w:eastAsia="zh-CN"/>
              </w:rPr>
              <w:t>no</w:t>
            </w:r>
            <w:proofErr w:type="gramEnd"/>
            <w:r>
              <w:rPr>
                <w:lang w:eastAsia="zh-CN"/>
              </w:rPr>
              <w:t xml:space="preserve"> the technical concern on this</w:t>
            </w:r>
            <w:r w:rsidR="00A074E8">
              <w:rPr>
                <w:lang w:eastAsia="zh-CN"/>
              </w:rPr>
              <w:t xml:space="preserve"> from our understanding</w:t>
            </w:r>
            <w:r>
              <w:rPr>
                <w:lang w:eastAsia="zh-CN"/>
              </w:rPr>
              <w:t xml:space="preserve">. At least it is worth to consider further, so we would suggest </w:t>
            </w:r>
            <w:proofErr w:type="gramStart"/>
            <w:r>
              <w:rPr>
                <w:lang w:eastAsia="zh-CN"/>
              </w:rPr>
              <w:t>to capture</w:t>
            </w:r>
            <w:proofErr w:type="gramEnd"/>
            <w:r>
              <w:rPr>
                <w:lang w:eastAsia="zh-CN"/>
              </w:rPr>
              <w:t xml:space="preserve"> “MG-less Processing indicator” as FFS point in this proposal.</w:t>
            </w:r>
          </w:p>
        </w:tc>
      </w:tr>
      <w:tr w:rsidR="00EC3885" w14:paraId="028B40C6" w14:textId="77777777" w:rsidTr="00EC3885">
        <w:tc>
          <w:tcPr>
            <w:tcW w:w="1642" w:type="dxa"/>
          </w:tcPr>
          <w:p w14:paraId="7EC8CFC4" w14:textId="77777777" w:rsidR="00EC3885" w:rsidRDefault="00EC3885" w:rsidP="00EC3885">
            <w:pPr>
              <w:spacing w:after="0"/>
              <w:rPr>
                <w:lang w:eastAsia="zh-CN"/>
              </w:rPr>
            </w:pPr>
          </w:p>
        </w:tc>
        <w:tc>
          <w:tcPr>
            <w:tcW w:w="7708" w:type="dxa"/>
          </w:tcPr>
          <w:p w14:paraId="78D79C11" w14:textId="77777777" w:rsidR="00EC3885" w:rsidRDefault="00EC3885" w:rsidP="00EC3885">
            <w:pPr>
              <w:spacing w:after="0"/>
              <w:rPr>
                <w:lang w:eastAsia="zh-CN"/>
              </w:rPr>
            </w:pPr>
          </w:p>
        </w:tc>
      </w:tr>
      <w:tr w:rsidR="00EC3885" w14:paraId="0A8DB51A" w14:textId="77777777" w:rsidTr="00EC3885">
        <w:tc>
          <w:tcPr>
            <w:tcW w:w="1642" w:type="dxa"/>
          </w:tcPr>
          <w:p w14:paraId="3340A480" w14:textId="77777777" w:rsidR="00EC3885" w:rsidRDefault="00EC3885" w:rsidP="00EC3885">
            <w:pPr>
              <w:spacing w:after="0"/>
              <w:rPr>
                <w:lang w:eastAsia="zh-CN"/>
              </w:rPr>
            </w:pPr>
          </w:p>
        </w:tc>
        <w:tc>
          <w:tcPr>
            <w:tcW w:w="7708" w:type="dxa"/>
          </w:tcPr>
          <w:p w14:paraId="51F3A1A9" w14:textId="77777777" w:rsidR="00EC3885" w:rsidRPr="00A72D4F" w:rsidRDefault="00EC3885" w:rsidP="00EC3885">
            <w:pPr>
              <w:spacing w:after="0"/>
              <w:rPr>
                <w:lang w:eastAsia="zh-CN"/>
              </w:rPr>
            </w:pPr>
          </w:p>
        </w:tc>
      </w:tr>
    </w:tbl>
    <w:p w14:paraId="79695EB7" w14:textId="77777777" w:rsidR="00EC3885" w:rsidRDefault="00EC3885" w:rsidP="00EC3885">
      <w:pPr>
        <w:pStyle w:val="3GPPText"/>
      </w:pPr>
    </w:p>
    <w:p w14:paraId="23F43BD5" w14:textId="480F54AB" w:rsidR="00697400" w:rsidRDefault="00697400" w:rsidP="004C1973">
      <w:pPr>
        <w:pStyle w:val="3GPPAgreements"/>
        <w:numPr>
          <w:ilvl w:val="0"/>
          <w:numId w:val="0"/>
        </w:numPr>
        <w:ind w:left="284" w:hanging="284"/>
        <w:rPr>
          <w:lang w:val="en-GB"/>
        </w:rPr>
      </w:pPr>
    </w:p>
    <w:p w14:paraId="0F2FFBA4" w14:textId="77777777" w:rsidR="00EC3885" w:rsidRDefault="00EC3885" w:rsidP="004C1973">
      <w:pPr>
        <w:pStyle w:val="3GPPAgreements"/>
        <w:numPr>
          <w:ilvl w:val="0"/>
          <w:numId w:val="0"/>
        </w:numPr>
        <w:ind w:left="284" w:hanging="284"/>
        <w:rPr>
          <w:lang w:val="en-GB"/>
        </w:rPr>
      </w:pPr>
    </w:p>
    <w:p w14:paraId="6936B3FF" w14:textId="77777777" w:rsidR="00EC3885" w:rsidRPr="0033683E" w:rsidRDefault="00EC3885" w:rsidP="004C1973">
      <w:pPr>
        <w:pStyle w:val="3GPPAgreements"/>
        <w:numPr>
          <w:ilvl w:val="0"/>
          <w:numId w:val="0"/>
        </w:numPr>
        <w:ind w:left="284" w:hanging="284"/>
        <w:rPr>
          <w:lang w:val="en-GB"/>
        </w:rPr>
      </w:pPr>
    </w:p>
    <w:bookmarkEnd w:id="4"/>
    <w:p w14:paraId="4A29C475" w14:textId="0ED8E969" w:rsidR="00DE6BE3" w:rsidRDefault="00053E67">
      <w:pPr>
        <w:pStyle w:val="Heading2"/>
      </w:pPr>
      <w:r>
        <w:t>Aspect #</w:t>
      </w:r>
      <w:r w:rsidR="003F07B6">
        <w:t>2</w:t>
      </w:r>
      <w:r w:rsidR="00F31315">
        <w:t>:</w:t>
      </w:r>
      <w:r>
        <w:t xml:space="preserve"> </w:t>
      </w:r>
      <w:r w:rsidR="00E91C41">
        <w:t xml:space="preserve">On-demand DL PRS &amp; </w:t>
      </w:r>
      <w:r>
        <w:t>UE/</w:t>
      </w:r>
      <w:proofErr w:type="spellStart"/>
      <w:r>
        <w:t>gNB</w:t>
      </w:r>
      <w:proofErr w:type="spellEnd"/>
      <w:r>
        <w:t xml:space="preserve"> measurements </w:t>
      </w:r>
    </w:p>
    <w:p w14:paraId="5AA5DB04" w14:textId="190F479D" w:rsidR="005D51D7" w:rsidRPr="005D51D7" w:rsidRDefault="00FF1AD0" w:rsidP="00FF1AD0">
      <w:pPr>
        <w:pStyle w:val="3GPPText"/>
      </w:pPr>
      <w:r>
        <w:t xml:space="preserve">One company </w:t>
      </w:r>
      <w:r w:rsidR="002F3693">
        <w:t>expressed the view that UE/</w:t>
      </w:r>
      <w:proofErr w:type="spellStart"/>
      <w:r w:rsidR="002F3693">
        <w:t>gNB</w:t>
      </w:r>
      <w:proofErr w:type="spellEnd"/>
      <w:r w:rsidR="002F3693">
        <w:t xml:space="preserve">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 xml:space="preserve">For UE-initiated on-demand DL PRS, the UE may provide the following information to the </w:t>
      </w:r>
      <w:proofErr w:type="spellStart"/>
      <w:r w:rsidRPr="00621F9D">
        <w:t>gNB</w:t>
      </w:r>
      <w:proofErr w:type="spellEnd"/>
      <w:r w:rsidRPr="00621F9D">
        <w:t xml:space="preserve"> and/or LMF when the UE sends an on-demand PRS request to the LMF:</w:t>
      </w:r>
    </w:p>
    <w:p w14:paraId="2A7CC16C" w14:textId="77777777" w:rsidR="00621F9D" w:rsidRPr="00621F9D" w:rsidRDefault="00621F9D" w:rsidP="00621F9D">
      <w:pPr>
        <w:pStyle w:val="3GPPAgreements"/>
        <w:numPr>
          <w:ilvl w:val="2"/>
          <w:numId w:val="3"/>
        </w:numPr>
      </w:pPr>
      <w:r w:rsidRPr="00621F9D">
        <w:t xml:space="preserve">DL measurements available in UE, which may include SS-RSRP, CSI-RSRP, etc., measured from the serving </w:t>
      </w:r>
      <w:proofErr w:type="spellStart"/>
      <w:r w:rsidRPr="00621F9D">
        <w:t>gNB</w:t>
      </w:r>
      <w:proofErr w:type="spellEnd"/>
      <w:r w:rsidRPr="00621F9D">
        <w:t xml:space="preserve"> and neighboring </w:t>
      </w:r>
      <w:proofErr w:type="spellStart"/>
      <w:r w:rsidRPr="00621F9D">
        <w:t>gNBs</w:t>
      </w:r>
      <w:proofErr w:type="spellEnd"/>
      <w:r w:rsidRPr="00621F9D">
        <w:rPr>
          <w:rFonts w:hint="eastAsia"/>
        </w:rPr>
        <w:t>.</w:t>
      </w:r>
    </w:p>
    <w:p w14:paraId="0F1502DC" w14:textId="233164A8" w:rsidR="00621F9D" w:rsidRPr="00621F9D" w:rsidRDefault="00621F9D" w:rsidP="00621F9D">
      <w:pPr>
        <w:pStyle w:val="3GPPAgreements"/>
        <w:numPr>
          <w:ilvl w:val="1"/>
          <w:numId w:val="3"/>
        </w:numPr>
      </w:pPr>
      <w:r w:rsidRPr="00621F9D">
        <w:t xml:space="preserve">For LMF-initiated on-demand DL PRS, the LMF may request UE to provide the following information to the LMF before LMF sends an on-demand PRS request to the </w:t>
      </w:r>
      <w:proofErr w:type="spellStart"/>
      <w:r w:rsidRPr="00621F9D">
        <w:t>gNBs</w:t>
      </w:r>
      <w:proofErr w:type="spellEnd"/>
      <w:r w:rsidRPr="00621F9D">
        <w:t>:</w:t>
      </w:r>
    </w:p>
    <w:p w14:paraId="341B755C" w14:textId="77777777" w:rsidR="00621F9D" w:rsidRPr="00621F9D" w:rsidRDefault="00621F9D" w:rsidP="00621F9D">
      <w:pPr>
        <w:pStyle w:val="3GPPAgreements"/>
        <w:numPr>
          <w:ilvl w:val="2"/>
          <w:numId w:val="3"/>
        </w:numPr>
      </w:pPr>
      <w:r w:rsidRPr="00621F9D">
        <w:t xml:space="preserve">DL measurements available in UE, which may include SS-RSRP, CSI-RSRP, etc., measured from the serving </w:t>
      </w:r>
      <w:proofErr w:type="spellStart"/>
      <w:r w:rsidRPr="00621F9D">
        <w:t>gNB</w:t>
      </w:r>
      <w:proofErr w:type="spellEnd"/>
      <w:r w:rsidRPr="00621F9D">
        <w:t xml:space="preserve"> and neighboring </w:t>
      </w:r>
      <w:proofErr w:type="spellStart"/>
      <w:r w:rsidRPr="00621F9D">
        <w:t>gNBs</w:t>
      </w:r>
      <w:proofErr w:type="spellEnd"/>
      <w:r w:rsidRPr="00621F9D">
        <w:rPr>
          <w:rFonts w:hint="eastAsia"/>
        </w:rPr>
        <w:t>.</w:t>
      </w:r>
    </w:p>
    <w:p w14:paraId="1C72102F" w14:textId="38EF4897" w:rsidR="00621F9D" w:rsidRPr="00621F9D" w:rsidRDefault="00621F9D" w:rsidP="00621F9D">
      <w:pPr>
        <w:pStyle w:val="3GPPAgreements"/>
        <w:numPr>
          <w:ilvl w:val="1"/>
          <w:numId w:val="3"/>
        </w:numPr>
      </w:pPr>
      <w:r w:rsidRPr="00621F9D">
        <w:t xml:space="preserve">When a serving </w:t>
      </w:r>
      <w:proofErr w:type="spellStart"/>
      <w:r w:rsidRPr="00621F9D">
        <w:t>gNB</w:t>
      </w:r>
      <w:proofErr w:type="spellEnd"/>
      <w:r w:rsidRPr="00621F9D">
        <w:t xml:space="preserve"> sends the response to </w:t>
      </w:r>
      <w:proofErr w:type="gramStart"/>
      <w:r w:rsidRPr="00621F9D">
        <w:t>LMF-initiated</w:t>
      </w:r>
      <w:proofErr w:type="gramEnd"/>
      <w:r w:rsidRPr="00621F9D">
        <w:t xml:space="preserve"> on-demand DL PRS for a UE, the serving </w:t>
      </w:r>
      <w:proofErr w:type="spellStart"/>
      <w:r w:rsidRPr="00621F9D">
        <w:t>gNB</w:t>
      </w:r>
      <w:proofErr w:type="spellEnd"/>
      <w:r w:rsidRPr="00621F9D">
        <w:t xml:space="preserve">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 xml:space="preserve">DL measurements reported by the UE if available at the serving </w:t>
      </w:r>
      <w:proofErr w:type="spellStart"/>
      <w:r w:rsidRPr="00621F9D">
        <w:t>gNB</w:t>
      </w:r>
      <w:proofErr w:type="spellEnd"/>
      <w:r w:rsidRPr="00621F9D">
        <w:t xml:space="preserve">, which may include SS-RSRP, CSI-RSRP, etc., measured from the DL RS of serving </w:t>
      </w:r>
      <w:proofErr w:type="spellStart"/>
      <w:r w:rsidRPr="00621F9D">
        <w:t>gNB</w:t>
      </w:r>
      <w:proofErr w:type="spellEnd"/>
      <w:r w:rsidRPr="00621F9D">
        <w:t xml:space="preserve"> and neighboring </w:t>
      </w:r>
      <w:proofErr w:type="spellStart"/>
      <w:proofErr w:type="gramStart"/>
      <w:r w:rsidRPr="00621F9D">
        <w:t>gNBs</w:t>
      </w:r>
      <w:proofErr w:type="spellEnd"/>
      <w:r w:rsidRPr="00621F9D">
        <w:t>;</w:t>
      </w:r>
      <w:proofErr w:type="gramEnd"/>
    </w:p>
    <w:p w14:paraId="5B7EA1C8" w14:textId="77777777" w:rsidR="00621F9D" w:rsidRPr="00621F9D" w:rsidRDefault="00621F9D" w:rsidP="00621F9D">
      <w:pPr>
        <w:pStyle w:val="3GPPAgreements"/>
        <w:numPr>
          <w:ilvl w:val="2"/>
          <w:numId w:val="3"/>
        </w:numPr>
      </w:pPr>
      <w:r w:rsidRPr="00621F9D">
        <w:t xml:space="preserve">UL measurements related to the UE if available at the </w:t>
      </w:r>
      <w:proofErr w:type="spellStart"/>
      <w:r w:rsidRPr="00621F9D">
        <w:t>gNB</w:t>
      </w:r>
      <w:proofErr w:type="spellEnd"/>
      <w:r w:rsidRPr="00621F9D">
        <w:t xml:space="preserve">, which may include SRS-RSRP, etc., measured by the serving </w:t>
      </w:r>
      <w:proofErr w:type="spellStart"/>
      <w:r w:rsidRPr="00621F9D">
        <w:t>gNB</w:t>
      </w:r>
      <w:proofErr w:type="spellEnd"/>
      <w:r w:rsidRPr="00621F9D">
        <w:t>.</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w:t>
      </w:r>
      <w:proofErr w:type="spellStart"/>
      <w:r w:rsidR="008D571F" w:rsidRPr="00263A27">
        <w:t>gNB</w:t>
      </w:r>
      <w:proofErr w:type="spellEnd"/>
      <w:r w:rsidR="008D571F" w:rsidRPr="00263A27">
        <w:t xml:space="preserve">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uawei, HiSilicon</w:t>
            </w:r>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lang w:eastAsia="zh-CN"/>
              </w:rPr>
            </w:pPr>
            <w:r w:rsidRPr="007E5E66">
              <w:rPr>
                <w:rFonts w:hint="eastAsia"/>
                <w:lang w:eastAsia="zh-CN"/>
              </w:rPr>
              <w:t>Not needed</w:t>
            </w:r>
          </w:p>
        </w:tc>
      </w:tr>
      <w:tr w:rsidR="00726B0E" w14:paraId="106F163B" w14:textId="77777777" w:rsidTr="00726B0E">
        <w:tc>
          <w:tcPr>
            <w:tcW w:w="1642" w:type="dxa"/>
          </w:tcPr>
          <w:p w14:paraId="3822EFE1" w14:textId="4D633903" w:rsidR="00726B0E" w:rsidRDefault="00726B0E" w:rsidP="004D76C3">
            <w:pPr>
              <w:spacing w:after="0"/>
              <w:rPr>
                <w:lang w:eastAsia="zh-CN"/>
              </w:rPr>
            </w:pPr>
            <w:r>
              <w:rPr>
                <w:lang w:eastAsia="zh-CN"/>
              </w:rPr>
              <w:t>CATT</w:t>
            </w:r>
          </w:p>
        </w:tc>
        <w:tc>
          <w:tcPr>
            <w:tcW w:w="7708" w:type="dxa"/>
          </w:tcPr>
          <w:p w14:paraId="2F59506C" w14:textId="1B2C41A9" w:rsidR="00726B0E" w:rsidRDefault="00726B0E" w:rsidP="004D76C3">
            <w:pPr>
              <w:spacing w:after="0"/>
              <w:rPr>
                <w:lang w:eastAsia="zh-CN"/>
              </w:rPr>
            </w:pPr>
            <w:r>
              <w:rPr>
                <w:lang w:eastAsia="zh-CN"/>
              </w:rPr>
              <w:t xml:space="preserve">Providing the </w:t>
            </w:r>
            <w:r w:rsidRPr="00726B0E">
              <w:rPr>
                <w:lang w:eastAsia="zh-CN"/>
              </w:rPr>
              <w:t>UE/</w:t>
            </w:r>
            <w:proofErr w:type="spellStart"/>
            <w:r w:rsidRPr="00726B0E">
              <w:rPr>
                <w:lang w:eastAsia="zh-CN"/>
              </w:rPr>
              <w:t>gNB</w:t>
            </w:r>
            <w:proofErr w:type="spellEnd"/>
            <w:r w:rsidRPr="00726B0E">
              <w:rPr>
                <w:lang w:eastAsia="zh-CN"/>
              </w:rPr>
              <w:t xml:space="preserve"> measurements </w:t>
            </w:r>
            <w:r>
              <w:rPr>
                <w:lang w:eastAsia="zh-CN"/>
              </w:rPr>
              <w:t>is beneficial LMF/</w:t>
            </w:r>
            <w:proofErr w:type="spellStart"/>
            <w:r>
              <w:rPr>
                <w:lang w:eastAsia="zh-CN"/>
              </w:rPr>
              <w:t>gNBs</w:t>
            </w:r>
            <w:proofErr w:type="spellEnd"/>
            <w:r>
              <w:rPr>
                <w:lang w:eastAsia="zh-CN"/>
              </w:rPr>
              <w:t xml:space="preserve"> to optimize the</w:t>
            </w:r>
            <w:r w:rsidRPr="00726B0E">
              <w:rPr>
                <w:lang w:eastAsia="zh-CN"/>
              </w:rPr>
              <w:t xml:space="preserve"> DL PRS </w:t>
            </w:r>
            <w:r>
              <w:rPr>
                <w:lang w:eastAsia="zh-CN"/>
              </w:rPr>
              <w:t>resources for on-demand PRS</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Heading2"/>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uawei, HiSilicon</w:t>
            </w:r>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lastRenderedPageBreak/>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r w:rsidRPr="007E5E66">
              <w:rPr>
                <w:rFonts w:hint="eastAsia"/>
                <w:lang w:eastAsia="zh-CN"/>
              </w:rPr>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Heading2"/>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 xml:space="preserve">The on-demand measurement gap can be configured after </w:t>
      </w:r>
      <w:proofErr w:type="spellStart"/>
      <w:r w:rsidRPr="005769DE">
        <w:t>gNB</w:t>
      </w:r>
      <w:proofErr w:type="spellEnd"/>
      <w:r w:rsidRPr="005769DE">
        <w:t xml:space="preserve">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uawei, HiSilicon</w:t>
            </w:r>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 xml:space="preserve">No dedicated enhancement is </w:t>
            </w:r>
            <w:proofErr w:type="gramStart"/>
            <w:r>
              <w:rPr>
                <w:lang w:eastAsia="zh-CN"/>
              </w:rPr>
              <w:t>needed</w:t>
            </w:r>
            <w:proofErr w:type="gramEnd"/>
            <w:r>
              <w:rPr>
                <w:lang w:eastAsia="zh-CN"/>
              </w:rPr>
              <w:t xml:space="preserve">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w:t>
            </w:r>
            <w:proofErr w:type="gramStart"/>
            <w:r>
              <w:rPr>
                <w:lang w:eastAsia="zh-CN"/>
              </w:rPr>
              <w:t>e.g.</w:t>
            </w:r>
            <w:proofErr w:type="gramEnd"/>
            <w:r>
              <w:rPr>
                <w:lang w:eastAsia="zh-CN"/>
              </w:rPr>
              <w:t xml:space="preserve"> LMF or UE can recommend a preferred measurement gap for on-demand PRS which would be helpful or </w:t>
            </w:r>
            <w:proofErr w:type="spellStart"/>
            <w:r>
              <w:rPr>
                <w:lang w:eastAsia="zh-CN"/>
              </w:rPr>
              <w:t>gNB</w:t>
            </w:r>
            <w:proofErr w:type="spellEnd"/>
            <w:r>
              <w:rPr>
                <w:lang w:eastAsia="zh-CN"/>
              </w:rPr>
              <w:t xml:space="preserve">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lastRenderedPageBreak/>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B6514C" w14:paraId="71CF4920" w14:textId="77777777" w:rsidTr="005E6D11">
        <w:tc>
          <w:tcPr>
            <w:tcW w:w="1642" w:type="dxa"/>
          </w:tcPr>
          <w:p w14:paraId="7AB788BE" w14:textId="439D486E" w:rsidR="00B6514C" w:rsidRDefault="00B6514C" w:rsidP="00B6514C">
            <w:pPr>
              <w:spacing w:after="0"/>
              <w:rPr>
                <w:lang w:eastAsia="zh-CN"/>
              </w:rPr>
            </w:pPr>
            <w:proofErr w:type="spellStart"/>
            <w:r w:rsidRPr="00B6514C">
              <w:rPr>
                <w:lang w:eastAsia="zh-CN"/>
              </w:rPr>
              <w:t>InterDigital</w:t>
            </w:r>
            <w:proofErr w:type="spellEnd"/>
          </w:p>
        </w:tc>
        <w:tc>
          <w:tcPr>
            <w:tcW w:w="7708" w:type="dxa"/>
          </w:tcPr>
          <w:p w14:paraId="6E05DBD4" w14:textId="46D04041" w:rsidR="00B6514C" w:rsidRDefault="00B6514C" w:rsidP="00B6514C">
            <w:pPr>
              <w:spacing w:after="0"/>
              <w:rPr>
                <w:lang w:eastAsia="zh-CN"/>
              </w:rPr>
            </w:pPr>
            <w:r>
              <w:rPr>
                <w:lang w:eastAsia="zh-CN"/>
              </w:rPr>
              <w:t>We may come back to this issue once discussions related to fast configuration of measurement gaps are concluded in the latency AI.</w:t>
            </w: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Heading2"/>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 xml:space="preserve">To solve the interference caused by on-demand PRS to regular UEs, support indicating on-demand PRS configuration to regular UEs and corresponding serving </w:t>
      </w:r>
      <w:proofErr w:type="spellStart"/>
      <w:r w:rsidRPr="00F61412">
        <w:t>gNB</w:t>
      </w:r>
      <w:proofErr w:type="spellEnd"/>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proofErr w:type="spellStart"/>
      <w:r w:rsidRPr="00FC167F">
        <w:t>gNB</w:t>
      </w:r>
      <w:proofErr w:type="spellEnd"/>
      <w:r w:rsidRPr="00FC167F">
        <w:t xml:space="preserve">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 xml:space="preserve">Suggest </w:t>
      </w:r>
      <w:proofErr w:type="gramStart"/>
      <w:r w:rsidRPr="00FC167F">
        <w:t>to determine</w:t>
      </w:r>
      <w:proofErr w:type="gramEnd"/>
      <w:r w:rsidRPr="00FC167F">
        <w:t xml:space="preserv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spellStart"/>
      <w:proofErr w:type="gramStart"/>
      <w:r w:rsidRPr="0063098D">
        <w:t>gNBs</w:t>
      </w:r>
      <w:proofErr w:type="spellEnd"/>
      <w:r w:rsidRPr="0063098D">
        <w:t xml:space="preserve">  to</w:t>
      </w:r>
      <w:proofErr w:type="gramEnd"/>
      <w:r w:rsidRPr="0063098D">
        <w:t xml:space="preserve"> facilitate the two-stage beam sweeping operation. It can be performed such as LMF configures sweeping beam directly by on-demand PRS, or LMF sent assistance information to </w:t>
      </w:r>
      <w:proofErr w:type="spellStart"/>
      <w:r w:rsidRPr="0063098D">
        <w:t>gNB</w:t>
      </w:r>
      <w:proofErr w:type="spellEnd"/>
      <w:r w:rsidRPr="0063098D">
        <w:t xml:space="preserve"> (e.g., the expected </w:t>
      </w:r>
      <w:proofErr w:type="spellStart"/>
      <w:r w:rsidRPr="0063098D">
        <w:t>AoD</w:t>
      </w:r>
      <w:proofErr w:type="spellEnd"/>
      <w:r w:rsidRPr="0063098D">
        <w:t xml:space="preserve">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lastRenderedPageBreak/>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5237A5" w14:paraId="599B190D" w14:textId="77777777" w:rsidTr="00043B5F">
        <w:tc>
          <w:tcPr>
            <w:tcW w:w="1642" w:type="dxa"/>
          </w:tcPr>
          <w:p w14:paraId="02EB15C9" w14:textId="77777777" w:rsidR="005237A5" w:rsidRDefault="005237A5" w:rsidP="00043B5F">
            <w:pPr>
              <w:spacing w:after="0"/>
              <w:rPr>
                <w:lang w:eastAsia="zh-CN"/>
              </w:rPr>
            </w:pPr>
            <w:r>
              <w:rPr>
                <w:lang w:eastAsia="zh-CN"/>
              </w:rPr>
              <w:t>Sony</w:t>
            </w:r>
          </w:p>
        </w:tc>
        <w:tc>
          <w:tcPr>
            <w:tcW w:w="7708" w:type="dxa"/>
          </w:tcPr>
          <w:p w14:paraId="0FAF77FF" w14:textId="77777777" w:rsidR="005237A5" w:rsidRDefault="005237A5" w:rsidP="00043B5F">
            <w:pPr>
              <w:spacing w:after="0"/>
              <w:rPr>
                <w:lang w:eastAsia="zh-CN"/>
              </w:rPr>
            </w:pPr>
            <w:r>
              <w:rPr>
                <w:lang w:eastAsia="zh-CN"/>
              </w:rPr>
              <w:t>Prioritize two-stage PRS beam-sweeping.</w:t>
            </w:r>
          </w:p>
        </w:tc>
      </w:tr>
      <w:tr w:rsidR="00461F1E" w14:paraId="4DF23393" w14:textId="77777777" w:rsidTr="0080537D">
        <w:tc>
          <w:tcPr>
            <w:tcW w:w="1642" w:type="dxa"/>
          </w:tcPr>
          <w:p w14:paraId="43335FC4" w14:textId="5E99C7E7" w:rsidR="00461F1E" w:rsidRDefault="00461F1E" w:rsidP="00461F1E">
            <w:pPr>
              <w:spacing w:after="0"/>
              <w:rPr>
                <w:lang w:eastAsia="zh-CN"/>
              </w:rPr>
            </w:pPr>
            <w:proofErr w:type="spellStart"/>
            <w:r w:rsidRPr="00461F1E">
              <w:rPr>
                <w:lang w:eastAsia="zh-CN"/>
              </w:rPr>
              <w:t>InterDigital</w:t>
            </w:r>
            <w:proofErr w:type="spellEnd"/>
          </w:p>
        </w:tc>
        <w:tc>
          <w:tcPr>
            <w:tcW w:w="7708" w:type="dxa"/>
          </w:tcPr>
          <w:p w14:paraId="24EDB2D4" w14:textId="2D16108D" w:rsidR="00461F1E" w:rsidRDefault="00461F1E" w:rsidP="00461F1E">
            <w:pPr>
              <w:spacing w:after="0"/>
              <w:rPr>
                <w:lang w:eastAsia="zh-CN"/>
              </w:rPr>
            </w:pPr>
            <w:r>
              <w:rPr>
                <w:lang w:eastAsia="zh-CN"/>
              </w:rPr>
              <w:t>We are fine to discuss on-demand mechanism to support 2-stage beam sweeping.</w:t>
            </w:r>
          </w:p>
        </w:tc>
      </w:tr>
      <w:tr w:rsidR="00461F1E" w14:paraId="4CABC64B" w14:textId="77777777" w:rsidTr="0080537D">
        <w:tc>
          <w:tcPr>
            <w:tcW w:w="1642" w:type="dxa"/>
          </w:tcPr>
          <w:p w14:paraId="5FB16FF5" w14:textId="77777777" w:rsidR="00461F1E" w:rsidRDefault="00461F1E" w:rsidP="00461F1E">
            <w:pPr>
              <w:spacing w:after="0"/>
              <w:rPr>
                <w:lang w:eastAsia="zh-CN"/>
              </w:rPr>
            </w:pPr>
          </w:p>
        </w:tc>
        <w:tc>
          <w:tcPr>
            <w:tcW w:w="7708" w:type="dxa"/>
          </w:tcPr>
          <w:p w14:paraId="3520F6E0" w14:textId="77777777" w:rsidR="00461F1E" w:rsidRDefault="00461F1E" w:rsidP="00461F1E">
            <w:pPr>
              <w:spacing w:after="0"/>
              <w:rPr>
                <w:lang w:eastAsia="zh-CN"/>
              </w:rPr>
            </w:pPr>
          </w:p>
        </w:tc>
      </w:tr>
      <w:tr w:rsidR="00461F1E" w14:paraId="766FE9EA" w14:textId="77777777" w:rsidTr="0080537D">
        <w:tc>
          <w:tcPr>
            <w:tcW w:w="1642" w:type="dxa"/>
          </w:tcPr>
          <w:p w14:paraId="74E2F9B1" w14:textId="77777777" w:rsidR="00461F1E" w:rsidRDefault="00461F1E" w:rsidP="00461F1E">
            <w:pPr>
              <w:spacing w:after="0"/>
              <w:rPr>
                <w:lang w:eastAsia="zh-CN"/>
              </w:rPr>
            </w:pPr>
          </w:p>
        </w:tc>
        <w:tc>
          <w:tcPr>
            <w:tcW w:w="7708" w:type="dxa"/>
          </w:tcPr>
          <w:p w14:paraId="42920252" w14:textId="77777777" w:rsidR="00461F1E" w:rsidRDefault="00461F1E" w:rsidP="00461F1E">
            <w:pPr>
              <w:spacing w:after="0"/>
              <w:rPr>
                <w:lang w:eastAsia="zh-CN"/>
              </w:rPr>
            </w:pPr>
          </w:p>
        </w:tc>
      </w:tr>
      <w:tr w:rsidR="00461F1E" w14:paraId="601E78BD" w14:textId="77777777" w:rsidTr="0080537D">
        <w:tc>
          <w:tcPr>
            <w:tcW w:w="1642" w:type="dxa"/>
          </w:tcPr>
          <w:p w14:paraId="3E6DA5F3" w14:textId="77777777" w:rsidR="00461F1E" w:rsidRDefault="00461F1E" w:rsidP="00461F1E">
            <w:pPr>
              <w:spacing w:after="0"/>
              <w:rPr>
                <w:lang w:eastAsia="zh-CN"/>
              </w:rPr>
            </w:pPr>
          </w:p>
        </w:tc>
        <w:tc>
          <w:tcPr>
            <w:tcW w:w="7708" w:type="dxa"/>
          </w:tcPr>
          <w:p w14:paraId="0F844382" w14:textId="77777777" w:rsidR="00461F1E" w:rsidRDefault="00461F1E" w:rsidP="00461F1E">
            <w:pPr>
              <w:spacing w:after="0"/>
              <w:rPr>
                <w:lang w:eastAsia="zh-CN"/>
              </w:rPr>
            </w:pP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lastRenderedPageBreak/>
        <w:t>References</w:t>
      </w:r>
    </w:p>
    <w:p w14:paraId="56C07E2F"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1"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1"/>
    </w:p>
    <w:p w14:paraId="31B5B7F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2"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2"/>
    </w:p>
    <w:p w14:paraId="235ECE2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3"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3"/>
    </w:p>
    <w:p w14:paraId="0718799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4"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4"/>
    </w:p>
    <w:p w14:paraId="50FCE573"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5"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5"/>
    </w:p>
    <w:p w14:paraId="10FB5FF2"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6" w:name="_Ref84663590"/>
      <w:r w:rsidRPr="00A9160E">
        <w:rPr>
          <w:rFonts w:ascii="Times New Roman" w:eastAsia="SimSun" w:hAnsi="Times New Roman"/>
        </w:rPr>
        <w:t>R1-2109347</w:t>
      </w:r>
      <w:r w:rsidRPr="00A9160E">
        <w:rPr>
          <w:rFonts w:ascii="Times New Roman" w:eastAsia="SimSun" w:hAnsi="Times New Roman"/>
        </w:rPr>
        <w:tab/>
        <w:t xml:space="preserve">Discussion on enhancements </w:t>
      </w:r>
      <w:proofErr w:type="gramStart"/>
      <w:r w:rsidRPr="00A9160E">
        <w:rPr>
          <w:rFonts w:ascii="Times New Roman" w:eastAsia="SimSun" w:hAnsi="Times New Roman"/>
        </w:rPr>
        <w:t>of  INACTIVE</w:t>
      </w:r>
      <w:proofErr w:type="gramEnd"/>
      <w:r w:rsidRPr="00A9160E">
        <w:rPr>
          <w:rFonts w:ascii="Times New Roman" w:eastAsia="SimSun" w:hAnsi="Times New Roman"/>
        </w:rPr>
        <w:t xml:space="preserve"> mode positioning and on-demand PRS</w:t>
      </w:r>
      <w:r w:rsidRPr="00A9160E">
        <w:rPr>
          <w:rFonts w:ascii="Times New Roman" w:eastAsia="SimSun" w:hAnsi="Times New Roman"/>
        </w:rPr>
        <w:tab/>
        <w:t>CAICT</w:t>
      </w:r>
      <w:bookmarkEnd w:id="16"/>
    </w:p>
    <w:p w14:paraId="169C815C"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7"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7"/>
    </w:p>
    <w:p w14:paraId="0D1B73F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8"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8"/>
    </w:p>
    <w:p w14:paraId="713CF13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9" w:name="_Ref84661937"/>
      <w:r w:rsidRPr="00A9160E">
        <w:rPr>
          <w:rFonts w:ascii="Times New Roman" w:eastAsia="SimSun" w:hAnsi="Times New Roman"/>
        </w:rPr>
        <w:t>R1-2109495</w:t>
      </w:r>
      <w:r w:rsidRPr="00A9160E">
        <w:rPr>
          <w:rFonts w:ascii="Times New Roman" w:eastAsia="SimSun" w:hAnsi="Times New Roman"/>
        </w:rPr>
        <w:tab/>
        <w:t xml:space="preserve">Discussion on </w:t>
      </w:r>
      <w:proofErr w:type="spellStart"/>
      <w:r w:rsidRPr="00A9160E">
        <w:rPr>
          <w:rFonts w:ascii="Times New Roman" w:eastAsia="SimSun" w:hAnsi="Times New Roman"/>
        </w:rPr>
        <w:t>on</w:t>
      </w:r>
      <w:proofErr w:type="spellEnd"/>
      <w:r w:rsidRPr="00A9160E">
        <w:rPr>
          <w:rFonts w:ascii="Times New Roman" w:eastAsia="SimSun" w:hAnsi="Times New Roman"/>
        </w:rPr>
        <w:t xml:space="preserve"> demand positioning and positioning in inactive state</w:t>
      </w:r>
      <w:r w:rsidRPr="00A9160E">
        <w:rPr>
          <w:rFonts w:ascii="Times New Roman" w:eastAsia="SimSun" w:hAnsi="Times New Roman"/>
        </w:rPr>
        <w:tab/>
        <w:t>Samsung</w:t>
      </w:r>
      <w:bookmarkEnd w:id="19"/>
    </w:p>
    <w:p w14:paraId="49FEE269"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0"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20"/>
    </w:p>
    <w:p w14:paraId="5240B3BB"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1"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1"/>
    </w:p>
    <w:p w14:paraId="173BE1C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2"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Huawei, HiSilicon</w:t>
      </w:r>
      <w:bookmarkEnd w:id="22"/>
    </w:p>
    <w:p w14:paraId="6F50744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3"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3"/>
    </w:p>
    <w:p w14:paraId="7C8935A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4"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4"/>
      <w:r w:rsidRPr="00A9160E">
        <w:rPr>
          <w:rFonts w:ascii="Times New Roman" w:eastAsia="SimSun" w:hAnsi="Times New Roman"/>
        </w:rPr>
        <w:t xml:space="preserve">  </w:t>
      </w:r>
    </w:p>
    <w:p w14:paraId="36DC700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5"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5"/>
    </w:p>
    <w:p w14:paraId="41C2C27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6"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r>
      <w:proofErr w:type="spellStart"/>
      <w:r w:rsidRPr="00A9160E">
        <w:rPr>
          <w:rFonts w:ascii="Times New Roman" w:eastAsia="SimSun" w:hAnsi="Times New Roman"/>
        </w:rPr>
        <w:t>InterDigital</w:t>
      </w:r>
      <w:proofErr w:type="spellEnd"/>
      <w:r w:rsidRPr="00A9160E">
        <w:rPr>
          <w:rFonts w:ascii="Times New Roman" w:eastAsia="SimSun" w:hAnsi="Times New Roman"/>
        </w:rPr>
        <w:t>, Inc.</w:t>
      </w:r>
      <w:bookmarkEnd w:id="26"/>
    </w:p>
    <w:p w14:paraId="67AA333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7"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7"/>
    </w:p>
    <w:p w14:paraId="077C318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8"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8"/>
    </w:p>
    <w:p w14:paraId="4284F2B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9"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Lenovo, Motorola Mobility</w:t>
      </w:r>
      <w:bookmarkEnd w:id="29"/>
    </w:p>
    <w:p w14:paraId="470D2DAE" w14:textId="6614D906" w:rsidR="00A9160E" w:rsidRDefault="00A9160E" w:rsidP="00925E7C">
      <w:pPr>
        <w:pStyle w:val="ListParagraph"/>
        <w:widowControl w:val="0"/>
        <w:numPr>
          <w:ilvl w:val="0"/>
          <w:numId w:val="7"/>
        </w:numPr>
        <w:spacing w:after="60"/>
        <w:jc w:val="both"/>
        <w:rPr>
          <w:rFonts w:ascii="Times New Roman" w:eastAsia="SimSun" w:hAnsi="Times New Roman"/>
        </w:rPr>
      </w:pPr>
      <w:bookmarkStart w:id="30" w:name="_Ref84417811"/>
      <w:r w:rsidRPr="00A9160E">
        <w:rPr>
          <w:rFonts w:ascii="Times New Roman" w:eastAsia="SimSun" w:hAnsi="Times New Roman"/>
        </w:rPr>
        <w:t>R1-2110354</w:t>
      </w:r>
      <w:r w:rsidRPr="00A9160E">
        <w:rPr>
          <w:rFonts w:ascii="Times New Roman" w:eastAsia="SimSun" w:hAnsi="Times New Roman"/>
        </w:rPr>
        <w:tab/>
        <w:t>Further details for on-demand PRS reception and SRS in RRC_INACTIVE</w:t>
      </w:r>
      <w:r w:rsidRPr="00A9160E">
        <w:rPr>
          <w:rFonts w:ascii="Times New Roman" w:eastAsia="SimSun" w:hAnsi="Times New Roman"/>
        </w:rPr>
        <w:tab/>
        <w:t>Ericsson</w:t>
      </w:r>
      <w:bookmarkEnd w:id="30"/>
    </w:p>
    <w:p w14:paraId="4BBF0132" w14:textId="186100B6" w:rsidR="00A9160E" w:rsidRDefault="00A9160E" w:rsidP="00A9160E">
      <w:pPr>
        <w:widowControl w:val="0"/>
        <w:spacing w:after="60"/>
        <w:jc w:val="both"/>
      </w:pPr>
    </w:p>
    <w:sectPr w:rsid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64789" w14:textId="77777777" w:rsidR="00E21331" w:rsidRDefault="00E21331" w:rsidP="00970CA6">
      <w:pPr>
        <w:spacing w:after="0"/>
      </w:pPr>
      <w:r>
        <w:separator/>
      </w:r>
    </w:p>
  </w:endnote>
  <w:endnote w:type="continuationSeparator" w:id="0">
    <w:p w14:paraId="7070AFE5" w14:textId="77777777" w:rsidR="00E21331" w:rsidRDefault="00E21331" w:rsidP="00970CA6">
      <w:pPr>
        <w:spacing w:after="0"/>
      </w:pPr>
      <w:r>
        <w:continuationSeparator/>
      </w:r>
    </w:p>
  </w:endnote>
  <w:endnote w:type="continuationNotice" w:id="1">
    <w:p w14:paraId="07D7384B" w14:textId="77777777" w:rsidR="00E21331" w:rsidRDefault="00E213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4238A" w14:textId="77777777" w:rsidR="00E21331" w:rsidRDefault="00E21331" w:rsidP="00970CA6">
      <w:pPr>
        <w:spacing w:after="0"/>
      </w:pPr>
      <w:r>
        <w:separator/>
      </w:r>
    </w:p>
  </w:footnote>
  <w:footnote w:type="continuationSeparator" w:id="0">
    <w:p w14:paraId="3835F5E5" w14:textId="77777777" w:rsidR="00E21331" w:rsidRDefault="00E21331" w:rsidP="00970CA6">
      <w:pPr>
        <w:spacing w:after="0"/>
      </w:pPr>
      <w:r>
        <w:continuationSeparator/>
      </w:r>
    </w:p>
  </w:footnote>
  <w:footnote w:type="continuationNotice" w:id="1">
    <w:p w14:paraId="3DEB0AED" w14:textId="77777777" w:rsidR="00E21331" w:rsidRDefault="00E213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1891814"/>
    <w:multiLevelType w:val="multilevel"/>
    <w:tmpl w:val="D0CE0DCE"/>
    <w:lvl w:ilvl="0">
      <w:start w:val="7"/>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bullet"/>
      <w:lvlText w:val=""/>
      <w:lvlJc w:val="left"/>
      <w:pPr>
        <w:ind w:left="851" w:hanging="283"/>
      </w:pPr>
      <w:rPr>
        <w:rFonts w:ascii="Symbol" w:hAnsi="Symbol"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E9096C"/>
    <w:multiLevelType w:val="hybridMultilevel"/>
    <w:tmpl w:val="C762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9385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2747196C"/>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5E1F50"/>
    <w:multiLevelType w:val="hybridMultilevel"/>
    <w:tmpl w:val="D46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2"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3F236CB3"/>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6757C2"/>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52FA758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595E3FCD"/>
    <w:multiLevelType w:val="hybridMultilevel"/>
    <w:tmpl w:val="71BA55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91854"/>
    <w:multiLevelType w:val="multilevel"/>
    <w:tmpl w:val="0958BAB2"/>
    <w:lvl w:ilvl="0">
      <w:start w:val="8"/>
      <w:numFmt w:val="decimal"/>
      <w:lvlText w:val="%1."/>
      <w:lvlJc w:val="left"/>
      <w:pPr>
        <w:ind w:left="568" w:hanging="284"/>
      </w:pPr>
      <w:rPr>
        <w:rFonts w:hint="eastAsia"/>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65464A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DA47DE"/>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751319A6"/>
    <w:multiLevelType w:val="hybridMultilevel"/>
    <w:tmpl w:val="782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3"/>
  </w:num>
  <w:num w:numId="2">
    <w:abstractNumId w:val="0"/>
  </w:num>
  <w:num w:numId="3">
    <w:abstractNumId w:val="9"/>
  </w:num>
  <w:num w:numId="4">
    <w:abstractNumId w:val="28"/>
  </w:num>
  <w:num w:numId="5">
    <w:abstractNumId w:val="13"/>
  </w:num>
  <w:num w:numId="6">
    <w:abstractNumId w:val="25"/>
  </w:num>
  <w:num w:numId="7">
    <w:abstractNumId w:val="8"/>
  </w:num>
  <w:num w:numId="8">
    <w:abstractNumId w:val="22"/>
  </w:num>
  <w:num w:numId="9">
    <w:abstractNumId w:val="5"/>
  </w:num>
  <w:num w:numId="10">
    <w:abstractNumId w:val="2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4"/>
  </w:num>
  <w:num w:numId="15">
    <w:abstractNumId w:val="10"/>
  </w:num>
  <w:num w:numId="16">
    <w:abstractNumId w:val="4"/>
  </w:num>
  <w:num w:numId="17">
    <w:abstractNumId w:val="20"/>
  </w:num>
  <w:num w:numId="18">
    <w:abstractNumId w:val="29"/>
  </w:num>
  <w:num w:numId="19">
    <w:abstractNumId w:val="38"/>
  </w:num>
  <w:num w:numId="20">
    <w:abstractNumId w:val="12"/>
  </w:num>
  <w:num w:numId="21">
    <w:abstractNumId w:val="34"/>
  </w:num>
  <w:num w:numId="22">
    <w:abstractNumId w:val="15"/>
  </w:num>
  <w:num w:numId="23">
    <w:abstractNumId w:val="27"/>
  </w:num>
  <w:num w:numId="24">
    <w:abstractNumId w:val="19"/>
  </w:num>
  <w:num w:numId="25">
    <w:abstractNumId w:val="17"/>
  </w:num>
  <w:num w:numId="26">
    <w:abstractNumId w:val="18"/>
  </w:num>
  <w:num w:numId="27">
    <w:abstractNumId w:val="6"/>
  </w:num>
  <w:num w:numId="28">
    <w:abstractNumId w:val="7"/>
  </w:num>
  <w:num w:numId="29">
    <w:abstractNumId w:val="33"/>
  </w:num>
  <w:num w:numId="30">
    <w:abstractNumId w:val="23"/>
  </w:num>
  <w:num w:numId="31">
    <w:abstractNumId w:val="11"/>
  </w:num>
  <w:num w:numId="32">
    <w:abstractNumId w:val="9"/>
  </w:num>
  <w:num w:numId="33">
    <w:abstractNumId w:val="36"/>
  </w:num>
  <w:num w:numId="34">
    <w:abstractNumId w:val="9"/>
  </w:num>
  <w:num w:numId="35">
    <w:abstractNumId w:val="35"/>
  </w:num>
  <w:num w:numId="36">
    <w:abstractNumId w:val="9"/>
  </w:num>
  <w:num w:numId="37">
    <w:abstractNumId w:val="9"/>
  </w:num>
  <w:num w:numId="38">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2"/>
  </w:num>
  <w:num w:numId="41">
    <w:abstractNumId w:val="16"/>
  </w:num>
  <w:num w:numId="42">
    <w:abstractNumId w:val="24"/>
  </w:num>
  <w:num w:numId="43">
    <w:abstractNumId w:val="37"/>
  </w:num>
  <w:num w:numId="44">
    <w:abstractNumId w:val="31"/>
  </w:num>
  <w:num w:numId="45">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 Da (CATT)">
    <w15:presenceInfo w15:providerId="None" w15:userId="Ren Da (CAT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kFAI9F9N4tAAAA"/>
  </w:docVars>
  <w:rsids>
    <w:rsidRoot w:val="00224EA7"/>
    <w:rsid w:val="00001952"/>
    <w:rsid w:val="00001AFE"/>
    <w:rsid w:val="00001F4D"/>
    <w:rsid w:val="00003F60"/>
    <w:rsid w:val="00004A49"/>
    <w:rsid w:val="00006101"/>
    <w:rsid w:val="00007726"/>
    <w:rsid w:val="00007B63"/>
    <w:rsid w:val="0001081B"/>
    <w:rsid w:val="00011D86"/>
    <w:rsid w:val="0001432B"/>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3248"/>
    <w:rsid w:val="0003496F"/>
    <w:rsid w:val="0003517D"/>
    <w:rsid w:val="00035F05"/>
    <w:rsid w:val="000406F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5659"/>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986"/>
    <w:rsid w:val="00095C8A"/>
    <w:rsid w:val="000965F6"/>
    <w:rsid w:val="000A0D3C"/>
    <w:rsid w:val="000A3D62"/>
    <w:rsid w:val="000A538F"/>
    <w:rsid w:val="000A6ADB"/>
    <w:rsid w:val="000A6BC6"/>
    <w:rsid w:val="000A74CB"/>
    <w:rsid w:val="000A7666"/>
    <w:rsid w:val="000B1AF1"/>
    <w:rsid w:val="000B1C7D"/>
    <w:rsid w:val="000B1CF3"/>
    <w:rsid w:val="000B385D"/>
    <w:rsid w:val="000B484D"/>
    <w:rsid w:val="000B4BAC"/>
    <w:rsid w:val="000B4D46"/>
    <w:rsid w:val="000B7099"/>
    <w:rsid w:val="000C2BAA"/>
    <w:rsid w:val="000C4FE9"/>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409"/>
    <w:rsid w:val="000E3966"/>
    <w:rsid w:val="000E5A51"/>
    <w:rsid w:val="000E6167"/>
    <w:rsid w:val="000E6994"/>
    <w:rsid w:val="000E6A10"/>
    <w:rsid w:val="000E6BC8"/>
    <w:rsid w:val="000E6C2C"/>
    <w:rsid w:val="000E770C"/>
    <w:rsid w:val="000E7B64"/>
    <w:rsid w:val="000F00B6"/>
    <w:rsid w:val="000F1F90"/>
    <w:rsid w:val="000F2556"/>
    <w:rsid w:val="000F34DE"/>
    <w:rsid w:val="000F4793"/>
    <w:rsid w:val="000F4A8F"/>
    <w:rsid w:val="001002EE"/>
    <w:rsid w:val="00102E56"/>
    <w:rsid w:val="00103DD8"/>
    <w:rsid w:val="0010425D"/>
    <w:rsid w:val="0010521D"/>
    <w:rsid w:val="001077ED"/>
    <w:rsid w:val="001101F8"/>
    <w:rsid w:val="00110F61"/>
    <w:rsid w:val="001118E2"/>
    <w:rsid w:val="00111D14"/>
    <w:rsid w:val="00112DC2"/>
    <w:rsid w:val="00112F44"/>
    <w:rsid w:val="00113BFA"/>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356"/>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5C66"/>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2849"/>
    <w:rsid w:val="001D4BDF"/>
    <w:rsid w:val="001D4C47"/>
    <w:rsid w:val="001D5A3D"/>
    <w:rsid w:val="001D6283"/>
    <w:rsid w:val="001E1CCE"/>
    <w:rsid w:val="001E337F"/>
    <w:rsid w:val="001E4F49"/>
    <w:rsid w:val="001E5B8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546"/>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3D73"/>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6D0"/>
    <w:rsid w:val="00290D41"/>
    <w:rsid w:val="00290DBD"/>
    <w:rsid w:val="0029208E"/>
    <w:rsid w:val="002922F2"/>
    <w:rsid w:val="002940C0"/>
    <w:rsid w:val="00294425"/>
    <w:rsid w:val="00297BC8"/>
    <w:rsid w:val="002A1ABD"/>
    <w:rsid w:val="002A1E7A"/>
    <w:rsid w:val="002A24BD"/>
    <w:rsid w:val="002A322E"/>
    <w:rsid w:val="002A32E6"/>
    <w:rsid w:val="002A38F7"/>
    <w:rsid w:val="002A5056"/>
    <w:rsid w:val="002A6458"/>
    <w:rsid w:val="002A650C"/>
    <w:rsid w:val="002A69FC"/>
    <w:rsid w:val="002A6DFA"/>
    <w:rsid w:val="002A798E"/>
    <w:rsid w:val="002B0EFD"/>
    <w:rsid w:val="002B14B8"/>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C79"/>
    <w:rsid w:val="002D3F72"/>
    <w:rsid w:val="002D42D7"/>
    <w:rsid w:val="002D4CD1"/>
    <w:rsid w:val="002D5557"/>
    <w:rsid w:val="002D6322"/>
    <w:rsid w:val="002D7653"/>
    <w:rsid w:val="002D7D92"/>
    <w:rsid w:val="002E138F"/>
    <w:rsid w:val="002E18E7"/>
    <w:rsid w:val="002E2D33"/>
    <w:rsid w:val="002E350F"/>
    <w:rsid w:val="002E5A7D"/>
    <w:rsid w:val="002E5D29"/>
    <w:rsid w:val="002E7AE6"/>
    <w:rsid w:val="002E7F31"/>
    <w:rsid w:val="002F11C3"/>
    <w:rsid w:val="002F2180"/>
    <w:rsid w:val="002F24BD"/>
    <w:rsid w:val="002F29F2"/>
    <w:rsid w:val="002F3693"/>
    <w:rsid w:val="002F3CAD"/>
    <w:rsid w:val="002F3D8C"/>
    <w:rsid w:val="002F4534"/>
    <w:rsid w:val="002F660C"/>
    <w:rsid w:val="002F6975"/>
    <w:rsid w:val="002F767E"/>
    <w:rsid w:val="00301EFE"/>
    <w:rsid w:val="003032F0"/>
    <w:rsid w:val="0030390B"/>
    <w:rsid w:val="00303F8C"/>
    <w:rsid w:val="00307CE6"/>
    <w:rsid w:val="003129BA"/>
    <w:rsid w:val="00313DA8"/>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683E"/>
    <w:rsid w:val="00337E4E"/>
    <w:rsid w:val="00341F2F"/>
    <w:rsid w:val="00343D9A"/>
    <w:rsid w:val="00344DB6"/>
    <w:rsid w:val="0034513D"/>
    <w:rsid w:val="00347712"/>
    <w:rsid w:val="003527AA"/>
    <w:rsid w:val="003535D9"/>
    <w:rsid w:val="003549BD"/>
    <w:rsid w:val="00355D83"/>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5624"/>
    <w:rsid w:val="00396CBD"/>
    <w:rsid w:val="003A0891"/>
    <w:rsid w:val="003A1555"/>
    <w:rsid w:val="003A1FB7"/>
    <w:rsid w:val="003A4C85"/>
    <w:rsid w:val="003A56DB"/>
    <w:rsid w:val="003A79B3"/>
    <w:rsid w:val="003B0C8A"/>
    <w:rsid w:val="003B22F8"/>
    <w:rsid w:val="003B49C7"/>
    <w:rsid w:val="003B5A5D"/>
    <w:rsid w:val="003C0073"/>
    <w:rsid w:val="003C0679"/>
    <w:rsid w:val="003C12FB"/>
    <w:rsid w:val="003C13EE"/>
    <w:rsid w:val="003C2F54"/>
    <w:rsid w:val="003C3290"/>
    <w:rsid w:val="003C3481"/>
    <w:rsid w:val="003C3ED9"/>
    <w:rsid w:val="003C60B0"/>
    <w:rsid w:val="003C6252"/>
    <w:rsid w:val="003D01F4"/>
    <w:rsid w:val="003D0482"/>
    <w:rsid w:val="003D1039"/>
    <w:rsid w:val="003D1189"/>
    <w:rsid w:val="003D1BCD"/>
    <w:rsid w:val="003D1E2A"/>
    <w:rsid w:val="003D1EFF"/>
    <w:rsid w:val="003D20B6"/>
    <w:rsid w:val="003D25B7"/>
    <w:rsid w:val="003D2A80"/>
    <w:rsid w:val="003D2C10"/>
    <w:rsid w:val="003D35F3"/>
    <w:rsid w:val="003D3916"/>
    <w:rsid w:val="003D3AD2"/>
    <w:rsid w:val="003D5606"/>
    <w:rsid w:val="003D6C37"/>
    <w:rsid w:val="003D7067"/>
    <w:rsid w:val="003E2674"/>
    <w:rsid w:val="003E27A6"/>
    <w:rsid w:val="003E2CB1"/>
    <w:rsid w:val="003E4670"/>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1A95"/>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2132"/>
    <w:rsid w:val="0045402A"/>
    <w:rsid w:val="00454255"/>
    <w:rsid w:val="00454A42"/>
    <w:rsid w:val="00455CFF"/>
    <w:rsid w:val="00456C77"/>
    <w:rsid w:val="00457C23"/>
    <w:rsid w:val="00461F1E"/>
    <w:rsid w:val="00462A96"/>
    <w:rsid w:val="00463738"/>
    <w:rsid w:val="00464D86"/>
    <w:rsid w:val="0046580D"/>
    <w:rsid w:val="0046702E"/>
    <w:rsid w:val="00472B09"/>
    <w:rsid w:val="00472BC7"/>
    <w:rsid w:val="004731C1"/>
    <w:rsid w:val="0047341A"/>
    <w:rsid w:val="004741E3"/>
    <w:rsid w:val="004742E0"/>
    <w:rsid w:val="00475238"/>
    <w:rsid w:val="00476585"/>
    <w:rsid w:val="00476948"/>
    <w:rsid w:val="00481B0B"/>
    <w:rsid w:val="004821DF"/>
    <w:rsid w:val="00482759"/>
    <w:rsid w:val="00483C98"/>
    <w:rsid w:val="0048401C"/>
    <w:rsid w:val="004852C0"/>
    <w:rsid w:val="004854A8"/>
    <w:rsid w:val="00486E75"/>
    <w:rsid w:val="004873EF"/>
    <w:rsid w:val="00490880"/>
    <w:rsid w:val="00492225"/>
    <w:rsid w:val="00492967"/>
    <w:rsid w:val="00493990"/>
    <w:rsid w:val="00493D5A"/>
    <w:rsid w:val="00497906"/>
    <w:rsid w:val="004A0F72"/>
    <w:rsid w:val="004A185E"/>
    <w:rsid w:val="004A1CDC"/>
    <w:rsid w:val="004A2400"/>
    <w:rsid w:val="004A2D27"/>
    <w:rsid w:val="004A3186"/>
    <w:rsid w:val="004A399E"/>
    <w:rsid w:val="004A3AD6"/>
    <w:rsid w:val="004A40C4"/>
    <w:rsid w:val="004A4AAA"/>
    <w:rsid w:val="004A57D6"/>
    <w:rsid w:val="004A6EA7"/>
    <w:rsid w:val="004A7776"/>
    <w:rsid w:val="004B096B"/>
    <w:rsid w:val="004B0E33"/>
    <w:rsid w:val="004B1587"/>
    <w:rsid w:val="004B200F"/>
    <w:rsid w:val="004B21F6"/>
    <w:rsid w:val="004B3024"/>
    <w:rsid w:val="004B30AD"/>
    <w:rsid w:val="004B3A96"/>
    <w:rsid w:val="004B3BFB"/>
    <w:rsid w:val="004B4718"/>
    <w:rsid w:val="004B4B87"/>
    <w:rsid w:val="004C04B6"/>
    <w:rsid w:val="004C1973"/>
    <w:rsid w:val="004C4757"/>
    <w:rsid w:val="004C5CB5"/>
    <w:rsid w:val="004D037D"/>
    <w:rsid w:val="004D4710"/>
    <w:rsid w:val="004D4BB5"/>
    <w:rsid w:val="004D6A8A"/>
    <w:rsid w:val="004D6FBC"/>
    <w:rsid w:val="004D76C3"/>
    <w:rsid w:val="004E1141"/>
    <w:rsid w:val="004E2AAD"/>
    <w:rsid w:val="004E2CDE"/>
    <w:rsid w:val="004E70DF"/>
    <w:rsid w:val="004E7635"/>
    <w:rsid w:val="004E7D74"/>
    <w:rsid w:val="004F0421"/>
    <w:rsid w:val="004F07B2"/>
    <w:rsid w:val="004F21EE"/>
    <w:rsid w:val="004F26C9"/>
    <w:rsid w:val="004F2FC1"/>
    <w:rsid w:val="004F4AC2"/>
    <w:rsid w:val="004F6143"/>
    <w:rsid w:val="004F6C87"/>
    <w:rsid w:val="004F6E63"/>
    <w:rsid w:val="004F75D8"/>
    <w:rsid w:val="005007B4"/>
    <w:rsid w:val="005011DB"/>
    <w:rsid w:val="00504A73"/>
    <w:rsid w:val="00506580"/>
    <w:rsid w:val="0050751D"/>
    <w:rsid w:val="00507902"/>
    <w:rsid w:val="00511B9D"/>
    <w:rsid w:val="0051299D"/>
    <w:rsid w:val="00514AD0"/>
    <w:rsid w:val="005173CC"/>
    <w:rsid w:val="00517481"/>
    <w:rsid w:val="005201F5"/>
    <w:rsid w:val="005202EB"/>
    <w:rsid w:val="005204F9"/>
    <w:rsid w:val="00520BD1"/>
    <w:rsid w:val="005219B6"/>
    <w:rsid w:val="00521E8C"/>
    <w:rsid w:val="005237A5"/>
    <w:rsid w:val="00524A14"/>
    <w:rsid w:val="00526589"/>
    <w:rsid w:val="0052698D"/>
    <w:rsid w:val="0052740C"/>
    <w:rsid w:val="005318B4"/>
    <w:rsid w:val="00532D75"/>
    <w:rsid w:val="00534910"/>
    <w:rsid w:val="00534BE0"/>
    <w:rsid w:val="0053536B"/>
    <w:rsid w:val="00535FB8"/>
    <w:rsid w:val="00536C71"/>
    <w:rsid w:val="00536E52"/>
    <w:rsid w:val="00537B5C"/>
    <w:rsid w:val="00540B02"/>
    <w:rsid w:val="005413B0"/>
    <w:rsid w:val="005416A2"/>
    <w:rsid w:val="00541BD7"/>
    <w:rsid w:val="00541E56"/>
    <w:rsid w:val="00544AA6"/>
    <w:rsid w:val="005468B3"/>
    <w:rsid w:val="005506D8"/>
    <w:rsid w:val="0055183C"/>
    <w:rsid w:val="0055301F"/>
    <w:rsid w:val="00553025"/>
    <w:rsid w:val="00553518"/>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399D"/>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6B0"/>
    <w:rsid w:val="005B2F95"/>
    <w:rsid w:val="005B3998"/>
    <w:rsid w:val="005B4D05"/>
    <w:rsid w:val="005B563F"/>
    <w:rsid w:val="005B590D"/>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1D80"/>
    <w:rsid w:val="005D49B7"/>
    <w:rsid w:val="005D51D7"/>
    <w:rsid w:val="005E1622"/>
    <w:rsid w:val="005E4ED4"/>
    <w:rsid w:val="005E6D11"/>
    <w:rsid w:val="005E6E9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2EBE"/>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3DE"/>
    <w:rsid w:val="00626D55"/>
    <w:rsid w:val="00630385"/>
    <w:rsid w:val="0063098D"/>
    <w:rsid w:val="00630CEE"/>
    <w:rsid w:val="0063234C"/>
    <w:rsid w:val="006327E2"/>
    <w:rsid w:val="00632E46"/>
    <w:rsid w:val="00637610"/>
    <w:rsid w:val="00637DB8"/>
    <w:rsid w:val="00644670"/>
    <w:rsid w:val="006454FE"/>
    <w:rsid w:val="006462C4"/>
    <w:rsid w:val="00647475"/>
    <w:rsid w:val="006477E4"/>
    <w:rsid w:val="0064793E"/>
    <w:rsid w:val="00647FA2"/>
    <w:rsid w:val="006514F6"/>
    <w:rsid w:val="00652BCE"/>
    <w:rsid w:val="00654324"/>
    <w:rsid w:val="00656877"/>
    <w:rsid w:val="00656D14"/>
    <w:rsid w:val="00657889"/>
    <w:rsid w:val="00660657"/>
    <w:rsid w:val="00663F06"/>
    <w:rsid w:val="006654CA"/>
    <w:rsid w:val="006708DC"/>
    <w:rsid w:val="00671066"/>
    <w:rsid w:val="00673134"/>
    <w:rsid w:val="00673151"/>
    <w:rsid w:val="006741F3"/>
    <w:rsid w:val="006746B2"/>
    <w:rsid w:val="00674F01"/>
    <w:rsid w:val="00675DF6"/>
    <w:rsid w:val="00675E9E"/>
    <w:rsid w:val="00677B58"/>
    <w:rsid w:val="0068048A"/>
    <w:rsid w:val="00681956"/>
    <w:rsid w:val="00682E9C"/>
    <w:rsid w:val="00683E26"/>
    <w:rsid w:val="00683E8A"/>
    <w:rsid w:val="0069088E"/>
    <w:rsid w:val="00690F37"/>
    <w:rsid w:val="00692637"/>
    <w:rsid w:val="00692C7A"/>
    <w:rsid w:val="0069351C"/>
    <w:rsid w:val="006946BC"/>
    <w:rsid w:val="006948DA"/>
    <w:rsid w:val="00695585"/>
    <w:rsid w:val="006972B4"/>
    <w:rsid w:val="00697400"/>
    <w:rsid w:val="006A0CDD"/>
    <w:rsid w:val="006A1ECA"/>
    <w:rsid w:val="006A2CAE"/>
    <w:rsid w:val="006A3D90"/>
    <w:rsid w:val="006A4CD9"/>
    <w:rsid w:val="006A6941"/>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C6C4F"/>
    <w:rsid w:val="006D090C"/>
    <w:rsid w:val="006D1238"/>
    <w:rsid w:val="006D3B58"/>
    <w:rsid w:val="006D58C6"/>
    <w:rsid w:val="006D6779"/>
    <w:rsid w:val="006D7363"/>
    <w:rsid w:val="006D73A5"/>
    <w:rsid w:val="006E03DE"/>
    <w:rsid w:val="006E0450"/>
    <w:rsid w:val="006E1749"/>
    <w:rsid w:val="006E179F"/>
    <w:rsid w:val="006E1B83"/>
    <w:rsid w:val="006E2D78"/>
    <w:rsid w:val="006E347D"/>
    <w:rsid w:val="006E3DBC"/>
    <w:rsid w:val="006E3EEF"/>
    <w:rsid w:val="006E420E"/>
    <w:rsid w:val="006E5448"/>
    <w:rsid w:val="006E74A6"/>
    <w:rsid w:val="006E7B2A"/>
    <w:rsid w:val="006F0479"/>
    <w:rsid w:val="006F2BBC"/>
    <w:rsid w:val="006F3F83"/>
    <w:rsid w:val="006F4463"/>
    <w:rsid w:val="006F5AD5"/>
    <w:rsid w:val="006F665A"/>
    <w:rsid w:val="007006EA"/>
    <w:rsid w:val="007029AE"/>
    <w:rsid w:val="00702CF7"/>
    <w:rsid w:val="007049B8"/>
    <w:rsid w:val="00705124"/>
    <w:rsid w:val="00705495"/>
    <w:rsid w:val="00705516"/>
    <w:rsid w:val="00707AD0"/>
    <w:rsid w:val="00710DDC"/>
    <w:rsid w:val="007113AC"/>
    <w:rsid w:val="00711C40"/>
    <w:rsid w:val="00715F4B"/>
    <w:rsid w:val="0071788A"/>
    <w:rsid w:val="00721250"/>
    <w:rsid w:val="00722C07"/>
    <w:rsid w:val="00723571"/>
    <w:rsid w:val="00723721"/>
    <w:rsid w:val="007248B8"/>
    <w:rsid w:val="00724DDA"/>
    <w:rsid w:val="00726B0E"/>
    <w:rsid w:val="0072746A"/>
    <w:rsid w:val="007278B5"/>
    <w:rsid w:val="007317E3"/>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31A3"/>
    <w:rsid w:val="007D44ED"/>
    <w:rsid w:val="007D57EB"/>
    <w:rsid w:val="007E0156"/>
    <w:rsid w:val="007E1927"/>
    <w:rsid w:val="007E3286"/>
    <w:rsid w:val="007E5E66"/>
    <w:rsid w:val="007E6DA8"/>
    <w:rsid w:val="007F1421"/>
    <w:rsid w:val="007F1BE0"/>
    <w:rsid w:val="007F1D6C"/>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16C"/>
    <w:rsid w:val="00825A30"/>
    <w:rsid w:val="00827717"/>
    <w:rsid w:val="00827CB4"/>
    <w:rsid w:val="00831DB5"/>
    <w:rsid w:val="008334FE"/>
    <w:rsid w:val="008337DC"/>
    <w:rsid w:val="008338C9"/>
    <w:rsid w:val="00834585"/>
    <w:rsid w:val="00836BFC"/>
    <w:rsid w:val="0083707D"/>
    <w:rsid w:val="008422BB"/>
    <w:rsid w:val="00843CDC"/>
    <w:rsid w:val="008464A3"/>
    <w:rsid w:val="008520D7"/>
    <w:rsid w:val="00852180"/>
    <w:rsid w:val="0085712D"/>
    <w:rsid w:val="0086083C"/>
    <w:rsid w:val="00860BAC"/>
    <w:rsid w:val="00862796"/>
    <w:rsid w:val="00862A58"/>
    <w:rsid w:val="00862E73"/>
    <w:rsid w:val="00864551"/>
    <w:rsid w:val="00864ABC"/>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4DEF"/>
    <w:rsid w:val="0088759C"/>
    <w:rsid w:val="0088792C"/>
    <w:rsid w:val="00893BB3"/>
    <w:rsid w:val="0089595B"/>
    <w:rsid w:val="00895B86"/>
    <w:rsid w:val="00896247"/>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4B4F"/>
    <w:rsid w:val="008C53C9"/>
    <w:rsid w:val="008C5540"/>
    <w:rsid w:val="008C652D"/>
    <w:rsid w:val="008C6A2F"/>
    <w:rsid w:val="008C7678"/>
    <w:rsid w:val="008D009C"/>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4584"/>
    <w:rsid w:val="008E624E"/>
    <w:rsid w:val="008E67C4"/>
    <w:rsid w:val="008E771E"/>
    <w:rsid w:val="008F09C7"/>
    <w:rsid w:val="008F392E"/>
    <w:rsid w:val="008F40B4"/>
    <w:rsid w:val="008F44DE"/>
    <w:rsid w:val="008F4BE1"/>
    <w:rsid w:val="008F590B"/>
    <w:rsid w:val="008F67C6"/>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515"/>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A8F"/>
    <w:rsid w:val="00936E6E"/>
    <w:rsid w:val="009373D4"/>
    <w:rsid w:val="009409AA"/>
    <w:rsid w:val="009420EE"/>
    <w:rsid w:val="00943BD6"/>
    <w:rsid w:val="00943C0B"/>
    <w:rsid w:val="00943E88"/>
    <w:rsid w:val="00944061"/>
    <w:rsid w:val="00944B72"/>
    <w:rsid w:val="00947846"/>
    <w:rsid w:val="00950832"/>
    <w:rsid w:val="009528F0"/>
    <w:rsid w:val="0095487B"/>
    <w:rsid w:val="00954FD7"/>
    <w:rsid w:val="009568C3"/>
    <w:rsid w:val="00956CDA"/>
    <w:rsid w:val="00957216"/>
    <w:rsid w:val="009574A3"/>
    <w:rsid w:val="009605C7"/>
    <w:rsid w:val="00960D75"/>
    <w:rsid w:val="00961522"/>
    <w:rsid w:val="00961B0D"/>
    <w:rsid w:val="00962037"/>
    <w:rsid w:val="00962647"/>
    <w:rsid w:val="00963D1F"/>
    <w:rsid w:val="00966831"/>
    <w:rsid w:val="00966911"/>
    <w:rsid w:val="0096718C"/>
    <w:rsid w:val="00967A8C"/>
    <w:rsid w:val="00967DCA"/>
    <w:rsid w:val="00970A8D"/>
    <w:rsid w:val="00970CA6"/>
    <w:rsid w:val="00971D8F"/>
    <w:rsid w:val="00974026"/>
    <w:rsid w:val="00974716"/>
    <w:rsid w:val="00974746"/>
    <w:rsid w:val="0097496E"/>
    <w:rsid w:val="00976515"/>
    <w:rsid w:val="00976B93"/>
    <w:rsid w:val="0098007A"/>
    <w:rsid w:val="00983F49"/>
    <w:rsid w:val="009843A8"/>
    <w:rsid w:val="00986245"/>
    <w:rsid w:val="009864B4"/>
    <w:rsid w:val="00986EB2"/>
    <w:rsid w:val="00990770"/>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99"/>
    <w:rsid w:val="009C12E5"/>
    <w:rsid w:val="009C2938"/>
    <w:rsid w:val="009C475E"/>
    <w:rsid w:val="009C6109"/>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4E08"/>
    <w:rsid w:val="009E52F7"/>
    <w:rsid w:val="009E5540"/>
    <w:rsid w:val="009E5FC5"/>
    <w:rsid w:val="009E60FE"/>
    <w:rsid w:val="009E7428"/>
    <w:rsid w:val="009E7FD4"/>
    <w:rsid w:val="009F0D1C"/>
    <w:rsid w:val="009F1D2E"/>
    <w:rsid w:val="009F2F14"/>
    <w:rsid w:val="009F43FA"/>
    <w:rsid w:val="009F4E03"/>
    <w:rsid w:val="009F6A97"/>
    <w:rsid w:val="009F6B42"/>
    <w:rsid w:val="00A0106E"/>
    <w:rsid w:val="00A01101"/>
    <w:rsid w:val="00A01B22"/>
    <w:rsid w:val="00A0223D"/>
    <w:rsid w:val="00A02E1B"/>
    <w:rsid w:val="00A053A6"/>
    <w:rsid w:val="00A062E9"/>
    <w:rsid w:val="00A074E8"/>
    <w:rsid w:val="00A07E81"/>
    <w:rsid w:val="00A115D3"/>
    <w:rsid w:val="00A1375C"/>
    <w:rsid w:val="00A1463B"/>
    <w:rsid w:val="00A16176"/>
    <w:rsid w:val="00A162A6"/>
    <w:rsid w:val="00A16E51"/>
    <w:rsid w:val="00A170F5"/>
    <w:rsid w:val="00A17694"/>
    <w:rsid w:val="00A176DF"/>
    <w:rsid w:val="00A225B5"/>
    <w:rsid w:val="00A23450"/>
    <w:rsid w:val="00A23975"/>
    <w:rsid w:val="00A26C47"/>
    <w:rsid w:val="00A2794E"/>
    <w:rsid w:val="00A279AA"/>
    <w:rsid w:val="00A27AB0"/>
    <w:rsid w:val="00A31099"/>
    <w:rsid w:val="00A3187A"/>
    <w:rsid w:val="00A345B4"/>
    <w:rsid w:val="00A3792E"/>
    <w:rsid w:val="00A4102D"/>
    <w:rsid w:val="00A41292"/>
    <w:rsid w:val="00A41309"/>
    <w:rsid w:val="00A4304A"/>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D4F"/>
    <w:rsid w:val="00A72EFD"/>
    <w:rsid w:val="00A7445B"/>
    <w:rsid w:val="00A7464B"/>
    <w:rsid w:val="00A74C45"/>
    <w:rsid w:val="00A76681"/>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36F8"/>
    <w:rsid w:val="00AA644B"/>
    <w:rsid w:val="00AA6659"/>
    <w:rsid w:val="00AB0151"/>
    <w:rsid w:val="00AB0344"/>
    <w:rsid w:val="00AB0D9F"/>
    <w:rsid w:val="00AB1810"/>
    <w:rsid w:val="00AB191D"/>
    <w:rsid w:val="00AB1D55"/>
    <w:rsid w:val="00AB3021"/>
    <w:rsid w:val="00AB5662"/>
    <w:rsid w:val="00AB6380"/>
    <w:rsid w:val="00AC00A4"/>
    <w:rsid w:val="00AC04F5"/>
    <w:rsid w:val="00AC0E82"/>
    <w:rsid w:val="00AC15B9"/>
    <w:rsid w:val="00AC22F3"/>
    <w:rsid w:val="00AC23E4"/>
    <w:rsid w:val="00AC33DD"/>
    <w:rsid w:val="00AC3BF8"/>
    <w:rsid w:val="00AC421D"/>
    <w:rsid w:val="00AC5326"/>
    <w:rsid w:val="00AD0B5C"/>
    <w:rsid w:val="00AD0DE1"/>
    <w:rsid w:val="00AD1826"/>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734"/>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6A"/>
    <w:rsid w:val="00B62783"/>
    <w:rsid w:val="00B62A26"/>
    <w:rsid w:val="00B63F66"/>
    <w:rsid w:val="00B64591"/>
    <w:rsid w:val="00B64612"/>
    <w:rsid w:val="00B648D6"/>
    <w:rsid w:val="00B6514C"/>
    <w:rsid w:val="00B65579"/>
    <w:rsid w:val="00B65E18"/>
    <w:rsid w:val="00B67C09"/>
    <w:rsid w:val="00B715A6"/>
    <w:rsid w:val="00B720D6"/>
    <w:rsid w:val="00B722BB"/>
    <w:rsid w:val="00B733B3"/>
    <w:rsid w:val="00B7397F"/>
    <w:rsid w:val="00B751E3"/>
    <w:rsid w:val="00B752F4"/>
    <w:rsid w:val="00B761F5"/>
    <w:rsid w:val="00B76E50"/>
    <w:rsid w:val="00B77A82"/>
    <w:rsid w:val="00B77F4C"/>
    <w:rsid w:val="00B8115F"/>
    <w:rsid w:val="00B81318"/>
    <w:rsid w:val="00B81F96"/>
    <w:rsid w:val="00B84BE9"/>
    <w:rsid w:val="00B84DF3"/>
    <w:rsid w:val="00B84E14"/>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165"/>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31C5"/>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57F"/>
    <w:rsid w:val="00C71CB6"/>
    <w:rsid w:val="00C723EE"/>
    <w:rsid w:val="00C7295B"/>
    <w:rsid w:val="00C729AD"/>
    <w:rsid w:val="00C768FF"/>
    <w:rsid w:val="00C76900"/>
    <w:rsid w:val="00C76A80"/>
    <w:rsid w:val="00C77A5A"/>
    <w:rsid w:val="00C80B1A"/>
    <w:rsid w:val="00C81873"/>
    <w:rsid w:val="00C8350E"/>
    <w:rsid w:val="00C90370"/>
    <w:rsid w:val="00C95AF8"/>
    <w:rsid w:val="00C95F6D"/>
    <w:rsid w:val="00CA08CD"/>
    <w:rsid w:val="00CA2090"/>
    <w:rsid w:val="00CA2492"/>
    <w:rsid w:val="00CA35D4"/>
    <w:rsid w:val="00CA435D"/>
    <w:rsid w:val="00CA4CED"/>
    <w:rsid w:val="00CA5830"/>
    <w:rsid w:val="00CA7789"/>
    <w:rsid w:val="00CA7D2C"/>
    <w:rsid w:val="00CB1998"/>
    <w:rsid w:val="00CB2854"/>
    <w:rsid w:val="00CB2B64"/>
    <w:rsid w:val="00CB5364"/>
    <w:rsid w:val="00CB5FDE"/>
    <w:rsid w:val="00CB7127"/>
    <w:rsid w:val="00CB7626"/>
    <w:rsid w:val="00CB7F6B"/>
    <w:rsid w:val="00CC15B4"/>
    <w:rsid w:val="00CC34A6"/>
    <w:rsid w:val="00CC47A2"/>
    <w:rsid w:val="00CC5EAF"/>
    <w:rsid w:val="00CD03BC"/>
    <w:rsid w:val="00CD08BE"/>
    <w:rsid w:val="00CD0CAA"/>
    <w:rsid w:val="00CD1CD0"/>
    <w:rsid w:val="00CD2541"/>
    <w:rsid w:val="00CD2667"/>
    <w:rsid w:val="00CD2D24"/>
    <w:rsid w:val="00CD3015"/>
    <w:rsid w:val="00CD38F5"/>
    <w:rsid w:val="00CD6534"/>
    <w:rsid w:val="00CE1269"/>
    <w:rsid w:val="00CE2AB1"/>
    <w:rsid w:val="00CE3723"/>
    <w:rsid w:val="00CE3957"/>
    <w:rsid w:val="00CE3CF2"/>
    <w:rsid w:val="00CE4998"/>
    <w:rsid w:val="00CE4DFB"/>
    <w:rsid w:val="00CE5B92"/>
    <w:rsid w:val="00CE608F"/>
    <w:rsid w:val="00CE6989"/>
    <w:rsid w:val="00CE6B85"/>
    <w:rsid w:val="00CE6EE8"/>
    <w:rsid w:val="00CE7964"/>
    <w:rsid w:val="00CF0BAA"/>
    <w:rsid w:val="00CF123B"/>
    <w:rsid w:val="00CF154A"/>
    <w:rsid w:val="00CF25F9"/>
    <w:rsid w:val="00CF26AA"/>
    <w:rsid w:val="00CF2F0F"/>
    <w:rsid w:val="00CF30C5"/>
    <w:rsid w:val="00CF7109"/>
    <w:rsid w:val="00CF755E"/>
    <w:rsid w:val="00CF7D92"/>
    <w:rsid w:val="00CF7DFC"/>
    <w:rsid w:val="00D00DFF"/>
    <w:rsid w:val="00D0120F"/>
    <w:rsid w:val="00D020B1"/>
    <w:rsid w:val="00D02FD0"/>
    <w:rsid w:val="00D03610"/>
    <w:rsid w:val="00D03621"/>
    <w:rsid w:val="00D03FE7"/>
    <w:rsid w:val="00D047AB"/>
    <w:rsid w:val="00D060C8"/>
    <w:rsid w:val="00D06740"/>
    <w:rsid w:val="00D07075"/>
    <w:rsid w:val="00D07461"/>
    <w:rsid w:val="00D10E70"/>
    <w:rsid w:val="00D12C40"/>
    <w:rsid w:val="00D12E5A"/>
    <w:rsid w:val="00D13B4B"/>
    <w:rsid w:val="00D1436F"/>
    <w:rsid w:val="00D150A9"/>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46C0C"/>
    <w:rsid w:val="00D50477"/>
    <w:rsid w:val="00D50DEB"/>
    <w:rsid w:val="00D5214F"/>
    <w:rsid w:val="00D523B8"/>
    <w:rsid w:val="00D5250F"/>
    <w:rsid w:val="00D52523"/>
    <w:rsid w:val="00D526C8"/>
    <w:rsid w:val="00D52F31"/>
    <w:rsid w:val="00D53BF9"/>
    <w:rsid w:val="00D61BDF"/>
    <w:rsid w:val="00D62EC6"/>
    <w:rsid w:val="00D6710E"/>
    <w:rsid w:val="00D67F46"/>
    <w:rsid w:val="00D7012A"/>
    <w:rsid w:val="00D70577"/>
    <w:rsid w:val="00D7608F"/>
    <w:rsid w:val="00D764E6"/>
    <w:rsid w:val="00D77B7C"/>
    <w:rsid w:val="00D82765"/>
    <w:rsid w:val="00D8366B"/>
    <w:rsid w:val="00D83FD0"/>
    <w:rsid w:val="00D85290"/>
    <w:rsid w:val="00D86F39"/>
    <w:rsid w:val="00D87253"/>
    <w:rsid w:val="00D87C37"/>
    <w:rsid w:val="00D87DBE"/>
    <w:rsid w:val="00D904C1"/>
    <w:rsid w:val="00D9355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06E"/>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2DF0"/>
    <w:rsid w:val="00DE3976"/>
    <w:rsid w:val="00DE4A49"/>
    <w:rsid w:val="00DE4D74"/>
    <w:rsid w:val="00DE61D0"/>
    <w:rsid w:val="00DE6BE3"/>
    <w:rsid w:val="00DE6DFE"/>
    <w:rsid w:val="00DE7665"/>
    <w:rsid w:val="00DE7C8F"/>
    <w:rsid w:val="00DF01C4"/>
    <w:rsid w:val="00DF067B"/>
    <w:rsid w:val="00DF1127"/>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229E"/>
    <w:rsid w:val="00E13900"/>
    <w:rsid w:val="00E14754"/>
    <w:rsid w:val="00E20444"/>
    <w:rsid w:val="00E21331"/>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47F63"/>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872DA"/>
    <w:rsid w:val="00E911FE"/>
    <w:rsid w:val="00E91A84"/>
    <w:rsid w:val="00E91BCB"/>
    <w:rsid w:val="00E91C41"/>
    <w:rsid w:val="00E92A6B"/>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2A4C"/>
    <w:rsid w:val="00EC34B5"/>
    <w:rsid w:val="00EC388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18C8"/>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4C7A"/>
    <w:rsid w:val="00F266DC"/>
    <w:rsid w:val="00F27752"/>
    <w:rsid w:val="00F311B3"/>
    <w:rsid w:val="00F31315"/>
    <w:rsid w:val="00F33F7E"/>
    <w:rsid w:val="00F35943"/>
    <w:rsid w:val="00F35DE4"/>
    <w:rsid w:val="00F37368"/>
    <w:rsid w:val="00F374FD"/>
    <w:rsid w:val="00F37698"/>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5D5"/>
    <w:rsid w:val="00FA5914"/>
    <w:rsid w:val="00FA59F5"/>
    <w:rsid w:val="00FA6383"/>
    <w:rsid w:val="00FA6A58"/>
    <w:rsid w:val="00FA71F7"/>
    <w:rsid w:val="00FB0CF9"/>
    <w:rsid w:val="00FB22AE"/>
    <w:rsid w:val="00FB22CA"/>
    <w:rsid w:val="00FB2955"/>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3DFB"/>
    <w:rsid w:val="00FE5EC2"/>
    <w:rsid w:val="00FE6846"/>
    <w:rsid w:val="00FE7A19"/>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FBB7D-F434-41EE-B618-900948DA20B4}">
  <ds:schemaRefs>
    <ds:schemaRef ds:uri="Microsoft.SharePoint.Taxonomy.ContentTypeSync"/>
  </ds:schemaRefs>
</ds:datastoreItem>
</file>

<file path=customXml/itemProps2.xml><?xml version="1.0" encoding="utf-8"?>
<ds:datastoreItem xmlns:ds="http://schemas.openxmlformats.org/officeDocument/2006/customXml" ds:itemID="{3FFB9189-D6EB-4FBA-88EC-547EB1C594A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6.xml><?xml version="1.0" encoding="utf-8"?>
<ds:datastoreItem xmlns:ds="http://schemas.openxmlformats.org/officeDocument/2006/customXml" ds:itemID="{F12F7544-AD90-4B7E-8038-2E09D10B9574}">
  <ds:schemaRefs>
    <ds:schemaRef ds:uri="http://schemas.openxmlformats.org/officeDocument/2006/bibliography"/>
  </ds:schemaRefs>
</ds:datastoreItem>
</file>

<file path=customXml/itemProps7.xml><?xml version="1.0" encoding="utf-8"?>
<ds:datastoreItem xmlns:ds="http://schemas.openxmlformats.org/officeDocument/2006/customXml" ds:itemID="{00B681BF-9488-4B5D-AB7B-1E3E71FA2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15161</Words>
  <Characters>86423</Characters>
  <Application>Microsoft Office Word</Application>
  <DocSecurity>0</DocSecurity>
  <Lines>720</Lines>
  <Paragraphs>202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101382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Cha, Hyun-Su (Nokia - US/Naperville)</cp:lastModifiedBy>
  <cp:revision>4</cp:revision>
  <dcterms:created xsi:type="dcterms:W3CDTF">2021-10-19T18:48:00Z</dcterms:created>
  <dcterms:modified xsi:type="dcterms:W3CDTF">2021-10-19T18:57:00Z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1634541329</vt:lpwstr>
  </property>
</Properties>
</file>