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9064D" w14:textId="77777777" w:rsidR="00A51C75" w:rsidRPr="00BE419D" w:rsidRDefault="00A51C75" w:rsidP="00A51C75">
      <w:pPr>
        <w:spacing w:after="0"/>
        <w:rPr>
          <w:rFonts w:ascii="Arial" w:eastAsia="Arial" w:hAnsi="Arial" w:cs="Arial"/>
          <w:b/>
          <w:bCs/>
          <w:sz w:val="28"/>
          <w:szCs w:val="28"/>
          <w:lang w:val="de-DE"/>
        </w:rPr>
      </w:pPr>
      <w:r w:rsidRPr="00BE419D">
        <w:rPr>
          <w:rFonts w:ascii="Arial" w:eastAsia="Arial" w:hAnsi="Arial" w:cs="Arial"/>
          <w:b/>
          <w:bCs/>
          <w:sz w:val="28"/>
          <w:szCs w:val="28"/>
          <w:lang w:val="de-DE"/>
        </w:rPr>
        <w:t>3GPP TSG RAN WG1 #106</w:t>
      </w:r>
      <w:r>
        <w:rPr>
          <w:rFonts w:ascii="Arial" w:eastAsia="Arial" w:hAnsi="Arial" w:cs="Arial"/>
          <w:b/>
          <w:bCs/>
          <w:sz w:val="28"/>
          <w:szCs w:val="28"/>
          <w:lang w:val="de-DE"/>
        </w:rPr>
        <w:t>bis-</w:t>
      </w:r>
      <w:r w:rsidRPr="00BE419D">
        <w:rPr>
          <w:rFonts w:ascii="Arial" w:eastAsia="Arial" w:hAnsi="Arial" w:cs="Arial"/>
          <w:b/>
          <w:bCs/>
          <w:sz w:val="28"/>
          <w:szCs w:val="28"/>
          <w:lang w:val="de-DE"/>
        </w:rPr>
        <w:t xml:space="preserve">e </w:t>
      </w:r>
      <w:r>
        <w:rPr>
          <w:rFonts w:ascii="Arial" w:eastAsia="Arial" w:hAnsi="Arial" w:cs="Arial"/>
          <w:b/>
          <w:bCs/>
          <w:sz w:val="28"/>
          <w:szCs w:val="28"/>
          <w:lang w:val="de-DE"/>
        </w:rPr>
        <w:t xml:space="preserve"> </w:t>
      </w:r>
      <w:r w:rsidRPr="00BE419D">
        <w:rPr>
          <w:rFonts w:ascii="Arial" w:eastAsia="Arial" w:hAnsi="Arial" w:cs="Arial"/>
          <w:b/>
          <w:bCs/>
          <w:sz w:val="28"/>
          <w:szCs w:val="28"/>
          <w:lang w:val="de-DE"/>
        </w:rPr>
        <w:t xml:space="preserve">                                             </w:t>
      </w:r>
      <w:r w:rsidRPr="001812C7">
        <w:rPr>
          <w:rFonts w:ascii="Arial" w:eastAsia="Arial" w:hAnsi="Arial" w:cs="Arial"/>
          <w:b/>
          <w:bCs/>
          <w:sz w:val="28"/>
          <w:szCs w:val="28"/>
          <w:lang w:val="de-DE"/>
        </w:rPr>
        <w:t>R1</w:t>
      </w:r>
      <w:r w:rsidRPr="00B90F2A">
        <w:rPr>
          <w:rFonts w:ascii="Arial" w:eastAsia="Arial" w:hAnsi="Arial" w:cs="Arial"/>
          <w:b/>
          <w:bCs/>
          <w:sz w:val="28"/>
          <w:szCs w:val="28"/>
          <w:highlight w:val="yellow"/>
          <w:lang w:val="de-DE"/>
        </w:rPr>
        <w:t>-210zzzz</w:t>
      </w:r>
    </w:p>
    <w:p w14:paraId="73239ACD" w14:textId="77777777" w:rsidR="00A51C75" w:rsidRPr="00114346" w:rsidRDefault="00A51C75" w:rsidP="00A51C75">
      <w:pPr>
        <w:tabs>
          <w:tab w:val="center" w:pos="4536"/>
          <w:tab w:val="right" w:pos="8280"/>
          <w:tab w:val="right" w:pos="9639"/>
        </w:tabs>
        <w:snapToGrid w:val="0"/>
        <w:spacing w:after="0"/>
        <w:ind w:left="562" w:right="2" w:hangingChars="200" w:hanging="562"/>
        <w:jc w:val="both"/>
        <w:rPr>
          <w:rFonts w:ascii="Arial" w:eastAsia="Arial" w:hAnsi="Arial" w:cs="Arial"/>
          <w:b/>
          <w:bCs/>
          <w:sz w:val="28"/>
          <w:szCs w:val="28"/>
        </w:rPr>
      </w:pPr>
      <w:r w:rsidRPr="00114346">
        <w:rPr>
          <w:rFonts w:ascii="Arial" w:eastAsia="Arial" w:hAnsi="Arial" w:cs="Arial"/>
          <w:b/>
          <w:bCs/>
          <w:sz w:val="28"/>
          <w:szCs w:val="28"/>
        </w:rPr>
        <w:t>e-Meeting, October 11</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 19</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5FF6D175"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w:t>
      </w:r>
      <w:r w:rsidR="003C0073">
        <w:rPr>
          <w:rFonts w:ascii="Arial" w:hAnsi="Arial" w:cs="Arial"/>
          <w:b/>
          <w:sz w:val="24"/>
          <w:lang w:val="en-US"/>
        </w:rPr>
        <w:t>1</w:t>
      </w:r>
      <w:r>
        <w:rPr>
          <w:rFonts w:ascii="Arial" w:hAnsi="Arial" w:cs="Arial"/>
          <w:b/>
          <w:sz w:val="24"/>
          <w:lang w:val="en-US"/>
        </w:rPr>
        <w:t xml:space="preserve"> for E-mail Discussion [106</w:t>
      </w:r>
      <w:r w:rsidR="00A51C75">
        <w:rPr>
          <w:rFonts w:ascii="Arial" w:hAnsi="Arial" w:cs="Arial"/>
          <w:b/>
          <w:sz w:val="24"/>
          <w:lang w:val="en-US"/>
        </w:rPr>
        <w:t>bis</w:t>
      </w:r>
      <w:r>
        <w:rPr>
          <w:rFonts w:ascii="Arial" w:hAnsi="Arial" w:cs="Arial"/>
          <w:b/>
          <w:sz w:val="24"/>
          <w:lang w:val="en-US"/>
        </w:rPr>
        <w:t>-e-NR-ePos-06]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2E667574" w:rsidR="00DE6BE3" w:rsidRDefault="00053E67">
      <w:pPr>
        <w:pStyle w:val="3GPPText"/>
      </w:pPr>
      <w:r w:rsidRPr="00F16BAD">
        <w:t>In this contribution, we provide overview of contributions</w:t>
      </w:r>
      <w:r w:rsidR="006A0CDD">
        <w:t xml:space="preserve"> </w:t>
      </w:r>
      <w:r w:rsidR="006A0CDD">
        <w:fldChar w:fldCharType="begin"/>
      </w:r>
      <w:r w:rsidR="006A0CDD">
        <w:instrText xml:space="preserve"> REF _Ref84417804 \r \h </w:instrText>
      </w:r>
      <w:r w:rsidR="006A0CDD">
        <w:fldChar w:fldCharType="separate"/>
      </w:r>
      <w:r w:rsidR="006A0CDD">
        <w:t>[1]</w:t>
      </w:r>
      <w:r w:rsidR="006A0CDD">
        <w:fldChar w:fldCharType="end"/>
      </w:r>
      <w:r w:rsidR="006A0CDD">
        <w:t xml:space="preserve"> - </w:t>
      </w:r>
      <w:r w:rsidR="006A0CDD">
        <w:fldChar w:fldCharType="begin"/>
      </w:r>
      <w:r w:rsidR="006A0CDD">
        <w:instrText xml:space="preserve"> REF _Ref84417811 \r \h </w:instrText>
      </w:r>
      <w:r w:rsidR="006A0CDD">
        <w:fldChar w:fldCharType="separate"/>
      </w:r>
      <w:r w:rsidR="006A0CDD">
        <w:t>[20]</w:t>
      </w:r>
      <w:r w:rsidR="006A0CDD">
        <w:fldChar w:fldCharType="end"/>
      </w:r>
      <w:r w:rsidRPr="00F16BAD">
        <w:t xml:space="preserve"> on NR-Positioning in RRC_INACTIVE state and on-demand DL PRS support. </w:t>
      </w:r>
      <w:r w:rsidR="00E75E3C" w:rsidRPr="00F16BAD">
        <w:t>In each section</w:t>
      </w:r>
      <w:r w:rsidRPr="00F16BAD">
        <w:t>, we formulate tentative proposals for RAN WG1 discussion and decision</w:t>
      </w:r>
      <w:r w:rsidR="00E66349">
        <w:t>,</w:t>
      </w:r>
      <w:r w:rsidRPr="00F16BAD">
        <w:t xml:space="preserve"> and capture views provided by companies during RAN1 e-mail discussion [10</w:t>
      </w:r>
      <w:r w:rsidR="001500AD" w:rsidRPr="00F16BAD">
        <w:t>6</w:t>
      </w:r>
      <w:r w:rsidR="006A0CDD">
        <w:t>bis</w:t>
      </w:r>
      <w:r w:rsidRPr="00F16BAD">
        <w:t>-e-NR-ePos-0</w:t>
      </w:r>
      <w:r w:rsidR="001418CB" w:rsidRPr="00F16BAD">
        <w:t>6</w:t>
      </w:r>
      <w:r w:rsidRPr="00F16BAD">
        <w:t>]</w:t>
      </w:r>
      <w:r w:rsidR="00E75E3C" w:rsidRPr="00F16BAD">
        <w:t>:</w:t>
      </w:r>
    </w:p>
    <w:tbl>
      <w:tblPr>
        <w:tblStyle w:val="TableGrid"/>
        <w:tblW w:w="0" w:type="auto"/>
        <w:tblLook w:val="04A0" w:firstRow="1" w:lastRow="0" w:firstColumn="1" w:lastColumn="0" w:noHBand="0" w:noVBand="1"/>
      </w:tblPr>
      <w:tblGrid>
        <w:gridCol w:w="9350"/>
      </w:tblGrid>
      <w:tr w:rsidR="00E75E3C" w:rsidRPr="00E66349" w14:paraId="24D26873" w14:textId="77777777" w:rsidTr="00E75E3C">
        <w:tc>
          <w:tcPr>
            <w:tcW w:w="9350" w:type="dxa"/>
          </w:tcPr>
          <w:p w14:paraId="54178191" w14:textId="223C11EE" w:rsidR="00E75E3C" w:rsidRPr="00E66349" w:rsidRDefault="006A0CDD" w:rsidP="006A0CDD">
            <w:pPr>
              <w:rPr>
                <w:sz w:val="22"/>
                <w:szCs w:val="22"/>
              </w:rPr>
            </w:pPr>
            <w:r w:rsidRPr="00E66349">
              <w:rPr>
                <w:sz w:val="22"/>
                <w:szCs w:val="22"/>
                <w:lang w:eastAsia="x-none"/>
              </w:rPr>
              <w:t>[106bis-e-NR-ePos-06] Email discussion/approval on RAN2-led aspects in the Others section with checkpoints for agreements on October 14 and 19 – Alexey (Intel)</w:t>
            </w:r>
          </w:p>
        </w:tc>
      </w:tr>
    </w:tbl>
    <w:p w14:paraId="4A29BAF2" w14:textId="77777777" w:rsidR="00DE6BE3" w:rsidRDefault="00DE6BE3">
      <w:pPr>
        <w:pStyle w:val="3GPPText"/>
      </w:pPr>
    </w:p>
    <w:p w14:paraId="4A29BAF3" w14:textId="4E46490B" w:rsidR="00DE6BE3" w:rsidRDefault="00053E67">
      <w:pPr>
        <w:pStyle w:val="Heading1"/>
      </w:pPr>
      <w:r>
        <w:t xml:space="preserve">Proposed Priority </w:t>
      </w:r>
      <w:r w:rsidR="00782897">
        <w:t xml:space="preserve">Order for </w:t>
      </w:r>
      <w:r>
        <w:t>Discussion</w:t>
      </w:r>
    </w:p>
    <w:p w14:paraId="4A29BAF4" w14:textId="29FDDA9C" w:rsidR="00DE6BE3" w:rsidRPr="005A733A" w:rsidRDefault="00053E67">
      <w:pPr>
        <w:pStyle w:val="Heading2"/>
      </w:pPr>
      <w:r w:rsidRPr="005A733A">
        <w:t>Round #1</w:t>
      </w:r>
      <w:r w:rsidR="003C0073">
        <w:t xml:space="preserve"> &amp; #2</w:t>
      </w:r>
    </w:p>
    <w:p w14:paraId="4A29BB03" w14:textId="1CEFC374" w:rsidR="00DE6BE3" w:rsidRDefault="00390770" w:rsidP="00390770">
      <w:pPr>
        <w:pStyle w:val="Heading3"/>
      </w:pPr>
      <w:r w:rsidRPr="00962647">
        <w:t xml:space="preserve">NR Positioning in </w:t>
      </w:r>
      <w:r w:rsidR="00F52FAB" w:rsidRPr="00962647">
        <w:t>RRC_INACTIVE State</w:t>
      </w:r>
    </w:p>
    <w:p w14:paraId="3B17D30D" w14:textId="5F7A2AC5" w:rsidR="00F41039" w:rsidRDefault="00F41039" w:rsidP="005A6A85">
      <w:pPr>
        <w:pStyle w:val="3GPPText"/>
      </w:pPr>
      <w:r>
        <w:t xml:space="preserve">It is proposed </w:t>
      </w:r>
      <w:r w:rsidR="006E179F">
        <w:t xml:space="preserve">to prioritize discussion on </w:t>
      </w:r>
      <w:r w:rsidR="00723721">
        <w:t xml:space="preserve">the following </w:t>
      </w:r>
      <w:r w:rsidR="00CC34A6">
        <w:t>aspect</w:t>
      </w:r>
      <w:r w:rsidR="00723721">
        <w:t>s</w:t>
      </w:r>
    </w:p>
    <w:p w14:paraId="250450C0" w14:textId="60B545D1" w:rsidR="005A6A85" w:rsidRPr="00711C40" w:rsidRDefault="00BE3C82" w:rsidP="005A6A85">
      <w:pPr>
        <w:pStyle w:val="3GPPAgreements"/>
      </w:pPr>
      <w:r w:rsidRPr="00711C40">
        <w:t>Aspect #1: Types of SRS for positioning</w:t>
      </w:r>
    </w:p>
    <w:p w14:paraId="0E2D934F" w14:textId="33CC2CFC" w:rsidR="00971D8F" w:rsidRPr="00711C40" w:rsidRDefault="00971D8F" w:rsidP="00971D8F">
      <w:pPr>
        <w:pStyle w:val="3GPPAgreements"/>
      </w:pPr>
      <w:r w:rsidRPr="00711C40">
        <w:t xml:space="preserve">Aspect #2: DL PRS / SRS relationship with BWP#0 </w:t>
      </w:r>
    </w:p>
    <w:p w14:paraId="2544533F" w14:textId="117346A4" w:rsidR="00BE3C82" w:rsidRDefault="00E07B13" w:rsidP="005A6A85">
      <w:pPr>
        <w:pStyle w:val="3GPPAgreements"/>
      </w:pPr>
      <w:r w:rsidRPr="00711C40">
        <w:t xml:space="preserve">Aspect #3: Validity criteria </w:t>
      </w:r>
      <w:r w:rsidR="00711C40" w:rsidRPr="00711C40">
        <w:t>for SRS for positioning</w:t>
      </w:r>
    </w:p>
    <w:p w14:paraId="6A989C98" w14:textId="5B60F25C" w:rsidR="001D2849" w:rsidRPr="001D2849" w:rsidRDefault="001D2849" w:rsidP="001D2849">
      <w:pPr>
        <w:pStyle w:val="3GPPAgreements"/>
        <w:numPr>
          <w:ilvl w:val="0"/>
          <w:numId w:val="0"/>
        </w:numPr>
        <w:rPr>
          <w:b/>
          <w:bCs/>
        </w:rPr>
      </w:pPr>
      <w:r w:rsidRPr="001D2849">
        <w:rPr>
          <w:b/>
          <w:bCs/>
        </w:rPr>
        <w:t>Update after Round #1</w:t>
      </w:r>
    </w:p>
    <w:p w14:paraId="0E69B309" w14:textId="12B5FC31" w:rsidR="001D2849" w:rsidRPr="001D2849" w:rsidRDefault="001D2849" w:rsidP="001D2849">
      <w:pPr>
        <w:pStyle w:val="3GPPAgreements"/>
      </w:pPr>
      <w:r w:rsidRPr="001D2849">
        <w:t>Aspects #4, #6, #8 are proposed to be closed based on received inputs.</w:t>
      </w:r>
    </w:p>
    <w:p w14:paraId="5416DDC2" w14:textId="4725BBDE" w:rsidR="001D2849" w:rsidRPr="001D2849" w:rsidRDefault="001D2849" w:rsidP="001D2849">
      <w:pPr>
        <w:pStyle w:val="3GPPAgreements"/>
      </w:pPr>
      <w:r w:rsidRPr="001D2849">
        <w:t>Aspect#9 can be part of TEI discussion</w:t>
      </w:r>
    </w:p>
    <w:p w14:paraId="443B3E68" w14:textId="2999982B" w:rsidR="001D2849" w:rsidRDefault="001D2849" w:rsidP="001D2849">
      <w:pPr>
        <w:pStyle w:val="3GPPAgreements"/>
        <w:numPr>
          <w:ilvl w:val="0"/>
          <w:numId w:val="0"/>
        </w:numPr>
      </w:pPr>
      <w:r>
        <w:t>New aspects are added for round 2 discussion after reviewing feedback from round-1 inputs:</w:t>
      </w:r>
    </w:p>
    <w:p w14:paraId="046F8530" w14:textId="0DA50147" w:rsidR="001D2849" w:rsidRDefault="001D2849" w:rsidP="001D2849">
      <w:pPr>
        <w:pStyle w:val="3GPPAgreements"/>
      </w:pPr>
      <w:r>
        <w:t>Aspect #5: Priority of DL PRS processing</w:t>
      </w:r>
    </w:p>
    <w:p w14:paraId="4C296300" w14:textId="797D4DE5" w:rsidR="001D2849" w:rsidRDefault="001D2849" w:rsidP="001D2849">
      <w:pPr>
        <w:pStyle w:val="3GPPAgreements"/>
      </w:pPr>
      <w:r>
        <w:t>Aspect #7: Configuration of SRS for positioning</w:t>
      </w:r>
    </w:p>
    <w:p w14:paraId="1274E59E" w14:textId="77777777" w:rsidR="001D2849" w:rsidRPr="00711C40" w:rsidRDefault="001D2849" w:rsidP="001D2849">
      <w:pPr>
        <w:pStyle w:val="3GPPAgreements"/>
        <w:numPr>
          <w:ilvl w:val="0"/>
          <w:numId w:val="0"/>
        </w:numPr>
      </w:pPr>
    </w:p>
    <w:p w14:paraId="3CBBD259" w14:textId="69BCE221" w:rsidR="00F52FAB" w:rsidRDefault="00F52FAB" w:rsidP="00F52FAB">
      <w:pPr>
        <w:pStyle w:val="Heading3"/>
      </w:pPr>
      <w:r w:rsidRPr="00962647">
        <w:t>On demand DL PRS</w:t>
      </w:r>
    </w:p>
    <w:p w14:paraId="7ECE0C08" w14:textId="77777777" w:rsidR="00723721" w:rsidRDefault="00723721" w:rsidP="00723721">
      <w:pPr>
        <w:pStyle w:val="3GPPText"/>
      </w:pPr>
      <w:r>
        <w:t>It is proposed to prioritize discussion on the following aspects</w:t>
      </w:r>
    </w:p>
    <w:p w14:paraId="258ADEC8" w14:textId="25DA4C4A" w:rsidR="002F11C3" w:rsidRDefault="00711C40" w:rsidP="00962647">
      <w:pPr>
        <w:pStyle w:val="3GPPAgreements"/>
      </w:pPr>
      <w:r w:rsidRPr="00711C40">
        <w:t>Aspect #1: On demand DL PRS parameters</w:t>
      </w:r>
    </w:p>
    <w:p w14:paraId="1D4C81C4" w14:textId="5B1124B1" w:rsidR="00697400" w:rsidRPr="005A733A" w:rsidRDefault="00697400" w:rsidP="00697400">
      <w:pPr>
        <w:pStyle w:val="Heading2"/>
      </w:pPr>
      <w:r w:rsidRPr="005A733A">
        <w:lastRenderedPageBreak/>
        <w:t>Round #</w:t>
      </w:r>
      <w:r>
        <w:t>2 &amp; #3</w:t>
      </w:r>
    </w:p>
    <w:p w14:paraId="0623B362" w14:textId="7E22D5F6" w:rsidR="00697400" w:rsidRDefault="00697400" w:rsidP="00697400">
      <w:pPr>
        <w:pStyle w:val="3GPPText"/>
      </w:pPr>
      <w:r>
        <w:t>It is proposed to prioritize discussion on the following aspects</w:t>
      </w:r>
    </w:p>
    <w:p w14:paraId="0B3B804F" w14:textId="77777777" w:rsidR="00697400" w:rsidRPr="00711C40" w:rsidRDefault="00697400" w:rsidP="00697400">
      <w:pPr>
        <w:pStyle w:val="3GPPAgreements"/>
        <w:numPr>
          <w:ilvl w:val="0"/>
          <w:numId w:val="0"/>
        </w:numPr>
      </w:pPr>
    </w:p>
    <w:p w14:paraId="51132AC1" w14:textId="77777777" w:rsidR="00697400" w:rsidRDefault="00697400" w:rsidP="00697400">
      <w:pPr>
        <w:pStyle w:val="Heading3"/>
      </w:pPr>
      <w:r w:rsidRPr="00962647">
        <w:t>NR Positioning in RRC_INACTIVE State</w:t>
      </w:r>
    </w:p>
    <w:p w14:paraId="197727B8" w14:textId="77777777" w:rsidR="00697400" w:rsidRDefault="00697400" w:rsidP="00697400">
      <w:pPr>
        <w:pStyle w:val="3GPPText"/>
      </w:pPr>
    </w:p>
    <w:p w14:paraId="37A039E1" w14:textId="675C1271" w:rsidR="00697400" w:rsidRDefault="00697400" w:rsidP="00697400">
      <w:pPr>
        <w:pStyle w:val="3GPPAgreements"/>
      </w:pPr>
      <w:r>
        <w:t>Aspect #2:</w:t>
      </w:r>
      <w:r w:rsidRPr="00697400">
        <w:t xml:space="preserve"> </w:t>
      </w:r>
      <w:r>
        <w:t>DL PRS / SRS relationship with BWP0</w:t>
      </w:r>
    </w:p>
    <w:p w14:paraId="48F0D611" w14:textId="2904C903" w:rsidR="00697400" w:rsidRDefault="00697400" w:rsidP="00697400">
      <w:pPr>
        <w:pStyle w:val="3GPPAgreements"/>
      </w:pPr>
      <w:r>
        <w:t>Aspect #5: Priority of DL PRS processing</w:t>
      </w:r>
    </w:p>
    <w:p w14:paraId="5A51321A" w14:textId="77777777" w:rsidR="00697400" w:rsidRDefault="00697400" w:rsidP="00697400">
      <w:pPr>
        <w:pStyle w:val="3GPPAgreements"/>
      </w:pPr>
      <w:r>
        <w:t>Aspect #7: Configuration of SRS for positioning</w:t>
      </w:r>
    </w:p>
    <w:p w14:paraId="77FBE6CF" w14:textId="77777777" w:rsidR="00697400" w:rsidRPr="00711C40" w:rsidRDefault="00697400" w:rsidP="00697400">
      <w:pPr>
        <w:pStyle w:val="3GPPAgreements"/>
        <w:numPr>
          <w:ilvl w:val="0"/>
          <w:numId w:val="0"/>
        </w:numPr>
      </w:pPr>
    </w:p>
    <w:p w14:paraId="15D28B76" w14:textId="77777777" w:rsidR="00697400" w:rsidRDefault="00697400" w:rsidP="00697400">
      <w:pPr>
        <w:pStyle w:val="Heading3"/>
      </w:pPr>
      <w:r w:rsidRPr="00962647">
        <w:t>On demand DL PRS</w:t>
      </w:r>
    </w:p>
    <w:p w14:paraId="493CF5DF" w14:textId="77777777" w:rsidR="00697400" w:rsidRDefault="00697400" w:rsidP="00697400">
      <w:pPr>
        <w:pStyle w:val="3GPPText"/>
      </w:pPr>
      <w:r>
        <w:t>It is proposed to prioritize discussion on the following aspects</w:t>
      </w:r>
    </w:p>
    <w:p w14:paraId="42B15B35" w14:textId="77777777" w:rsidR="00697400" w:rsidRDefault="00697400" w:rsidP="00697400">
      <w:pPr>
        <w:pStyle w:val="3GPPAgreements"/>
      </w:pPr>
      <w:r w:rsidRPr="00711C40">
        <w:t>Aspect #1: On demand DL PRS parameters</w:t>
      </w:r>
    </w:p>
    <w:p w14:paraId="5B326365" w14:textId="71D3B166" w:rsidR="00656877" w:rsidRDefault="00656877">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7C539740" w14:textId="6BCE3432" w:rsidR="00FF1254" w:rsidRDefault="00FF1254" w:rsidP="00FF1254">
      <w:pPr>
        <w:pStyle w:val="Heading2"/>
      </w:pPr>
      <w:r>
        <w:t>Aspect #</w:t>
      </w:r>
      <w:r w:rsidR="006C1424">
        <w:t>1:</w:t>
      </w:r>
      <w:r>
        <w:t xml:space="preserve"> </w:t>
      </w:r>
      <w:r w:rsidR="006C1424">
        <w:t xml:space="preserve">Types of </w:t>
      </w:r>
      <w:r>
        <w:t>SRS for Positionin</w:t>
      </w:r>
      <w:r w:rsidR="006C1424">
        <w:t>g</w:t>
      </w:r>
    </w:p>
    <w:p w14:paraId="402297F8" w14:textId="7DA62FAD" w:rsidR="00BD0B62" w:rsidRPr="00BD0B62" w:rsidRDefault="00BD0B62" w:rsidP="00BE1A79">
      <w:pPr>
        <w:pStyle w:val="3GPPText"/>
      </w:pPr>
      <w:r>
        <w:t xml:space="preserve">This section provides </w:t>
      </w:r>
      <w:r w:rsidR="00E6520A">
        <w:t xml:space="preserve">summary </w:t>
      </w:r>
      <w:r>
        <w:t xml:space="preserve">of views </w:t>
      </w:r>
      <w:r w:rsidR="00BE1A79">
        <w:t xml:space="preserve">on types of SRS for positioning </w:t>
      </w:r>
      <w:r w:rsidR="00EE530D">
        <w:t>to be supported by RRC_INACTIVE UEs.</w:t>
      </w:r>
    </w:p>
    <w:p w14:paraId="2DDE6B69" w14:textId="5604EE1A" w:rsidR="00FF1254" w:rsidRDefault="00FF1254" w:rsidP="00FF1254">
      <w:pPr>
        <w:pStyle w:val="3GPPAgreements"/>
      </w:pPr>
      <w:r>
        <w:t xml:space="preserve">[ZTE, </w:t>
      </w:r>
      <w:r w:rsidR="00B04278">
        <w:fldChar w:fldCharType="begin"/>
      </w:r>
      <w:r w:rsidR="00B04278">
        <w:instrText xml:space="preserve"> REF _Ref84417804 \r \h </w:instrText>
      </w:r>
      <w:r w:rsidR="00B04278">
        <w:fldChar w:fldCharType="separate"/>
      </w:r>
      <w:r w:rsidR="00B04278">
        <w:t>[1]</w:t>
      </w:r>
      <w:r w:rsidR="00B04278">
        <w:fldChar w:fldCharType="end"/>
      </w:r>
      <w:r>
        <w:t>]</w:t>
      </w:r>
    </w:p>
    <w:p w14:paraId="539E7F8C" w14:textId="0B2828A9" w:rsidR="00FF1254" w:rsidRPr="00D045CC" w:rsidRDefault="00FF1254" w:rsidP="00FF1254">
      <w:pPr>
        <w:pStyle w:val="3GPPAgreements"/>
        <w:numPr>
          <w:ilvl w:val="1"/>
          <w:numId w:val="3"/>
        </w:numPr>
      </w:pPr>
      <w:r w:rsidRPr="00D045CC">
        <w:t>From RAN1 perspective, support all of periodic, semi-persistent and aperiodic SRS transmission in RRC_INACTIVE state</w:t>
      </w:r>
    </w:p>
    <w:p w14:paraId="028FF6F4" w14:textId="77777777" w:rsidR="00FF1254" w:rsidRPr="00D045CC" w:rsidRDefault="00FF1254" w:rsidP="00FF1254">
      <w:pPr>
        <w:pStyle w:val="3GPPAgreements"/>
        <w:numPr>
          <w:ilvl w:val="2"/>
          <w:numId w:val="3"/>
        </w:numPr>
        <w:autoSpaceDE w:val="0"/>
        <w:autoSpaceDN w:val="0"/>
        <w:adjustRightInd w:val="0"/>
        <w:snapToGrid w:val="0"/>
        <w:jc w:val="both"/>
      </w:pPr>
      <w:r w:rsidRPr="00D045CC">
        <w:rPr>
          <w:rFonts w:hint="eastAsia"/>
        </w:rPr>
        <w:t>H</w:t>
      </w:r>
      <w:r w:rsidRPr="00D045CC">
        <w:t>ow to inform positioning SRS configuration should be up to RAN2</w:t>
      </w:r>
    </w:p>
    <w:p w14:paraId="71BA53DC" w14:textId="0EF15112" w:rsidR="00FF1254" w:rsidRDefault="00FF1254" w:rsidP="00FF1254">
      <w:pPr>
        <w:pStyle w:val="3GPPAgreements"/>
      </w:pPr>
      <w:r>
        <w:t>[vivo,</w:t>
      </w:r>
      <w:r w:rsidR="00B04278">
        <w:t xml:space="preserve"> </w:t>
      </w:r>
      <w:r w:rsidR="00B04278">
        <w:fldChar w:fldCharType="begin"/>
      </w:r>
      <w:r w:rsidR="00B04278">
        <w:instrText xml:space="preserve"> REF _Ref84661859 \r \h </w:instrText>
      </w:r>
      <w:r w:rsidR="00B04278">
        <w:fldChar w:fldCharType="separate"/>
      </w:r>
      <w:r w:rsidR="00B04278">
        <w:t>[2]</w:t>
      </w:r>
      <w:r w:rsidR="00B04278">
        <w:fldChar w:fldCharType="end"/>
      </w:r>
      <w:r>
        <w:t>]</w:t>
      </w:r>
    </w:p>
    <w:p w14:paraId="683000FB" w14:textId="77777777" w:rsidR="00FF1254" w:rsidRPr="00EC4A63" w:rsidRDefault="00FF1254" w:rsidP="003773EB">
      <w:pPr>
        <w:pStyle w:val="3GPPAgreements"/>
        <w:numPr>
          <w:ilvl w:val="1"/>
          <w:numId w:val="3"/>
        </w:numPr>
        <w:autoSpaceDE w:val="0"/>
        <w:autoSpaceDN w:val="0"/>
        <w:adjustRightInd w:val="0"/>
        <w:snapToGrid w:val="0"/>
        <w:jc w:val="both"/>
      </w:pPr>
      <w:r w:rsidRPr="00EC4A63">
        <w:t>At least support periodic SRS for positioning in inactive state from RAN1’s perspective</w:t>
      </w:r>
    </w:p>
    <w:p w14:paraId="14A28B2E" w14:textId="06777F37" w:rsidR="00FF1254" w:rsidRDefault="00FF1254" w:rsidP="003773EB">
      <w:pPr>
        <w:pStyle w:val="3GPPAgreements"/>
        <w:numPr>
          <w:ilvl w:val="1"/>
          <w:numId w:val="3"/>
        </w:numPr>
        <w:autoSpaceDE w:val="0"/>
        <w:autoSpaceDN w:val="0"/>
        <w:adjustRightInd w:val="0"/>
        <w:snapToGrid w:val="0"/>
        <w:jc w:val="both"/>
      </w:pPr>
      <w:r w:rsidRPr="00EC4A63">
        <w:t>It is up to RAN2 to determine whether to support semi-persistent/aperiodic SRS for positioning in inactive state based on certain scenarios or procedures.</w:t>
      </w:r>
    </w:p>
    <w:p w14:paraId="315826D1" w14:textId="1D4AA330" w:rsidR="00FF1254" w:rsidRDefault="00FF1254" w:rsidP="00FF1254">
      <w:pPr>
        <w:pStyle w:val="3GPPAgreements"/>
      </w:pPr>
      <w:r>
        <w:t>[OPPO</w:t>
      </w:r>
      <w:r w:rsidR="00B04278">
        <w:t xml:space="preserve">, </w:t>
      </w:r>
      <w:r w:rsidR="00B04278">
        <w:fldChar w:fldCharType="begin"/>
      </w:r>
      <w:r w:rsidR="00B04278">
        <w:instrText xml:space="preserve"> REF _Ref84661865 \r \h </w:instrText>
      </w:r>
      <w:r w:rsidR="00B04278">
        <w:fldChar w:fldCharType="separate"/>
      </w:r>
      <w:r w:rsidR="00B04278">
        <w:t>[3]</w:t>
      </w:r>
      <w:r w:rsidR="00B04278">
        <w:fldChar w:fldCharType="end"/>
      </w:r>
      <w:r>
        <w:t>]</w:t>
      </w:r>
    </w:p>
    <w:p w14:paraId="3597F877" w14:textId="1EAC9564"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aperiodic SRS for positioning is not supported in Rel-17.</w:t>
      </w:r>
    </w:p>
    <w:p w14:paraId="2223B53D" w14:textId="5DEBE76E" w:rsidR="00FF1254" w:rsidRDefault="00FF1254" w:rsidP="00FF1254">
      <w:pPr>
        <w:pStyle w:val="3GPPAgreements"/>
        <w:numPr>
          <w:ilvl w:val="1"/>
          <w:numId w:val="3"/>
        </w:numPr>
      </w:pPr>
      <w:r>
        <w:t>For</w:t>
      </w:r>
      <w:r w:rsidRPr="003540B2">
        <w:t xml:space="preserve"> transmission of SRS for positioning by UEs in RRC _INACTIVE state for UL and DL+UL positioning</w:t>
      </w:r>
      <w:r>
        <w:t xml:space="preserve">, it is up to RAN2 to determine what types supported in Rel-17 in case it is difficult for RAN1 to achieve consensus on this topic. </w:t>
      </w:r>
    </w:p>
    <w:p w14:paraId="6B4E944D" w14:textId="7CA7241C" w:rsidR="001F538E" w:rsidRDefault="001F538E" w:rsidP="001F538E">
      <w:pPr>
        <w:pStyle w:val="3GPPAgreements"/>
      </w:pPr>
      <w:r>
        <w:t xml:space="preserve">[CMCC, </w:t>
      </w:r>
      <w:r w:rsidR="00B04278">
        <w:fldChar w:fldCharType="begin"/>
      </w:r>
      <w:r w:rsidR="00B04278">
        <w:instrText xml:space="preserve"> REF _Ref84661873 \r \h </w:instrText>
      </w:r>
      <w:r w:rsidR="00B04278">
        <w:fldChar w:fldCharType="separate"/>
      </w:r>
      <w:r w:rsidR="00B04278">
        <w:t>[5]</w:t>
      </w:r>
      <w:r w:rsidR="00B04278">
        <w:fldChar w:fldCharType="end"/>
      </w:r>
      <w:r>
        <w:t>]</w:t>
      </w:r>
    </w:p>
    <w:p w14:paraId="2D2A74BD" w14:textId="3E1A5974" w:rsidR="001F538E" w:rsidRDefault="001F538E" w:rsidP="001F538E">
      <w:pPr>
        <w:pStyle w:val="3GPPAgreements"/>
        <w:numPr>
          <w:ilvl w:val="1"/>
          <w:numId w:val="3"/>
        </w:numPr>
      </w:pPr>
      <w:r w:rsidRPr="00D045CC">
        <w:t xml:space="preserve">Periodic SRS for positioning is supported for transmission by UEs in </w:t>
      </w:r>
      <w:proofErr w:type="spellStart"/>
      <w:r w:rsidRPr="00D045CC">
        <w:t>RRC_inactive</w:t>
      </w:r>
      <w:proofErr w:type="spellEnd"/>
      <w:r w:rsidRPr="00D045CC">
        <w:t xml:space="preserve"> state.</w:t>
      </w:r>
    </w:p>
    <w:p w14:paraId="69C5C347" w14:textId="03897FE5" w:rsidR="003773EB" w:rsidRPr="001F538E" w:rsidRDefault="003773EB" w:rsidP="003773EB">
      <w:pPr>
        <w:pStyle w:val="3GPPAgreements"/>
      </w:pPr>
      <w:r w:rsidRPr="001F538E">
        <w:lastRenderedPageBreak/>
        <w:t>[CATT</w:t>
      </w:r>
      <w:r>
        <w:t xml:space="preserve">, </w:t>
      </w:r>
      <w:r w:rsidR="00B04278">
        <w:fldChar w:fldCharType="begin"/>
      </w:r>
      <w:r w:rsidR="00B04278">
        <w:instrText xml:space="preserve"> REF _Ref84661894 \r \h </w:instrText>
      </w:r>
      <w:r w:rsidR="00B04278">
        <w:fldChar w:fldCharType="separate"/>
      </w:r>
      <w:r w:rsidR="00B04278">
        <w:t>[4]</w:t>
      </w:r>
      <w:r w:rsidR="00B04278">
        <w:fldChar w:fldCharType="end"/>
      </w:r>
      <w:r w:rsidR="00B04278">
        <w:fldChar w:fldCharType="begin"/>
      </w:r>
      <w:r w:rsidR="00B04278">
        <w:instrText xml:space="preserve"> REF _Ref84661904 \r \h </w:instrText>
      </w:r>
      <w:r w:rsidR="00B04278">
        <w:fldChar w:fldCharType="separate"/>
      </w:r>
      <w:r w:rsidR="00B04278">
        <w:t>[7]</w:t>
      </w:r>
      <w:r w:rsidR="00B04278">
        <w:fldChar w:fldCharType="end"/>
      </w:r>
      <w:r w:rsidRPr="001F538E">
        <w:t>]</w:t>
      </w:r>
    </w:p>
    <w:p w14:paraId="7E862253" w14:textId="55CA1B79" w:rsidR="003773EB" w:rsidRPr="00A74C45" w:rsidRDefault="003773EB" w:rsidP="00A74C45">
      <w:pPr>
        <w:pStyle w:val="3GPPAgreements"/>
        <w:numPr>
          <w:ilvl w:val="1"/>
          <w:numId w:val="3"/>
        </w:numPr>
      </w:pPr>
      <w:r w:rsidRPr="00A74C45">
        <w:rPr>
          <w:rFonts w:hint="eastAsia"/>
        </w:rPr>
        <w:t>Both periodic SRS and semi-persistent SRS should be supported for RRC_INACTIVE UEs</w:t>
      </w:r>
    </w:p>
    <w:p w14:paraId="498B54E5" w14:textId="00679948" w:rsidR="00A74C45" w:rsidRDefault="00A74C45" w:rsidP="00A74C45">
      <w:pPr>
        <w:pStyle w:val="3GPPAgreements"/>
      </w:pPr>
      <w:r>
        <w:t xml:space="preserve">[Nokia, </w:t>
      </w:r>
      <w:r w:rsidR="00B04278">
        <w:fldChar w:fldCharType="begin"/>
      </w:r>
      <w:r w:rsidR="00B04278">
        <w:instrText xml:space="preserve"> REF _Ref84661904 \n \h </w:instrText>
      </w:r>
      <w:r w:rsidR="00B04278">
        <w:fldChar w:fldCharType="separate"/>
      </w:r>
      <w:r w:rsidR="00B04278">
        <w:t>[7]</w:t>
      </w:r>
      <w:r w:rsidR="00B04278">
        <w:fldChar w:fldCharType="end"/>
      </w:r>
      <w:r>
        <w:t>]</w:t>
      </w:r>
    </w:p>
    <w:p w14:paraId="0144BDB8" w14:textId="77777777" w:rsidR="00A74C45" w:rsidRPr="00A74C45" w:rsidRDefault="00A74C45" w:rsidP="00A74C45">
      <w:pPr>
        <w:pStyle w:val="3GPPAgreements"/>
        <w:numPr>
          <w:ilvl w:val="1"/>
          <w:numId w:val="3"/>
        </w:numPr>
      </w:pPr>
      <w:r w:rsidRPr="00A74C45">
        <w:t xml:space="preserve">RAN1 to support only periodic SRS for positioning for UEs in </w:t>
      </w:r>
      <w:proofErr w:type="spellStart"/>
      <w:r w:rsidRPr="00A74C45">
        <w:t>RRC_Inactive</w:t>
      </w:r>
      <w:proofErr w:type="spellEnd"/>
      <w:r w:rsidRPr="00A74C45">
        <w:t xml:space="preserve"> state.</w:t>
      </w:r>
    </w:p>
    <w:p w14:paraId="50CD4F26" w14:textId="1FE23C1F" w:rsidR="001F538E" w:rsidRDefault="001F538E" w:rsidP="001F538E">
      <w:pPr>
        <w:pStyle w:val="3GPPAgreements"/>
      </w:pPr>
      <w:r>
        <w:t xml:space="preserve">[Samsung, </w:t>
      </w:r>
      <w:r w:rsidR="00B04278">
        <w:fldChar w:fldCharType="begin"/>
      </w:r>
      <w:r w:rsidR="00B04278">
        <w:instrText xml:space="preserve"> REF _Ref84661937 \n \h </w:instrText>
      </w:r>
      <w:r w:rsidR="00B04278">
        <w:fldChar w:fldCharType="separate"/>
      </w:r>
      <w:r w:rsidR="00B04278">
        <w:t>[9]</w:t>
      </w:r>
      <w:r w:rsidR="00B04278">
        <w:fldChar w:fldCharType="end"/>
      </w:r>
      <w:r>
        <w:t>]</w:t>
      </w:r>
    </w:p>
    <w:p w14:paraId="55D6866C" w14:textId="0CB9DCDD" w:rsidR="001F538E" w:rsidRPr="001F538E" w:rsidRDefault="001F538E" w:rsidP="001F538E">
      <w:pPr>
        <w:pStyle w:val="3GPPAgreements"/>
        <w:numPr>
          <w:ilvl w:val="1"/>
          <w:numId w:val="3"/>
        </w:numPr>
      </w:pPr>
      <w:r w:rsidRPr="001F538E">
        <w:t>Support aperiodic and/or semi-persistent SRS transmission for UL and DL+UL positioning in RRC _INACTIVE state.</w:t>
      </w:r>
    </w:p>
    <w:p w14:paraId="624A07B1" w14:textId="4CACC838" w:rsidR="001F538E" w:rsidRPr="0036746E" w:rsidRDefault="001F538E" w:rsidP="00AB1D55">
      <w:pPr>
        <w:pStyle w:val="3GPPAgreements"/>
      </w:pPr>
      <w:r>
        <w:t>[</w:t>
      </w:r>
      <w:r w:rsidRPr="00AB1D55">
        <w:t>Intel</w:t>
      </w:r>
      <w:r>
        <w:t xml:space="preserve">, </w:t>
      </w:r>
      <w:r w:rsidR="00B04278">
        <w:fldChar w:fldCharType="begin"/>
      </w:r>
      <w:r w:rsidR="00B04278">
        <w:instrText xml:space="preserve"> REF _Ref84661948 \n \h </w:instrText>
      </w:r>
      <w:r w:rsidR="00B04278">
        <w:fldChar w:fldCharType="separate"/>
      </w:r>
      <w:r w:rsidR="00B04278">
        <w:t>[10]</w:t>
      </w:r>
      <w:r w:rsidR="00B04278">
        <w:fldChar w:fldCharType="end"/>
      </w:r>
      <w:r>
        <w:t>]</w:t>
      </w:r>
    </w:p>
    <w:p w14:paraId="4D15F029" w14:textId="77777777" w:rsidR="001F538E" w:rsidRPr="0036746E" w:rsidRDefault="001F538E" w:rsidP="00AB1D55">
      <w:pPr>
        <w:pStyle w:val="3GPPAgreements"/>
        <w:numPr>
          <w:ilvl w:val="1"/>
          <w:numId w:val="3"/>
        </w:numPr>
      </w:pPr>
      <w:r w:rsidRPr="0036746E">
        <w:t>For UL and DL+UL positioning by RRC_INACTIVE UEs, support transmission of semi persistent UL SRS for positioning</w:t>
      </w:r>
    </w:p>
    <w:p w14:paraId="5DAB2D15" w14:textId="77777777" w:rsidR="001F538E" w:rsidRPr="0036746E" w:rsidRDefault="001F538E" w:rsidP="00AB1D55">
      <w:pPr>
        <w:pStyle w:val="3GPPAgreements"/>
        <w:numPr>
          <w:ilvl w:val="2"/>
          <w:numId w:val="3"/>
        </w:numPr>
      </w:pPr>
      <w:r w:rsidRPr="0036746E">
        <w:t xml:space="preserve">The </w:t>
      </w:r>
      <w:r w:rsidRPr="00AB1D55">
        <w:t>details</w:t>
      </w:r>
      <w:r w:rsidRPr="0036746E">
        <w:t xml:space="preserve"> of activation/deactivation can be directly considered in RAN2</w:t>
      </w:r>
    </w:p>
    <w:p w14:paraId="78A42AA7" w14:textId="0F2D115B" w:rsidR="00EE067D" w:rsidRPr="0036746E" w:rsidRDefault="00EE067D" w:rsidP="00AB1D55">
      <w:pPr>
        <w:pStyle w:val="3GPPAgreements"/>
      </w:pPr>
      <w:r>
        <w:t>[</w:t>
      </w:r>
      <w:r w:rsidR="00986245">
        <w:t xml:space="preserve">NTT </w:t>
      </w:r>
      <w:r w:rsidRPr="00AB1D55">
        <w:t>DOCOMO</w:t>
      </w:r>
      <w:r>
        <w:t xml:space="preserve">, </w:t>
      </w:r>
      <w:r w:rsidR="00B04278">
        <w:fldChar w:fldCharType="begin"/>
      </w:r>
      <w:r w:rsidR="00B04278">
        <w:instrText xml:space="preserve"> REF _Ref84661958 \n \h </w:instrText>
      </w:r>
      <w:r w:rsidR="00B04278">
        <w:fldChar w:fldCharType="separate"/>
      </w:r>
      <w:r w:rsidR="00B04278">
        <w:t>[11]</w:t>
      </w:r>
      <w:r w:rsidR="00B04278">
        <w:fldChar w:fldCharType="end"/>
      </w:r>
      <w:r>
        <w:t>]</w:t>
      </w:r>
    </w:p>
    <w:p w14:paraId="4D05426D" w14:textId="77777777" w:rsidR="00EE067D" w:rsidRPr="00AB1D55" w:rsidRDefault="00EE067D" w:rsidP="00AB1D55">
      <w:pPr>
        <w:pStyle w:val="3GPPAgreements"/>
        <w:numPr>
          <w:ilvl w:val="1"/>
          <w:numId w:val="3"/>
        </w:numPr>
      </w:pPr>
      <w:r w:rsidRPr="00AB1D55">
        <w:t>Support at least periodic SRS for positioning in RRC_INACTIVE state</w:t>
      </w:r>
    </w:p>
    <w:p w14:paraId="5DD22FE1" w14:textId="77777777" w:rsidR="00EE067D" w:rsidRPr="00AB1D55" w:rsidRDefault="00EE067D" w:rsidP="00AB1D55">
      <w:pPr>
        <w:pStyle w:val="3GPPAgreements"/>
        <w:numPr>
          <w:ilvl w:val="1"/>
          <w:numId w:val="3"/>
        </w:numPr>
      </w:pPr>
      <w:r w:rsidRPr="00AB1D55">
        <w:t>Rel-17 needs to study necessity of semi-persistent/aperiodic SRS for positioning in RRC_INACTIVE state</w:t>
      </w:r>
    </w:p>
    <w:p w14:paraId="260A6A7E" w14:textId="41F7F818" w:rsidR="00EE067D" w:rsidRDefault="00AB1D55" w:rsidP="00AB1D55">
      <w:pPr>
        <w:pStyle w:val="3GPPAgreements"/>
      </w:pPr>
      <w:r>
        <w:t>[Huawei,</w:t>
      </w:r>
      <w:r w:rsidR="00B04278">
        <w:t xml:space="preserve"> </w:t>
      </w:r>
      <w:r w:rsidR="00B04278">
        <w:fldChar w:fldCharType="begin"/>
      </w:r>
      <w:r w:rsidR="00B04278">
        <w:instrText xml:space="preserve"> REF _Ref84661963 \n \h </w:instrText>
      </w:r>
      <w:r w:rsidR="00B04278">
        <w:fldChar w:fldCharType="separate"/>
      </w:r>
      <w:r w:rsidR="00B04278">
        <w:t>[12]</w:t>
      </w:r>
      <w:r w:rsidR="00B04278">
        <w:fldChar w:fldCharType="end"/>
      </w:r>
      <w:r>
        <w:t>]</w:t>
      </w:r>
    </w:p>
    <w:p w14:paraId="579CF328" w14:textId="269FD8F1" w:rsidR="00AB1D55" w:rsidRPr="00AB1D55" w:rsidRDefault="00AB1D55" w:rsidP="00AB1D55">
      <w:pPr>
        <w:pStyle w:val="3GPPAgreements"/>
        <w:numPr>
          <w:ilvl w:val="1"/>
          <w:numId w:val="3"/>
        </w:numPr>
      </w:pPr>
      <w:r w:rsidRPr="00AB1D55">
        <w:t>Conclude in RAN1 that</w:t>
      </w:r>
    </w:p>
    <w:p w14:paraId="3B293626" w14:textId="5D3B24DA" w:rsidR="00AB1D55" w:rsidRPr="00AB1D55" w:rsidRDefault="00AB1D55" w:rsidP="00AB1D55">
      <w:pPr>
        <w:pStyle w:val="3GPPAgreements"/>
        <w:numPr>
          <w:ilvl w:val="2"/>
          <w:numId w:val="3"/>
        </w:numPr>
        <w:autoSpaceDE w:val="0"/>
        <w:autoSpaceDN w:val="0"/>
        <w:adjustRightInd w:val="0"/>
        <w:snapToGrid w:val="0"/>
        <w:jc w:val="both"/>
      </w:pPr>
      <w:r w:rsidRPr="00AB1D55">
        <w:t>Periodic SRS transmission in RRC_INACTIVE can be directly supported</w:t>
      </w:r>
    </w:p>
    <w:p w14:paraId="370F29DF" w14:textId="45976CF1" w:rsidR="00AB1D55" w:rsidRPr="00AB1D55" w:rsidRDefault="00AB1D55" w:rsidP="00AB1D55">
      <w:pPr>
        <w:pStyle w:val="3GPPAgreements"/>
        <w:numPr>
          <w:ilvl w:val="2"/>
          <w:numId w:val="3"/>
        </w:numPr>
        <w:autoSpaceDE w:val="0"/>
        <w:autoSpaceDN w:val="0"/>
        <w:adjustRightInd w:val="0"/>
        <w:snapToGrid w:val="0"/>
        <w:jc w:val="both"/>
      </w:pPr>
      <w:r w:rsidRPr="00AB1D55">
        <w:t>Support of semi-persistent SRS transmission depends on whether UE is able to receive DL MAC CE in RRC_INACTIVE state</w:t>
      </w:r>
    </w:p>
    <w:p w14:paraId="5BC61039" w14:textId="62893A88" w:rsidR="00AB1D55" w:rsidRPr="00AB1D55" w:rsidRDefault="00AB1D55" w:rsidP="00AB1D55">
      <w:pPr>
        <w:pStyle w:val="3GPPAgreements"/>
        <w:numPr>
          <w:ilvl w:val="2"/>
          <w:numId w:val="3"/>
        </w:numPr>
        <w:autoSpaceDE w:val="0"/>
        <w:autoSpaceDN w:val="0"/>
        <w:adjustRightInd w:val="0"/>
        <w:snapToGrid w:val="0"/>
        <w:jc w:val="both"/>
      </w:pPr>
      <w:r w:rsidRPr="00AB1D55">
        <w:t>Support of aperiodic SRS transmission depends on whether UE is able to monitor DCI formats 0_1, 0_2, 1_1, or 1_2 in the UE specific search space in RRC_INACTIVE state</w:t>
      </w:r>
    </w:p>
    <w:p w14:paraId="58694E18" w14:textId="3B3B0706" w:rsidR="00AB1D55" w:rsidRPr="00AB1D55" w:rsidRDefault="00AB1D55" w:rsidP="00AB1D55">
      <w:pPr>
        <w:pStyle w:val="3GPPAgreements"/>
        <w:numPr>
          <w:ilvl w:val="2"/>
          <w:numId w:val="3"/>
        </w:numPr>
        <w:autoSpaceDE w:val="0"/>
        <w:autoSpaceDN w:val="0"/>
        <w:adjustRightInd w:val="0"/>
        <w:snapToGrid w:val="0"/>
        <w:jc w:val="both"/>
      </w:pPr>
      <w:r w:rsidRPr="00AB1D55">
        <w:t>It is RAN1 understanding that the support of transmission of semi-persistent SRS and aperiodic SRS in RRC_INACTIVE state can be finally decided by RAN2</w:t>
      </w:r>
    </w:p>
    <w:p w14:paraId="11D6E673" w14:textId="684E499D" w:rsidR="00FF1254" w:rsidRDefault="00AB1D55" w:rsidP="00AB1D55">
      <w:pPr>
        <w:pStyle w:val="3GPPAgreements"/>
      </w:pPr>
      <w:r>
        <w:t xml:space="preserve">[Sony, </w:t>
      </w:r>
      <w:r w:rsidR="00B04278">
        <w:fldChar w:fldCharType="begin"/>
      </w:r>
      <w:r w:rsidR="00B04278">
        <w:instrText xml:space="preserve"> REF _Ref84661970 \n \h </w:instrText>
      </w:r>
      <w:r w:rsidR="00B04278">
        <w:fldChar w:fldCharType="separate"/>
      </w:r>
      <w:r w:rsidR="00B04278">
        <w:t>[13]</w:t>
      </w:r>
      <w:r w:rsidR="00B04278">
        <w:fldChar w:fldCharType="end"/>
      </w:r>
      <w:r>
        <w:t>]</w:t>
      </w:r>
    </w:p>
    <w:p w14:paraId="704EA4A9" w14:textId="4101AE17" w:rsidR="00AB1D55" w:rsidRPr="00AB1D55" w:rsidRDefault="00AB1D55" w:rsidP="00AB1D55">
      <w:pPr>
        <w:pStyle w:val="3GPPAgreements"/>
        <w:numPr>
          <w:ilvl w:val="1"/>
          <w:numId w:val="3"/>
        </w:numPr>
      </w:pPr>
      <w:r w:rsidRPr="00AB1D55">
        <w:t xml:space="preserve">Supporting various types of SRS for positioning can enable many positioning use-cases. </w:t>
      </w:r>
    </w:p>
    <w:p w14:paraId="0FBEF7BB" w14:textId="78807B99" w:rsidR="00AB1D55" w:rsidRPr="00AB1D55" w:rsidRDefault="00AB1D55" w:rsidP="00AB1D55">
      <w:pPr>
        <w:pStyle w:val="3GPPAgreements"/>
        <w:numPr>
          <w:ilvl w:val="1"/>
          <w:numId w:val="3"/>
        </w:numPr>
      </w:pPr>
      <w:r w:rsidRPr="00AB1D55">
        <w:t>Support periodic, aperiodic, and semi-persistent SRS for positioning in RRC_INACTIVE state</w:t>
      </w:r>
    </w:p>
    <w:p w14:paraId="1901ACCB" w14:textId="672AB3D6" w:rsidR="00AB1D55" w:rsidRDefault="009605C7" w:rsidP="009605C7">
      <w:pPr>
        <w:pStyle w:val="3GPPAgreements"/>
      </w:pPr>
      <w:r>
        <w:t xml:space="preserve">[LGE, </w:t>
      </w:r>
      <w:r w:rsidR="00B04278">
        <w:fldChar w:fldCharType="begin"/>
      </w:r>
      <w:r w:rsidR="00B04278">
        <w:instrText xml:space="preserve"> REF _Ref84661977 \n \h </w:instrText>
      </w:r>
      <w:r w:rsidR="00B04278">
        <w:fldChar w:fldCharType="separate"/>
      </w:r>
      <w:r w:rsidR="00B04278">
        <w:t>[15]</w:t>
      </w:r>
      <w:r w:rsidR="00B04278">
        <w:fldChar w:fldCharType="end"/>
      </w:r>
      <w:r>
        <w:t>]</w:t>
      </w:r>
    </w:p>
    <w:p w14:paraId="1F3F3CF9" w14:textId="77777777" w:rsidR="009605C7" w:rsidRPr="009605C7" w:rsidRDefault="009605C7" w:rsidP="003773EB">
      <w:pPr>
        <w:pStyle w:val="3GPPAgreements"/>
        <w:numPr>
          <w:ilvl w:val="1"/>
          <w:numId w:val="3"/>
        </w:numPr>
      </w:pPr>
      <w:r w:rsidRPr="009605C7">
        <w:t xml:space="preserve">If periodic SRS transmission by UEs in RRC_INACTIVE state is supported, it causes more power consumption for UE since UE already </w:t>
      </w:r>
      <w:r w:rsidRPr="009605C7">
        <w:rPr>
          <w:rFonts w:hint="eastAsia"/>
        </w:rPr>
        <w:t xml:space="preserve">consumes </w:t>
      </w:r>
      <w:r w:rsidRPr="009605C7">
        <w:t>its power to monitor paging.</w:t>
      </w:r>
    </w:p>
    <w:p w14:paraId="684C2CA0" w14:textId="77777777" w:rsidR="009605C7" w:rsidRPr="009605C7" w:rsidRDefault="009605C7" w:rsidP="003773EB">
      <w:pPr>
        <w:pStyle w:val="3GPPAgreements"/>
        <w:numPr>
          <w:ilvl w:val="1"/>
          <w:numId w:val="3"/>
        </w:numPr>
      </w:pPr>
      <w:r w:rsidRPr="009605C7">
        <w:rPr>
          <w:rFonts w:hint="eastAsia"/>
        </w:rPr>
        <w:t xml:space="preserve">RAN1 </w:t>
      </w:r>
      <w:r w:rsidRPr="009605C7">
        <w:t>should</w:t>
      </w:r>
      <w:r w:rsidRPr="009605C7">
        <w:rPr>
          <w:rFonts w:hint="eastAsia"/>
        </w:rPr>
        <w:t xml:space="preserve"> support periodic SRS transmission </w:t>
      </w:r>
      <w:r w:rsidRPr="009605C7">
        <w:t xml:space="preserve">for UEs </w:t>
      </w:r>
      <w:r w:rsidRPr="009605C7">
        <w:rPr>
          <w:rFonts w:hint="eastAsia"/>
        </w:rPr>
        <w:t>in RRC_INACTIVE</w:t>
      </w:r>
      <w:r w:rsidRPr="009605C7">
        <w:t xml:space="preserve"> state</w:t>
      </w:r>
      <w:r w:rsidRPr="009605C7">
        <w:rPr>
          <w:rFonts w:hint="eastAsia"/>
        </w:rPr>
        <w:t xml:space="preserve"> as </w:t>
      </w:r>
      <w:r w:rsidRPr="009605C7">
        <w:t>lower priority than other types (i.e., semi-persistent, aperiodic).</w:t>
      </w:r>
    </w:p>
    <w:p w14:paraId="66238820" w14:textId="73CD5689" w:rsidR="00AB1D55" w:rsidRDefault="009605C7" w:rsidP="009605C7">
      <w:pPr>
        <w:pStyle w:val="3GPPAgreements"/>
      </w:pPr>
      <w:r>
        <w:t>[</w:t>
      </w:r>
      <w:proofErr w:type="spellStart"/>
      <w:r>
        <w:t>InterDigital</w:t>
      </w:r>
      <w:proofErr w:type="spellEnd"/>
      <w:r>
        <w:t xml:space="preserve">, </w:t>
      </w:r>
      <w:r w:rsidR="00B04278">
        <w:fldChar w:fldCharType="begin"/>
      </w:r>
      <w:r w:rsidR="00B04278">
        <w:instrText xml:space="preserve"> REF _Ref84661985 \n \h </w:instrText>
      </w:r>
      <w:r w:rsidR="00B04278">
        <w:fldChar w:fldCharType="separate"/>
      </w:r>
      <w:r w:rsidR="00B04278">
        <w:t>[16]</w:t>
      </w:r>
      <w:r w:rsidR="00B04278">
        <w:fldChar w:fldCharType="end"/>
      </w:r>
      <w:r>
        <w:t>]</w:t>
      </w:r>
    </w:p>
    <w:p w14:paraId="1BC3DE62" w14:textId="07F349E8" w:rsidR="009605C7" w:rsidRPr="0036746E" w:rsidRDefault="009605C7" w:rsidP="009605C7">
      <w:pPr>
        <w:pStyle w:val="3GPPAgreements"/>
        <w:numPr>
          <w:ilvl w:val="1"/>
          <w:numId w:val="3"/>
        </w:numPr>
      </w:pPr>
      <w:r w:rsidRPr="0036746E">
        <w:t>Support at least periodic SRS for positioning for UL and DL + UL positioning during RRC_INACTIVE</w:t>
      </w:r>
    </w:p>
    <w:p w14:paraId="477F70B6" w14:textId="3FC1765D" w:rsidR="009605C7" w:rsidRDefault="009605C7" w:rsidP="009605C7">
      <w:pPr>
        <w:pStyle w:val="3GPPAgreements"/>
      </w:pPr>
      <w:r>
        <w:t xml:space="preserve">[Qualcomm, </w:t>
      </w:r>
      <w:r w:rsidR="00B04278">
        <w:fldChar w:fldCharType="begin"/>
      </w:r>
      <w:r w:rsidR="00B04278">
        <w:instrText xml:space="preserve"> REF _Ref84662019 \n \h </w:instrText>
      </w:r>
      <w:r w:rsidR="00B04278">
        <w:fldChar w:fldCharType="separate"/>
      </w:r>
      <w:r w:rsidR="00B04278">
        <w:t>[17]</w:t>
      </w:r>
      <w:r w:rsidR="00B04278">
        <w:fldChar w:fldCharType="end"/>
      </w:r>
      <w:r>
        <w:t>]</w:t>
      </w:r>
    </w:p>
    <w:p w14:paraId="17663653" w14:textId="1B67048D" w:rsidR="009605C7" w:rsidRPr="0036746E" w:rsidRDefault="009605C7" w:rsidP="009605C7">
      <w:pPr>
        <w:pStyle w:val="3GPPAgreements"/>
        <w:numPr>
          <w:ilvl w:val="1"/>
          <w:numId w:val="3"/>
        </w:numPr>
      </w:pPr>
      <w:r w:rsidRPr="0036746E">
        <w:t xml:space="preserve">Introduce both Periodic and Semi-persistent SRS for UEs in RRC Inactive. </w:t>
      </w:r>
    </w:p>
    <w:p w14:paraId="37992A9B" w14:textId="2C04F845" w:rsidR="009605C7" w:rsidRDefault="004C1973" w:rsidP="004C1973">
      <w:pPr>
        <w:pStyle w:val="3GPPAgreements"/>
      </w:pPr>
      <w:r>
        <w:lastRenderedPageBreak/>
        <w:t xml:space="preserve">[Ericsson, </w:t>
      </w:r>
      <w:r w:rsidR="00B04278">
        <w:fldChar w:fldCharType="begin"/>
      </w:r>
      <w:r w:rsidR="00B04278">
        <w:instrText xml:space="preserve"> REF _Ref84417811 \n \h </w:instrText>
      </w:r>
      <w:r w:rsidR="00B04278">
        <w:fldChar w:fldCharType="separate"/>
      </w:r>
      <w:r w:rsidR="00B04278">
        <w:t>[20]</w:t>
      </w:r>
      <w:r w:rsidR="00B04278">
        <w:fldChar w:fldCharType="end"/>
      </w:r>
      <w:r>
        <w:t>]</w:t>
      </w:r>
    </w:p>
    <w:p w14:paraId="7E33887B" w14:textId="77777777" w:rsidR="004C1973" w:rsidRPr="004C1973" w:rsidRDefault="004C1973" w:rsidP="004C1973">
      <w:pPr>
        <w:pStyle w:val="3GPPAgreements"/>
        <w:numPr>
          <w:ilvl w:val="1"/>
          <w:numId w:val="3"/>
        </w:numPr>
      </w:pPr>
      <w:r w:rsidRPr="004C1973">
        <w:t>SRS for positioning aperiodic transmission is not supported in RRC_INACTIVE state</w:t>
      </w:r>
    </w:p>
    <w:p w14:paraId="3989771D" w14:textId="77777777" w:rsidR="004C1973" w:rsidRPr="004C1973" w:rsidRDefault="004C1973" w:rsidP="004C1973">
      <w:pPr>
        <w:pStyle w:val="3GPPAgreements"/>
        <w:numPr>
          <w:ilvl w:val="1"/>
          <w:numId w:val="3"/>
        </w:numPr>
      </w:pPr>
      <w:r w:rsidRPr="004C1973">
        <w:t>SRS for positioning semi-persistent transmission is not supported in RRC_INACTIVE state</w:t>
      </w:r>
    </w:p>
    <w:p w14:paraId="11F56F5E" w14:textId="77777777" w:rsidR="00C64C06" w:rsidRDefault="00C64C06" w:rsidP="00C64C06">
      <w:pPr>
        <w:pStyle w:val="3GPPText"/>
        <w:rPr>
          <w:b/>
          <w:bCs/>
        </w:rPr>
      </w:pPr>
    </w:p>
    <w:p w14:paraId="5C46F794" w14:textId="6B3601F1" w:rsidR="009605C7" w:rsidRPr="00C64C06" w:rsidRDefault="00C64C06" w:rsidP="00C64C06">
      <w:pPr>
        <w:pStyle w:val="3GPPText"/>
        <w:rPr>
          <w:b/>
          <w:bCs/>
        </w:rPr>
      </w:pPr>
      <w:r w:rsidRPr="00C64C06">
        <w:rPr>
          <w:b/>
          <w:bCs/>
        </w:rPr>
        <w:t>Summary</w:t>
      </w:r>
      <w:r>
        <w:rPr>
          <w:b/>
          <w:bCs/>
        </w:rPr>
        <w:t>:</w:t>
      </w:r>
    </w:p>
    <w:p w14:paraId="435394DB" w14:textId="0C7E1E61" w:rsidR="00A41292" w:rsidRDefault="00C64C06" w:rsidP="00C64C06">
      <w:pPr>
        <w:pStyle w:val="3GPPText"/>
      </w:pPr>
      <w:r w:rsidRPr="00C64C06">
        <w:t>Based o</w:t>
      </w:r>
      <w:r>
        <w:t xml:space="preserve">n provided inputs it seems there is no common view on </w:t>
      </w:r>
      <w:r w:rsidR="009D5B85">
        <w:t xml:space="preserve">types of </w:t>
      </w:r>
      <w:r>
        <w:t>SRS for position</w:t>
      </w:r>
      <w:r w:rsidR="0044731E">
        <w:t>in</w:t>
      </w:r>
      <w:r>
        <w:t>g to be supported</w:t>
      </w:r>
      <w:r w:rsidR="009D5B85">
        <w:t xml:space="preserve"> by RRC_INACTIVE UEs</w:t>
      </w:r>
      <w:r>
        <w:t xml:space="preserve">. </w:t>
      </w:r>
      <w:r w:rsidR="002176DC">
        <w:t>Views are almost equally divided between the following options:</w:t>
      </w:r>
    </w:p>
    <w:p w14:paraId="55951C7A" w14:textId="2353FA5D" w:rsidR="002176DC" w:rsidRDefault="005960CE" w:rsidP="00925E7C">
      <w:pPr>
        <w:pStyle w:val="3GPPText"/>
        <w:numPr>
          <w:ilvl w:val="0"/>
          <w:numId w:val="13"/>
        </w:numPr>
      </w:pPr>
      <w:r>
        <w:t>Periodic SRS for positioning</w:t>
      </w:r>
      <w:r w:rsidR="00930B67">
        <w:t xml:space="preserve">: Ericsson, </w:t>
      </w:r>
      <w:proofErr w:type="spellStart"/>
      <w:r w:rsidR="00E91BCB">
        <w:t>InterDigital</w:t>
      </w:r>
      <w:proofErr w:type="spellEnd"/>
      <w:r w:rsidR="00E91BCB">
        <w:t xml:space="preserve"> (at least), </w:t>
      </w:r>
      <w:r w:rsidR="00986245">
        <w:t>NTT DOCOMO</w:t>
      </w:r>
      <w:r w:rsidR="0062498A">
        <w:t xml:space="preserve"> </w:t>
      </w:r>
      <w:r w:rsidR="00986245">
        <w:t xml:space="preserve">(study necessity for other types), </w:t>
      </w:r>
      <w:r w:rsidR="00285750">
        <w:t>CMCC</w:t>
      </w:r>
      <w:r w:rsidR="00CB7626">
        <w:t>, OPPO</w:t>
      </w:r>
    </w:p>
    <w:p w14:paraId="34D12D78" w14:textId="464BCEDB" w:rsidR="005960CE" w:rsidRDefault="005960CE" w:rsidP="00925E7C">
      <w:pPr>
        <w:pStyle w:val="3GPPText"/>
        <w:numPr>
          <w:ilvl w:val="0"/>
          <w:numId w:val="13"/>
        </w:numPr>
      </w:pPr>
      <w:r>
        <w:t>Periodic and semi-persistent SRS for positioning</w:t>
      </w:r>
      <w:r w:rsidR="00930B67">
        <w:t>:</w:t>
      </w:r>
      <w:r w:rsidR="00E91BCB">
        <w:t xml:space="preserve"> Intel, Qualcomm, </w:t>
      </w:r>
      <w:r w:rsidR="002B2802">
        <w:t>CATT</w:t>
      </w:r>
    </w:p>
    <w:p w14:paraId="14764F1A" w14:textId="1F10E2C4" w:rsidR="005960CE" w:rsidRDefault="005960CE" w:rsidP="00925E7C">
      <w:pPr>
        <w:pStyle w:val="3GPPText"/>
        <w:numPr>
          <w:ilvl w:val="0"/>
          <w:numId w:val="13"/>
        </w:numPr>
      </w:pPr>
      <w:r>
        <w:t>Periodic, semi-persistent and aperiodic SRS for positioning</w:t>
      </w:r>
      <w:r w:rsidR="00930B67">
        <w:t>:</w:t>
      </w:r>
      <w:r w:rsidR="00E91BCB">
        <w:t xml:space="preserve"> LGE, </w:t>
      </w:r>
      <w:r w:rsidR="003A1555">
        <w:t xml:space="preserve">Sony, </w:t>
      </w:r>
      <w:r w:rsidR="002B2802">
        <w:t xml:space="preserve">Samsung, </w:t>
      </w:r>
      <w:r w:rsidR="00004A49">
        <w:t>ZTE</w:t>
      </w:r>
    </w:p>
    <w:p w14:paraId="7207F897" w14:textId="68C6CAE6" w:rsidR="005960CE" w:rsidRDefault="005960CE" w:rsidP="00925E7C">
      <w:pPr>
        <w:pStyle w:val="3GPPText"/>
        <w:numPr>
          <w:ilvl w:val="0"/>
          <w:numId w:val="13"/>
        </w:numPr>
      </w:pPr>
      <w:r>
        <w:t xml:space="preserve">Up to RAN2 </w:t>
      </w:r>
      <w:r w:rsidR="00930B67">
        <w:t>to decide:</w:t>
      </w:r>
      <w:r w:rsidR="003A1555">
        <w:t xml:space="preserve"> Huawei,</w:t>
      </w:r>
      <w:r w:rsidR="00285750">
        <w:t xml:space="preserve"> vivo</w:t>
      </w:r>
    </w:p>
    <w:p w14:paraId="78E8A645" w14:textId="0AF498C9" w:rsidR="005960CE" w:rsidRPr="009D5B85" w:rsidRDefault="009D5B85" w:rsidP="009D5B85">
      <w:pPr>
        <w:pStyle w:val="3GPPText"/>
      </w:pPr>
      <w:r w:rsidRPr="009D5B85">
        <w:t xml:space="preserve">Note that </w:t>
      </w:r>
      <w:r w:rsidR="00E4649F">
        <w:t xml:space="preserve">support of </w:t>
      </w:r>
      <w:r w:rsidRPr="009D5B85">
        <w:t xml:space="preserve">periodic </w:t>
      </w:r>
      <w:r w:rsidR="00E4649F">
        <w:t>SRS for position</w:t>
      </w:r>
      <w:r w:rsidR="003C60B0">
        <w:t>i</w:t>
      </w:r>
      <w:r w:rsidR="00E4649F">
        <w:t>ng is already agreed by RAN2.</w:t>
      </w:r>
    </w:p>
    <w:p w14:paraId="4D1F9959" w14:textId="77777777" w:rsidR="009D5B85" w:rsidRDefault="009D5B85" w:rsidP="00C64C06">
      <w:pPr>
        <w:pStyle w:val="3GPPText"/>
        <w:rPr>
          <w:highlight w:val="green"/>
        </w:rPr>
      </w:pPr>
    </w:p>
    <w:p w14:paraId="78827038" w14:textId="77777777" w:rsidR="00A41292" w:rsidRDefault="00A41292" w:rsidP="00A41292">
      <w:pPr>
        <w:pStyle w:val="Heading3"/>
      </w:pPr>
      <w:r>
        <w:t>Round #1</w:t>
      </w:r>
    </w:p>
    <w:p w14:paraId="71101D97" w14:textId="751F92F3" w:rsidR="006746B2" w:rsidRPr="000E5A51" w:rsidRDefault="00A2794E" w:rsidP="000E5A51">
      <w:pPr>
        <w:pStyle w:val="3GPPText"/>
      </w:pPr>
      <w:r w:rsidRPr="000E5A51">
        <w:t xml:space="preserve">It is </w:t>
      </w:r>
      <w:r w:rsidR="000E5A51" w:rsidRPr="000E5A51">
        <w:t xml:space="preserve">suggested </w:t>
      </w:r>
      <w:r w:rsidRPr="000E5A51">
        <w:t xml:space="preserve">to discuss the following proposal as a </w:t>
      </w:r>
      <w:r w:rsidR="00B12647">
        <w:t>middle ground</w:t>
      </w:r>
      <w:r w:rsidR="000E5A51" w:rsidRPr="000E5A51">
        <w:t>:</w:t>
      </w:r>
    </w:p>
    <w:p w14:paraId="189CDED6" w14:textId="77777777" w:rsidR="00A41292" w:rsidRPr="00652BCE" w:rsidRDefault="00A41292" w:rsidP="00A41292">
      <w:pPr>
        <w:pStyle w:val="3GPPText"/>
      </w:pPr>
    </w:p>
    <w:p w14:paraId="551D6AB1" w14:textId="02582190" w:rsidR="00A41292" w:rsidRPr="00C95AF8" w:rsidRDefault="00A41292" w:rsidP="00A41292">
      <w:pPr>
        <w:pStyle w:val="3GPPText"/>
        <w:rPr>
          <w:b/>
          <w:bCs/>
        </w:rPr>
      </w:pPr>
      <w:r w:rsidRPr="00C95AF8">
        <w:rPr>
          <w:b/>
          <w:bCs/>
        </w:rPr>
        <w:t>Proposal 3.</w:t>
      </w:r>
      <w:r w:rsidR="00057B33" w:rsidRPr="00C95AF8">
        <w:rPr>
          <w:b/>
          <w:bCs/>
        </w:rPr>
        <w:t>1</w:t>
      </w:r>
      <w:r w:rsidRPr="00C95AF8">
        <w:rPr>
          <w:b/>
          <w:bCs/>
        </w:rPr>
        <w:t>-1</w:t>
      </w:r>
    </w:p>
    <w:p w14:paraId="53E88812" w14:textId="4D20B84D" w:rsidR="001700C8" w:rsidRDefault="001700C8" w:rsidP="001700C8">
      <w:pPr>
        <w:pStyle w:val="3GPPText"/>
        <w:numPr>
          <w:ilvl w:val="0"/>
          <w:numId w:val="6"/>
        </w:numPr>
      </w:pPr>
      <w:r w:rsidRPr="00C95AF8">
        <w:t xml:space="preserve">Send LS to RAN2 with the outcome of RAN1 discussion on </w:t>
      </w:r>
      <w:r w:rsidR="00E07691" w:rsidRPr="00C95AF8">
        <w:t xml:space="preserve">types </w:t>
      </w:r>
      <w:r w:rsidR="00E07691">
        <w:t xml:space="preserve">of </w:t>
      </w:r>
      <w:r w:rsidRPr="00C95AF8">
        <w:t>SRS for positioning to be supported by UEs in RRC_INACTIVE state</w:t>
      </w:r>
    </w:p>
    <w:p w14:paraId="74F12E9B" w14:textId="489B6143" w:rsidR="00A41292" w:rsidRPr="00C95AF8" w:rsidRDefault="00084280" w:rsidP="00925E7C">
      <w:pPr>
        <w:pStyle w:val="3GPPText"/>
        <w:numPr>
          <w:ilvl w:val="0"/>
          <w:numId w:val="6"/>
        </w:numPr>
      </w:pPr>
      <w:r w:rsidRPr="00C95AF8">
        <w:t xml:space="preserve">From </w:t>
      </w:r>
      <w:r w:rsidR="00E62217" w:rsidRPr="00C95AF8">
        <w:t xml:space="preserve">RAN1 perspective, </w:t>
      </w:r>
      <w:r w:rsidR="007B6069">
        <w:t xml:space="preserve">at least </w:t>
      </w:r>
      <w:r w:rsidR="00207BBE">
        <w:t xml:space="preserve">support of </w:t>
      </w:r>
      <w:r w:rsidR="00FC3EC5" w:rsidRPr="00C95AF8">
        <w:t>s</w:t>
      </w:r>
      <w:r w:rsidR="00E62217" w:rsidRPr="00C95AF8">
        <w:t>emi</w:t>
      </w:r>
      <w:r w:rsidR="00BC334D" w:rsidRPr="00C95AF8">
        <w:t>-</w:t>
      </w:r>
      <w:r w:rsidR="00E62217" w:rsidRPr="00C95AF8">
        <w:t>persistent SRS for positioning</w:t>
      </w:r>
      <w:r w:rsidR="000900AF" w:rsidRPr="00C95AF8">
        <w:t xml:space="preserve"> by RRC_INACTIVE UEs</w:t>
      </w:r>
      <w:r w:rsidR="00FC3EC5" w:rsidRPr="00C95AF8">
        <w:t xml:space="preserve"> </w:t>
      </w:r>
      <w:r w:rsidR="00F35DE4">
        <w:t>is recommended</w:t>
      </w:r>
      <w:r w:rsidR="00C95AF8" w:rsidRPr="00C95AF8">
        <w:t xml:space="preserve"> in addition to </w:t>
      </w:r>
      <w:r w:rsidR="000B1CF3">
        <w:t xml:space="preserve">support of </w:t>
      </w:r>
      <w:r w:rsidR="00C95AF8" w:rsidRPr="00C95AF8">
        <w:t>periodic SRS for positioning</w:t>
      </w:r>
    </w:p>
    <w:p w14:paraId="1563FCC0" w14:textId="06223BE5" w:rsidR="0015455C" w:rsidRPr="00C95AF8" w:rsidRDefault="005A174C" w:rsidP="00925E7C">
      <w:pPr>
        <w:pStyle w:val="3GPPText"/>
        <w:numPr>
          <w:ilvl w:val="0"/>
          <w:numId w:val="6"/>
        </w:numPr>
      </w:pPr>
      <w:r w:rsidRPr="00C95AF8">
        <w:t xml:space="preserve">It is up to </w:t>
      </w:r>
      <w:r w:rsidR="00B265AE" w:rsidRPr="00C95AF8">
        <w:t xml:space="preserve">RAN2 to </w:t>
      </w:r>
      <w:r w:rsidR="00C564C8">
        <w:t>confirm</w:t>
      </w:r>
      <w:r w:rsidR="00B265AE" w:rsidRPr="00C95AF8">
        <w:t xml:space="preserve"> </w:t>
      </w:r>
      <w:r w:rsidR="00D13B4B" w:rsidRPr="00C95AF8">
        <w:t xml:space="preserve">support of semi-persistent </w:t>
      </w:r>
      <w:r w:rsidR="00B265AE" w:rsidRPr="00C95AF8">
        <w:t xml:space="preserve">SRS for positioning </w:t>
      </w:r>
      <w:r w:rsidR="00C240D0" w:rsidRPr="00C95AF8">
        <w:t xml:space="preserve">by RRC_INACTIVE UEs and determine </w:t>
      </w:r>
      <w:r w:rsidR="000B1CF3">
        <w:t xml:space="preserve">necessary </w:t>
      </w:r>
      <w:r w:rsidR="00C240D0" w:rsidRPr="00C95AF8">
        <w:t>signaling details</w:t>
      </w:r>
    </w:p>
    <w:p w14:paraId="11B3FD22" w14:textId="77777777" w:rsidR="000E5A51" w:rsidRPr="00C95AF8" w:rsidRDefault="000E5A51" w:rsidP="000E5A51">
      <w:pPr>
        <w:pStyle w:val="3GPPText"/>
      </w:pPr>
    </w:p>
    <w:p w14:paraId="08167BEA"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ED6BD" w14:textId="77777777" w:rsidTr="0080537D">
        <w:tc>
          <w:tcPr>
            <w:tcW w:w="1642" w:type="dxa"/>
            <w:shd w:val="clear" w:color="auto" w:fill="BDD6EE" w:themeFill="accent5" w:themeFillTint="66"/>
          </w:tcPr>
          <w:p w14:paraId="619C635F"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79D2986" w14:textId="77777777" w:rsidR="00A41292" w:rsidRDefault="00A41292" w:rsidP="0080537D">
            <w:pPr>
              <w:spacing w:after="0"/>
              <w:rPr>
                <w:lang w:eastAsia="zh-CN"/>
              </w:rPr>
            </w:pPr>
            <w:r>
              <w:rPr>
                <w:lang w:eastAsia="zh-CN"/>
              </w:rPr>
              <w:t>Comments</w:t>
            </w:r>
          </w:p>
        </w:tc>
      </w:tr>
      <w:tr w:rsidR="00A41292" w14:paraId="4C6A9DC9" w14:textId="77777777" w:rsidTr="0080537D">
        <w:tc>
          <w:tcPr>
            <w:tcW w:w="1642" w:type="dxa"/>
          </w:tcPr>
          <w:p w14:paraId="3291016E" w14:textId="7EC63487"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FF09AAB" w14:textId="685567DF" w:rsidR="00A41292" w:rsidRDefault="007B4401" w:rsidP="0080537D">
            <w:pPr>
              <w:spacing w:after="0"/>
              <w:rPr>
                <w:lang w:eastAsia="zh-CN"/>
              </w:rPr>
            </w:pPr>
            <w:r>
              <w:rPr>
                <w:rFonts w:hint="eastAsia"/>
                <w:lang w:eastAsia="zh-CN"/>
              </w:rPr>
              <w:t>O</w:t>
            </w:r>
            <w:r>
              <w:rPr>
                <w:lang w:eastAsia="zh-CN"/>
              </w:rPr>
              <w:t>K.</w:t>
            </w:r>
          </w:p>
        </w:tc>
      </w:tr>
      <w:tr w:rsidR="00C81873" w14:paraId="0D97DE3F" w14:textId="77777777" w:rsidTr="0080537D">
        <w:tc>
          <w:tcPr>
            <w:tcW w:w="1642" w:type="dxa"/>
          </w:tcPr>
          <w:p w14:paraId="3134180A" w14:textId="2BACC076" w:rsidR="00C81873" w:rsidRDefault="00C81873" w:rsidP="00C81873">
            <w:pPr>
              <w:spacing w:after="0"/>
              <w:rPr>
                <w:lang w:eastAsia="zh-CN"/>
              </w:rPr>
            </w:pPr>
            <w:r>
              <w:rPr>
                <w:lang w:eastAsia="zh-CN"/>
              </w:rPr>
              <w:t>v</w:t>
            </w:r>
            <w:r>
              <w:rPr>
                <w:rFonts w:hint="eastAsia"/>
                <w:lang w:eastAsia="zh-CN"/>
              </w:rPr>
              <w:t>ivo</w:t>
            </w:r>
          </w:p>
        </w:tc>
        <w:tc>
          <w:tcPr>
            <w:tcW w:w="7708" w:type="dxa"/>
          </w:tcPr>
          <w:p w14:paraId="1D60415E" w14:textId="77777777" w:rsidR="00C81873" w:rsidRDefault="00C81873" w:rsidP="00C81873">
            <w:pPr>
              <w:spacing w:after="0"/>
              <w:rPr>
                <w:lang w:eastAsia="zh-CN"/>
              </w:rPr>
            </w:pPr>
            <w:r>
              <w:rPr>
                <w:lang w:eastAsia="zh-CN"/>
              </w:rPr>
              <w:t>Periodic SRS can be supported firstly, and whether to support semi-persistent SRS and aperiodic SRS can be determined by RAN2.</w:t>
            </w:r>
          </w:p>
          <w:p w14:paraId="10B8661A" w14:textId="77777777" w:rsidR="00C81873" w:rsidRDefault="00C81873" w:rsidP="00C81873">
            <w:pPr>
              <w:spacing w:after="0"/>
              <w:rPr>
                <w:lang w:eastAsia="zh-CN"/>
              </w:rPr>
            </w:pPr>
            <w:r>
              <w:rPr>
                <w:lang w:eastAsia="zh-CN"/>
              </w:rPr>
              <w:t>For semi-persistent SRS, it is activated/deactivated by MAC CE, which is more like a RAN2 issue. Whether the corresponding MAC CE can be piggybacked with RRC release or transmitted via on-going SDT is better for RAN2 discussion.</w:t>
            </w:r>
          </w:p>
          <w:p w14:paraId="368B0050" w14:textId="0D31BAB5" w:rsidR="00C81873" w:rsidRDefault="00C81873" w:rsidP="00C81873">
            <w:pPr>
              <w:spacing w:after="0"/>
              <w:rPr>
                <w:lang w:eastAsia="zh-CN"/>
              </w:rPr>
            </w:pPr>
            <w:r>
              <w:rPr>
                <w:rFonts w:hint="eastAsia"/>
                <w:lang w:eastAsia="zh-CN"/>
              </w:rPr>
              <w:t>F</w:t>
            </w:r>
            <w:r>
              <w:rPr>
                <w:lang w:eastAsia="zh-CN"/>
              </w:rPr>
              <w:t xml:space="preserve">or aperiodic SRS, we think it can only be triggered during the period of SDT </w:t>
            </w:r>
            <w:r w:rsidRPr="00EF63E2">
              <w:rPr>
                <w:lang w:eastAsia="zh-CN"/>
              </w:rPr>
              <w:t>subsequent transmissions</w:t>
            </w:r>
            <w:r>
              <w:rPr>
                <w:lang w:eastAsia="zh-CN"/>
              </w:rPr>
              <w:t xml:space="preserve">, which is </w:t>
            </w:r>
            <w:r>
              <w:t>scenario/procedure dependent, it is also RAN2 related.</w:t>
            </w:r>
          </w:p>
        </w:tc>
      </w:tr>
      <w:tr w:rsidR="00A41292" w14:paraId="71A499FB" w14:textId="77777777" w:rsidTr="0080537D">
        <w:tc>
          <w:tcPr>
            <w:tcW w:w="1642" w:type="dxa"/>
          </w:tcPr>
          <w:p w14:paraId="1635E0EB" w14:textId="077DAA6A" w:rsidR="00A41292" w:rsidRDefault="00FD2957" w:rsidP="0080537D">
            <w:pPr>
              <w:spacing w:after="0"/>
              <w:rPr>
                <w:lang w:eastAsia="zh-CN"/>
              </w:rPr>
            </w:pPr>
            <w:r>
              <w:rPr>
                <w:lang w:eastAsia="zh-CN"/>
              </w:rPr>
              <w:t xml:space="preserve">Intel </w:t>
            </w:r>
          </w:p>
        </w:tc>
        <w:tc>
          <w:tcPr>
            <w:tcW w:w="7708" w:type="dxa"/>
          </w:tcPr>
          <w:p w14:paraId="2C025C88" w14:textId="0DFA6595" w:rsidR="00A41292" w:rsidRDefault="00FD2957" w:rsidP="0080537D">
            <w:pPr>
              <w:spacing w:after="0"/>
              <w:rPr>
                <w:lang w:eastAsia="zh-CN"/>
              </w:rPr>
            </w:pPr>
            <w:r>
              <w:rPr>
                <w:lang w:eastAsia="zh-CN"/>
              </w:rPr>
              <w:t xml:space="preserve">Support </w:t>
            </w:r>
            <w:r w:rsidR="00D37021">
              <w:rPr>
                <w:lang w:eastAsia="zh-CN"/>
              </w:rPr>
              <w:t xml:space="preserve">at least semi-persistent </w:t>
            </w:r>
          </w:p>
        </w:tc>
      </w:tr>
      <w:tr w:rsidR="00A41292" w14:paraId="363A23D0" w14:textId="77777777" w:rsidTr="0080537D">
        <w:tc>
          <w:tcPr>
            <w:tcW w:w="1642" w:type="dxa"/>
          </w:tcPr>
          <w:p w14:paraId="52B42473" w14:textId="473A4BDF" w:rsidR="00A41292" w:rsidRDefault="00875994" w:rsidP="0080537D">
            <w:pPr>
              <w:spacing w:after="0"/>
              <w:rPr>
                <w:lang w:eastAsia="zh-CN"/>
              </w:rPr>
            </w:pPr>
            <w:r>
              <w:rPr>
                <w:lang w:eastAsia="zh-CN"/>
              </w:rPr>
              <w:t>OPPO</w:t>
            </w:r>
          </w:p>
        </w:tc>
        <w:tc>
          <w:tcPr>
            <w:tcW w:w="7708" w:type="dxa"/>
          </w:tcPr>
          <w:p w14:paraId="63E729C4" w14:textId="61C337A9" w:rsidR="00875994" w:rsidRDefault="00875994" w:rsidP="0080537D">
            <w:pPr>
              <w:spacing w:after="0"/>
              <w:rPr>
                <w:lang w:eastAsia="zh-CN"/>
              </w:rPr>
            </w:pPr>
            <w:r>
              <w:rPr>
                <w:lang w:eastAsia="zh-CN"/>
              </w:rPr>
              <w:t xml:space="preserve">Support </w:t>
            </w:r>
          </w:p>
        </w:tc>
      </w:tr>
      <w:tr w:rsidR="00A41292" w14:paraId="11CD8995" w14:textId="77777777" w:rsidTr="0080537D">
        <w:tc>
          <w:tcPr>
            <w:tcW w:w="1642" w:type="dxa"/>
          </w:tcPr>
          <w:p w14:paraId="6F7CB3B5" w14:textId="677B27EB" w:rsidR="00A41292" w:rsidRDefault="00921E46" w:rsidP="0080537D">
            <w:pPr>
              <w:spacing w:after="0"/>
              <w:rPr>
                <w:lang w:eastAsia="zh-CN"/>
              </w:rPr>
            </w:pPr>
            <w:r>
              <w:rPr>
                <w:lang w:eastAsia="zh-CN"/>
              </w:rPr>
              <w:t>CATT</w:t>
            </w:r>
          </w:p>
        </w:tc>
        <w:tc>
          <w:tcPr>
            <w:tcW w:w="7708" w:type="dxa"/>
          </w:tcPr>
          <w:p w14:paraId="1E071C18" w14:textId="4B5BF27F" w:rsidR="00A41292" w:rsidRDefault="00921E46" w:rsidP="0080537D">
            <w:pPr>
              <w:spacing w:after="0"/>
              <w:rPr>
                <w:lang w:eastAsia="zh-CN"/>
              </w:rPr>
            </w:pPr>
            <w:r>
              <w:rPr>
                <w:lang w:eastAsia="zh-CN"/>
              </w:rPr>
              <w:t>Support</w:t>
            </w:r>
          </w:p>
        </w:tc>
      </w:tr>
      <w:tr w:rsidR="00A176DF" w14:paraId="1B76539F" w14:textId="77777777" w:rsidTr="0080537D">
        <w:tc>
          <w:tcPr>
            <w:tcW w:w="1642" w:type="dxa"/>
          </w:tcPr>
          <w:p w14:paraId="1523C9D6" w14:textId="13082897" w:rsidR="00A176DF" w:rsidRDefault="00A176DF" w:rsidP="00A176DF">
            <w:pPr>
              <w:spacing w:after="0"/>
              <w:rPr>
                <w:lang w:eastAsia="zh-CN"/>
              </w:rPr>
            </w:pPr>
            <w:r>
              <w:rPr>
                <w:lang w:eastAsia="zh-CN"/>
              </w:rPr>
              <w:t>Nokia/NSB</w:t>
            </w:r>
          </w:p>
        </w:tc>
        <w:tc>
          <w:tcPr>
            <w:tcW w:w="7708" w:type="dxa"/>
          </w:tcPr>
          <w:p w14:paraId="1902CCC5" w14:textId="3B09E2DA" w:rsidR="00A176DF" w:rsidRDefault="00A176DF" w:rsidP="00A176DF">
            <w:pPr>
              <w:spacing w:after="0"/>
              <w:rPr>
                <w:lang w:eastAsia="zh-CN"/>
              </w:rPr>
            </w:pPr>
            <w:r>
              <w:rPr>
                <w:lang w:eastAsia="zh-CN"/>
              </w:rPr>
              <w:t>Not support. In our view, whether to support SP and AP of SRS for positioning is up to RAN2.</w:t>
            </w:r>
          </w:p>
        </w:tc>
      </w:tr>
      <w:tr w:rsidR="00A41292" w14:paraId="2F5488F7" w14:textId="77777777" w:rsidTr="0080537D">
        <w:tc>
          <w:tcPr>
            <w:tcW w:w="1642" w:type="dxa"/>
          </w:tcPr>
          <w:p w14:paraId="2572BB21" w14:textId="25916402" w:rsidR="00A41292" w:rsidRDefault="0004725C" w:rsidP="0080537D">
            <w:pPr>
              <w:spacing w:after="0"/>
              <w:rPr>
                <w:lang w:eastAsia="zh-CN"/>
              </w:rPr>
            </w:pPr>
            <w:r>
              <w:rPr>
                <w:lang w:eastAsia="zh-CN"/>
              </w:rPr>
              <w:t xml:space="preserve">Qualcomm </w:t>
            </w:r>
          </w:p>
        </w:tc>
        <w:tc>
          <w:tcPr>
            <w:tcW w:w="7708" w:type="dxa"/>
          </w:tcPr>
          <w:p w14:paraId="3D819597" w14:textId="5CB4F952" w:rsidR="00A41292" w:rsidRDefault="00695585" w:rsidP="0080537D">
            <w:pPr>
              <w:spacing w:after="0"/>
              <w:rPr>
                <w:lang w:eastAsia="zh-CN"/>
              </w:rPr>
            </w:pPr>
            <w:r>
              <w:rPr>
                <w:lang w:eastAsia="zh-CN"/>
              </w:rPr>
              <w:t>Support</w:t>
            </w:r>
          </w:p>
        </w:tc>
      </w:tr>
      <w:tr w:rsidR="000A6BC6" w14:paraId="4FA70362" w14:textId="77777777" w:rsidTr="0080537D">
        <w:tc>
          <w:tcPr>
            <w:tcW w:w="1642" w:type="dxa"/>
          </w:tcPr>
          <w:p w14:paraId="59172DAB" w14:textId="709E16ED" w:rsidR="000A6BC6" w:rsidRDefault="000A6BC6" w:rsidP="000A6BC6">
            <w:pPr>
              <w:spacing w:after="0"/>
              <w:rPr>
                <w:lang w:eastAsia="zh-CN"/>
              </w:rPr>
            </w:pPr>
            <w:r>
              <w:rPr>
                <w:rFonts w:hint="eastAsia"/>
                <w:lang w:eastAsia="zh-CN"/>
              </w:rPr>
              <w:lastRenderedPageBreak/>
              <w:t>Z</w:t>
            </w:r>
            <w:r>
              <w:rPr>
                <w:lang w:eastAsia="zh-CN"/>
              </w:rPr>
              <w:t>TE</w:t>
            </w:r>
          </w:p>
        </w:tc>
        <w:tc>
          <w:tcPr>
            <w:tcW w:w="7708" w:type="dxa"/>
          </w:tcPr>
          <w:p w14:paraId="7BE2703D" w14:textId="77777777" w:rsidR="000A6BC6" w:rsidRDefault="000A6BC6" w:rsidP="000A6BC6">
            <w:pPr>
              <w:spacing w:after="0"/>
              <w:rPr>
                <w:lang w:eastAsia="zh-CN"/>
              </w:rPr>
            </w:pPr>
            <w:r>
              <w:rPr>
                <w:rFonts w:hint="eastAsia"/>
                <w:lang w:eastAsia="zh-CN"/>
              </w:rPr>
              <w:t>W</w:t>
            </w:r>
            <w:r>
              <w:rPr>
                <w:lang w:eastAsia="zh-CN"/>
              </w:rPr>
              <w:t>e suggest treat SP-SRS and AP-SRS as the same level because both of them can be activated/triggered in SDT active period. The final decision can be up to RAN2.  Here is our suggestion</w:t>
            </w:r>
          </w:p>
          <w:p w14:paraId="38F8D4F6" w14:textId="77777777" w:rsidR="000A6BC6" w:rsidRPr="00816447" w:rsidRDefault="000A6BC6" w:rsidP="000A6BC6">
            <w:pPr>
              <w:pStyle w:val="3GPPText"/>
              <w:numPr>
                <w:ilvl w:val="0"/>
                <w:numId w:val="6"/>
              </w:numPr>
              <w:rPr>
                <w:sz w:val="20"/>
              </w:rPr>
            </w:pPr>
            <w:r w:rsidRPr="00816447">
              <w:rPr>
                <w:sz w:val="20"/>
              </w:rPr>
              <w:t>Send LS to RAN2 with the outcome of RAN1 discussion on types of SRS for positioning to be supported by UEs in RRC_INACTIVE state</w:t>
            </w:r>
          </w:p>
          <w:p w14:paraId="3D0EC47F" w14:textId="77777777" w:rsidR="000A6BC6" w:rsidRPr="00816447" w:rsidRDefault="000A6BC6" w:rsidP="000A6BC6">
            <w:pPr>
              <w:pStyle w:val="3GPPText"/>
              <w:numPr>
                <w:ilvl w:val="0"/>
                <w:numId w:val="6"/>
              </w:numPr>
              <w:rPr>
                <w:sz w:val="20"/>
              </w:rPr>
            </w:pPr>
            <w:r w:rsidRPr="00816447">
              <w:rPr>
                <w:sz w:val="20"/>
              </w:rPr>
              <w:t xml:space="preserve">From RAN1 perspective, </w:t>
            </w:r>
            <w:r w:rsidRPr="00816447">
              <w:rPr>
                <w:strike/>
                <w:color w:val="FF0000"/>
                <w:sz w:val="20"/>
              </w:rPr>
              <w:t xml:space="preserve">at least </w:t>
            </w:r>
            <w:r w:rsidRPr="00816447">
              <w:rPr>
                <w:sz w:val="20"/>
              </w:rPr>
              <w:t xml:space="preserve">support of semi-persistent </w:t>
            </w:r>
            <w:r w:rsidRPr="00816447">
              <w:rPr>
                <w:color w:val="FF0000"/>
                <w:sz w:val="20"/>
              </w:rPr>
              <w:t>and aperiodic</w:t>
            </w:r>
            <w:r>
              <w:rPr>
                <w:sz w:val="20"/>
              </w:rPr>
              <w:t xml:space="preserve"> </w:t>
            </w:r>
            <w:r w:rsidRPr="00816447">
              <w:rPr>
                <w:sz w:val="20"/>
              </w:rPr>
              <w:t>SRS for positioning by RRC_INACTIVE UEs is</w:t>
            </w:r>
            <w:r>
              <w:rPr>
                <w:sz w:val="20"/>
              </w:rPr>
              <w:t xml:space="preserve"> </w:t>
            </w:r>
            <w:proofErr w:type="spellStart"/>
            <w:r w:rsidRPr="00816447">
              <w:rPr>
                <w:color w:val="FF0000"/>
                <w:sz w:val="20"/>
              </w:rPr>
              <w:t>feasible</w:t>
            </w:r>
            <w:r w:rsidRPr="00816447">
              <w:rPr>
                <w:strike/>
                <w:color w:val="FF0000"/>
                <w:sz w:val="20"/>
              </w:rPr>
              <w:t>recommended</w:t>
            </w:r>
            <w:proofErr w:type="spellEnd"/>
            <w:r w:rsidRPr="00816447">
              <w:rPr>
                <w:color w:val="FF0000"/>
                <w:sz w:val="20"/>
              </w:rPr>
              <w:t xml:space="preserve"> </w:t>
            </w:r>
            <w:r w:rsidRPr="00816447">
              <w:rPr>
                <w:sz w:val="20"/>
              </w:rPr>
              <w:t>in addition to support of periodic SRS for positioning</w:t>
            </w:r>
          </w:p>
          <w:p w14:paraId="7A9521E3" w14:textId="77777777" w:rsidR="000A6BC6" w:rsidRPr="00816447" w:rsidRDefault="000A6BC6" w:rsidP="000A6BC6">
            <w:pPr>
              <w:pStyle w:val="3GPPText"/>
              <w:numPr>
                <w:ilvl w:val="0"/>
                <w:numId w:val="6"/>
              </w:numPr>
              <w:rPr>
                <w:sz w:val="20"/>
              </w:rPr>
            </w:pPr>
            <w:r w:rsidRPr="00816447">
              <w:rPr>
                <w:sz w:val="20"/>
              </w:rPr>
              <w:t xml:space="preserve">It is up to RAN2 to confirm support of semi-persistent </w:t>
            </w:r>
            <w:r w:rsidRPr="00816447">
              <w:rPr>
                <w:color w:val="FF0000"/>
                <w:sz w:val="20"/>
              </w:rPr>
              <w:t>and aperiodic</w:t>
            </w:r>
            <w:r w:rsidRPr="00816447">
              <w:rPr>
                <w:sz w:val="20"/>
              </w:rPr>
              <w:t xml:space="preserve"> SRS for positioning by RRC_INACTIVE UEs and determine necessary signaling details</w:t>
            </w:r>
          </w:p>
          <w:p w14:paraId="693FCCF7" w14:textId="77777777" w:rsidR="000A6BC6" w:rsidRDefault="000A6BC6" w:rsidP="000A6BC6">
            <w:pPr>
              <w:spacing w:after="0"/>
              <w:rPr>
                <w:lang w:eastAsia="zh-CN"/>
              </w:rPr>
            </w:pPr>
          </w:p>
        </w:tc>
      </w:tr>
      <w:tr w:rsidR="00900DE1" w14:paraId="31F3E055" w14:textId="77777777" w:rsidTr="0080537D">
        <w:tc>
          <w:tcPr>
            <w:tcW w:w="1642" w:type="dxa"/>
          </w:tcPr>
          <w:p w14:paraId="27042DE2" w14:textId="3B3E844F" w:rsidR="00900DE1" w:rsidRPr="00900DE1" w:rsidRDefault="00900DE1" w:rsidP="00900DE1">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6660FDC2" w14:textId="371B5368" w:rsidR="00900DE1" w:rsidRDefault="00911F26" w:rsidP="00900DE1">
            <w:pPr>
              <w:spacing w:after="0"/>
              <w:rPr>
                <w:lang w:eastAsia="zh-CN"/>
              </w:rPr>
            </w:pPr>
            <w:r>
              <w:rPr>
                <w:rFonts w:eastAsia="Yu Mincho"/>
                <w:lang w:eastAsia="ja-JP"/>
              </w:rPr>
              <w:t>Support</w:t>
            </w:r>
          </w:p>
        </w:tc>
      </w:tr>
      <w:tr w:rsidR="005007B4" w14:paraId="2DD606F3" w14:textId="77777777" w:rsidTr="0080537D">
        <w:tc>
          <w:tcPr>
            <w:tcW w:w="1642" w:type="dxa"/>
          </w:tcPr>
          <w:p w14:paraId="4F9C7C4F" w14:textId="0E8511DE"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4159D1E5" w14:textId="4EFAFC67" w:rsidR="005007B4" w:rsidRPr="005007B4" w:rsidRDefault="005007B4" w:rsidP="00900DE1">
            <w:pPr>
              <w:spacing w:after="0"/>
              <w:rPr>
                <w:lang w:eastAsia="zh-CN"/>
              </w:rPr>
            </w:pPr>
            <w:r>
              <w:rPr>
                <w:lang w:eastAsia="zh-CN"/>
              </w:rPr>
              <w:t>Support</w:t>
            </w:r>
          </w:p>
        </w:tc>
      </w:tr>
      <w:tr w:rsidR="00FA4E68" w14:paraId="4C86992D" w14:textId="77777777" w:rsidTr="0080537D">
        <w:tc>
          <w:tcPr>
            <w:tcW w:w="1642" w:type="dxa"/>
          </w:tcPr>
          <w:p w14:paraId="655838C7" w14:textId="57D549D5" w:rsidR="00FA4E68" w:rsidRDefault="00FA4E68" w:rsidP="00FA4E68">
            <w:pPr>
              <w:spacing w:after="0"/>
              <w:rPr>
                <w:lang w:eastAsia="zh-CN"/>
              </w:rPr>
            </w:pPr>
            <w:r>
              <w:rPr>
                <w:rFonts w:hint="eastAsia"/>
                <w:lang w:eastAsia="zh-CN"/>
              </w:rPr>
              <w:t>C</w:t>
            </w:r>
            <w:r>
              <w:rPr>
                <w:lang w:eastAsia="zh-CN"/>
              </w:rPr>
              <w:t>MCC</w:t>
            </w:r>
          </w:p>
        </w:tc>
        <w:tc>
          <w:tcPr>
            <w:tcW w:w="7708" w:type="dxa"/>
          </w:tcPr>
          <w:p w14:paraId="0487103D" w14:textId="2C7E633F" w:rsidR="00FA4E68" w:rsidRDefault="00FA4E68" w:rsidP="00FA4E68">
            <w:pPr>
              <w:spacing w:after="0"/>
              <w:rPr>
                <w:lang w:eastAsia="zh-CN"/>
              </w:rPr>
            </w:pPr>
            <w:r>
              <w:rPr>
                <w:rFonts w:hint="eastAsia"/>
                <w:lang w:eastAsia="zh-CN"/>
              </w:rPr>
              <w:t>W</w:t>
            </w:r>
            <w:r>
              <w:rPr>
                <w:lang w:eastAsia="zh-CN"/>
              </w:rPr>
              <w:t xml:space="preserve">e share similar views with vivo that, whether to support semi-persistent and/or aperiodic SRS </w:t>
            </w:r>
            <w:proofErr w:type="spellStart"/>
            <w:r>
              <w:rPr>
                <w:lang w:eastAsia="zh-CN"/>
              </w:rPr>
              <w:t>pos</w:t>
            </w:r>
            <w:proofErr w:type="spellEnd"/>
            <w:r>
              <w:rPr>
                <w:lang w:eastAsia="zh-CN"/>
              </w:rPr>
              <w:t xml:space="preserve"> by inactive UE can be up to RAN2.</w:t>
            </w:r>
          </w:p>
        </w:tc>
      </w:tr>
      <w:tr w:rsidR="00FC0746" w14:paraId="548D307B" w14:textId="77777777" w:rsidTr="0080537D">
        <w:tc>
          <w:tcPr>
            <w:tcW w:w="1642" w:type="dxa"/>
          </w:tcPr>
          <w:p w14:paraId="395548BF" w14:textId="79487922" w:rsidR="00FC0746" w:rsidRDefault="00FC0746" w:rsidP="00FC0746">
            <w:pPr>
              <w:spacing w:after="0"/>
              <w:rPr>
                <w:lang w:eastAsia="zh-CN"/>
              </w:rPr>
            </w:pPr>
            <w:r>
              <w:rPr>
                <w:rFonts w:hint="eastAsia"/>
                <w:lang w:eastAsia="zh-CN"/>
              </w:rPr>
              <w:t>Xiaomi</w:t>
            </w:r>
          </w:p>
        </w:tc>
        <w:tc>
          <w:tcPr>
            <w:tcW w:w="7708" w:type="dxa"/>
          </w:tcPr>
          <w:p w14:paraId="17D4AA12" w14:textId="6C5C0216" w:rsidR="00FC0746" w:rsidRDefault="00FC0746" w:rsidP="00FC0746">
            <w:pPr>
              <w:spacing w:after="0"/>
              <w:rPr>
                <w:lang w:eastAsia="zh-CN"/>
              </w:rPr>
            </w:pPr>
            <w:r>
              <w:rPr>
                <w:lang w:eastAsia="zh-CN"/>
              </w:rPr>
              <w:t>S</w:t>
            </w:r>
            <w:r>
              <w:rPr>
                <w:rFonts w:hint="eastAsia"/>
                <w:lang w:eastAsia="zh-CN"/>
              </w:rPr>
              <w:t xml:space="preserve">upport </w:t>
            </w:r>
          </w:p>
        </w:tc>
      </w:tr>
      <w:tr w:rsidR="005237A5" w14:paraId="11323E51" w14:textId="77777777" w:rsidTr="00043B5F">
        <w:tc>
          <w:tcPr>
            <w:tcW w:w="1642" w:type="dxa"/>
          </w:tcPr>
          <w:p w14:paraId="3BBBE059" w14:textId="77777777" w:rsidR="005237A5" w:rsidRDefault="005237A5" w:rsidP="00043B5F">
            <w:pPr>
              <w:spacing w:after="0"/>
              <w:rPr>
                <w:lang w:eastAsia="zh-CN"/>
              </w:rPr>
            </w:pPr>
            <w:r>
              <w:rPr>
                <w:lang w:eastAsia="zh-CN"/>
              </w:rPr>
              <w:t>SONY</w:t>
            </w:r>
          </w:p>
        </w:tc>
        <w:tc>
          <w:tcPr>
            <w:tcW w:w="7708" w:type="dxa"/>
          </w:tcPr>
          <w:p w14:paraId="319A8D7A" w14:textId="77777777" w:rsidR="005237A5" w:rsidRDefault="005237A5" w:rsidP="00043B5F">
            <w:pPr>
              <w:spacing w:after="0"/>
              <w:rPr>
                <w:lang w:eastAsia="zh-CN"/>
              </w:rPr>
            </w:pPr>
            <w:r>
              <w:rPr>
                <w:lang w:eastAsia="zh-CN"/>
              </w:rPr>
              <w:t>We have similar view as ZTE that SP-SRS and AP-SRS should be treated equally. We support the suggested proposal from ZTE.</w:t>
            </w:r>
          </w:p>
        </w:tc>
      </w:tr>
      <w:tr w:rsidR="007E5E66" w14:paraId="7F0346B1" w14:textId="77777777" w:rsidTr="0080537D">
        <w:tc>
          <w:tcPr>
            <w:tcW w:w="1642" w:type="dxa"/>
          </w:tcPr>
          <w:p w14:paraId="4B626D9B" w14:textId="3A704347"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1A13A73B" w14:textId="7FD1D2D5" w:rsidR="007E5E66" w:rsidRDefault="007E5E66" w:rsidP="007E5E66">
            <w:pPr>
              <w:spacing w:after="0"/>
              <w:rPr>
                <w:lang w:eastAsia="zh-CN"/>
              </w:rPr>
            </w:pPr>
            <w:r w:rsidRPr="007E5E66">
              <w:rPr>
                <w:rFonts w:hint="eastAsia"/>
                <w:lang w:eastAsia="zh-CN"/>
              </w:rPr>
              <w:t>Support</w:t>
            </w:r>
          </w:p>
        </w:tc>
      </w:tr>
      <w:tr w:rsidR="00D047AB" w14:paraId="71BC0B3D" w14:textId="77777777" w:rsidTr="00D047AB">
        <w:tc>
          <w:tcPr>
            <w:tcW w:w="1642" w:type="dxa"/>
          </w:tcPr>
          <w:p w14:paraId="2C2DE0DC" w14:textId="77777777" w:rsidR="00D047AB" w:rsidRDefault="00D047AB" w:rsidP="00043B5F">
            <w:pPr>
              <w:spacing w:after="0"/>
              <w:rPr>
                <w:lang w:eastAsia="zh-CN"/>
              </w:rPr>
            </w:pPr>
            <w:r>
              <w:rPr>
                <w:rFonts w:hint="eastAsia"/>
                <w:lang w:eastAsia="zh-CN"/>
              </w:rPr>
              <w:t>MTK</w:t>
            </w:r>
          </w:p>
        </w:tc>
        <w:tc>
          <w:tcPr>
            <w:tcW w:w="7708" w:type="dxa"/>
          </w:tcPr>
          <w:p w14:paraId="771813C9" w14:textId="77777777" w:rsidR="00D047AB" w:rsidRDefault="00D047AB" w:rsidP="00043B5F">
            <w:pPr>
              <w:spacing w:after="0"/>
              <w:rPr>
                <w:lang w:eastAsia="zh-CN"/>
              </w:rPr>
            </w:pPr>
            <w:r>
              <w:rPr>
                <w:lang w:eastAsia="zh-CN"/>
              </w:rPr>
              <w:t>A</w:t>
            </w:r>
            <w:r>
              <w:rPr>
                <w:rFonts w:hint="eastAsia"/>
                <w:lang w:eastAsia="zh-CN"/>
              </w:rPr>
              <w:t xml:space="preserve">periodic </w:t>
            </w:r>
            <w:r>
              <w:rPr>
                <w:lang w:eastAsia="zh-CN"/>
              </w:rPr>
              <w:t>SRS is not needed.  Support SP-SRS</w:t>
            </w:r>
          </w:p>
        </w:tc>
      </w:tr>
      <w:tr w:rsidR="00D67F46" w14:paraId="25013467" w14:textId="77777777" w:rsidTr="00D047AB">
        <w:tc>
          <w:tcPr>
            <w:tcW w:w="1642" w:type="dxa"/>
          </w:tcPr>
          <w:p w14:paraId="5B4F8D61" w14:textId="40C71065" w:rsidR="00D67F46" w:rsidRDefault="00D67F46" w:rsidP="00D67F46">
            <w:pPr>
              <w:spacing w:after="0"/>
              <w:rPr>
                <w:lang w:eastAsia="zh-CN"/>
              </w:rPr>
            </w:pPr>
            <w:r>
              <w:rPr>
                <w:lang w:eastAsia="zh-CN"/>
              </w:rPr>
              <w:t>Fraunhofer</w:t>
            </w:r>
          </w:p>
        </w:tc>
        <w:tc>
          <w:tcPr>
            <w:tcW w:w="7708" w:type="dxa"/>
          </w:tcPr>
          <w:p w14:paraId="15EFA107" w14:textId="2FCCBC0C" w:rsidR="00D67F46" w:rsidRDefault="00D67F46" w:rsidP="00D67F46">
            <w:pPr>
              <w:spacing w:after="0"/>
              <w:rPr>
                <w:lang w:eastAsia="zh-CN"/>
              </w:rPr>
            </w:pPr>
            <w:r>
              <w:rPr>
                <w:lang w:eastAsia="zh-CN"/>
              </w:rPr>
              <w:t>We prefer the modifications made by ZTE, its anyhow up to RAN2 to decide.</w:t>
            </w:r>
          </w:p>
        </w:tc>
      </w:tr>
      <w:tr w:rsidR="002906D0" w14:paraId="2500DE08" w14:textId="77777777" w:rsidTr="00D047AB">
        <w:tc>
          <w:tcPr>
            <w:tcW w:w="1642" w:type="dxa"/>
          </w:tcPr>
          <w:p w14:paraId="159AC453" w14:textId="0B5E7F2F" w:rsidR="002906D0" w:rsidRDefault="002906D0" w:rsidP="00D67F46">
            <w:pPr>
              <w:spacing w:after="0"/>
              <w:rPr>
                <w:lang w:eastAsia="zh-CN"/>
              </w:rPr>
            </w:pPr>
            <w:proofErr w:type="spellStart"/>
            <w:r w:rsidRPr="002906D0">
              <w:rPr>
                <w:lang w:eastAsia="zh-CN"/>
              </w:rPr>
              <w:t>InterDigital</w:t>
            </w:r>
            <w:proofErr w:type="spellEnd"/>
          </w:p>
        </w:tc>
        <w:tc>
          <w:tcPr>
            <w:tcW w:w="7708" w:type="dxa"/>
          </w:tcPr>
          <w:p w14:paraId="6D6A6064" w14:textId="31E93903" w:rsidR="002906D0" w:rsidRDefault="002906D0" w:rsidP="00D67F46">
            <w:pPr>
              <w:spacing w:after="0"/>
              <w:rPr>
                <w:lang w:eastAsia="zh-CN"/>
              </w:rPr>
            </w:pPr>
            <w:r>
              <w:rPr>
                <w:lang w:eastAsia="zh-CN"/>
              </w:rPr>
              <w:t>Support</w:t>
            </w:r>
          </w:p>
        </w:tc>
      </w:tr>
    </w:tbl>
    <w:p w14:paraId="2DA7CD0B" w14:textId="1971E44F" w:rsidR="00A41292" w:rsidRDefault="00A41292" w:rsidP="00FF1254"/>
    <w:p w14:paraId="41505ED9" w14:textId="50805AE3" w:rsidR="00A41292" w:rsidRDefault="00A41292" w:rsidP="00FF1254"/>
    <w:p w14:paraId="0EE3FFA6" w14:textId="77777777" w:rsidR="00043B5F" w:rsidRDefault="00043B5F" w:rsidP="00043B5F">
      <w:pPr>
        <w:rPr>
          <w:b/>
          <w:bCs/>
        </w:rPr>
      </w:pPr>
      <w:r w:rsidRPr="00622AD4">
        <w:rPr>
          <w:b/>
          <w:bCs/>
        </w:rPr>
        <w:t>Summary</w:t>
      </w:r>
    </w:p>
    <w:p w14:paraId="5BD32C97" w14:textId="77777777" w:rsidR="00043B5F" w:rsidRDefault="00043B5F" w:rsidP="00043B5F">
      <w:pPr>
        <w:pStyle w:val="3GPPAgreements"/>
      </w:pPr>
      <w:r>
        <w:t>Up to RAN2: 3 companies (Nokia, vivo, CMCC)</w:t>
      </w:r>
    </w:p>
    <w:p w14:paraId="4F6279EA" w14:textId="25537114" w:rsidR="00043B5F" w:rsidRDefault="00043B5F" w:rsidP="00043B5F">
      <w:pPr>
        <w:pStyle w:val="3GPPAgreements"/>
      </w:pPr>
      <w:r>
        <w:t xml:space="preserve">Support: 10 companies (LGE, Xiaomi, China Telecom, NTT DOCOMO, Qualcomm, CATT, OPPO, Intel, Huawei, </w:t>
      </w:r>
      <w:proofErr w:type="spellStart"/>
      <w:r>
        <w:t>Mediatek</w:t>
      </w:r>
      <w:proofErr w:type="spellEnd"/>
      <w:r>
        <w:t>)</w:t>
      </w:r>
    </w:p>
    <w:p w14:paraId="0FEBF6C7" w14:textId="7F1F4C53" w:rsidR="00043B5F" w:rsidRDefault="00043B5F" w:rsidP="00043B5F">
      <w:pPr>
        <w:pStyle w:val="3GPPAgreements"/>
      </w:pPr>
      <w:r>
        <w:t>Support if AP-SRS is included: 3 companies (ZTE, Sony, Fraunhofer)</w:t>
      </w:r>
    </w:p>
    <w:p w14:paraId="6A66F1EE" w14:textId="77777777" w:rsidR="00043B5F" w:rsidRDefault="00043B5F" w:rsidP="00043B5F">
      <w:pPr>
        <w:pStyle w:val="3GPPAgreements"/>
        <w:numPr>
          <w:ilvl w:val="0"/>
          <w:numId w:val="0"/>
        </w:numPr>
      </w:pPr>
    </w:p>
    <w:p w14:paraId="0A5C15CD" w14:textId="77777777" w:rsidR="00043B5F" w:rsidRDefault="00043B5F" w:rsidP="00043B5F">
      <w:pPr>
        <w:pStyle w:val="Heading3"/>
      </w:pPr>
      <w:r>
        <w:t>Round #2</w:t>
      </w:r>
    </w:p>
    <w:p w14:paraId="09BD00E3" w14:textId="77777777" w:rsidR="00043B5F" w:rsidRPr="000E5A51" w:rsidRDefault="00043B5F" w:rsidP="00043B5F">
      <w:pPr>
        <w:pStyle w:val="3GPPText"/>
      </w:pPr>
      <w:r>
        <w:t>Considering that majority view is in favor of original proposal i</w:t>
      </w:r>
      <w:r w:rsidRPr="000E5A51">
        <w:t xml:space="preserve">t is suggested to </w:t>
      </w:r>
      <w:r>
        <w:t>continue discussion based on original proposal. Companies are invited to provide acceptable wording to make further progress</w:t>
      </w:r>
      <w:r w:rsidRPr="000E5A51">
        <w:t>:</w:t>
      </w:r>
    </w:p>
    <w:p w14:paraId="32D7CCC6" w14:textId="77777777" w:rsidR="00043B5F" w:rsidRPr="00652BCE" w:rsidRDefault="00043B5F" w:rsidP="00043B5F">
      <w:pPr>
        <w:pStyle w:val="3GPPText"/>
      </w:pPr>
    </w:p>
    <w:p w14:paraId="1BD78646" w14:textId="77777777" w:rsidR="00043B5F" w:rsidRPr="00C95AF8" w:rsidRDefault="00043B5F" w:rsidP="00043B5F">
      <w:pPr>
        <w:pStyle w:val="3GPPText"/>
        <w:rPr>
          <w:b/>
          <w:bCs/>
        </w:rPr>
      </w:pPr>
      <w:r w:rsidRPr="00C95AF8">
        <w:rPr>
          <w:b/>
          <w:bCs/>
        </w:rPr>
        <w:t>Proposal 3.1-</w:t>
      </w:r>
      <w:r>
        <w:rPr>
          <w:b/>
          <w:bCs/>
        </w:rPr>
        <w:t>2</w:t>
      </w:r>
    </w:p>
    <w:p w14:paraId="3646E3B4" w14:textId="77777777" w:rsidR="00043B5F" w:rsidRDefault="00043B5F" w:rsidP="00043B5F">
      <w:pPr>
        <w:pStyle w:val="3GPPText"/>
        <w:numPr>
          <w:ilvl w:val="0"/>
          <w:numId w:val="6"/>
        </w:numPr>
      </w:pPr>
      <w:r w:rsidRPr="00C95AF8">
        <w:t xml:space="preserve">Send LS to RAN2 with the outcome of RAN1 discussion on types </w:t>
      </w:r>
      <w:r>
        <w:t xml:space="preserve">of </w:t>
      </w:r>
      <w:r w:rsidRPr="00C95AF8">
        <w:t>SRS for positioning to be supported by UEs in RRC_INACTIVE state</w:t>
      </w:r>
    </w:p>
    <w:p w14:paraId="589A33AD" w14:textId="77777777" w:rsidR="00043B5F" w:rsidRPr="00C95AF8" w:rsidRDefault="00043B5F" w:rsidP="00043B5F">
      <w:pPr>
        <w:pStyle w:val="3GPPText"/>
        <w:numPr>
          <w:ilvl w:val="0"/>
          <w:numId w:val="6"/>
        </w:numPr>
      </w:pPr>
      <w:r w:rsidRPr="00C95AF8">
        <w:t xml:space="preserve">From RAN1 perspective, </w:t>
      </w:r>
      <w:r>
        <w:t xml:space="preserve">at least support of </w:t>
      </w:r>
      <w:r w:rsidRPr="00C95AF8">
        <w:t xml:space="preserve">semi-persistent SRS for positioning by RRC_INACTIVE UEs </w:t>
      </w:r>
      <w:r>
        <w:t>is recommended</w:t>
      </w:r>
      <w:r w:rsidRPr="00C95AF8">
        <w:t xml:space="preserve"> in addition to </w:t>
      </w:r>
      <w:r>
        <w:t xml:space="preserve">support of </w:t>
      </w:r>
      <w:r w:rsidRPr="00C95AF8">
        <w:t>periodic SRS for positioning</w:t>
      </w:r>
    </w:p>
    <w:p w14:paraId="2EBD5209" w14:textId="77777777" w:rsidR="00043B5F" w:rsidRPr="00C95AF8" w:rsidRDefault="00043B5F" w:rsidP="00043B5F">
      <w:pPr>
        <w:pStyle w:val="3GPPText"/>
        <w:numPr>
          <w:ilvl w:val="0"/>
          <w:numId w:val="6"/>
        </w:numPr>
      </w:pPr>
      <w:r w:rsidRPr="00C95AF8">
        <w:t xml:space="preserve">It is up to RAN2 to </w:t>
      </w:r>
      <w:r>
        <w:t>confirm</w:t>
      </w:r>
      <w:r w:rsidRPr="00C95AF8">
        <w:t xml:space="preserve"> support of semi-persistent SRS for positioning by RRC_INACTIVE UEs and determine </w:t>
      </w:r>
      <w:r>
        <w:t xml:space="preserve">necessary </w:t>
      </w:r>
      <w:r w:rsidRPr="00C95AF8">
        <w:t>signaling details</w:t>
      </w:r>
    </w:p>
    <w:p w14:paraId="3000E31C" w14:textId="77777777" w:rsidR="00043B5F" w:rsidRPr="00C95AF8" w:rsidRDefault="00043B5F" w:rsidP="00043B5F">
      <w:pPr>
        <w:pStyle w:val="3GPPText"/>
      </w:pPr>
    </w:p>
    <w:p w14:paraId="2D1579B9"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0C754985" w14:textId="77777777" w:rsidTr="00043B5F">
        <w:tc>
          <w:tcPr>
            <w:tcW w:w="1642" w:type="dxa"/>
            <w:shd w:val="clear" w:color="auto" w:fill="BDD6EE" w:themeFill="accent5" w:themeFillTint="66"/>
          </w:tcPr>
          <w:p w14:paraId="2BEB6BCD" w14:textId="77777777" w:rsidR="00043B5F" w:rsidRDefault="00043B5F" w:rsidP="00043B5F">
            <w:pPr>
              <w:spacing w:after="0"/>
              <w:rPr>
                <w:lang w:eastAsia="zh-CN"/>
              </w:rPr>
            </w:pPr>
            <w:r>
              <w:rPr>
                <w:lang w:eastAsia="zh-CN"/>
              </w:rPr>
              <w:lastRenderedPageBreak/>
              <w:t>Company Name</w:t>
            </w:r>
          </w:p>
        </w:tc>
        <w:tc>
          <w:tcPr>
            <w:tcW w:w="7708" w:type="dxa"/>
            <w:shd w:val="clear" w:color="auto" w:fill="BDD6EE" w:themeFill="accent5" w:themeFillTint="66"/>
          </w:tcPr>
          <w:p w14:paraId="019356CB" w14:textId="77777777" w:rsidR="00043B5F" w:rsidRDefault="00043B5F" w:rsidP="00043B5F">
            <w:pPr>
              <w:spacing w:after="0"/>
              <w:rPr>
                <w:lang w:eastAsia="zh-CN"/>
              </w:rPr>
            </w:pPr>
            <w:r>
              <w:rPr>
                <w:lang w:eastAsia="zh-CN"/>
              </w:rPr>
              <w:t>Comments</w:t>
            </w:r>
          </w:p>
        </w:tc>
      </w:tr>
      <w:tr w:rsidR="000E3409" w14:paraId="659A6C88" w14:textId="77777777" w:rsidTr="00043B5F">
        <w:tc>
          <w:tcPr>
            <w:tcW w:w="1642" w:type="dxa"/>
          </w:tcPr>
          <w:p w14:paraId="0A922765" w14:textId="35CB15C9" w:rsidR="000E3409" w:rsidRDefault="000E3409" w:rsidP="000E3409">
            <w:pPr>
              <w:spacing w:after="0"/>
              <w:rPr>
                <w:lang w:eastAsia="zh-CN"/>
              </w:rPr>
            </w:pPr>
            <w:r>
              <w:rPr>
                <w:lang w:eastAsia="zh-CN"/>
              </w:rPr>
              <w:t>Ericsson</w:t>
            </w:r>
          </w:p>
        </w:tc>
        <w:tc>
          <w:tcPr>
            <w:tcW w:w="7708" w:type="dxa"/>
          </w:tcPr>
          <w:p w14:paraId="5174F647" w14:textId="77777777" w:rsidR="000E3409" w:rsidRDefault="000E3409" w:rsidP="00541BD7">
            <w:pPr>
              <w:spacing w:after="0"/>
              <w:rPr>
                <w:lang w:eastAsia="zh-CN"/>
              </w:rPr>
            </w:pPr>
            <w:r>
              <w:rPr>
                <w:lang w:eastAsia="zh-CN"/>
              </w:rPr>
              <w:t>Do not support</w:t>
            </w:r>
            <w:r w:rsidR="004A2400">
              <w:rPr>
                <w:lang w:eastAsia="zh-CN"/>
              </w:rPr>
              <w:t xml:space="preserve"> the current wording</w:t>
            </w:r>
            <w:r>
              <w:rPr>
                <w:lang w:eastAsia="zh-CN"/>
              </w:rPr>
              <w:t xml:space="preserve">. </w:t>
            </w:r>
            <w:r w:rsidR="004A2400">
              <w:rPr>
                <w:lang w:eastAsia="zh-CN"/>
              </w:rPr>
              <w:t>We think that f</w:t>
            </w:r>
            <w:r w:rsidR="00656D14">
              <w:rPr>
                <w:lang w:eastAsia="zh-CN"/>
              </w:rPr>
              <w:t xml:space="preserve">or SP SRS </w:t>
            </w:r>
            <w:r>
              <w:rPr>
                <w:lang w:eastAsia="zh-CN"/>
              </w:rPr>
              <w:t>RAN2 can discuss whether   SP SRS can be supported by their procedure</w:t>
            </w:r>
            <w:r w:rsidR="00E92A6B">
              <w:rPr>
                <w:lang w:eastAsia="zh-CN"/>
              </w:rPr>
              <w:t xml:space="preserve"> without </w:t>
            </w:r>
            <w:r w:rsidR="00656D14">
              <w:rPr>
                <w:lang w:eastAsia="zh-CN"/>
              </w:rPr>
              <w:t>input from RAN</w:t>
            </w:r>
            <w:r w:rsidR="004A2400">
              <w:rPr>
                <w:lang w:eastAsia="zh-CN"/>
              </w:rPr>
              <w:t xml:space="preserve">1. </w:t>
            </w:r>
            <w:r w:rsidR="00DF1127">
              <w:rPr>
                <w:lang w:eastAsia="zh-CN"/>
              </w:rPr>
              <w:t xml:space="preserve">If we really need to send an LS, we support the rewording from ZTE saying that SP SRS is feasible </w:t>
            </w:r>
            <w:r w:rsidR="008F67C6">
              <w:rPr>
                <w:lang w:eastAsia="zh-CN"/>
              </w:rPr>
              <w:t xml:space="preserve">(instead of recommended) </w:t>
            </w:r>
            <w:r w:rsidR="00DF1127">
              <w:rPr>
                <w:lang w:eastAsia="zh-CN"/>
              </w:rPr>
              <w:t xml:space="preserve">from the RAN1 perspective. </w:t>
            </w:r>
            <w:r w:rsidR="00656D14">
              <w:rPr>
                <w:lang w:eastAsia="zh-CN"/>
              </w:rPr>
              <w:t xml:space="preserve"> </w:t>
            </w:r>
            <w:r>
              <w:rPr>
                <w:lang w:eastAsia="zh-CN"/>
              </w:rPr>
              <w:t xml:space="preserve"> </w:t>
            </w:r>
            <w:r w:rsidR="00541BD7">
              <w:rPr>
                <w:lang w:eastAsia="zh-CN"/>
              </w:rPr>
              <w:t xml:space="preserve"> </w:t>
            </w:r>
            <w:r>
              <w:rPr>
                <w:lang w:eastAsia="zh-CN"/>
              </w:rPr>
              <w:t xml:space="preserve"> </w:t>
            </w:r>
          </w:p>
          <w:p w14:paraId="23FE15E3" w14:textId="31136E23" w:rsidR="008F67C6" w:rsidRDefault="008F67C6" w:rsidP="00541BD7">
            <w:pPr>
              <w:spacing w:after="0"/>
              <w:rPr>
                <w:lang w:eastAsia="zh-CN"/>
              </w:rPr>
            </w:pPr>
          </w:p>
        </w:tc>
      </w:tr>
      <w:tr w:rsidR="00043B5F" w14:paraId="20C2BD8C" w14:textId="77777777" w:rsidTr="00043B5F">
        <w:tc>
          <w:tcPr>
            <w:tcW w:w="1642" w:type="dxa"/>
          </w:tcPr>
          <w:p w14:paraId="70429567" w14:textId="1EBB76C2" w:rsidR="00043B5F" w:rsidRDefault="00CF755E" w:rsidP="00043B5F">
            <w:pPr>
              <w:spacing w:after="0"/>
              <w:rPr>
                <w:lang w:eastAsia="zh-CN"/>
              </w:rPr>
            </w:pPr>
            <w:r>
              <w:rPr>
                <w:lang w:eastAsia="zh-CN"/>
              </w:rPr>
              <w:t>CATT</w:t>
            </w:r>
          </w:p>
        </w:tc>
        <w:tc>
          <w:tcPr>
            <w:tcW w:w="7708" w:type="dxa"/>
          </w:tcPr>
          <w:p w14:paraId="456A7978" w14:textId="6F1BEFA7" w:rsidR="00043B5F" w:rsidRDefault="00CF755E" w:rsidP="00043B5F">
            <w:pPr>
              <w:spacing w:after="0"/>
              <w:rPr>
                <w:lang w:eastAsia="zh-CN"/>
              </w:rPr>
            </w:pPr>
            <w:r>
              <w:rPr>
                <w:lang w:eastAsia="zh-CN"/>
              </w:rPr>
              <w:t>Support</w:t>
            </w:r>
          </w:p>
        </w:tc>
      </w:tr>
      <w:tr w:rsidR="00043B5F" w14:paraId="7E5904E4" w14:textId="77777777" w:rsidTr="00043B5F">
        <w:tc>
          <w:tcPr>
            <w:tcW w:w="1642" w:type="dxa"/>
          </w:tcPr>
          <w:p w14:paraId="69EE6C3D" w14:textId="6291037F" w:rsidR="00043B5F" w:rsidRDefault="00C768FF" w:rsidP="00043B5F">
            <w:pPr>
              <w:spacing w:after="0"/>
              <w:rPr>
                <w:lang w:eastAsia="zh-CN"/>
              </w:rPr>
            </w:pPr>
            <w:r>
              <w:rPr>
                <w:lang w:eastAsia="zh-CN"/>
              </w:rPr>
              <w:t>Apple</w:t>
            </w:r>
          </w:p>
        </w:tc>
        <w:tc>
          <w:tcPr>
            <w:tcW w:w="7708" w:type="dxa"/>
          </w:tcPr>
          <w:p w14:paraId="7ABB4BD4" w14:textId="7689A819" w:rsidR="00043B5F" w:rsidRDefault="00C768FF" w:rsidP="00043B5F">
            <w:pPr>
              <w:spacing w:after="0"/>
              <w:rPr>
                <w:lang w:eastAsia="zh-CN"/>
              </w:rPr>
            </w:pPr>
            <w:r>
              <w:rPr>
                <w:lang w:eastAsia="zh-CN"/>
              </w:rPr>
              <w:t xml:space="preserve">Do not support. We prefer the whole discussion on </w:t>
            </w:r>
            <w:proofErr w:type="spellStart"/>
            <w:r>
              <w:rPr>
                <w:lang w:eastAsia="zh-CN"/>
              </w:rPr>
              <w:t>Pos</w:t>
            </w:r>
            <w:proofErr w:type="spellEnd"/>
            <w:r>
              <w:rPr>
                <w:lang w:eastAsia="zh-CN"/>
              </w:rPr>
              <w:t xml:space="preserve"> SRS type for UE in RRC_INACTIVE is left to RAN2. RAN1 can send the LS with recommending P(and possibly SP)SRS for positioning to RAN2. </w:t>
            </w:r>
          </w:p>
        </w:tc>
      </w:tr>
      <w:tr w:rsidR="005D1D80" w14:paraId="0B964EE8" w14:textId="77777777" w:rsidTr="00043B5F">
        <w:tc>
          <w:tcPr>
            <w:tcW w:w="1642" w:type="dxa"/>
          </w:tcPr>
          <w:p w14:paraId="797D4CF9" w14:textId="4AF9266B" w:rsidR="005D1D80" w:rsidRDefault="005D1D80" w:rsidP="00043B5F">
            <w:pPr>
              <w:spacing w:after="0"/>
              <w:rPr>
                <w:lang w:eastAsia="zh-CN"/>
              </w:rPr>
            </w:pPr>
            <w:proofErr w:type="spellStart"/>
            <w:r w:rsidRPr="005D1D80">
              <w:rPr>
                <w:lang w:eastAsia="zh-CN"/>
              </w:rPr>
              <w:t>InterDigital</w:t>
            </w:r>
            <w:proofErr w:type="spellEnd"/>
          </w:p>
        </w:tc>
        <w:tc>
          <w:tcPr>
            <w:tcW w:w="7708" w:type="dxa"/>
          </w:tcPr>
          <w:p w14:paraId="56FEE4A4" w14:textId="5343A432" w:rsidR="005D1D80" w:rsidRDefault="005D1D80" w:rsidP="00043B5F">
            <w:pPr>
              <w:spacing w:after="0"/>
              <w:rPr>
                <w:lang w:eastAsia="zh-CN"/>
              </w:rPr>
            </w:pPr>
            <w:r>
              <w:rPr>
                <w:lang w:eastAsia="zh-CN"/>
              </w:rPr>
              <w:t>We support the FL’s proposal.</w:t>
            </w:r>
          </w:p>
        </w:tc>
      </w:tr>
      <w:tr w:rsidR="00043B5F" w14:paraId="110FC265" w14:textId="77777777" w:rsidTr="00043B5F">
        <w:tc>
          <w:tcPr>
            <w:tcW w:w="1642" w:type="dxa"/>
          </w:tcPr>
          <w:p w14:paraId="381D88DA" w14:textId="1BB763A7" w:rsidR="00043B5F" w:rsidRDefault="00DB406E" w:rsidP="00043B5F">
            <w:pPr>
              <w:spacing w:after="0"/>
              <w:rPr>
                <w:lang w:eastAsia="zh-CN"/>
              </w:rPr>
            </w:pPr>
            <w:r>
              <w:rPr>
                <w:lang w:eastAsia="zh-CN"/>
              </w:rPr>
              <w:t>Nokia/NSB</w:t>
            </w:r>
          </w:p>
        </w:tc>
        <w:tc>
          <w:tcPr>
            <w:tcW w:w="7708" w:type="dxa"/>
          </w:tcPr>
          <w:p w14:paraId="6017EDEF" w14:textId="5DC0409F" w:rsidR="00043B5F" w:rsidRDefault="00E47F63" w:rsidP="00043B5F">
            <w:pPr>
              <w:spacing w:after="0"/>
              <w:rPr>
                <w:lang w:eastAsia="zh-CN"/>
              </w:rPr>
            </w:pPr>
            <w:r>
              <w:rPr>
                <w:lang w:eastAsia="zh-CN"/>
              </w:rPr>
              <w:t>W</w:t>
            </w:r>
            <w:r w:rsidR="00DB406E">
              <w:rPr>
                <w:lang w:eastAsia="zh-CN"/>
              </w:rPr>
              <w:t>e have similar view with Ericsson.</w:t>
            </w:r>
          </w:p>
        </w:tc>
      </w:tr>
      <w:tr w:rsidR="00043B5F" w14:paraId="01658A7A" w14:textId="77777777" w:rsidTr="00043B5F">
        <w:tc>
          <w:tcPr>
            <w:tcW w:w="1642" w:type="dxa"/>
          </w:tcPr>
          <w:p w14:paraId="24A144A1" w14:textId="68684908" w:rsidR="00043B5F" w:rsidRDefault="00313DA8" w:rsidP="00043B5F">
            <w:pPr>
              <w:spacing w:after="0"/>
              <w:rPr>
                <w:lang w:eastAsia="zh-CN"/>
              </w:rPr>
            </w:pPr>
            <w:r>
              <w:rPr>
                <w:lang w:eastAsia="zh-CN"/>
              </w:rPr>
              <w:t>OPPO</w:t>
            </w:r>
          </w:p>
        </w:tc>
        <w:tc>
          <w:tcPr>
            <w:tcW w:w="7708" w:type="dxa"/>
          </w:tcPr>
          <w:p w14:paraId="59D2A735" w14:textId="50B9A727" w:rsidR="00043B5F" w:rsidRDefault="00313DA8" w:rsidP="00043B5F">
            <w:pPr>
              <w:spacing w:after="0"/>
              <w:rPr>
                <w:lang w:eastAsia="zh-CN"/>
              </w:rPr>
            </w:pPr>
            <w:r>
              <w:rPr>
                <w:lang w:eastAsia="zh-CN"/>
              </w:rPr>
              <w:t>Support</w:t>
            </w:r>
          </w:p>
        </w:tc>
      </w:tr>
      <w:tr w:rsidR="009E5540" w14:paraId="18488CBA" w14:textId="77777777" w:rsidTr="00043B5F">
        <w:tc>
          <w:tcPr>
            <w:tcW w:w="1642" w:type="dxa"/>
          </w:tcPr>
          <w:p w14:paraId="2F7E2537" w14:textId="1E4943BF" w:rsidR="009E5540" w:rsidRDefault="009E5540" w:rsidP="009E5540">
            <w:pPr>
              <w:spacing w:after="0"/>
              <w:rPr>
                <w:lang w:eastAsia="zh-CN"/>
              </w:rPr>
            </w:pPr>
            <w:r>
              <w:rPr>
                <w:rFonts w:hint="eastAsia"/>
                <w:lang w:eastAsia="zh-CN"/>
              </w:rPr>
              <w:t>C</w:t>
            </w:r>
            <w:r>
              <w:rPr>
                <w:lang w:eastAsia="zh-CN"/>
              </w:rPr>
              <w:t>MCC</w:t>
            </w:r>
          </w:p>
        </w:tc>
        <w:tc>
          <w:tcPr>
            <w:tcW w:w="7708" w:type="dxa"/>
          </w:tcPr>
          <w:p w14:paraId="15667FFB" w14:textId="7BB8B3C0" w:rsidR="009E5540" w:rsidRDefault="009E5540" w:rsidP="009E5540">
            <w:pPr>
              <w:spacing w:after="0"/>
              <w:rPr>
                <w:lang w:eastAsia="zh-CN"/>
              </w:rPr>
            </w:pPr>
            <w:r>
              <w:rPr>
                <w:rFonts w:hint="eastAsia"/>
                <w:lang w:eastAsia="zh-CN"/>
              </w:rPr>
              <w:t>S</w:t>
            </w:r>
            <w:r>
              <w:rPr>
                <w:lang w:eastAsia="zh-CN"/>
              </w:rPr>
              <w:t>hare similar views as Ericsson that it should be RAN2’s job to decide whether to support SP SRS for inactive UEs.</w:t>
            </w:r>
          </w:p>
        </w:tc>
      </w:tr>
      <w:tr w:rsidR="00043B5F" w14:paraId="397551BA" w14:textId="77777777" w:rsidTr="00043B5F">
        <w:tc>
          <w:tcPr>
            <w:tcW w:w="1642" w:type="dxa"/>
          </w:tcPr>
          <w:p w14:paraId="324B70CF" w14:textId="77777777" w:rsidR="00043B5F" w:rsidRDefault="00043B5F" w:rsidP="00043B5F">
            <w:pPr>
              <w:spacing w:after="0"/>
              <w:rPr>
                <w:lang w:eastAsia="zh-CN"/>
              </w:rPr>
            </w:pPr>
          </w:p>
        </w:tc>
        <w:tc>
          <w:tcPr>
            <w:tcW w:w="7708" w:type="dxa"/>
          </w:tcPr>
          <w:p w14:paraId="13337DFF" w14:textId="77777777" w:rsidR="00043B5F" w:rsidRDefault="00043B5F" w:rsidP="00043B5F">
            <w:pPr>
              <w:spacing w:after="0"/>
              <w:rPr>
                <w:lang w:eastAsia="zh-CN"/>
              </w:rPr>
            </w:pPr>
          </w:p>
        </w:tc>
      </w:tr>
      <w:tr w:rsidR="00043B5F" w14:paraId="7E48477A" w14:textId="77777777" w:rsidTr="00043B5F">
        <w:tc>
          <w:tcPr>
            <w:tcW w:w="1642" w:type="dxa"/>
          </w:tcPr>
          <w:p w14:paraId="64CD2399" w14:textId="77777777" w:rsidR="00043B5F" w:rsidRDefault="00043B5F" w:rsidP="00043B5F">
            <w:pPr>
              <w:spacing w:after="0"/>
              <w:rPr>
                <w:lang w:eastAsia="zh-CN"/>
              </w:rPr>
            </w:pPr>
          </w:p>
        </w:tc>
        <w:tc>
          <w:tcPr>
            <w:tcW w:w="7708" w:type="dxa"/>
          </w:tcPr>
          <w:p w14:paraId="2CDB90A1" w14:textId="77777777" w:rsidR="00043B5F" w:rsidRDefault="00043B5F" w:rsidP="00043B5F">
            <w:pPr>
              <w:spacing w:after="0"/>
              <w:rPr>
                <w:lang w:eastAsia="zh-CN"/>
              </w:rPr>
            </w:pPr>
          </w:p>
        </w:tc>
      </w:tr>
      <w:tr w:rsidR="00043B5F" w14:paraId="7D906788" w14:textId="77777777" w:rsidTr="00043B5F">
        <w:tc>
          <w:tcPr>
            <w:tcW w:w="1642" w:type="dxa"/>
          </w:tcPr>
          <w:p w14:paraId="35EB0F1A" w14:textId="77777777" w:rsidR="00043B5F" w:rsidRPr="00900DE1" w:rsidRDefault="00043B5F" w:rsidP="00043B5F">
            <w:pPr>
              <w:spacing w:after="0"/>
              <w:rPr>
                <w:rFonts w:eastAsia="Yu Mincho"/>
                <w:lang w:eastAsia="ja-JP"/>
              </w:rPr>
            </w:pPr>
          </w:p>
        </w:tc>
        <w:tc>
          <w:tcPr>
            <w:tcW w:w="7708" w:type="dxa"/>
          </w:tcPr>
          <w:p w14:paraId="15AF34FC" w14:textId="77777777" w:rsidR="00043B5F" w:rsidRDefault="00043B5F" w:rsidP="00043B5F">
            <w:pPr>
              <w:spacing w:after="0"/>
              <w:rPr>
                <w:lang w:eastAsia="zh-CN"/>
              </w:rPr>
            </w:pPr>
          </w:p>
        </w:tc>
      </w:tr>
    </w:tbl>
    <w:p w14:paraId="27E0D142" w14:textId="77777777" w:rsidR="00043B5F" w:rsidRDefault="00043B5F" w:rsidP="00043B5F"/>
    <w:p w14:paraId="672B9AF1" w14:textId="77777777" w:rsidR="00043B5F" w:rsidRPr="00FF1254" w:rsidRDefault="00043B5F" w:rsidP="00FF1254"/>
    <w:p w14:paraId="6C0AEFBD" w14:textId="35B23908" w:rsidR="00095C8A" w:rsidRDefault="00095C8A" w:rsidP="00095C8A">
      <w:pPr>
        <w:pStyle w:val="Heading2"/>
        <w:rPr>
          <w:lang w:eastAsia="zh-CN"/>
        </w:rPr>
      </w:pPr>
      <w:r>
        <w:rPr>
          <w:lang w:eastAsia="zh-CN"/>
        </w:rPr>
        <w:t>Aspect #2: DL PRS / SRS relationship with BWP0</w:t>
      </w:r>
    </w:p>
    <w:p w14:paraId="7A9C0916" w14:textId="1B32CA68" w:rsidR="00095C8A" w:rsidRPr="00D8366B" w:rsidRDefault="00095C8A" w:rsidP="00D8366B">
      <w:pPr>
        <w:pStyle w:val="3GPPText"/>
      </w:pPr>
      <w:r w:rsidRPr="00D8366B">
        <w:t xml:space="preserve">The following views were expressed </w:t>
      </w:r>
      <w:r w:rsidR="00D8366B" w:rsidRPr="00D8366B">
        <w:t xml:space="preserve">by companies </w:t>
      </w:r>
      <w:r w:rsidR="001F2F3A">
        <w:t xml:space="preserve">in terms of </w:t>
      </w:r>
      <w:r w:rsidRPr="00D8366B">
        <w:t>DL PRS and SRS</w:t>
      </w:r>
      <w:r w:rsidR="00D8366B">
        <w:t xml:space="preserve"> for positioning </w:t>
      </w:r>
      <w:r w:rsidRPr="00D8366B">
        <w:t xml:space="preserve">relationship with initial </w:t>
      </w:r>
      <w:r w:rsidR="00D8366B">
        <w:t xml:space="preserve">DL/UL </w:t>
      </w:r>
      <w:r w:rsidRPr="00D8366B">
        <w:t>BWP</w:t>
      </w:r>
      <w:r w:rsidR="00D8366B">
        <w:t>s for RRC_INACTIVE UEs.</w:t>
      </w:r>
    </w:p>
    <w:p w14:paraId="4F1592B1" w14:textId="6BF11662" w:rsidR="00095C8A" w:rsidRPr="0007046E" w:rsidRDefault="00095C8A" w:rsidP="00095C8A">
      <w:pPr>
        <w:pStyle w:val="3GPPAgreements"/>
      </w:pPr>
      <w:r w:rsidRPr="0007046E">
        <w:t>[vivo,</w:t>
      </w:r>
      <w:r w:rsidR="001F2F3A">
        <w:t xml:space="preserve"> </w:t>
      </w:r>
      <w:r w:rsidR="00BE2EC6">
        <w:fldChar w:fldCharType="begin"/>
      </w:r>
      <w:r w:rsidR="00BE2EC6">
        <w:instrText xml:space="preserve"> REF _Ref84661859 \n \h </w:instrText>
      </w:r>
      <w:r w:rsidR="00BE2EC6">
        <w:fldChar w:fldCharType="separate"/>
      </w:r>
      <w:r w:rsidR="00BE2EC6">
        <w:t>[2]</w:t>
      </w:r>
      <w:r w:rsidR="00BE2EC6">
        <w:fldChar w:fldCharType="end"/>
      </w:r>
      <w:r w:rsidRPr="0007046E">
        <w:t>]:</w:t>
      </w:r>
    </w:p>
    <w:p w14:paraId="09A97A54" w14:textId="77777777" w:rsidR="00095C8A" w:rsidRDefault="00095C8A" w:rsidP="00095C8A">
      <w:pPr>
        <w:pStyle w:val="3GPPAgreements"/>
        <w:numPr>
          <w:ilvl w:val="1"/>
          <w:numId w:val="3"/>
        </w:numPr>
        <w:autoSpaceDE w:val="0"/>
        <w:autoSpaceDN w:val="0"/>
        <w:adjustRightInd w:val="0"/>
        <w:snapToGrid w:val="0"/>
        <w:jc w:val="both"/>
      </w:pPr>
      <w:r w:rsidRPr="00EC4A63">
        <w:t>In inactive state, the relationship between PRS measurement and initial DL BWP should be considered, that is, UE is not expected to process PRS outside the initial DL BWP and/or PRS whose SCS is different with the initial DL BWP</w:t>
      </w:r>
    </w:p>
    <w:p w14:paraId="45C69CD1" w14:textId="63F86377" w:rsidR="00095C8A" w:rsidRPr="0007046E" w:rsidRDefault="00095C8A" w:rsidP="00095C8A">
      <w:pPr>
        <w:pStyle w:val="3GPPAgreements"/>
      </w:pPr>
      <w:r w:rsidRPr="0007046E">
        <w:t>[Huawei,</w:t>
      </w:r>
      <w:r>
        <w:t xml:space="preserve"> </w:t>
      </w:r>
      <w:r w:rsidR="000F2556">
        <w:fldChar w:fldCharType="begin"/>
      </w:r>
      <w:r w:rsidR="000F2556">
        <w:instrText xml:space="preserve"> REF _Ref84661963 \n \h </w:instrText>
      </w:r>
      <w:r w:rsidR="000F2556">
        <w:fldChar w:fldCharType="separate"/>
      </w:r>
      <w:r w:rsidR="000F2556">
        <w:t>[12]</w:t>
      </w:r>
      <w:r w:rsidR="000F2556">
        <w:fldChar w:fldCharType="end"/>
      </w:r>
      <w:r w:rsidRPr="0007046E">
        <w:t>]:</w:t>
      </w:r>
    </w:p>
    <w:p w14:paraId="6F7ACF85" w14:textId="77777777" w:rsidR="00095C8A" w:rsidRPr="0007046E" w:rsidRDefault="00095C8A" w:rsidP="00095C8A">
      <w:pPr>
        <w:pStyle w:val="3GPPAgreements"/>
        <w:numPr>
          <w:ilvl w:val="1"/>
          <w:numId w:val="3"/>
        </w:numPr>
      </w:pPr>
      <w:r w:rsidRPr="0007046E">
        <w:t>Support a separate positioning bandwidth configuration from that of BWP#0 configured by the system information for SRS transmission in RRC_INACTIVE.</w:t>
      </w:r>
    </w:p>
    <w:p w14:paraId="55781A1A" w14:textId="77777777" w:rsidR="00095C8A" w:rsidRPr="0007046E" w:rsidRDefault="00095C8A" w:rsidP="00095C8A">
      <w:pPr>
        <w:pStyle w:val="3GPPAgreements"/>
        <w:numPr>
          <w:ilvl w:val="0"/>
          <w:numId w:val="0"/>
        </w:numPr>
        <w:ind w:left="284" w:hanging="284"/>
      </w:pPr>
    </w:p>
    <w:p w14:paraId="7B8E29CA" w14:textId="77777777" w:rsidR="00095C8A" w:rsidRPr="0007046E" w:rsidRDefault="00095C8A" w:rsidP="00095C8A">
      <w:pPr>
        <w:pStyle w:val="Heading3"/>
      </w:pPr>
      <w:r w:rsidRPr="0007046E">
        <w:t>Round #1</w:t>
      </w:r>
    </w:p>
    <w:p w14:paraId="17E61C20" w14:textId="15AB5005" w:rsidR="00095C8A" w:rsidRPr="0007046E" w:rsidRDefault="00095C8A" w:rsidP="00095C8A">
      <w:pPr>
        <w:pStyle w:val="3GPPText"/>
      </w:pPr>
      <w:r>
        <w:t>Given that this aspect has not been discussed/agreed yet</w:t>
      </w:r>
      <w:r w:rsidR="005468B3">
        <w:t xml:space="preserve"> and may have </w:t>
      </w:r>
      <w:r w:rsidR="00B36A76">
        <w:t xml:space="preserve">potential impact </w:t>
      </w:r>
      <w:r w:rsidR="005468B3">
        <w:t>on specification</w:t>
      </w:r>
      <w:r>
        <w:t>, the following is proposed</w:t>
      </w:r>
      <w:r w:rsidR="005468B3">
        <w:t>:</w:t>
      </w:r>
    </w:p>
    <w:p w14:paraId="71D1C745" w14:textId="77777777" w:rsidR="00095C8A" w:rsidRPr="0007046E" w:rsidRDefault="00095C8A" w:rsidP="00095C8A">
      <w:pPr>
        <w:pStyle w:val="3GPPText"/>
      </w:pPr>
    </w:p>
    <w:p w14:paraId="17D6A57E" w14:textId="12DB344F" w:rsidR="00095C8A" w:rsidRPr="0007046E" w:rsidRDefault="00095C8A" w:rsidP="00095C8A">
      <w:pPr>
        <w:pStyle w:val="3GPPText"/>
        <w:rPr>
          <w:b/>
          <w:bCs/>
        </w:rPr>
      </w:pPr>
      <w:r w:rsidRPr="0007046E">
        <w:rPr>
          <w:b/>
          <w:bCs/>
        </w:rPr>
        <w:t xml:space="preserve">Proposal </w:t>
      </w:r>
      <w:r>
        <w:rPr>
          <w:b/>
          <w:bCs/>
        </w:rPr>
        <w:t>3</w:t>
      </w:r>
      <w:r w:rsidRPr="0007046E">
        <w:rPr>
          <w:b/>
          <w:bCs/>
        </w:rPr>
        <w:t>.</w:t>
      </w:r>
      <w:r w:rsidR="008520D7">
        <w:rPr>
          <w:b/>
          <w:bCs/>
        </w:rPr>
        <w:t>2</w:t>
      </w:r>
      <w:r w:rsidRPr="0007046E">
        <w:rPr>
          <w:b/>
          <w:bCs/>
        </w:rPr>
        <w:t>-1</w:t>
      </w:r>
    </w:p>
    <w:p w14:paraId="20979D54" w14:textId="50562C1D" w:rsidR="00095C8A" w:rsidRDefault="000464FB" w:rsidP="00925E7C">
      <w:pPr>
        <w:pStyle w:val="3GPPText"/>
        <w:numPr>
          <w:ilvl w:val="0"/>
          <w:numId w:val="6"/>
        </w:numPr>
      </w:pPr>
      <w:r>
        <w:t>Select one of the following alternatives f</w:t>
      </w:r>
      <w:r w:rsidR="005468B3">
        <w:t xml:space="preserve">or DL PRS measurement by </w:t>
      </w:r>
      <w:r w:rsidR="00795D59">
        <w:t xml:space="preserve">UEs in </w:t>
      </w:r>
      <w:r w:rsidR="005468B3">
        <w:t xml:space="preserve">RRC_INACTIVE </w:t>
      </w:r>
      <w:r w:rsidR="00795D59">
        <w:t>state</w:t>
      </w:r>
      <w:r w:rsidR="00476948">
        <w:t>:</w:t>
      </w:r>
    </w:p>
    <w:p w14:paraId="1E63B033" w14:textId="6AF1053D" w:rsidR="005468B3" w:rsidRDefault="00D963B4" w:rsidP="00925E7C">
      <w:pPr>
        <w:pStyle w:val="3GPPText"/>
        <w:numPr>
          <w:ilvl w:val="1"/>
          <w:numId w:val="6"/>
        </w:numPr>
      </w:pPr>
      <w:r>
        <w:t xml:space="preserve">Alt.1: </w:t>
      </w:r>
      <w:r w:rsidR="003D1039" w:rsidRPr="00EC4A63">
        <w:t xml:space="preserve">UE </w:t>
      </w:r>
      <w:r w:rsidR="00217FBA">
        <w:t xml:space="preserve">in RRC_INACTIVE state </w:t>
      </w:r>
      <w:r w:rsidR="003D1039" w:rsidRPr="00EC4A63">
        <w:t xml:space="preserve">is not expected to process </w:t>
      </w:r>
      <w:r w:rsidR="003D1039">
        <w:t xml:space="preserve">DL </w:t>
      </w:r>
      <w:r w:rsidR="003D1039" w:rsidRPr="00EC4A63">
        <w:t xml:space="preserve">PRS outside the initial DL BWP and/or </w:t>
      </w:r>
      <w:r w:rsidR="003D1039">
        <w:t xml:space="preserve">DL </w:t>
      </w:r>
      <w:r w:rsidR="003D1039" w:rsidRPr="00EC4A63">
        <w:t>PRS whose SCS is different with the initial DL BWP</w:t>
      </w:r>
    </w:p>
    <w:p w14:paraId="7CEC5AF2" w14:textId="575F26D3" w:rsidR="003D1039" w:rsidRPr="0007046E" w:rsidRDefault="00795D59" w:rsidP="00925E7C">
      <w:pPr>
        <w:pStyle w:val="3GPPText"/>
        <w:numPr>
          <w:ilvl w:val="1"/>
          <w:numId w:val="6"/>
        </w:numPr>
      </w:pPr>
      <w:r>
        <w:t xml:space="preserve">Alt. 2: </w:t>
      </w:r>
      <w:r w:rsidR="00217FBA" w:rsidRPr="00EC4A63">
        <w:t xml:space="preserve">UE </w:t>
      </w:r>
      <w:r w:rsidR="00217FBA">
        <w:t>in RRC_INACTIVE state</w:t>
      </w:r>
      <w:r w:rsidR="003D1039" w:rsidRPr="00EC4A63">
        <w:t xml:space="preserve"> </w:t>
      </w:r>
      <w:r w:rsidR="00723571">
        <w:t xml:space="preserve">supports </w:t>
      </w:r>
      <w:r w:rsidR="003D1039">
        <w:t xml:space="preserve">DL </w:t>
      </w:r>
      <w:r w:rsidR="003D1039" w:rsidRPr="00EC4A63">
        <w:t xml:space="preserve">PRS </w:t>
      </w:r>
      <w:r w:rsidR="00723571">
        <w:t xml:space="preserve">processing </w:t>
      </w:r>
      <w:r w:rsidR="003D1039" w:rsidRPr="00EC4A63">
        <w:t xml:space="preserve">outside </w:t>
      </w:r>
      <w:r w:rsidR="00D963B4">
        <w:t xml:space="preserve">and inside </w:t>
      </w:r>
      <w:r w:rsidR="003D1039" w:rsidRPr="00EC4A63">
        <w:t xml:space="preserve">the initial DL BWP and/or </w:t>
      </w:r>
      <w:r w:rsidR="003D1039">
        <w:t xml:space="preserve">DL </w:t>
      </w:r>
      <w:r w:rsidR="003D1039" w:rsidRPr="00EC4A63">
        <w:t>PRS whose SCS is different with the initial DL BWP</w:t>
      </w:r>
    </w:p>
    <w:p w14:paraId="47B8EB8E" w14:textId="13EF3D7D" w:rsidR="00795D59" w:rsidRDefault="00476948" w:rsidP="00925E7C">
      <w:pPr>
        <w:pStyle w:val="3GPPText"/>
        <w:numPr>
          <w:ilvl w:val="0"/>
          <w:numId w:val="6"/>
        </w:numPr>
      </w:pPr>
      <w:r>
        <w:t>Select one of the following alternatives f</w:t>
      </w:r>
      <w:r w:rsidR="00795D59">
        <w:t xml:space="preserve">or </w:t>
      </w:r>
      <w:r w:rsidR="00BC2237">
        <w:t xml:space="preserve">transmission of </w:t>
      </w:r>
      <w:r w:rsidR="00795D59">
        <w:t>SRS for positioning by UEs in RRC_INACTIVE state</w:t>
      </w:r>
      <w:r>
        <w:t>:</w:t>
      </w:r>
    </w:p>
    <w:p w14:paraId="4750E8E6" w14:textId="34D1E247" w:rsidR="00D03621" w:rsidRDefault="00D03621" w:rsidP="00925E7C">
      <w:pPr>
        <w:pStyle w:val="3GPPText"/>
        <w:numPr>
          <w:ilvl w:val="1"/>
          <w:numId w:val="6"/>
        </w:numPr>
      </w:pPr>
      <w:r>
        <w:lastRenderedPageBreak/>
        <w:t>Alt.</w:t>
      </w:r>
      <w:r w:rsidR="00287E54">
        <w:t>1</w:t>
      </w:r>
      <w:r>
        <w:t xml:space="preserve">: </w:t>
      </w:r>
      <w:r w:rsidR="00C8350E">
        <w:t xml:space="preserve">For RRC_INACTIVE UEs, </w:t>
      </w:r>
      <w:r w:rsidR="00371CD6">
        <w:t xml:space="preserve">SRS for </w:t>
      </w:r>
      <w:r w:rsidR="00371CD6" w:rsidRPr="0007046E">
        <w:t>positioning bandwidth</w:t>
      </w:r>
      <w:r w:rsidR="007A7333">
        <w:t xml:space="preserve"> </w:t>
      </w:r>
      <w:r w:rsidR="00372BB0">
        <w:t xml:space="preserve">is configured by RRC </w:t>
      </w:r>
      <w:r w:rsidR="00705495">
        <w:t xml:space="preserve">and </w:t>
      </w:r>
      <w:r w:rsidR="007A7333">
        <w:t xml:space="preserve">does not exceed </w:t>
      </w:r>
      <w:r w:rsidR="00BE6B0A">
        <w:t xml:space="preserve">bandwidth of </w:t>
      </w:r>
      <w:r w:rsidR="00F10586">
        <w:t xml:space="preserve">initial </w:t>
      </w:r>
      <w:r w:rsidR="004B096B">
        <w:t xml:space="preserve">UL </w:t>
      </w:r>
      <w:r w:rsidR="00371CD6" w:rsidRPr="0007046E">
        <w:t>BWP configured by the system information</w:t>
      </w:r>
      <w:r w:rsidR="00C8350E">
        <w:t>.</w:t>
      </w:r>
      <w:r w:rsidR="00705495">
        <w:t xml:space="preserve"> The </w:t>
      </w:r>
      <w:r w:rsidR="002E5D29">
        <w:t>SCS and CP type</w:t>
      </w:r>
      <w:r w:rsidR="00705495">
        <w:t xml:space="preserve"> of </w:t>
      </w:r>
      <w:r w:rsidR="00F10586">
        <w:t xml:space="preserve">initial </w:t>
      </w:r>
      <w:r w:rsidR="00705495">
        <w:t>UL BWP</w:t>
      </w:r>
      <w:r w:rsidR="00032641">
        <w:t xml:space="preserve"> are used</w:t>
      </w:r>
    </w:p>
    <w:p w14:paraId="152708D6" w14:textId="781F87B2" w:rsidR="00287E54" w:rsidRDefault="00287E54" w:rsidP="00287E54">
      <w:pPr>
        <w:pStyle w:val="3GPPText"/>
        <w:numPr>
          <w:ilvl w:val="1"/>
          <w:numId w:val="6"/>
        </w:numPr>
      </w:pPr>
      <w:r>
        <w:t xml:space="preserve">Alt.2: 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074B10B" w14:textId="77777777" w:rsidR="00795D59" w:rsidRPr="00652BCE" w:rsidRDefault="00795D59" w:rsidP="00095C8A">
      <w:pPr>
        <w:pStyle w:val="3GPPText"/>
        <w:rPr>
          <w:highlight w:val="yellow"/>
        </w:rPr>
      </w:pPr>
    </w:p>
    <w:p w14:paraId="61619B72" w14:textId="77777777" w:rsidR="00095C8A" w:rsidRDefault="00095C8A" w:rsidP="00095C8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95C8A" w14:paraId="59092754" w14:textId="77777777" w:rsidTr="0080537D">
        <w:tc>
          <w:tcPr>
            <w:tcW w:w="1642" w:type="dxa"/>
            <w:shd w:val="clear" w:color="auto" w:fill="BDD6EE" w:themeFill="accent5" w:themeFillTint="66"/>
          </w:tcPr>
          <w:p w14:paraId="78955960" w14:textId="77777777" w:rsidR="00095C8A" w:rsidRDefault="00095C8A" w:rsidP="0080537D">
            <w:pPr>
              <w:spacing w:after="0"/>
              <w:rPr>
                <w:lang w:eastAsia="zh-CN"/>
              </w:rPr>
            </w:pPr>
            <w:r>
              <w:rPr>
                <w:lang w:eastAsia="zh-CN"/>
              </w:rPr>
              <w:t>Company Name</w:t>
            </w:r>
          </w:p>
        </w:tc>
        <w:tc>
          <w:tcPr>
            <w:tcW w:w="7708" w:type="dxa"/>
            <w:shd w:val="clear" w:color="auto" w:fill="BDD6EE" w:themeFill="accent5" w:themeFillTint="66"/>
          </w:tcPr>
          <w:p w14:paraId="1492A679" w14:textId="77777777" w:rsidR="00095C8A" w:rsidRDefault="00095C8A" w:rsidP="0080537D">
            <w:pPr>
              <w:spacing w:after="0"/>
              <w:rPr>
                <w:lang w:eastAsia="zh-CN"/>
              </w:rPr>
            </w:pPr>
            <w:r>
              <w:rPr>
                <w:lang w:eastAsia="zh-CN"/>
              </w:rPr>
              <w:t>Comments</w:t>
            </w:r>
          </w:p>
        </w:tc>
      </w:tr>
      <w:tr w:rsidR="00095C8A" w14:paraId="4B06EF50" w14:textId="77777777" w:rsidTr="0080537D">
        <w:tc>
          <w:tcPr>
            <w:tcW w:w="1642" w:type="dxa"/>
          </w:tcPr>
          <w:p w14:paraId="4F36A445" w14:textId="5EBCE49F" w:rsidR="00095C8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E48D456" w14:textId="247DDD00" w:rsidR="00095C8A" w:rsidRDefault="007B4401" w:rsidP="0080537D">
            <w:pPr>
              <w:spacing w:after="0"/>
              <w:rPr>
                <w:lang w:eastAsia="zh-CN"/>
              </w:rPr>
            </w:pPr>
            <w:r>
              <w:rPr>
                <w:lang w:eastAsia="zh-CN"/>
              </w:rPr>
              <w:t>Alt. 2 for both.</w:t>
            </w:r>
          </w:p>
        </w:tc>
      </w:tr>
      <w:tr w:rsidR="00C81873" w14:paraId="2763B61E" w14:textId="77777777" w:rsidTr="0080537D">
        <w:tc>
          <w:tcPr>
            <w:tcW w:w="1642" w:type="dxa"/>
          </w:tcPr>
          <w:p w14:paraId="6417A481" w14:textId="77818ED1" w:rsidR="00C81873" w:rsidRDefault="00C768FF" w:rsidP="00C81873">
            <w:pPr>
              <w:spacing w:after="0"/>
              <w:rPr>
                <w:lang w:eastAsia="zh-CN"/>
              </w:rPr>
            </w:pPr>
            <w:r>
              <w:rPr>
                <w:lang w:eastAsia="zh-CN"/>
              </w:rPr>
              <w:t>V</w:t>
            </w:r>
            <w:r w:rsidR="00C81873">
              <w:rPr>
                <w:lang w:eastAsia="zh-CN"/>
              </w:rPr>
              <w:t>ivo</w:t>
            </w:r>
          </w:p>
        </w:tc>
        <w:tc>
          <w:tcPr>
            <w:tcW w:w="7708" w:type="dxa"/>
          </w:tcPr>
          <w:p w14:paraId="1572CDAA" w14:textId="77777777" w:rsidR="00C81873" w:rsidRDefault="00C81873" w:rsidP="00C81873">
            <w:pPr>
              <w:spacing w:after="0"/>
              <w:rPr>
                <w:lang w:eastAsia="zh-CN"/>
              </w:rPr>
            </w:pPr>
            <w:r>
              <w:rPr>
                <w:rFonts w:hint="eastAsia"/>
                <w:lang w:eastAsia="zh-CN"/>
              </w:rPr>
              <w:t>F</w:t>
            </w:r>
            <w:r>
              <w:rPr>
                <w:lang w:eastAsia="zh-CN"/>
              </w:rPr>
              <w:t>or the first main bullet, support Alt.1 for the consideration of power consumption.</w:t>
            </w:r>
          </w:p>
          <w:p w14:paraId="7048A93B" w14:textId="77777777" w:rsidR="00C81873" w:rsidRDefault="00C81873" w:rsidP="00C81873">
            <w:pPr>
              <w:spacing w:after="0"/>
              <w:rPr>
                <w:lang w:eastAsia="zh-CN"/>
              </w:rPr>
            </w:pPr>
            <w:r>
              <w:rPr>
                <w:rFonts w:hint="eastAsia"/>
                <w:lang w:eastAsia="zh-CN"/>
              </w:rPr>
              <w:t>F</w:t>
            </w:r>
            <w:r>
              <w:rPr>
                <w:lang w:eastAsia="zh-CN"/>
              </w:rPr>
              <w:t xml:space="preserve">or the second main bullet, we think SRS may be </w:t>
            </w:r>
            <w:r>
              <w:t xml:space="preserve">configured on either initial BWP or separate BWP. However, </w:t>
            </w:r>
            <w:r>
              <w:rPr>
                <w:lang w:eastAsia="zh-CN"/>
              </w:rPr>
              <w:t>it is better to determine it in next meeting based on further output from SDT.</w:t>
            </w:r>
          </w:p>
          <w:p w14:paraId="2E9125F4" w14:textId="77777777" w:rsidR="00C81873" w:rsidRDefault="00C81873" w:rsidP="00C81873">
            <w:pPr>
              <w:spacing w:after="0"/>
              <w:rPr>
                <w:lang w:eastAsia="zh-CN"/>
              </w:rPr>
            </w:pPr>
          </w:p>
          <w:p w14:paraId="1169CA19" w14:textId="77777777" w:rsidR="00C81873" w:rsidRDefault="00C81873" w:rsidP="00C81873">
            <w:pPr>
              <w:pStyle w:val="Doc-text2"/>
              <w:pBdr>
                <w:top w:val="single" w:sz="4" w:space="1" w:color="auto"/>
                <w:left w:val="single" w:sz="4" w:space="4" w:color="auto"/>
                <w:bottom w:val="single" w:sz="4" w:space="1" w:color="auto"/>
                <w:right w:val="single" w:sz="4" w:space="4" w:color="auto"/>
              </w:pBdr>
            </w:pPr>
            <w:r>
              <w:t xml:space="preserve">CG-SDT resource can be configured on either initial BWP or separate SDT BWP.  </w:t>
            </w:r>
            <w:r w:rsidRPr="00522C04">
              <w:rPr>
                <w:highlight w:val="yellow"/>
              </w:rPr>
              <w:t>Ask RAN1 to confirm</w:t>
            </w:r>
          </w:p>
          <w:p w14:paraId="7A0EDDE6" w14:textId="77777777" w:rsidR="00C81873" w:rsidRDefault="00C81873" w:rsidP="00C81873">
            <w:pPr>
              <w:spacing w:after="0"/>
              <w:rPr>
                <w:lang w:eastAsia="zh-CN"/>
              </w:rPr>
            </w:pPr>
          </w:p>
        </w:tc>
      </w:tr>
      <w:tr w:rsidR="00095C8A" w14:paraId="1B8F7C7D" w14:textId="77777777" w:rsidTr="0080537D">
        <w:tc>
          <w:tcPr>
            <w:tcW w:w="1642" w:type="dxa"/>
          </w:tcPr>
          <w:p w14:paraId="374E7697" w14:textId="7848F58D" w:rsidR="00095C8A" w:rsidRDefault="00D37021" w:rsidP="0080537D">
            <w:pPr>
              <w:spacing w:after="0"/>
              <w:rPr>
                <w:lang w:eastAsia="zh-CN"/>
              </w:rPr>
            </w:pPr>
            <w:r>
              <w:rPr>
                <w:lang w:eastAsia="zh-CN"/>
              </w:rPr>
              <w:t xml:space="preserve">Intel </w:t>
            </w:r>
          </w:p>
        </w:tc>
        <w:tc>
          <w:tcPr>
            <w:tcW w:w="7708" w:type="dxa"/>
          </w:tcPr>
          <w:p w14:paraId="58284297" w14:textId="2C87B3FC" w:rsidR="00095C8A" w:rsidRDefault="00D37021" w:rsidP="0080537D">
            <w:pPr>
              <w:spacing w:after="0"/>
              <w:rPr>
                <w:lang w:eastAsia="zh-CN"/>
              </w:rPr>
            </w:pPr>
            <w:r>
              <w:rPr>
                <w:lang w:eastAsia="zh-CN"/>
              </w:rPr>
              <w:t xml:space="preserve">Alt 2 for both </w:t>
            </w:r>
          </w:p>
        </w:tc>
      </w:tr>
      <w:tr w:rsidR="00095C8A" w14:paraId="50DC282A" w14:textId="77777777" w:rsidTr="0080537D">
        <w:tc>
          <w:tcPr>
            <w:tcW w:w="1642" w:type="dxa"/>
          </w:tcPr>
          <w:p w14:paraId="6AA794E2" w14:textId="5BCBCEED" w:rsidR="00095C8A" w:rsidRDefault="00582C75" w:rsidP="0080537D">
            <w:pPr>
              <w:spacing w:after="0"/>
              <w:rPr>
                <w:lang w:eastAsia="zh-CN"/>
              </w:rPr>
            </w:pPr>
            <w:r>
              <w:rPr>
                <w:lang w:eastAsia="zh-CN"/>
              </w:rPr>
              <w:t>OPPO</w:t>
            </w:r>
          </w:p>
        </w:tc>
        <w:tc>
          <w:tcPr>
            <w:tcW w:w="7708" w:type="dxa"/>
          </w:tcPr>
          <w:p w14:paraId="3A079B43" w14:textId="1445CCCF" w:rsidR="00095C8A" w:rsidRDefault="00582C75" w:rsidP="0080537D">
            <w:pPr>
              <w:spacing w:after="0"/>
              <w:rPr>
                <w:lang w:eastAsia="zh-CN"/>
              </w:rPr>
            </w:pPr>
            <w:r>
              <w:rPr>
                <w:lang w:eastAsia="zh-CN"/>
              </w:rPr>
              <w:t>Alt.2 for both</w:t>
            </w:r>
            <w:r w:rsidR="002A798E">
              <w:rPr>
                <w:lang w:eastAsia="zh-CN"/>
              </w:rPr>
              <w:t xml:space="preserve">. If only narrow bandwidth is allowed for the positioning in RRC_INACTIVE state, the accuracy will be limited and it may make this feature less valuable. </w:t>
            </w:r>
          </w:p>
        </w:tc>
      </w:tr>
      <w:tr w:rsidR="00095C8A" w14:paraId="648E1DB1" w14:textId="77777777" w:rsidTr="0080537D">
        <w:tc>
          <w:tcPr>
            <w:tcW w:w="1642" w:type="dxa"/>
          </w:tcPr>
          <w:p w14:paraId="28FDB065" w14:textId="7AEFDF10" w:rsidR="00095C8A" w:rsidRDefault="00921E46" w:rsidP="0080537D">
            <w:pPr>
              <w:spacing w:after="0"/>
              <w:rPr>
                <w:lang w:eastAsia="zh-CN"/>
              </w:rPr>
            </w:pPr>
            <w:r>
              <w:rPr>
                <w:lang w:eastAsia="zh-CN"/>
              </w:rPr>
              <w:t>CATT</w:t>
            </w:r>
          </w:p>
        </w:tc>
        <w:tc>
          <w:tcPr>
            <w:tcW w:w="7708" w:type="dxa"/>
          </w:tcPr>
          <w:p w14:paraId="2764E411" w14:textId="2305E791" w:rsidR="00095C8A" w:rsidRDefault="00921E46" w:rsidP="0080537D">
            <w:pPr>
              <w:spacing w:after="0"/>
              <w:rPr>
                <w:lang w:eastAsia="zh-CN"/>
              </w:rPr>
            </w:pPr>
            <w:r>
              <w:rPr>
                <w:lang w:eastAsia="zh-CN"/>
              </w:rPr>
              <w:t>Alt 2 for both</w:t>
            </w:r>
          </w:p>
        </w:tc>
      </w:tr>
      <w:tr w:rsidR="00A176DF" w14:paraId="0CE51109" w14:textId="77777777" w:rsidTr="0080537D">
        <w:tc>
          <w:tcPr>
            <w:tcW w:w="1642" w:type="dxa"/>
          </w:tcPr>
          <w:p w14:paraId="3B15EE03" w14:textId="7AAF7179" w:rsidR="00A176DF" w:rsidRDefault="00A176DF" w:rsidP="00A176DF">
            <w:pPr>
              <w:spacing w:after="0"/>
              <w:rPr>
                <w:lang w:eastAsia="zh-CN"/>
              </w:rPr>
            </w:pPr>
            <w:r>
              <w:rPr>
                <w:lang w:eastAsia="zh-CN"/>
              </w:rPr>
              <w:t>Nokia/NSB</w:t>
            </w:r>
          </w:p>
        </w:tc>
        <w:tc>
          <w:tcPr>
            <w:tcW w:w="7708" w:type="dxa"/>
          </w:tcPr>
          <w:p w14:paraId="5358B358" w14:textId="37A1372D" w:rsidR="00A176DF" w:rsidRDefault="00A176DF" w:rsidP="00A176DF">
            <w:pPr>
              <w:spacing w:after="0"/>
              <w:rPr>
                <w:lang w:eastAsia="zh-CN"/>
              </w:rPr>
            </w:pPr>
            <w:r>
              <w:rPr>
                <w:lang w:eastAsia="zh-CN"/>
              </w:rPr>
              <w:t>Support Alt 2 for both main bullets. In consideration of the high accuracy, it seems necessary.</w:t>
            </w:r>
          </w:p>
        </w:tc>
      </w:tr>
      <w:tr w:rsidR="00095C8A" w14:paraId="244A3841" w14:textId="77777777" w:rsidTr="0080537D">
        <w:tc>
          <w:tcPr>
            <w:tcW w:w="1642" w:type="dxa"/>
          </w:tcPr>
          <w:p w14:paraId="4ACB467C" w14:textId="44193376" w:rsidR="00095C8A" w:rsidRDefault="00695585" w:rsidP="0080537D">
            <w:pPr>
              <w:spacing w:after="0"/>
              <w:rPr>
                <w:lang w:eastAsia="zh-CN"/>
              </w:rPr>
            </w:pPr>
            <w:r>
              <w:rPr>
                <w:lang w:eastAsia="zh-CN"/>
              </w:rPr>
              <w:t>Qualcomm</w:t>
            </w:r>
          </w:p>
        </w:tc>
        <w:tc>
          <w:tcPr>
            <w:tcW w:w="7708" w:type="dxa"/>
          </w:tcPr>
          <w:p w14:paraId="17D2A0B9" w14:textId="7D7A4C53" w:rsidR="00BA3B8A" w:rsidRDefault="00695585" w:rsidP="0080537D">
            <w:pPr>
              <w:spacing w:after="0"/>
              <w:rPr>
                <w:lang w:eastAsia="zh-CN"/>
              </w:rPr>
            </w:pPr>
            <w:r>
              <w:rPr>
                <w:lang w:eastAsia="zh-CN"/>
              </w:rPr>
              <w:t xml:space="preserve">Alt. 2 for both. However, there should be an understanding that a UE would need some gap between the initial BWP and the PRS in order to do both processing. It is known that a UE requires some retuning gap (e.g. 0.5 msec in FR1) to retune between the initial BWP and the PRS. </w:t>
            </w:r>
          </w:p>
          <w:p w14:paraId="207CA52C" w14:textId="77777777" w:rsidR="00BA3B8A" w:rsidRPr="00BA3B8A" w:rsidRDefault="00BA3B8A" w:rsidP="00BA3B8A">
            <w:pPr>
              <w:pStyle w:val="3GPPText"/>
              <w:numPr>
                <w:ilvl w:val="1"/>
                <w:numId w:val="6"/>
              </w:numPr>
              <w:rPr>
                <w:i/>
                <w:iCs/>
              </w:rPr>
            </w:pPr>
            <w:r w:rsidRPr="00BA3B8A">
              <w:rPr>
                <w:i/>
                <w:iCs/>
              </w:rPr>
              <w:t>Alt. 2: UE in RRC_INACTIVE state supports DL PRS processing outside and inside the initial DL BWP and/or DL PRS whose SCS is different with the initial DL BWP</w:t>
            </w:r>
          </w:p>
          <w:p w14:paraId="4E7BD711" w14:textId="34773CAB" w:rsidR="00BA3B8A" w:rsidRDefault="003C3290" w:rsidP="00BA3B8A">
            <w:pPr>
              <w:pStyle w:val="3GPPText"/>
              <w:numPr>
                <w:ilvl w:val="2"/>
                <w:numId w:val="6"/>
              </w:numPr>
            </w:pPr>
            <w:r>
              <w:rPr>
                <w:i/>
                <w:iCs/>
              </w:rPr>
              <w:t xml:space="preserve">Note: </w:t>
            </w:r>
            <w:r w:rsidR="00BA3B8A" w:rsidRPr="00BA3B8A">
              <w:rPr>
                <w:i/>
                <w:iCs/>
              </w:rPr>
              <w:t>It is RAN1 understanding that further discussions maybe needed in RAN4 with regards to potential gaps between the initial DL BWP and the DL PRS when the BW or the SCS is different.</w:t>
            </w:r>
          </w:p>
          <w:p w14:paraId="735BD012" w14:textId="448BC9A7" w:rsidR="003C3290" w:rsidRPr="003C3290" w:rsidRDefault="003C3290" w:rsidP="00BA3B8A">
            <w:pPr>
              <w:pStyle w:val="3GPPText"/>
              <w:numPr>
                <w:ilvl w:val="2"/>
                <w:numId w:val="6"/>
              </w:numPr>
              <w:rPr>
                <w:i/>
                <w:iCs/>
              </w:rPr>
            </w:pPr>
            <w:r w:rsidRPr="003C3290">
              <w:rPr>
                <w:i/>
                <w:iCs/>
              </w:rPr>
              <w:t>Send an LS to RAN4 with this agreement</w:t>
            </w:r>
          </w:p>
        </w:tc>
      </w:tr>
      <w:tr w:rsidR="000A6BC6" w14:paraId="1AE986D1" w14:textId="77777777" w:rsidTr="0080537D">
        <w:tc>
          <w:tcPr>
            <w:tcW w:w="1642" w:type="dxa"/>
          </w:tcPr>
          <w:p w14:paraId="4E5CD6E0" w14:textId="1EF583AF" w:rsidR="000A6BC6" w:rsidRPr="009D0CB7" w:rsidRDefault="000A6BC6" w:rsidP="000A6BC6">
            <w:pPr>
              <w:spacing w:after="0"/>
              <w:rPr>
                <w:lang w:eastAsia="zh-CN"/>
              </w:rPr>
            </w:pPr>
            <w:r>
              <w:rPr>
                <w:rFonts w:hint="eastAsia"/>
                <w:lang w:eastAsia="zh-CN"/>
              </w:rPr>
              <w:t>Z</w:t>
            </w:r>
            <w:r>
              <w:rPr>
                <w:lang w:eastAsia="zh-CN"/>
              </w:rPr>
              <w:t>TE</w:t>
            </w:r>
          </w:p>
        </w:tc>
        <w:tc>
          <w:tcPr>
            <w:tcW w:w="7708" w:type="dxa"/>
          </w:tcPr>
          <w:p w14:paraId="4BC98121" w14:textId="77777777" w:rsidR="000A6BC6" w:rsidRDefault="000A6BC6" w:rsidP="000A6BC6">
            <w:pPr>
              <w:spacing w:after="0"/>
              <w:rPr>
                <w:lang w:eastAsia="zh-CN"/>
              </w:rPr>
            </w:pPr>
            <w:r>
              <w:rPr>
                <w:lang w:eastAsia="zh-CN"/>
              </w:rPr>
              <w:t xml:space="preserve">Because RAN2 has agreed a separate BWP for SDT, there is no reason to restrict PRS or SRS processing into the initial BWP at least in SDT active period.  </w:t>
            </w:r>
          </w:p>
          <w:p w14:paraId="0C6B9D71" w14:textId="77777777" w:rsidR="000A6BC6" w:rsidRDefault="000A6BC6" w:rsidP="000A6BC6">
            <w:pPr>
              <w:spacing w:after="0"/>
              <w:rPr>
                <w:lang w:eastAsia="zh-CN"/>
              </w:rPr>
            </w:pPr>
            <w:r>
              <w:rPr>
                <w:lang w:eastAsia="zh-CN"/>
              </w:rPr>
              <w:t>Hence, it is better to clarify or separately discuss whether the proposal is applicable inside SDT or outside SDT active period (still in RRC inactive state)</w:t>
            </w:r>
          </w:p>
          <w:p w14:paraId="1783B259" w14:textId="77777777" w:rsidR="000A6BC6" w:rsidRDefault="000A6BC6" w:rsidP="000A6BC6">
            <w:pPr>
              <w:pStyle w:val="ListParagraph"/>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For PRS </w:t>
            </w:r>
          </w:p>
          <w:p w14:paraId="325DBFF3"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PRS measurement regardless of initial BWP since PRS configuration may not be known from the serving gNB. </w:t>
            </w:r>
          </w:p>
          <w:p w14:paraId="519988EB"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inside SDT period, since there is no measurement gap in RRC inactive state based on RAN4’s agreement, PRS can only be proceed inside DL SDT BWP like the measurement window we agreed in another addenda. In such case, we can further discuss whether a separate measurement window is needed in DL SDT BWP.</w:t>
            </w:r>
          </w:p>
          <w:p w14:paraId="0A268FB1" w14:textId="77777777" w:rsidR="000A6BC6" w:rsidRPr="00843D59" w:rsidRDefault="000A6BC6" w:rsidP="000A6BC6">
            <w:pPr>
              <w:pStyle w:val="ListParagraph"/>
              <w:numPr>
                <w:ilvl w:val="0"/>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lastRenderedPageBreak/>
              <w:t xml:space="preserve">For SRS, </w:t>
            </w:r>
          </w:p>
          <w:p w14:paraId="0463377F"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In the case outside</w:t>
            </w:r>
            <w:r w:rsidRPr="00843D59">
              <w:rPr>
                <w:rFonts w:ascii="Times New Roman" w:eastAsiaTheme="minorEastAsia" w:hAnsi="Times New Roman"/>
                <w:sz w:val="20"/>
                <w:szCs w:val="20"/>
                <w:lang w:val="en-GB" w:eastAsia="zh-CN"/>
              </w:rPr>
              <w:t xml:space="preserve"> SDT period</w:t>
            </w:r>
            <w:r>
              <w:rPr>
                <w:rFonts w:ascii="Times New Roman" w:eastAsiaTheme="minorEastAsia" w:hAnsi="Times New Roman"/>
                <w:sz w:val="20"/>
                <w:szCs w:val="20"/>
                <w:lang w:val="en-GB" w:eastAsia="zh-CN"/>
              </w:rPr>
              <w:t xml:space="preserve">, we think it is better to support at least P-SRS transmission regardless of initial UL BWP since there is no other UL signalling in this case. </w:t>
            </w:r>
          </w:p>
          <w:p w14:paraId="6D54AD78"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The SRS configuration can be from RRC connection or RRC Release </w:t>
            </w:r>
            <w:proofErr w:type="spellStart"/>
            <w:r>
              <w:rPr>
                <w:rFonts w:ascii="Times New Roman" w:eastAsiaTheme="minorEastAsia" w:hAnsi="Times New Roman"/>
                <w:sz w:val="20"/>
                <w:szCs w:val="20"/>
                <w:lang w:val="en-GB" w:eastAsia="zh-CN"/>
              </w:rPr>
              <w:t>signaling</w:t>
            </w:r>
            <w:proofErr w:type="spellEnd"/>
            <w:r>
              <w:rPr>
                <w:rFonts w:ascii="Times New Roman" w:eastAsiaTheme="minorEastAsia" w:hAnsi="Times New Roman"/>
                <w:sz w:val="20"/>
                <w:szCs w:val="20"/>
                <w:lang w:val="en-GB" w:eastAsia="zh-CN"/>
              </w:rPr>
              <w:t xml:space="preserve">. </w:t>
            </w:r>
          </w:p>
          <w:p w14:paraId="648FC67C" w14:textId="77777777" w:rsidR="000A6BC6" w:rsidRDefault="000A6BC6" w:rsidP="000A6BC6">
            <w:pPr>
              <w:pStyle w:val="ListParagraph"/>
              <w:numPr>
                <w:ilvl w:val="1"/>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In the case inside SDT period, SRS should be only allowed to transmit in UL SDT BWP. </w:t>
            </w:r>
          </w:p>
          <w:p w14:paraId="7ABE607B"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T</w:t>
            </w:r>
            <w:r>
              <w:rPr>
                <w:rFonts w:ascii="Times New Roman" w:eastAsiaTheme="minorEastAsia" w:hAnsi="Times New Roman"/>
                <w:sz w:val="20"/>
                <w:szCs w:val="20"/>
                <w:lang w:val="en-GB" w:eastAsia="zh-CN"/>
              </w:rPr>
              <w:t xml:space="preserve">he previous P-SRS may be suspended if it is not inside the UL SDT BWP. Otherwise, it will be continued. </w:t>
            </w:r>
          </w:p>
          <w:p w14:paraId="74883BED" w14:textId="77777777" w:rsidR="000A6BC6" w:rsidRDefault="000A6BC6" w:rsidP="000A6BC6">
            <w:pPr>
              <w:pStyle w:val="ListParagraph"/>
              <w:numPr>
                <w:ilvl w:val="2"/>
                <w:numId w:val="27"/>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SP or AP-SRS can be activated or triggered</w:t>
            </w:r>
          </w:p>
          <w:p w14:paraId="5AAC313B" w14:textId="77777777" w:rsidR="000A6BC6" w:rsidRPr="009D0CB7" w:rsidRDefault="000A6BC6" w:rsidP="000A6BC6">
            <w:pPr>
              <w:spacing w:after="0"/>
              <w:rPr>
                <w:lang w:eastAsia="zh-CN"/>
              </w:rPr>
            </w:pPr>
          </w:p>
        </w:tc>
      </w:tr>
      <w:tr w:rsidR="00900DE1" w14:paraId="1B111A16" w14:textId="77777777" w:rsidTr="0080537D">
        <w:tc>
          <w:tcPr>
            <w:tcW w:w="1642" w:type="dxa"/>
          </w:tcPr>
          <w:p w14:paraId="0BE5C65D" w14:textId="515BA124" w:rsidR="00900DE1" w:rsidRDefault="00900DE1" w:rsidP="00900DE1">
            <w:pPr>
              <w:spacing w:after="0"/>
              <w:rPr>
                <w:lang w:eastAsia="zh-CN"/>
              </w:rPr>
            </w:pPr>
            <w:r>
              <w:rPr>
                <w:rFonts w:eastAsia="Yu Mincho" w:hint="eastAsia"/>
                <w:lang w:eastAsia="ja-JP"/>
              </w:rPr>
              <w:lastRenderedPageBreak/>
              <w:t>N</w:t>
            </w:r>
            <w:r>
              <w:rPr>
                <w:rFonts w:eastAsia="Yu Mincho"/>
                <w:lang w:eastAsia="ja-JP"/>
              </w:rPr>
              <w:t>TT DOCOMO</w:t>
            </w:r>
          </w:p>
        </w:tc>
        <w:tc>
          <w:tcPr>
            <w:tcW w:w="7708" w:type="dxa"/>
          </w:tcPr>
          <w:p w14:paraId="08F78760" w14:textId="4341CB0E" w:rsidR="00900DE1" w:rsidRDefault="00900DE1" w:rsidP="00900DE1">
            <w:pPr>
              <w:spacing w:after="0"/>
              <w:rPr>
                <w:lang w:eastAsia="zh-CN"/>
              </w:rPr>
            </w:pPr>
            <w:r>
              <w:rPr>
                <w:rFonts w:eastAsia="Yu Mincho" w:hint="eastAsia"/>
                <w:lang w:eastAsia="ja-JP"/>
              </w:rPr>
              <w:t>A</w:t>
            </w:r>
            <w:r>
              <w:rPr>
                <w:rFonts w:eastAsia="Yu Mincho"/>
                <w:lang w:eastAsia="ja-JP"/>
              </w:rPr>
              <w:t>lt.2 for both.</w:t>
            </w:r>
          </w:p>
        </w:tc>
      </w:tr>
      <w:tr w:rsidR="005007B4" w14:paraId="3C44730F" w14:textId="77777777" w:rsidTr="0080537D">
        <w:tc>
          <w:tcPr>
            <w:tcW w:w="1642" w:type="dxa"/>
          </w:tcPr>
          <w:p w14:paraId="79CF046C" w14:textId="5BD3E4D4" w:rsidR="005007B4" w:rsidRPr="005007B4" w:rsidRDefault="005007B4" w:rsidP="00900DE1">
            <w:pPr>
              <w:spacing w:after="0"/>
              <w:rPr>
                <w:lang w:eastAsia="zh-CN"/>
              </w:rPr>
            </w:pPr>
            <w:r>
              <w:rPr>
                <w:rFonts w:hint="eastAsia"/>
                <w:lang w:eastAsia="zh-CN"/>
              </w:rPr>
              <w:t>C</w:t>
            </w:r>
            <w:r>
              <w:rPr>
                <w:lang w:eastAsia="zh-CN"/>
              </w:rPr>
              <w:t>hina Telecom</w:t>
            </w:r>
          </w:p>
        </w:tc>
        <w:tc>
          <w:tcPr>
            <w:tcW w:w="7708" w:type="dxa"/>
          </w:tcPr>
          <w:p w14:paraId="15E98FF5" w14:textId="2D56D91E" w:rsidR="005007B4" w:rsidRPr="005007B4" w:rsidRDefault="005007B4" w:rsidP="00900DE1">
            <w:pPr>
              <w:spacing w:after="0"/>
              <w:rPr>
                <w:lang w:eastAsia="zh-CN"/>
              </w:rPr>
            </w:pPr>
            <w:r>
              <w:rPr>
                <w:rFonts w:hint="eastAsia"/>
                <w:lang w:eastAsia="zh-CN"/>
              </w:rPr>
              <w:t>A</w:t>
            </w:r>
            <w:r>
              <w:rPr>
                <w:lang w:eastAsia="zh-CN"/>
              </w:rPr>
              <w:t>lt.2 for both.</w:t>
            </w:r>
          </w:p>
        </w:tc>
      </w:tr>
      <w:tr w:rsidR="00FA4E68" w14:paraId="05A7702E" w14:textId="77777777" w:rsidTr="0080537D">
        <w:tc>
          <w:tcPr>
            <w:tcW w:w="1642" w:type="dxa"/>
          </w:tcPr>
          <w:p w14:paraId="69ED9234" w14:textId="0FE7519E" w:rsidR="00FA4E68" w:rsidRDefault="00FA4E68" w:rsidP="00FA4E68">
            <w:pPr>
              <w:spacing w:after="0"/>
              <w:rPr>
                <w:lang w:eastAsia="zh-CN"/>
              </w:rPr>
            </w:pPr>
            <w:r>
              <w:rPr>
                <w:rFonts w:hint="eastAsia"/>
                <w:lang w:eastAsia="zh-CN"/>
              </w:rPr>
              <w:t>C</w:t>
            </w:r>
            <w:r>
              <w:rPr>
                <w:lang w:eastAsia="zh-CN"/>
              </w:rPr>
              <w:t>MCC</w:t>
            </w:r>
          </w:p>
        </w:tc>
        <w:tc>
          <w:tcPr>
            <w:tcW w:w="7708" w:type="dxa"/>
          </w:tcPr>
          <w:p w14:paraId="5A0ED252" w14:textId="3832E600" w:rsidR="00FA4E68" w:rsidRDefault="00FA4E68" w:rsidP="00FA4E68">
            <w:pPr>
              <w:spacing w:after="0"/>
              <w:rPr>
                <w:lang w:eastAsia="zh-CN"/>
              </w:rPr>
            </w:pPr>
            <w:r>
              <w:rPr>
                <w:rFonts w:hint="eastAsia"/>
                <w:lang w:eastAsia="zh-CN"/>
              </w:rPr>
              <w:t>W</w:t>
            </w:r>
            <w:r>
              <w:rPr>
                <w:lang w:eastAsia="zh-CN"/>
              </w:rPr>
              <w:t>e believe that a unified design can be applied for DL and UL. As per the SDT discussion in RAN2, support Alt. 2 for both.</w:t>
            </w:r>
          </w:p>
        </w:tc>
      </w:tr>
      <w:tr w:rsidR="00DD6370" w14:paraId="382C6D68" w14:textId="77777777" w:rsidTr="0080537D">
        <w:tc>
          <w:tcPr>
            <w:tcW w:w="1642" w:type="dxa"/>
          </w:tcPr>
          <w:p w14:paraId="4F80690E" w14:textId="2CD57268" w:rsidR="00DD6370" w:rsidRDefault="00DD6370" w:rsidP="00DD6370">
            <w:pPr>
              <w:spacing w:after="0"/>
              <w:rPr>
                <w:lang w:eastAsia="zh-CN"/>
              </w:rPr>
            </w:pPr>
            <w:r>
              <w:rPr>
                <w:lang w:eastAsia="zh-CN"/>
              </w:rPr>
              <w:t>Lenovo, Motorola Mobility</w:t>
            </w:r>
          </w:p>
        </w:tc>
        <w:tc>
          <w:tcPr>
            <w:tcW w:w="7708" w:type="dxa"/>
          </w:tcPr>
          <w:p w14:paraId="0C4B19E0" w14:textId="1392D6DA" w:rsidR="00DD6370" w:rsidRDefault="00DD6370" w:rsidP="00DD6370">
            <w:pPr>
              <w:spacing w:after="0"/>
              <w:rPr>
                <w:lang w:eastAsia="zh-CN"/>
              </w:rPr>
            </w:pPr>
            <w:r>
              <w:rPr>
                <w:lang w:eastAsia="zh-CN"/>
              </w:rPr>
              <w:t>Support Alt.2 for both DL PRS measurement and SRS transmissions.</w:t>
            </w:r>
          </w:p>
        </w:tc>
      </w:tr>
      <w:tr w:rsidR="00FC0746" w14:paraId="2A2386CB" w14:textId="77777777" w:rsidTr="0080537D">
        <w:tc>
          <w:tcPr>
            <w:tcW w:w="1642" w:type="dxa"/>
          </w:tcPr>
          <w:p w14:paraId="0CDD860A" w14:textId="04143CE1" w:rsidR="00FC0746" w:rsidRDefault="00FC0746" w:rsidP="00FC0746">
            <w:pPr>
              <w:spacing w:after="0"/>
              <w:rPr>
                <w:lang w:eastAsia="zh-CN"/>
              </w:rPr>
            </w:pPr>
            <w:r>
              <w:rPr>
                <w:rFonts w:hint="eastAsia"/>
                <w:lang w:eastAsia="zh-CN"/>
              </w:rPr>
              <w:t>Xiaomi</w:t>
            </w:r>
          </w:p>
        </w:tc>
        <w:tc>
          <w:tcPr>
            <w:tcW w:w="7708" w:type="dxa"/>
          </w:tcPr>
          <w:p w14:paraId="296BDDAA" w14:textId="1770363E" w:rsidR="00FC0746" w:rsidRDefault="00FC0746" w:rsidP="00FC0746">
            <w:pPr>
              <w:spacing w:after="0"/>
              <w:rPr>
                <w:lang w:eastAsia="zh-CN"/>
              </w:rPr>
            </w:pPr>
            <w:r>
              <w:rPr>
                <w:lang w:eastAsia="zh-CN"/>
              </w:rPr>
              <w:t xml:space="preserve">Prefer </w:t>
            </w:r>
            <w:r>
              <w:rPr>
                <w:rFonts w:hint="eastAsia"/>
                <w:lang w:eastAsia="zh-CN"/>
              </w:rPr>
              <w:t xml:space="preserve">Alt 2 for both to </w:t>
            </w:r>
            <w:r>
              <w:rPr>
                <w:lang w:eastAsia="zh-CN"/>
              </w:rPr>
              <w:t>guarantee the accuracy.</w:t>
            </w:r>
          </w:p>
        </w:tc>
      </w:tr>
      <w:tr w:rsidR="005237A5" w14:paraId="2B303F4D" w14:textId="77777777" w:rsidTr="00043B5F">
        <w:tc>
          <w:tcPr>
            <w:tcW w:w="1642" w:type="dxa"/>
          </w:tcPr>
          <w:p w14:paraId="6D2D9D0C" w14:textId="77777777" w:rsidR="005237A5" w:rsidRDefault="005237A5" w:rsidP="00043B5F">
            <w:pPr>
              <w:spacing w:after="0"/>
              <w:rPr>
                <w:lang w:eastAsia="zh-CN"/>
              </w:rPr>
            </w:pPr>
            <w:r>
              <w:rPr>
                <w:lang w:eastAsia="zh-CN"/>
              </w:rPr>
              <w:t>SONY</w:t>
            </w:r>
          </w:p>
        </w:tc>
        <w:tc>
          <w:tcPr>
            <w:tcW w:w="7708" w:type="dxa"/>
          </w:tcPr>
          <w:p w14:paraId="09EEDA10" w14:textId="77777777" w:rsidR="005237A5" w:rsidRDefault="005237A5" w:rsidP="00043B5F">
            <w:pPr>
              <w:spacing w:after="0"/>
              <w:rPr>
                <w:lang w:eastAsia="zh-CN"/>
              </w:rPr>
            </w:pPr>
            <w:r>
              <w:rPr>
                <w:lang w:eastAsia="zh-CN"/>
              </w:rPr>
              <w:t>Alt.2 for both</w:t>
            </w:r>
          </w:p>
        </w:tc>
      </w:tr>
      <w:tr w:rsidR="007E5E66" w14:paraId="2D067E72" w14:textId="77777777" w:rsidTr="0080537D">
        <w:tc>
          <w:tcPr>
            <w:tcW w:w="1642" w:type="dxa"/>
          </w:tcPr>
          <w:p w14:paraId="46CCF06A" w14:textId="65E26E19" w:rsidR="007E5E66" w:rsidRPr="007E5E66" w:rsidRDefault="007E5E66" w:rsidP="007E5E66">
            <w:pPr>
              <w:spacing w:after="0"/>
              <w:rPr>
                <w:lang w:eastAsia="zh-CN"/>
              </w:rPr>
            </w:pPr>
            <w:r w:rsidRPr="007E5E66">
              <w:rPr>
                <w:rFonts w:eastAsia="Malgun Gothic" w:hint="eastAsia"/>
                <w:lang w:eastAsia="ko-KR"/>
              </w:rPr>
              <w:t>LG</w:t>
            </w:r>
            <w:r w:rsidRPr="007E5E66">
              <w:rPr>
                <w:rFonts w:eastAsia="Malgun Gothic"/>
                <w:lang w:eastAsia="ko-KR"/>
              </w:rPr>
              <w:t xml:space="preserve"> electronics</w:t>
            </w:r>
          </w:p>
        </w:tc>
        <w:tc>
          <w:tcPr>
            <w:tcW w:w="7708" w:type="dxa"/>
          </w:tcPr>
          <w:p w14:paraId="3F2FEF92" w14:textId="3AA6B0F0" w:rsidR="007E5E66" w:rsidRPr="007E5E66" w:rsidRDefault="007E5E66" w:rsidP="007E5E66">
            <w:pPr>
              <w:spacing w:after="0"/>
              <w:rPr>
                <w:lang w:eastAsia="zh-CN"/>
              </w:rPr>
            </w:pPr>
            <w:r w:rsidRPr="007E5E66">
              <w:rPr>
                <w:rFonts w:eastAsia="Malgun Gothic" w:hint="eastAsia"/>
                <w:lang w:eastAsia="ko-KR"/>
              </w:rPr>
              <w:t>Alt.2 for both.</w:t>
            </w:r>
            <w:r w:rsidRPr="007E5E66">
              <w:rPr>
                <w:rFonts w:eastAsia="Malgun Gothic"/>
                <w:lang w:eastAsia="ko-KR"/>
              </w:rPr>
              <w:t xml:space="preserve"> Additionally, for support of operation in different BWP, we think reference point for frequency domain resource assignment for SRS (i.e., 'if  the reference point for  is subcarrier 0 in common resource block 0, otherwise the reference point is the lowest subcarrier of the BWP.')  should be designated</w:t>
            </w:r>
          </w:p>
        </w:tc>
      </w:tr>
      <w:tr w:rsidR="005416A2" w14:paraId="75839E50" w14:textId="77777777" w:rsidTr="005416A2">
        <w:tc>
          <w:tcPr>
            <w:tcW w:w="1642" w:type="dxa"/>
          </w:tcPr>
          <w:p w14:paraId="5BB9CAAA" w14:textId="77777777" w:rsidR="005416A2" w:rsidRDefault="005416A2" w:rsidP="00043B5F">
            <w:pPr>
              <w:spacing w:after="0"/>
              <w:rPr>
                <w:lang w:eastAsia="zh-CN"/>
              </w:rPr>
            </w:pPr>
            <w:r>
              <w:rPr>
                <w:rFonts w:hint="eastAsia"/>
                <w:lang w:eastAsia="zh-CN"/>
              </w:rPr>
              <w:t>MTK</w:t>
            </w:r>
          </w:p>
        </w:tc>
        <w:tc>
          <w:tcPr>
            <w:tcW w:w="7708" w:type="dxa"/>
          </w:tcPr>
          <w:p w14:paraId="01A0B0E1" w14:textId="77777777" w:rsidR="005416A2" w:rsidRDefault="005416A2" w:rsidP="00043B5F">
            <w:pPr>
              <w:spacing w:after="0"/>
              <w:rPr>
                <w:lang w:eastAsia="zh-CN"/>
              </w:rPr>
            </w:pPr>
            <w:r>
              <w:rPr>
                <w:rFonts w:hint="eastAsia"/>
                <w:lang w:eastAsia="zh-CN"/>
              </w:rPr>
              <w:t xml:space="preserve">Alt. </w:t>
            </w:r>
            <w:r>
              <w:rPr>
                <w:lang w:eastAsia="zh-CN"/>
              </w:rPr>
              <w:t xml:space="preserve">2 for both. </w:t>
            </w:r>
          </w:p>
          <w:p w14:paraId="0CAE6868" w14:textId="77777777" w:rsidR="005416A2" w:rsidRDefault="005416A2" w:rsidP="00043B5F">
            <w:pPr>
              <w:spacing w:after="0"/>
              <w:rPr>
                <w:lang w:eastAsia="zh-CN"/>
              </w:rPr>
            </w:pPr>
            <w:r>
              <w:rPr>
                <w:lang w:eastAsia="zh-CN"/>
              </w:rPr>
              <w:t>It seems to us that, the positioning processing window could be applied here. And the window duration may further consider RF retuning time at window start and window end, which is a little different from the PPW for latency reduction since it is within BWP</w:t>
            </w:r>
          </w:p>
          <w:p w14:paraId="19E807E5" w14:textId="77777777" w:rsidR="005416A2" w:rsidRDefault="005416A2" w:rsidP="00043B5F">
            <w:pPr>
              <w:spacing w:after="0"/>
              <w:rPr>
                <w:lang w:eastAsia="zh-CN"/>
              </w:rPr>
            </w:pPr>
          </w:p>
        </w:tc>
      </w:tr>
      <w:tr w:rsidR="00D67F46" w14:paraId="4B9C9743" w14:textId="77777777" w:rsidTr="005416A2">
        <w:tc>
          <w:tcPr>
            <w:tcW w:w="1642" w:type="dxa"/>
          </w:tcPr>
          <w:p w14:paraId="06D87C38" w14:textId="19773315" w:rsidR="00D67F46" w:rsidRDefault="00D67F46" w:rsidP="00D67F46">
            <w:pPr>
              <w:spacing w:after="0"/>
              <w:rPr>
                <w:lang w:eastAsia="zh-CN"/>
              </w:rPr>
            </w:pPr>
            <w:r>
              <w:rPr>
                <w:lang w:eastAsia="zh-CN"/>
              </w:rPr>
              <w:t>Fraunhofer</w:t>
            </w:r>
          </w:p>
        </w:tc>
        <w:tc>
          <w:tcPr>
            <w:tcW w:w="7708" w:type="dxa"/>
          </w:tcPr>
          <w:p w14:paraId="3A222971" w14:textId="0CEF68A6" w:rsidR="00D67F46" w:rsidRDefault="00D67F46" w:rsidP="00D67F46">
            <w:pPr>
              <w:spacing w:after="0"/>
              <w:rPr>
                <w:lang w:eastAsia="zh-CN"/>
              </w:rPr>
            </w:pPr>
            <w:r>
              <w:rPr>
                <w:lang w:eastAsia="zh-CN"/>
              </w:rPr>
              <w:t>Alt.2 for both</w:t>
            </w:r>
          </w:p>
        </w:tc>
      </w:tr>
    </w:tbl>
    <w:p w14:paraId="7A2277E9" w14:textId="4FDA77D7" w:rsidR="00095C8A" w:rsidRDefault="00095C8A" w:rsidP="00095C8A">
      <w:pPr>
        <w:pStyle w:val="3GPPText"/>
        <w:rPr>
          <w:lang w:val="en-GB"/>
        </w:rPr>
      </w:pPr>
    </w:p>
    <w:p w14:paraId="0B3447EE" w14:textId="6FB81A40" w:rsidR="00043B5F" w:rsidRDefault="00043B5F" w:rsidP="00095C8A">
      <w:pPr>
        <w:pStyle w:val="3GPPText"/>
        <w:rPr>
          <w:lang w:val="en-GB"/>
        </w:rPr>
      </w:pPr>
    </w:p>
    <w:p w14:paraId="50CCCEE4" w14:textId="77777777" w:rsidR="00043B5F" w:rsidRDefault="00043B5F" w:rsidP="00043B5F">
      <w:pPr>
        <w:pStyle w:val="3GPPText"/>
      </w:pPr>
    </w:p>
    <w:p w14:paraId="5C29E049" w14:textId="77777777" w:rsidR="00043B5F" w:rsidRPr="00D85D78" w:rsidRDefault="00043B5F" w:rsidP="00043B5F">
      <w:pPr>
        <w:pStyle w:val="3GPPText"/>
        <w:rPr>
          <w:b/>
          <w:bCs/>
        </w:rPr>
      </w:pPr>
      <w:r w:rsidRPr="00D85D78">
        <w:rPr>
          <w:b/>
          <w:bCs/>
        </w:rPr>
        <w:t>Summary</w:t>
      </w:r>
    </w:p>
    <w:p w14:paraId="4D8E3A18" w14:textId="77777777" w:rsidR="00043B5F" w:rsidRDefault="00043B5F" w:rsidP="00043B5F">
      <w:pPr>
        <w:pStyle w:val="3GPPText"/>
      </w:pPr>
      <w:r>
        <w:t>Majority of companies are in favor of Alt.2 with some modifications.</w:t>
      </w:r>
    </w:p>
    <w:p w14:paraId="645781EF" w14:textId="77777777" w:rsidR="00043B5F" w:rsidRPr="0007046E" w:rsidRDefault="00043B5F" w:rsidP="00043B5F">
      <w:pPr>
        <w:pStyle w:val="3GPPAgreements"/>
        <w:numPr>
          <w:ilvl w:val="0"/>
          <w:numId w:val="0"/>
        </w:numPr>
        <w:ind w:left="284" w:hanging="284"/>
      </w:pPr>
    </w:p>
    <w:p w14:paraId="0C209827" w14:textId="77777777" w:rsidR="00043B5F" w:rsidRPr="0007046E" w:rsidRDefault="00043B5F" w:rsidP="00043B5F">
      <w:pPr>
        <w:pStyle w:val="Heading3"/>
      </w:pPr>
      <w:r w:rsidRPr="0007046E">
        <w:t>Round #</w:t>
      </w:r>
      <w:r>
        <w:t>2</w:t>
      </w:r>
    </w:p>
    <w:p w14:paraId="5979B9FA" w14:textId="026F4F2E" w:rsidR="00043B5F" w:rsidRPr="0007046E" w:rsidRDefault="00043B5F" w:rsidP="00043B5F">
      <w:pPr>
        <w:pStyle w:val="3GPPText"/>
      </w:pPr>
      <w:r>
        <w:t>Considering the majority view, the following is proposed:</w:t>
      </w:r>
    </w:p>
    <w:p w14:paraId="2DE0934C" w14:textId="77777777" w:rsidR="00043B5F" w:rsidRPr="0007046E" w:rsidRDefault="00043B5F" w:rsidP="00043B5F">
      <w:pPr>
        <w:pStyle w:val="3GPPText"/>
      </w:pPr>
    </w:p>
    <w:p w14:paraId="1B7F9E88" w14:textId="77777777" w:rsidR="00043B5F" w:rsidRPr="0007046E" w:rsidRDefault="00043B5F" w:rsidP="00043B5F">
      <w:pPr>
        <w:pStyle w:val="3GPPText"/>
        <w:rPr>
          <w:b/>
          <w:bCs/>
        </w:rPr>
      </w:pPr>
      <w:r w:rsidRPr="0007046E">
        <w:rPr>
          <w:b/>
          <w:bCs/>
        </w:rPr>
        <w:t xml:space="preserve">Proposal </w:t>
      </w:r>
      <w:r>
        <w:rPr>
          <w:b/>
          <w:bCs/>
        </w:rPr>
        <w:t>3</w:t>
      </w:r>
      <w:r w:rsidRPr="0007046E">
        <w:rPr>
          <w:b/>
          <w:bCs/>
        </w:rPr>
        <w:t>.</w:t>
      </w:r>
      <w:r>
        <w:rPr>
          <w:b/>
          <w:bCs/>
        </w:rPr>
        <w:t>2</w:t>
      </w:r>
      <w:r w:rsidRPr="0007046E">
        <w:rPr>
          <w:b/>
          <w:bCs/>
        </w:rPr>
        <w:t>-</w:t>
      </w:r>
      <w:r>
        <w:rPr>
          <w:b/>
          <w:bCs/>
        </w:rPr>
        <w:t>2</w:t>
      </w:r>
    </w:p>
    <w:p w14:paraId="09F18BAB" w14:textId="77777777" w:rsidR="00043B5F" w:rsidRDefault="00043B5F" w:rsidP="00043B5F">
      <w:pPr>
        <w:pStyle w:val="3GPPAgreements"/>
      </w:pPr>
      <w:r w:rsidRPr="00EC4A63">
        <w:t xml:space="preserve">UE </w:t>
      </w:r>
      <w:r>
        <w:t>in RRC_INACTIVE state</w:t>
      </w:r>
      <w:r w:rsidRPr="00EC4A63">
        <w:t xml:space="preserve"> </w:t>
      </w:r>
      <w:r>
        <w:t xml:space="preserve">supports DL </w:t>
      </w:r>
      <w:r w:rsidRPr="00EC4A63">
        <w:t xml:space="preserve">PRS </w:t>
      </w:r>
      <w:r>
        <w:t xml:space="preserve">processing </w:t>
      </w:r>
      <w:r w:rsidRPr="00EC4A63">
        <w:t xml:space="preserve">outside </w:t>
      </w:r>
      <w:r>
        <w:t xml:space="preserve">and inside </w:t>
      </w:r>
      <w:r w:rsidRPr="00EC4A63">
        <w:t xml:space="preserve">the initial DL BWP and/or </w:t>
      </w:r>
      <w:r>
        <w:t xml:space="preserve">DL </w:t>
      </w:r>
      <w:r w:rsidRPr="00EC4A63">
        <w:t>PRS whose SCS is different with the initial DL BWP</w:t>
      </w:r>
    </w:p>
    <w:p w14:paraId="1287E4CF" w14:textId="77777777" w:rsidR="00043B5F" w:rsidRPr="0007046E" w:rsidRDefault="00043B5F" w:rsidP="00043B5F">
      <w:pPr>
        <w:pStyle w:val="3GPPAgreements"/>
        <w:numPr>
          <w:ilvl w:val="1"/>
          <w:numId w:val="3"/>
        </w:numPr>
      </w:pPr>
      <w:r>
        <w:t>FFS for RAN4 on the need for measurements gaps for switching to/from initial DL BWP</w:t>
      </w:r>
    </w:p>
    <w:p w14:paraId="026189D5" w14:textId="77777777" w:rsidR="00043B5F" w:rsidRDefault="00043B5F" w:rsidP="00043B5F">
      <w:pPr>
        <w:pStyle w:val="3GPPAgreements"/>
      </w:pPr>
      <w:r>
        <w:t xml:space="preserve">For RRC_INACTIVE UEs, SRS for </w:t>
      </w:r>
      <w:r w:rsidRPr="0007046E">
        <w:t>positioning bandwidth</w:t>
      </w:r>
      <w:r>
        <w:t xml:space="preserve">, SCS and CP type are configured by RRC and can be different </w:t>
      </w:r>
      <w:r w:rsidRPr="0007046E">
        <w:t xml:space="preserve">from that of </w:t>
      </w:r>
      <w:r>
        <w:t xml:space="preserve">initial UL </w:t>
      </w:r>
      <w:r w:rsidRPr="0007046E">
        <w:t>BWP configured by the system information</w:t>
      </w:r>
    </w:p>
    <w:p w14:paraId="72F15F6E" w14:textId="77777777" w:rsidR="00043B5F" w:rsidRDefault="00043B5F" w:rsidP="00043B5F">
      <w:pPr>
        <w:pStyle w:val="3GPPText"/>
      </w:pPr>
    </w:p>
    <w:p w14:paraId="30E701DD"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3ED34B27" w14:textId="77777777" w:rsidTr="00043B5F">
        <w:tc>
          <w:tcPr>
            <w:tcW w:w="1642" w:type="dxa"/>
            <w:shd w:val="clear" w:color="auto" w:fill="BDD6EE" w:themeFill="accent5" w:themeFillTint="66"/>
          </w:tcPr>
          <w:p w14:paraId="293F5247"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7D444335" w14:textId="77777777" w:rsidR="00043B5F" w:rsidRDefault="00043B5F" w:rsidP="00043B5F">
            <w:pPr>
              <w:spacing w:after="0"/>
              <w:rPr>
                <w:lang w:eastAsia="zh-CN"/>
              </w:rPr>
            </w:pPr>
            <w:r>
              <w:rPr>
                <w:lang w:eastAsia="zh-CN"/>
              </w:rPr>
              <w:t>Comments</w:t>
            </w:r>
          </w:p>
        </w:tc>
      </w:tr>
      <w:tr w:rsidR="00043B5F" w14:paraId="3A59BF14" w14:textId="77777777" w:rsidTr="00043B5F">
        <w:tc>
          <w:tcPr>
            <w:tcW w:w="1642" w:type="dxa"/>
          </w:tcPr>
          <w:p w14:paraId="4AF6FD98" w14:textId="58C07828" w:rsidR="00043B5F" w:rsidRDefault="00B761F5" w:rsidP="00043B5F">
            <w:pPr>
              <w:spacing w:after="0"/>
              <w:rPr>
                <w:lang w:eastAsia="zh-CN"/>
              </w:rPr>
            </w:pPr>
            <w:r>
              <w:rPr>
                <w:lang w:eastAsia="zh-CN"/>
              </w:rPr>
              <w:t>Ericsson</w:t>
            </w:r>
          </w:p>
        </w:tc>
        <w:tc>
          <w:tcPr>
            <w:tcW w:w="7708" w:type="dxa"/>
          </w:tcPr>
          <w:p w14:paraId="006B95AD" w14:textId="48169F0F" w:rsidR="00043B5F" w:rsidRDefault="00FB2955" w:rsidP="00043B5F">
            <w:pPr>
              <w:spacing w:after="0"/>
              <w:rPr>
                <w:lang w:eastAsia="zh-CN"/>
              </w:rPr>
            </w:pPr>
            <w:r>
              <w:rPr>
                <w:lang w:eastAsia="zh-CN"/>
              </w:rPr>
              <w:t>Support</w:t>
            </w:r>
          </w:p>
        </w:tc>
      </w:tr>
      <w:tr w:rsidR="00043B5F" w14:paraId="73264059" w14:textId="77777777" w:rsidTr="00043B5F">
        <w:tc>
          <w:tcPr>
            <w:tcW w:w="1642" w:type="dxa"/>
          </w:tcPr>
          <w:p w14:paraId="200422B5" w14:textId="39FD6F8A" w:rsidR="00043B5F" w:rsidRDefault="00CF755E" w:rsidP="00043B5F">
            <w:pPr>
              <w:spacing w:after="0"/>
              <w:rPr>
                <w:lang w:eastAsia="zh-CN"/>
              </w:rPr>
            </w:pPr>
            <w:r>
              <w:rPr>
                <w:lang w:eastAsia="zh-CN"/>
              </w:rPr>
              <w:t>CATT</w:t>
            </w:r>
          </w:p>
        </w:tc>
        <w:tc>
          <w:tcPr>
            <w:tcW w:w="7708" w:type="dxa"/>
          </w:tcPr>
          <w:p w14:paraId="225FF5D2" w14:textId="389712AE" w:rsidR="00043B5F" w:rsidRDefault="00CF755E" w:rsidP="00043B5F">
            <w:pPr>
              <w:spacing w:after="0"/>
              <w:rPr>
                <w:lang w:eastAsia="zh-CN"/>
              </w:rPr>
            </w:pPr>
            <w:r>
              <w:rPr>
                <w:lang w:eastAsia="zh-CN"/>
              </w:rPr>
              <w:t>Support with the following suggestion:</w:t>
            </w:r>
          </w:p>
          <w:p w14:paraId="566637C7" w14:textId="4C83259F" w:rsidR="00CF755E" w:rsidRDefault="00CF755E" w:rsidP="00CF755E">
            <w:pPr>
              <w:pStyle w:val="3GPPAgreements"/>
            </w:pPr>
            <w:r w:rsidRPr="00EC4A63">
              <w:t xml:space="preserve">UE </w:t>
            </w:r>
            <w:r>
              <w:t>in RRC_INACTIVE state</w:t>
            </w:r>
            <w:r w:rsidRPr="00EC4A63">
              <w:t xml:space="preserve"> </w:t>
            </w:r>
            <w:r>
              <w:t xml:space="preserve">supports DL </w:t>
            </w:r>
            <w:r w:rsidRPr="00EC4A63">
              <w:t xml:space="preserve">PRS </w:t>
            </w:r>
            <w:r>
              <w:t xml:space="preserve">processing </w:t>
            </w:r>
            <w:r w:rsidRPr="00EC4A63">
              <w:t xml:space="preserve">outside </w:t>
            </w:r>
            <w:r>
              <w:t xml:space="preserve">and inside </w:t>
            </w:r>
            <w:r w:rsidRPr="00EC4A63">
              <w:t xml:space="preserve">the initial DL BWP and/or </w:t>
            </w:r>
            <w:r>
              <w:t xml:space="preserve">DL </w:t>
            </w:r>
            <w:r w:rsidRPr="00EC4A63">
              <w:t xml:space="preserve">PRS whose SCS is </w:t>
            </w:r>
            <w:ins w:id="1" w:author="Ren Da (CATT)" w:date="2021-10-12T16:14:00Z">
              <w:r>
                <w:t xml:space="preserve">the same or </w:t>
              </w:r>
            </w:ins>
            <w:r w:rsidRPr="00EC4A63">
              <w:t>different with the initial DL BWP</w:t>
            </w:r>
          </w:p>
          <w:p w14:paraId="59B440C9" w14:textId="105B873D" w:rsidR="00CF755E" w:rsidRPr="00CF755E" w:rsidRDefault="00CF755E" w:rsidP="00043B5F">
            <w:pPr>
              <w:spacing w:after="0"/>
              <w:rPr>
                <w:lang w:val="en-US" w:eastAsia="zh-CN"/>
              </w:rPr>
            </w:pPr>
          </w:p>
        </w:tc>
      </w:tr>
      <w:tr w:rsidR="00043B5F" w14:paraId="69814BEA" w14:textId="77777777" w:rsidTr="00043B5F">
        <w:tc>
          <w:tcPr>
            <w:tcW w:w="1642" w:type="dxa"/>
          </w:tcPr>
          <w:p w14:paraId="1D7F94AA" w14:textId="36FC6F93" w:rsidR="00043B5F" w:rsidRDefault="00C768FF" w:rsidP="00043B5F">
            <w:pPr>
              <w:spacing w:after="0"/>
              <w:rPr>
                <w:lang w:eastAsia="zh-CN"/>
              </w:rPr>
            </w:pPr>
            <w:r>
              <w:rPr>
                <w:lang w:eastAsia="zh-CN"/>
              </w:rPr>
              <w:t>Apple</w:t>
            </w:r>
          </w:p>
        </w:tc>
        <w:tc>
          <w:tcPr>
            <w:tcW w:w="7708" w:type="dxa"/>
          </w:tcPr>
          <w:p w14:paraId="4276FAD3" w14:textId="127B68FA" w:rsidR="00043B5F" w:rsidRDefault="00C768FF" w:rsidP="00043B5F">
            <w:pPr>
              <w:spacing w:after="0"/>
              <w:rPr>
                <w:lang w:eastAsia="zh-CN"/>
              </w:rPr>
            </w:pPr>
            <w:r>
              <w:rPr>
                <w:lang w:eastAsia="zh-CN"/>
              </w:rPr>
              <w:t xml:space="preserve">Do not support. We understand that FFS is added for PRS processing and the need on MG, but in our view that is not sufficient. Current text (first bullet) sounds like UE is capable to perform PRS processing within active BWP, while other DL signals/channels are expected to be received as well. </w:t>
            </w:r>
          </w:p>
        </w:tc>
      </w:tr>
      <w:tr w:rsidR="00043B5F" w14:paraId="746A13E9" w14:textId="77777777" w:rsidTr="00043B5F">
        <w:tc>
          <w:tcPr>
            <w:tcW w:w="1642" w:type="dxa"/>
          </w:tcPr>
          <w:p w14:paraId="204A32FE" w14:textId="20388E76" w:rsidR="00043B5F" w:rsidRDefault="00DB406E" w:rsidP="00043B5F">
            <w:pPr>
              <w:spacing w:after="0"/>
              <w:rPr>
                <w:lang w:eastAsia="zh-CN"/>
              </w:rPr>
            </w:pPr>
            <w:r>
              <w:rPr>
                <w:lang w:eastAsia="zh-CN"/>
              </w:rPr>
              <w:t>Nokia/NSB</w:t>
            </w:r>
          </w:p>
        </w:tc>
        <w:tc>
          <w:tcPr>
            <w:tcW w:w="7708" w:type="dxa"/>
          </w:tcPr>
          <w:p w14:paraId="5992EBBA" w14:textId="659CBF00" w:rsidR="00043B5F" w:rsidRDefault="00E47F63" w:rsidP="00043B5F">
            <w:pPr>
              <w:spacing w:after="0"/>
              <w:rPr>
                <w:lang w:eastAsia="zh-CN"/>
              </w:rPr>
            </w:pPr>
            <w:r>
              <w:rPr>
                <w:lang w:eastAsia="zh-CN"/>
              </w:rPr>
              <w:t>Support</w:t>
            </w:r>
          </w:p>
        </w:tc>
      </w:tr>
      <w:tr w:rsidR="00043B5F" w14:paraId="43FFB13A" w14:textId="77777777" w:rsidTr="00043B5F">
        <w:tc>
          <w:tcPr>
            <w:tcW w:w="1642" w:type="dxa"/>
          </w:tcPr>
          <w:p w14:paraId="248ACD94" w14:textId="264E8F4F" w:rsidR="00043B5F" w:rsidRDefault="00113BFA" w:rsidP="00043B5F">
            <w:pPr>
              <w:spacing w:after="0"/>
              <w:rPr>
                <w:lang w:eastAsia="zh-CN"/>
              </w:rPr>
            </w:pPr>
            <w:r>
              <w:rPr>
                <w:lang w:eastAsia="zh-CN"/>
              </w:rPr>
              <w:t>OPPO</w:t>
            </w:r>
          </w:p>
        </w:tc>
        <w:tc>
          <w:tcPr>
            <w:tcW w:w="7708" w:type="dxa"/>
          </w:tcPr>
          <w:p w14:paraId="7BFD6B06" w14:textId="2FD6EE6E" w:rsidR="00043B5F" w:rsidRDefault="00113BFA" w:rsidP="00043B5F">
            <w:pPr>
              <w:spacing w:after="0"/>
              <w:rPr>
                <w:lang w:eastAsia="zh-CN"/>
              </w:rPr>
            </w:pPr>
            <w:r>
              <w:rPr>
                <w:lang w:eastAsia="zh-CN"/>
              </w:rPr>
              <w:t xml:space="preserve">Support </w:t>
            </w:r>
          </w:p>
        </w:tc>
      </w:tr>
      <w:tr w:rsidR="00043B5F" w14:paraId="298333C1" w14:textId="77777777" w:rsidTr="00043B5F">
        <w:tc>
          <w:tcPr>
            <w:tcW w:w="1642" w:type="dxa"/>
          </w:tcPr>
          <w:p w14:paraId="433ED536" w14:textId="77777777" w:rsidR="00043B5F" w:rsidRDefault="00043B5F" w:rsidP="00043B5F">
            <w:pPr>
              <w:spacing w:after="0"/>
              <w:rPr>
                <w:lang w:eastAsia="zh-CN"/>
              </w:rPr>
            </w:pPr>
          </w:p>
        </w:tc>
        <w:tc>
          <w:tcPr>
            <w:tcW w:w="7708" w:type="dxa"/>
          </w:tcPr>
          <w:p w14:paraId="5C865BF8" w14:textId="77777777" w:rsidR="00043B5F" w:rsidRDefault="00043B5F" w:rsidP="00043B5F">
            <w:pPr>
              <w:spacing w:after="0"/>
              <w:rPr>
                <w:lang w:eastAsia="zh-CN"/>
              </w:rPr>
            </w:pPr>
          </w:p>
        </w:tc>
      </w:tr>
    </w:tbl>
    <w:p w14:paraId="0FA305A9" w14:textId="2DB57F0E" w:rsidR="000E770C" w:rsidRPr="0007046E" w:rsidRDefault="000E770C" w:rsidP="000E770C">
      <w:pPr>
        <w:pStyle w:val="Heading3"/>
      </w:pPr>
      <w:r w:rsidRPr="0007046E">
        <w:t>Round #</w:t>
      </w:r>
      <w:r>
        <w:t>3</w:t>
      </w:r>
    </w:p>
    <w:p w14:paraId="7C1CDF96" w14:textId="1FFC4A7F" w:rsidR="000E770C" w:rsidRPr="0007046E" w:rsidRDefault="000E770C" w:rsidP="000E770C">
      <w:pPr>
        <w:pStyle w:val="3GPPText"/>
      </w:pPr>
      <w:r>
        <w:t>Considering that during e-mail discussion over RAN1 reflecto</w:t>
      </w:r>
      <w:r w:rsidR="00B6276A">
        <w:t>r companies have raised concern/comments on UE capabilities</w:t>
      </w:r>
      <w:r w:rsidR="00943BD6">
        <w:t xml:space="preserve"> for DL PRS processing by UEs in RRC_INACTIVE state</w:t>
      </w:r>
      <w:r w:rsidR="00B6276A">
        <w:t>, it is proposed to discuss the following</w:t>
      </w:r>
      <w:r w:rsidR="00943BD6">
        <w:t>:</w:t>
      </w:r>
    </w:p>
    <w:p w14:paraId="7ABA6A5C" w14:textId="77777777" w:rsidR="000E770C" w:rsidRPr="0007046E" w:rsidRDefault="000E770C" w:rsidP="000E770C">
      <w:pPr>
        <w:pStyle w:val="3GPPText"/>
      </w:pPr>
    </w:p>
    <w:p w14:paraId="5C8F48C7" w14:textId="482D5508" w:rsidR="000E770C" w:rsidRPr="0007046E" w:rsidRDefault="000E770C" w:rsidP="000E770C">
      <w:pPr>
        <w:pStyle w:val="3GPPText"/>
        <w:rPr>
          <w:b/>
          <w:bCs/>
        </w:rPr>
      </w:pPr>
      <w:r w:rsidRPr="0007046E">
        <w:rPr>
          <w:b/>
          <w:bCs/>
        </w:rPr>
        <w:t xml:space="preserve">Proposal </w:t>
      </w:r>
      <w:r>
        <w:rPr>
          <w:b/>
          <w:bCs/>
        </w:rPr>
        <w:t>3</w:t>
      </w:r>
      <w:r w:rsidRPr="0007046E">
        <w:rPr>
          <w:b/>
          <w:bCs/>
        </w:rPr>
        <w:t>.</w:t>
      </w:r>
      <w:r>
        <w:rPr>
          <w:b/>
          <w:bCs/>
        </w:rPr>
        <w:t>2</w:t>
      </w:r>
      <w:r w:rsidRPr="0007046E">
        <w:rPr>
          <w:b/>
          <w:bCs/>
        </w:rPr>
        <w:t>-</w:t>
      </w:r>
      <w:r>
        <w:rPr>
          <w:b/>
          <w:bCs/>
        </w:rPr>
        <w:t>3</w:t>
      </w:r>
    </w:p>
    <w:p w14:paraId="40207594" w14:textId="77777777" w:rsidR="000E770C" w:rsidRDefault="000E770C" w:rsidP="000E770C">
      <w:pPr>
        <w:pStyle w:val="3GPPAgreements"/>
        <w:numPr>
          <w:ilvl w:val="0"/>
          <w:numId w:val="38"/>
        </w:numPr>
      </w:pPr>
      <w:r w:rsidRPr="000E770C">
        <w:t xml:space="preserve">UE in RRC_INACTIVE state supports DL PRS processing outside and inside the initial DL BWP and the SCS of DL PRS is the same or different </w:t>
      </w:r>
      <w:r>
        <w:t>with the initial DL BWP</w:t>
      </w:r>
    </w:p>
    <w:p w14:paraId="384B968B" w14:textId="77777777" w:rsidR="000E770C" w:rsidRDefault="000E770C" w:rsidP="000E770C">
      <w:pPr>
        <w:pStyle w:val="3GPPAgreements"/>
        <w:numPr>
          <w:ilvl w:val="1"/>
          <w:numId w:val="38"/>
        </w:numPr>
      </w:pPr>
      <w:r>
        <w:t>FFS for RAN4 on gaps for switching to/from initial DL BWP</w:t>
      </w:r>
    </w:p>
    <w:p w14:paraId="46DB1BED" w14:textId="4BD031A1" w:rsidR="000E770C" w:rsidRDefault="000E770C" w:rsidP="000E770C">
      <w:pPr>
        <w:pStyle w:val="3GPPAgreements"/>
        <w:numPr>
          <w:ilvl w:val="1"/>
          <w:numId w:val="38"/>
        </w:numPr>
      </w:pPr>
      <w:r>
        <w:t>FFS for RAN1 whether other DL signals/channels are expected to be received by UE when DL PRS is measured and need for MG</w:t>
      </w:r>
    </w:p>
    <w:p w14:paraId="0D0CCA41" w14:textId="69F278CF" w:rsidR="000E770C" w:rsidRDefault="000E770C" w:rsidP="000E770C">
      <w:pPr>
        <w:pStyle w:val="3GPPAgreements"/>
        <w:numPr>
          <w:ilvl w:val="1"/>
          <w:numId w:val="38"/>
        </w:numPr>
      </w:pPr>
      <w:r>
        <w:t xml:space="preserve">FFS UE capability </w:t>
      </w:r>
      <w:r w:rsidR="00B6276A">
        <w:t xml:space="preserve">signaling </w:t>
      </w:r>
      <w:r>
        <w:t>details</w:t>
      </w:r>
    </w:p>
    <w:p w14:paraId="242AC495" w14:textId="77777777" w:rsidR="000E770C" w:rsidRDefault="000E770C" w:rsidP="000E770C">
      <w:pPr>
        <w:pStyle w:val="3GPPText"/>
      </w:pPr>
    </w:p>
    <w:p w14:paraId="17C440ED" w14:textId="77777777" w:rsidR="000E770C" w:rsidRDefault="000E770C" w:rsidP="000E770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E770C" w14:paraId="6A7EBC06" w14:textId="77777777" w:rsidTr="00053F3D">
        <w:tc>
          <w:tcPr>
            <w:tcW w:w="1642" w:type="dxa"/>
            <w:shd w:val="clear" w:color="auto" w:fill="BDD6EE" w:themeFill="accent5" w:themeFillTint="66"/>
          </w:tcPr>
          <w:p w14:paraId="5EFB91CC" w14:textId="77777777" w:rsidR="000E770C" w:rsidRDefault="000E770C" w:rsidP="00053F3D">
            <w:pPr>
              <w:spacing w:after="0"/>
              <w:rPr>
                <w:lang w:eastAsia="zh-CN"/>
              </w:rPr>
            </w:pPr>
            <w:r>
              <w:rPr>
                <w:lang w:eastAsia="zh-CN"/>
              </w:rPr>
              <w:t>Company Name</w:t>
            </w:r>
          </w:p>
        </w:tc>
        <w:tc>
          <w:tcPr>
            <w:tcW w:w="7708" w:type="dxa"/>
            <w:shd w:val="clear" w:color="auto" w:fill="BDD6EE" w:themeFill="accent5" w:themeFillTint="66"/>
          </w:tcPr>
          <w:p w14:paraId="741526CF" w14:textId="77777777" w:rsidR="000E770C" w:rsidRDefault="000E770C" w:rsidP="00053F3D">
            <w:pPr>
              <w:spacing w:after="0"/>
              <w:rPr>
                <w:lang w:eastAsia="zh-CN"/>
              </w:rPr>
            </w:pPr>
            <w:r>
              <w:rPr>
                <w:lang w:eastAsia="zh-CN"/>
              </w:rPr>
              <w:t>Comments</w:t>
            </w:r>
          </w:p>
        </w:tc>
      </w:tr>
      <w:tr w:rsidR="000E770C" w14:paraId="7AF97F3C" w14:textId="77777777" w:rsidTr="00053F3D">
        <w:tc>
          <w:tcPr>
            <w:tcW w:w="1642" w:type="dxa"/>
          </w:tcPr>
          <w:p w14:paraId="1B001084" w14:textId="27F588AD" w:rsidR="000E770C" w:rsidRDefault="002D3C79" w:rsidP="00053F3D">
            <w:pPr>
              <w:spacing w:after="0"/>
              <w:rPr>
                <w:lang w:eastAsia="zh-CN"/>
              </w:rPr>
            </w:pPr>
            <w:r>
              <w:rPr>
                <w:lang w:eastAsia="zh-CN"/>
              </w:rPr>
              <w:t xml:space="preserve">Huawei, </w:t>
            </w:r>
            <w:proofErr w:type="spellStart"/>
            <w:r>
              <w:rPr>
                <w:lang w:eastAsia="zh-CN"/>
              </w:rPr>
              <w:t>HiSilicon</w:t>
            </w:r>
            <w:proofErr w:type="spellEnd"/>
          </w:p>
        </w:tc>
        <w:tc>
          <w:tcPr>
            <w:tcW w:w="7708" w:type="dxa"/>
          </w:tcPr>
          <w:p w14:paraId="56D50D62" w14:textId="77777777" w:rsidR="000E770C" w:rsidRDefault="002D3C79" w:rsidP="00053F3D">
            <w:pPr>
              <w:spacing w:after="0"/>
              <w:rPr>
                <w:lang w:eastAsia="zh-CN"/>
              </w:rPr>
            </w:pPr>
            <w:r>
              <w:rPr>
                <w:rFonts w:hint="eastAsia"/>
                <w:lang w:eastAsia="zh-CN"/>
              </w:rPr>
              <w:t>S</w:t>
            </w:r>
            <w:r>
              <w:rPr>
                <w:lang w:eastAsia="zh-CN"/>
              </w:rPr>
              <w:t>upport the proposal.</w:t>
            </w:r>
          </w:p>
          <w:p w14:paraId="24C27375" w14:textId="77777777" w:rsidR="002D3C79" w:rsidRDefault="002D3C79" w:rsidP="00053F3D">
            <w:pPr>
              <w:spacing w:after="0"/>
              <w:rPr>
                <w:lang w:eastAsia="zh-CN"/>
              </w:rPr>
            </w:pPr>
          </w:p>
          <w:p w14:paraId="53A1B2A6" w14:textId="77777777" w:rsidR="002D3C79" w:rsidRDefault="002D3C79" w:rsidP="00053F3D">
            <w:pPr>
              <w:spacing w:after="0"/>
              <w:rPr>
                <w:lang w:eastAsia="zh-CN"/>
              </w:rPr>
            </w:pPr>
            <w:r>
              <w:rPr>
                <w:lang w:eastAsia="zh-CN"/>
              </w:rPr>
              <w:t xml:space="preserve">Again we would like to emphasize that UE may perform inter-frequency cell reselection in RRC_INACTIVE, and PRS received in RRC_INACTIVE state should be allowed to be completely outside the INACTIVE BWP of the camping cell. </w:t>
            </w:r>
          </w:p>
          <w:p w14:paraId="11E54CDD" w14:textId="77777777" w:rsidR="002D3C79" w:rsidRDefault="002D3C79" w:rsidP="00053F3D">
            <w:pPr>
              <w:spacing w:after="0"/>
              <w:rPr>
                <w:lang w:eastAsia="zh-CN"/>
              </w:rPr>
            </w:pPr>
          </w:p>
          <w:p w14:paraId="6C8665BA" w14:textId="71D19F9D" w:rsidR="002D3C79" w:rsidRDefault="002D3C79" w:rsidP="00053F3D">
            <w:pPr>
              <w:spacing w:after="0"/>
              <w:rPr>
                <w:lang w:eastAsia="zh-CN"/>
              </w:rPr>
            </w:pPr>
            <w:r>
              <w:rPr>
                <w:lang w:eastAsia="zh-CN"/>
              </w:rPr>
              <w:t>For capabilities, our preference is that this should at least be reported to the serving gNB, but we are OK to keep it in the FFS.</w:t>
            </w:r>
          </w:p>
        </w:tc>
      </w:tr>
      <w:tr w:rsidR="000E770C" w14:paraId="05C063C7" w14:textId="77777777" w:rsidTr="00053F3D">
        <w:tc>
          <w:tcPr>
            <w:tcW w:w="1642" w:type="dxa"/>
          </w:tcPr>
          <w:p w14:paraId="50932BF0" w14:textId="48349476" w:rsidR="000E770C" w:rsidRDefault="0001081B" w:rsidP="00053F3D">
            <w:pPr>
              <w:spacing w:after="0"/>
              <w:rPr>
                <w:lang w:eastAsia="zh-CN"/>
              </w:rPr>
            </w:pPr>
            <w:r>
              <w:rPr>
                <w:lang w:eastAsia="zh-CN"/>
              </w:rPr>
              <w:t>OPPO</w:t>
            </w:r>
          </w:p>
        </w:tc>
        <w:tc>
          <w:tcPr>
            <w:tcW w:w="7708" w:type="dxa"/>
          </w:tcPr>
          <w:p w14:paraId="5DA10818" w14:textId="2229AD10" w:rsidR="000E770C" w:rsidRPr="00CF755E" w:rsidRDefault="0001081B" w:rsidP="00053F3D">
            <w:pPr>
              <w:spacing w:after="0"/>
              <w:rPr>
                <w:lang w:val="en-US" w:eastAsia="zh-CN"/>
              </w:rPr>
            </w:pPr>
            <w:r>
              <w:rPr>
                <w:lang w:val="en-US" w:eastAsia="zh-CN"/>
              </w:rPr>
              <w:t>Support</w:t>
            </w:r>
          </w:p>
        </w:tc>
      </w:tr>
      <w:tr w:rsidR="000E770C" w14:paraId="27364156" w14:textId="77777777" w:rsidTr="00053F3D">
        <w:tc>
          <w:tcPr>
            <w:tcW w:w="1642" w:type="dxa"/>
          </w:tcPr>
          <w:p w14:paraId="40C081B7" w14:textId="54C8A274" w:rsidR="000E770C" w:rsidRDefault="00D060C8" w:rsidP="00053F3D">
            <w:pPr>
              <w:spacing w:after="0"/>
              <w:rPr>
                <w:lang w:eastAsia="zh-CN"/>
              </w:rPr>
            </w:pPr>
            <w:r>
              <w:rPr>
                <w:rFonts w:hint="eastAsia"/>
                <w:lang w:eastAsia="zh-CN"/>
              </w:rPr>
              <w:t>v</w:t>
            </w:r>
            <w:r>
              <w:rPr>
                <w:lang w:eastAsia="zh-CN"/>
              </w:rPr>
              <w:t>ivo</w:t>
            </w:r>
          </w:p>
        </w:tc>
        <w:tc>
          <w:tcPr>
            <w:tcW w:w="7708" w:type="dxa"/>
          </w:tcPr>
          <w:p w14:paraId="4A2441C7" w14:textId="267630C1" w:rsidR="000E770C" w:rsidRDefault="00D060C8" w:rsidP="00053F3D">
            <w:pPr>
              <w:spacing w:after="0"/>
              <w:rPr>
                <w:lang w:eastAsia="zh-CN"/>
              </w:rPr>
            </w:pPr>
            <w:r>
              <w:rPr>
                <w:lang w:eastAsia="zh-CN"/>
              </w:rPr>
              <w:t xml:space="preserve">Okay </w:t>
            </w:r>
            <w:r w:rsidR="00A4304A">
              <w:rPr>
                <w:lang w:eastAsia="zh-CN"/>
              </w:rPr>
              <w:t>in principle.</w:t>
            </w:r>
          </w:p>
          <w:p w14:paraId="4B9C4BD9" w14:textId="77777777" w:rsidR="00A4304A" w:rsidRDefault="00A4304A" w:rsidP="00053F3D">
            <w:pPr>
              <w:spacing w:after="0"/>
              <w:rPr>
                <w:lang w:eastAsia="zh-CN"/>
              </w:rPr>
            </w:pPr>
          </w:p>
          <w:p w14:paraId="343D1AB4" w14:textId="461694FB" w:rsidR="00A4304A" w:rsidRDefault="00A4304A" w:rsidP="00053F3D">
            <w:pPr>
              <w:spacing w:after="0"/>
              <w:rPr>
                <w:lang w:eastAsia="zh-CN"/>
              </w:rPr>
            </w:pPr>
            <w:r>
              <w:rPr>
                <w:rFonts w:hint="eastAsia"/>
                <w:lang w:val="en-US" w:eastAsia="zh-CN"/>
              </w:rPr>
              <w:t>F</w:t>
            </w:r>
            <w:r>
              <w:rPr>
                <w:lang w:val="en-US" w:eastAsia="zh-CN"/>
              </w:rPr>
              <w:t>or the second sub-bullet, regarding ‘</w:t>
            </w:r>
            <w:r>
              <w:t>whether other DL signals/channels are expected to be received by UE when DL PRS is measured</w:t>
            </w:r>
            <w:r>
              <w:rPr>
                <w:lang w:val="en-US" w:eastAsia="zh-CN"/>
              </w:rPr>
              <w:t>’, whether it is part of Aspect#5 which discusses relationship of PRS and other signals?</w:t>
            </w:r>
          </w:p>
        </w:tc>
      </w:tr>
      <w:tr w:rsidR="009E5540" w14:paraId="28736336" w14:textId="77777777" w:rsidTr="00053F3D">
        <w:tc>
          <w:tcPr>
            <w:tcW w:w="1642" w:type="dxa"/>
          </w:tcPr>
          <w:p w14:paraId="677540D4" w14:textId="1AC75434" w:rsidR="009E5540" w:rsidRDefault="009E5540" w:rsidP="009E5540">
            <w:pPr>
              <w:spacing w:after="0"/>
              <w:rPr>
                <w:lang w:eastAsia="zh-CN"/>
              </w:rPr>
            </w:pPr>
            <w:r>
              <w:rPr>
                <w:rFonts w:hint="eastAsia"/>
                <w:lang w:eastAsia="zh-CN"/>
              </w:rPr>
              <w:t>C</w:t>
            </w:r>
            <w:r>
              <w:rPr>
                <w:lang w:eastAsia="zh-CN"/>
              </w:rPr>
              <w:t>MCC</w:t>
            </w:r>
          </w:p>
        </w:tc>
        <w:tc>
          <w:tcPr>
            <w:tcW w:w="7708" w:type="dxa"/>
          </w:tcPr>
          <w:p w14:paraId="1844F4E3" w14:textId="6BF5FD0B" w:rsidR="009E5540" w:rsidRDefault="009E5540" w:rsidP="009E5540">
            <w:pPr>
              <w:spacing w:after="0"/>
              <w:rPr>
                <w:lang w:eastAsia="zh-CN"/>
              </w:rPr>
            </w:pPr>
            <w:r>
              <w:rPr>
                <w:rFonts w:hint="eastAsia"/>
                <w:lang w:val="en-US" w:eastAsia="zh-CN"/>
              </w:rPr>
              <w:t>S</w:t>
            </w:r>
            <w:r>
              <w:rPr>
                <w:lang w:val="en-US" w:eastAsia="zh-CN"/>
              </w:rPr>
              <w:t>upport</w:t>
            </w:r>
          </w:p>
        </w:tc>
      </w:tr>
      <w:tr w:rsidR="000E770C" w14:paraId="13CFB321" w14:textId="77777777" w:rsidTr="00053F3D">
        <w:tc>
          <w:tcPr>
            <w:tcW w:w="1642" w:type="dxa"/>
          </w:tcPr>
          <w:p w14:paraId="6DB1D1AD" w14:textId="6453649F" w:rsidR="000E770C" w:rsidRDefault="00864ABC" w:rsidP="00053F3D">
            <w:pPr>
              <w:spacing w:after="0"/>
              <w:rPr>
                <w:lang w:eastAsia="zh-CN"/>
              </w:rPr>
            </w:pPr>
            <w:r>
              <w:rPr>
                <w:lang w:eastAsia="zh-CN"/>
              </w:rPr>
              <w:lastRenderedPageBreak/>
              <w:t>CATT</w:t>
            </w:r>
          </w:p>
        </w:tc>
        <w:tc>
          <w:tcPr>
            <w:tcW w:w="7708" w:type="dxa"/>
          </w:tcPr>
          <w:p w14:paraId="579D6172" w14:textId="77777777" w:rsidR="00D50477" w:rsidRDefault="00864ABC" w:rsidP="00053F3D">
            <w:pPr>
              <w:spacing w:after="0"/>
              <w:rPr>
                <w:lang w:eastAsia="zh-CN"/>
              </w:rPr>
            </w:pPr>
            <w:r>
              <w:rPr>
                <w:lang w:eastAsia="zh-CN"/>
              </w:rPr>
              <w:t>Support</w:t>
            </w:r>
            <w:r w:rsidR="00D50477">
              <w:rPr>
                <w:lang w:eastAsia="zh-CN"/>
              </w:rPr>
              <w:t xml:space="preserve"> the main bullet.</w:t>
            </w:r>
            <w:r w:rsidR="006A6941">
              <w:rPr>
                <w:lang w:eastAsia="zh-CN"/>
              </w:rPr>
              <w:t xml:space="preserve"> </w:t>
            </w:r>
          </w:p>
          <w:p w14:paraId="4372EAB2" w14:textId="77777777" w:rsidR="00D50477" w:rsidRDefault="00D50477" w:rsidP="00053F3D">
            <w:pPr>
              <w:spacing w:after="0"/>
              <w:rPr>
                <w:lang w:eastAsia="zh-CN"/>
              </w:rPr>
            </w:pPr>
          </w:p>
          <w:p w14:paraId="14DEFAC4" w14:textId="4BB03F22" w:rsidR="000E770C" w:rsidRDefault="006A6941" w:rsidP="00053F3D">
            <w:pPr>
              <w:spacing w:after="0"/>
              <w:rPr>
                <w:lang w:eastAsia="zh-CN"/>
              </w:rPr>
            </w:pPr>
            <w:r>
              <w:rPr>
                <w:lang w:eastAsia="zh-CN"/>
              </w:rPr>
              <w:t xml:space="preserve">A question for clarification: </w:t>
            </w:r>
          </w:p>
          <w:p w14:paraId="40FBEAA8" w14:textId="6D157694" w:rsidR="00864ABC" w:rsidRDefault="00864ABC" w:rsidP="00053F3D">
            <w:pPr>
              <w:spacing w:after="0"/>
              <w:rPr>
                <w:lang w:eastAsia="zh-CN"/>
              </w:rPr>
            </w:pPr>
          </w:p>
          <w:p w14:paraId="4B5B2496" w14:textId="1F9AA76F" w:rsidR="00864ABC" w:rsidRDefault="006A6941" w:rsidP="00864ABC">
            <w:pPr>
              <w:spacing w:after="0"/>
              <w:rPr>
                <w:lang w:eastAsia="zh-CN"/>
              </w:rPr>
            </w:pPr>
            <w:r>
              <w:rPr>
                <w:lang w:eastAsia="zh-CN"/>
              </w:rPr>
              <w:t xml:space="preserve">Should </w:t>
            </w:r>
            <w:r w:rsidR="00864ABC">
              <w:rPr>
                <w:lang w:eastAsia="zh-CN"/>
              </w:rPr>
              <w:t xml:space="preserve">“FFS: </w:t>
            </w:r>
            <w:r w:rsidR="00864ABC" w:rsidRPr="00864ABC">
              <w:rPr>
                <w:rFonts w:hint="eastAsia"/>
                <w:lang w:eastAsia="zh-CN"/>
              </w:rPr>
              <w:t>for RAN1 whether other DL signals/channels are expected to be received by UE when DL PRS is measured and need for MG</w:t>
            </w:r>
            <w:r w:rsidR="00864ABC">
              <w:rPr>
                <w:lang w:eastAsia="zh-CN"/>
              </w:rPr>
              <w:t xml:space="preserve">” </w:t>
            </w:r>
            <w:r>
              <w:rPr>
                <w:lang w:eastAsia="zh-CN"/>
              </w:rPr>
              <w:t>be discussed together with “</w:t>
            </w:r>
            <w:r>
              <w:rPr>
                <w:lang w:eastAsia="zh-CN"/>
              </w:rPr>
              <w:t>Proposal 3.5-2</w:t>
            </w:r>
            <w:r>
              <w:rPr>
                <w:lang w:eastAsia="zh-CN"/>
              </w:rPr>
              <w:t xml:space="preserve">: </w:t>
            </w:r>
            <w:r w:rsidR="00864ABC">
              <w:rPr>
                <w:rFonts w:hint="eastAsia"/>
                <w:lang w:eastAsia="zh-CN"/>
              </w:rPr>
              <w:t>In RRC_INACTIVE state, reception of DL PRS has lower priority than other DL signals/channels (SSB, SIB1, CORESET0, MSG2/MSGB, paging, DL SDT)</w:t>
            </w:r>
            <w:r>
              <w:rPr>
                <w:lang w:eastAsia="zh-CN"/>
              </w:rPr>
              <w:t>”?</w:t>
            </w:r>
          </w:p>
          <w:p w14:paraId="59C5C97D" w14:textId="029768C9" w:rsidR="00864ABC" w:rsidRDefault="00864ABC" w:rsidP="00864ABC">
            <w:pPr>
              <w:spacing w:after="0"/>
              <w:rPr>
                <w:lang w:eastAsia="zh-CN"/>
              </w:rPr>
            </w:pPr>
          </w:p>
        </w:tc>
      </w:tr>
      <w:tr w:rsidR="000E770C" w14:paraId="5375422B" w14:textId="77777777" w:rsidTr="00053F3D">
        <w:tc>
          <w:tcPr>
            <w:tcW w:w="1642" w:type="dxa"/>
          </w:tcPr>
          <w:p w14:paraId="2217AFFD" w14:textId="77777777" w:rsidR="000E770C" w:rsidRDefault="000E770C" w:rsidP="00053F3D">
            <w:pPr>
              <w:spacing w:after="0"/>
              <w:rPr>
                <w:lang w:eastAsia="zh-CN"/>
              </w:rPr>
            </w:pPr>
          </w:p>
        </w:tc>
        <w:tc>
          <w:tcPr>
            <w:tcW w:w="7708" w:type="dxa"/>
          </w:tcPr>
          <w:p w14:paraId="01C73CD4" w14:textId="77777777" w:rsidR="000E770C" w:rsidRDefault="000E770C" w:rsidP="00053F3D">
            <w:pPr>
              <w:spacing w:after="0"/>
              <w:rPr>
                <w:lang w:eastAsia="zh-CN"/>
              </w:rPr>
            </w:pPr>
          </w:p>
        </w:tc>
      </w:tr>
    </w:tbl>
    <w:p w14:paraId="5DC64FE8" w14:textId="77777777" w:rsidR="000E770C" w:rsidRPr="005416A2" w:rsidRDefault="000E770C" w:rsidP="000E770C">
      <w:pPr>
        <w:pStyle w:val="3GPPText"/>
        <w:rPr>
          <w:lang w:val="en-GB"/>
        </w:rPr>
      </w:pPr>
    </w:p>
    <w:p w14:paraId="1BF458B1" w14:textId="77777777" w:rsidR="000E770C" w:rsidRDefault="000E770C" w:rsidP="000E770C">
      <w:pPr>
        <w:pStyle w:val="Heading2"/>
      </w:pPr>
      <w:r>
        <w:t>Aspect #3: Validity criteria for SRS for positioning</w:t>
      </w:r>
    </w:p>
    <w:p w14:paraId="07FB36E0" w14:textId="77777777" w:rsidR="000E770C" w:rsidRPr="00BD0B62" w:rsidRDefault="000E770C" w:rsidP="000E770C">
      <w:pPr>
        <w:pStyle w:val="3GPPText"/>
      </w:pPr>
      <w:r>
        <w:t>This section provides summary of views on validity criteria of SRS for positioning transmission by RRC_INACTIVE UEs:</w:t>
      </w:r>
    </w:p>
    <w:p w14:paraId="4B74E82C" w14:textId="77777777" w:rsidR="000E770C" w:rsidRDefault="000E770C" w:rsidP="000E770C">
      <w:pPr>
        <w:pStyle w:val="3GPPAgreements"/>
      </w:pPr>
      <w:r>
        <w:t xml:space="preserve">[ZTE, </w:t>
      </w:r>
      <w:r>
        <w:fldChar w:fldCharType="begin"/>
      </w:r>
      <w:r>
        <w:instrText xml:space="preserve"> REF _Ref84417804 \n \h </w:instrText>
      </w:r>
      <w:r>
        <w:fldChar w:fldCharType="separate"/>
      </w:r>
      <w:r>
        <w:t>[1]</w:t>
      </w:r>
      <w:r>
        <w:fldChar w:fldCharType="end"/>
      </w:r>
      <w:r>
        <w:t>]</w:t>
      </w:r>
    </w:p>
    <w:p w14:paraId="5EFBADAF" w14:textId="77777777" w:rsidR="000E770C" w:rsidRPr="00591817" w:rsidRDefault="000E770C" w:rsidP="000E770C">
      <w:pPr>
        <w:pStyle w:val="3GPPAgreements"/>
        <w:numPr>
          <w:ilvl w:val="1"/>
          <w:numId w:val="3"/>
        </w:numPr>
      </w:pPr>
      <w:r w:rsidRPr="00591817">
        <w:t xml:space="preserve">Validity criteria of DL PRS configuration is under discussion in RAN2 post-meeting email, no RAN1 discussion is needed. </w:t>
      </w:r>
    </w:p>
    <w:p w14:paraId="7842FA46" w14:textId="77777777" w:rsidR="000E770C" w:rsidRPr="00EC4A63" w:rsidRDefault="000E770C" w:rsidP="000E770C">
      <w:pPr>
        <w:pStyle w:val="3GPPAgreements"/>
      </w:pPr>
      <w:r>
        <w:t xml:space="preserve">[vivo, </w:t>
      </w:r>
      <w:r>
        <w:fldChar w:fldCharType="begin"/>
      </w:r>
      <w:r>
        <w:instrText xml:space="preserve"> REF _Ref84661859 \n \h </w:instrText>
      </w:r>
      <w:r>
        <w:fldChar w:fldCharType="separate"/>
      </w:r>
      <w:r>
        <w:t>[2]</w:t>
      </w:r>
      <w:r>
        <w:fldChar w:fldCharType="end"/>
      </w:r>
      <w:r>
        <w:t>]</w:t>
      </w:r>
    </w:p>
    <w:p w14:paraId="3C883841" w14:textId="77777777" w:rsidR="000E770C" w:rsidRPr="00EC4A63" w:rsidRDefault="000E770C" w:rsidP="000E770C">
      <w:pPr>
        <w:pStyle w:val="3GPPAgreements"/>
        <w:numPr>
          <w:ilvl w:val="1"/>
          <w:numId w:val="3"/>
        </w:numPr>
        <w:autoSpaceDE w:val="0"/>
        <w:autoSpaceDN w:val="0"/>
        <w:adjustRightInd w:val="0"/>
        <w:snapToGrid w:val="0"/>
        <w:jc w:val="both"/>
      </w:pPr>
      <w:r w:rsidRPr="00EC4A63">
        <w:t>T</w:t>
      </w:r>
      <w:r w:rsidRPr="00EC4A63">
        <w:rPr>
          <w:rFonts w:hint="eastAsia"/>
        </w:rPr>
        <w:t>he</w:t>
      </w:r>
      <w:r w:rsidRPr="00EC4A63">
        <w:t xml:space="preserve"> validity criteria for SRS configuration in inactive state should be considered, at least following validity criteria can be considered:</w:t>
      </w:r>
    </w:p>
    <w:p w14:paraId="296533DA" w14:textId="77777777" w:rsidR="00043B5F" w:rsidRDefault="00043B5F" w:rsidP="00043B5F">
      <w:pPr>
        <w:pStyle w:val="3GPPText"/>
      </w:pPr>
    </w:p>
    <w:p w14:paraId="5ECB3AF0" w14:textId="77777777" w:rsidR="00263D73" w:rsidRDefault="00263D73" w:rsidP="00043B5F">
      <w:pPr>
        <w:pStyle w:val="3GPPText"/>
      </w:pPr>
    </w:p>
    <w:p w14:paraId="04D3EA36" w14:textId="77777777" w:rsidR="00043B5F" w:rsidRPr="005416A2" w:rsidRDefault="00043B5F" w:rsidP="00095C8A">
      <w:pPr>
        <w:pStyle w:val="3GPPText"/>
        <w:rPr>
          <w:lang w:val="en-GB"/>
        </w:rPr>
      </w:pPr>
    </w:p>
    <w:p w14:paraId="055D57BB" w14:textId="6DC63D22" w:rsidR="00591817" w:rsidRDefault="00591817" w:rsidP="00591817">
      <w:pPr>
        <w:pStyle w:val="Heading2"/>
      </w:pPr>
      <w:r>
        <w:t>Aspect #</w:t>
      </w:r>
      <w:r w:rsidR="0019759F">
        <w:t>3:</w:t>
      </w:r>
      <w:r>
        <w:t xml:space="preserve"> Validity </w:t>
      </w:r>
      <w:r w:rsidR="00184239">
        <w:t>c</w:t>
      </w:r>
      <w:r>
        <w:t xml:space="preserve">riteria for SRS for </w:t>
      </w:r>
      <w:r w:rsidR="00184239">
        <w:t>p</w:t>
      </w:r>
      <w:r>
        <w:t>ositioning</w:t>
      </w:r>
    </w:p>
    <w:p w14:paraId="328BE86A" w14:textId="0A3D42D3" w:rsidR="00F10586" w:rsidRPr="00BD0B62" w:rsidRDefault="00F10586" w:rsidP="00F10586">
      <w:pPr>
        <w:pStyle w:val="3GPPText"/>
      </w:pPr>
      <w:r>
        <w:t>This section provides summary of views on validity criteria of SRS for positioning transmission by RRC_INACTIVE UEs:</w:t>
      </w:r>
    </w:p>
    <w:p w14:paraId="68FB4353" w14:textId="0132E31A" w:rsidR="00591817" w:rsidRDefault="00591817" w:rsidP="00591817">
      <w:pPr>
        <w:pStyle w:val="3GPPAgreements"/>
      </w:pPr>
      <w:r>
        <w:t xml:space="preserve">[ZTE, </w:t>
      </w:r>
      <w:r w:rsidR="000F2556">
        <w:fldChar w:fldCharType="begin"/>
      </w:r>
      <w:r w:rsidR="000F2556">
        <w:instrText xml:space="preserve"> REF _Ref84417804 \n \h </w:instrText>
      </w:r>
      <w:r w:rsidR="000F2556">
        <w:fldChar w:fldCharType="separate"/>
      </w:r>
      <w:r w:rsidR="000F2556">
        <w:t>[1]</w:t>
      </w:r>
      <w:r w:rsidR="000F2556">
        <w:fldChar w:fldCharType="end"/>
      </w:r>
      <w:r>
        <w:t>]</w:t>
      </w:r>
    </w:p>
    <w:p w14:paraId="07050EAD" w14:textId="523F2835" w:rsidR="00591817" w:rsidRPr="00591817" w:rsidRDefault="00591817" w:rsidP="00591817">
      <w:pPr>
        <w:pStyle w:val="3GPPAgreements"/>
        <w:numPr>
          <w:ilvl w:val="1"/>
          <w:numId w:val="3"/>
        </w:numPr>
      </w:pPr>
      <w:r w:rsidRPr="00591817">
        <w:t xml:space="preserve">Validity criteria of DL PRS configuration is under discussion in RAN2 post-meeting email, no RAN1 discussion is needed. </w:t>
      </w:r>
    </w:p>
    <w:p w14:paraId="211C093F" w14:textId="70B70859" w:rsidR="00591817" w:rsidRPr="00EC4A63" w:rsidRDefault="00591817" w:rsidP="00591817">
      <w:pPr>
        <w:pStyle w:val="3GPPAgreements"/>
      </w:pPr>
      <w:r>
        <w:t xml:space="preserve">[vivo, </w:t>
      </w:r>
      <w:r w:rsidR="000F2556">
        <w:fldChar w:fldCharType="begin"/>
      </w:r>
      <w:r w:rsidR="000F2556">
        <w:instrText xml:space="preserve"> REF _Ref84661859 \n \h </w:instrText>
      </w:r>
      <w:r w:rsidR="000F2556">
        <w:fldChar w:fldCharType="separate"/>
      </w:r>
      <w:r w:rsidR="000F2556">
        <w:t>[2]</w:t>
      </w:r>
      <w:r w:rsidR="000F2556">
        <w:fldChar w:fldCharType="end"/>
      </w:r>
      <w:r>
        <w:t>]</w:t>
      </w:r>
    </w:p>
    <w:p w14:paraId="4B9B7B6B" w14:textId="77777777" w:rsidR="00591817" w:rsidRPr="00EC4A63" w:rsidRDefault="00591817" w:rsidP="00591817">
      <w:pPr>
        <w:pStyle w:val="3GPPAgreements"/>
        <w:numPr>
          <w:ilvl w:val="1"/>
          <w:numId w:val="3"/>
        </w:numPr>
        <w:autoSpaceDE w:val="0"/>
        <w:autoSpaceDN w:val="0"/>
        <w:adjustRightInd w:val="0"/>
        <w:snapToGrid w:val="0"/>
        <w:jc w:val="both"/>
      </w:pPr>
      <w:r w:rsidRPr="00EC4A63">
        <w:t>T</w:t>
      </w:r>
      <w:r w:rsidRPr="00EC4A63">
        <w:rPr>
          <w:rFonts w:hint="eastAsia"/>
        </w:rPr>
        <w:t>he</w:t>
      </w:r>
      <w:r w:rsidRPr="00EC4A63">
        <w:t xml:space="preserve"> validity criteria for SRS configuration in inactive state should be considered, at least following validity criteria can be considered:</w:t>
      </w:r>
    </w:p>
    <w:p w14:paraId="26DAA74B" w14:textId="77777777" w:rsidR="00591817" w:rsidRPr="00EC4A63" w:rsidRDefault="00591817" w:rsidP="00591817">
      <w:pPr>
        <w:pStyle w:val="3GPPAgreements"/>
        <w:numPr>
          <w:ilvl w:val="2"/>
          <w:numId w:val="3"/>
        </w:numPr>
        <w:autoSpaceDE w:val="0"/>
        <w:autoSpaceDN w:val="0"/>
        <w:adjustRightInd w:val="0"/>
        <w:snapToGrid w:val="0"/>
        <w:jc w:val="both"/>
      </w:pPr>
      <w:r w:rsidRPr="00EC4A63">
        <w:t>UE is in the valid predefined area, e.g. the cell where RRC release containing SRS configuration is received</w:t>
      </w:r>
    </w:p>
    <w:p w14:paraId="2D509F8B"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UE has valid TA  </w:t>
      </w:r>
    </w:p>
    <w:p w14:paraId="09057349" w14:textId="77777777" w:rsidR="00591817" w:rsidRPr="00FF1254" w:rsidRDefault="00591817" w:rsidP="00591817">
      <w:pPr>
        <w:pStyle w:val="3GPPAgreements"/>
        <w:numPr>
          <w:ilvl w:val="2"/>
          <w:numId w:val="3"/>
        </w:numPr>
        <w:autoSpaceDE w:val="0"/>
        <w:autoSpaceDN w:val="0"/>
        <w:adjustRightInd w:val="0"/>
        <w:snapToGrid w:val="0"/>
        <w:jc w:val="both"/>
      </w:pPr>
      <w:r w:rsidRPr="00FF1254">
        <w:t>UE has valid spatial relation RS</w:t>
      </w:r>
    </w:p>
    <w:p w14:paraId="31247E8E" w14:textId="77777777" w:rsidR="00591817" w:rsidRPr="00FF1254" w:rsidRDefault="00591817" w:rsidP="00591817">
      <w:pPr>
        <w:pStyle w:val="3GPPAgreements"/>
        <w:numPr>
          <w:ilvl w:val="2"/>
          <w:numId w:val="3"/>
        </w:numPr>
      </w:pPr>
      <w:r w:rsidRPr="00FF1254">
        <w:t>UE has valid power control RS</w:t>
      </w:r>
    </w:p>
    <w:p w14:paraId="6017C88E" w14:textId="77777777" w:rsidR="00591817" w:rsidRPr="00FF1254" w:rsidRDefault="00591817" w:rsidP="00591817">
      <w:pPr>
        <w:pStyle w:val="3GPPAgreements"/>
        <w:numPr>
          <w:ilvl w:val="1"/>
          <w:numId w:val="3"/>
        </w:numPr>
      </w:pPr>
      <w:r w:rsidRPr="00FF1254">
        <w:t>Spatial relation</w:t>
      </w:r>
    </w:p>
    <w:p w14:paraId="0B75C78E" w14:textId="77777777" w:rsidR="00591817" w:rsidRPr="00FF1254" w:rsidRDefault="00591817" w:rsidP="00591817">
      <w:pPr>
        <w:pStyle w:val="3GPPAgreements"/>
        <w:numPr>
          <w:ilvl w:val="2"/>
          <w:numId w:val="3"/>
        </w:numPr>
        <w:autoSpaceDE w:val="0"/>
        <w:autoSpaceDN w:val="0"/>
        <w:adjustRightInd w:val="0"/>
        <w:snapToGrid w:val="0"/>
        <w:jc w:val="both"/>
      </w:pPr>
      <w:r w:rsidRPr="00FF1254">
        <w:t xml:space="preserve">If spatial relation RS is configured for SRS transmission </w:t>
      </w:r>
      <w:r w:rsidRPr="00FF1254">
        <w:rPr>
          <w:rFonts w:hint="eastAsia"/>
        </w:rPr>
        <w:t>in</w:t>
      </w:r>
      <w:r w:rsidRPr="00FF1254">
        <w:t xml:space="preserve"> </w:t>
      </w:r>
      <w:r w:rsidRPr="00FF1254">
        <w:rPr>
          <w:rFonts w:hint="eastAsia"/>
        </w:rPr>
        <w:t>in</w:t>
      </w:r>
      <w:r w:rsidRPr="00FF1254">
        <w:t>active state, the following validity criteria for spatial relation RS validation can be considered.</w:t>
      </w:r>
    </w:p>
    <w:p w14:paraId="40754F81" w14:textId="77777777" w:rsidR="00591817" w:rsidRPr="00FF1254" w:rsidRDefault="00591817" w:rsidP="00591817">
      <w:pPr>
        <w:pStyle w:val="3GPPAgreements"/>
        <w:numPr>
          <w:ilvl w:val="2"/>
          <w:numId w:val="3"/>
        </w:numPr>
        <w:autoSpaceDE w:val="0"/>
        <w:autoSpaceDN w:val="0"/>
        <w:adjustRightInd w:val="0"/>
        <w:snapToGrid w:val="0"/>
        <w:jc w:val="both"/>
      </w:pPr>
      <w:r w:rsidRPr="00FF1254">
        <w:lastRenderedPageBreak/>
        <w:t>Reuse criteria of RSRP based TA validation.</w:t>
      </w:r>
    </w:p>
    <w:p w14:paraId="6F77D530"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criteria of accurately pathloss RS measurement: if the UE determines that the UE is not able to accurately measure the pre-configured spatial relation RS, the spatial relation RS will not be valid.</w:t>
      </w:r>
    </w:p>
    <w:p w14:paraId="633A7DA8" w14:textId="77777777" w:rsidR="00591817" w:rsidRPr="00FF1254" w:rsidRDefault="00591817" w:rsidP="00591817">
      <w:pPr>
        <w:pStyle w:val="3GPPAgreements"/>
        <w:numPr>
          <w:ilvl w:val="1"/>
          <w:numId w:val="3"/>
        </w:numPr>
      </w:pPr>
      <w:r w:rsidRPr="00FF1254">
        <w:t>Power control</w:t>
      </w:r>
    </w:p>
    <w:p w14:paraId="55F39389" w14:textId="77777777" w:rsidR="00591817" w:rsidRPr="00FF1254" w:rsidRDefault="00591817" w:rsidP="00591817">
      <w:pPr>
        <w:pStyle w:val="3GPPAgreements"/>
        <w:numPr>
          <w:ilvl w:val="2"/>
          <w:numId w:val="3"/>
        </w:numPr>
        <w:autoSpaceDE w:val="0"/>
        <w:autoSpaceDN w:val="0"/>
        <w:adjustRightInd w:val="0"/>
        <w:snapToGrid w:val="0"/>
        <w:jc w:val="both"/>
      </w:pPr>
      <w:r w:rsidRPr="00FF1254">
        <w:t>For SRS power control in inactive state, support to reuse open loop power control mechanism in connected state in Rel-16 positioning, including:</w:t>
      </w:r>
    </w:p>
    <w:p w14:paraId="7C6FD21F" w14:textId="77777777" w:rsidR="00591817" w:rsidRPr="00FF1254" w:rsidRDefault="00591817" w:rsidP="00591817">
      <w:pPr>
        <w:pStyle w:val="3GPPAgreements"/>
        <w:numPr>
          <w:ilvl w:val="2"/>
          <w:numId w:val="3"/>
        </w:numPr>
        <w:autoSpaceDE w:val="0"/>
        <w:autoSpaceDN w:val="0"/>
        <w:adjustRightInd w:val="0"/>
        <w:snapToGrid w:val="0"/>
        <w:jc w:val="both"/>
      </w:pPr>
      <w:r w:rsidRPr="00FF1254">
        <w:t>Configure power control related parameters towards multiple cells via RRC release.</w:t>
      </w:r>
    </w:p>
    <w:p w14:paraId="68DCE9EB" w14:textId="77777777" w:rsidR="00591817" w:rsidRPr="00FF1254" w:rsidRDefault="00591817" w:rsidP="00591817">
      <w:pPr>
        <w:pStyle w:val="3GPPAgreements"/>
        <w:numPr>
          <w:ilvl w:val="2"/>
          <w:numId w:val="3"/>
        </w:numPr>
        <w:autoSpaceDE w:val="0"/>
        <w:autoSpaceDN w:val="0"/>
        <w:adjustRightInd w:val="0"/>
        <w:snapToGrid w:val="0"/>
        <w:jc w:val="both"/>
      </w:pPr>
      <w:r w:rsidRPr="00FF1254">
        <w:t>Reuse validity criteria of accurately measurement and related fallback behavior for pathloss RS measurement in connected state</w:t>
      </w:r>
    </w:p>
    <w:p w14:paraId="7E06C38B" w14:textId="77777777" w:rsidR="00591817" w:rsidRPr="00FF1254" w:rsidRDefault="00591817" w:rsidP="00591817">
      <w:pPr>
        <w:pStyle w:val="3GPPAgreements"/>
        <w:numPr>
          <w:ilvl w:val="2"/>
          <w:numId w:val="3"/>
        </w:numPr>
        <w:autoSpaceDE w:val="0"/>
        <w:autoSpaceDN w:val="0"/>
        <w:adjustRightInd w:val="0"/>
        <w:snapToGrid w:val="0"/>
        <w:jc w:val="both"/>
      </w:pPr>
      <w:r w:rsidRPr="00FF1254">
        <w:t>If the UE determines that the UE is not able to accurately measure the pre-configured pathloss RS, the UE calculates pathloss using a RS resource obtained from the SS/PBCH block of the cell that the UE uses to obtain MIB, e.g. MIB of the camping cell.</w:t>
      </w:r>
    </w:p>
    <w:p w14:paraId="6488B044" w14:textId="77777777" w:rsidR="00591817" w:rsidRPr="00FF1254" w:rsidRDefault="00591817" w:rsidP="00591817">
      <w:pPr>
        <w:pStyle w:val="3GPPAgreements"/>
        <w:numPr>
          <w:ilvl w:val="1"/>
          <w:numId w:val="3"/>
        </w:numPr>
      </w:pPr>
      <w:r w:rsidRPr="00FF1254">
        <w:t xml:space="preserve">SRS </w:t>
      </w:r>
      <w:proofErr w:type="spellStart"/>
      <w:r w:rsidRPr="00FF1254">
        <w:t>Configuraiton</w:t>
      </w:r>
      <w:proofErr w:type="spellEnd"/>
    </w:p>
    <w:p w14:paraId="6ADF1BCF" w14:textId="77777777" w:rsidR="00591817" w:rsidRPr="00FF1254" w:rsidRDefault="00591817" w:rsidP="00591817">
      <w:pPr>
        <w:pStyle w:val="3GPPAgreements"/>
        <w:numPr>
          <w:ilvl w:val="2"/>
          <w:numId w:val="3"/>
        </w:numPr>
        <w:autoSpaceDE w:val="0"/>
        <w:autoSpaceDN w:val="0"/>
        <w:adjustRightInd w:val="0"/>
        <w:snapToGrid w:val="0"/>
        <w:jc w:val="both"/>
      </w:pPr>
      <w:r w:rsidRPr="00FF1254">
        <w:t>The fallback behavior should be considered when the validity criteria for SRS configuration in inactive state is not met, including:</w:t>
      </w:r>
    </w:p>
    <w:p w14:paraId="0C3ABEC0" w14:textId="77777777" w:rsidR="00591817" w:rsidRPr="00FF1254" w:rsidRDefault="00591817" w:rsidP="00591817">
      <w:pPr>
        <w:pStyle w:val="3GPPAgreements"/>
        <w:numPr>
          <w:ilvl w:val="2"/>
          <w:numId w:val="3"/>
        </w:numPr>
        <w:autoSpaceDE w:val="0"/>
        <w:autoSpaceDN w:val="0"/>
        <w:adjustRightInd w:val="0"/>
        <w:snapToGrid w:val="0"/>
        <w:jc w:val="both"/>
      </w:pPr>
      <w:r w:rsidRPr="00FF1254">
        <w:t>Entering connected state to perform UL positioning or request/update the SRS configuration; or remaining in inactive state to perform UL positioning and request/update SRS configuration</w:t>
      </w:r>
    </w:p>
    <w:p w14:paraId="44B48A9D" w14:textId="77777777" w:rsidR="00591817" w:rsidRPr="00FF1254" w:rsidRDefault="00591817" w:rsidP="00591817">
      <w:pPr>
        <w:pStyle w:val="3GPPAgreements"/>
        <w:numPr>
          <w:ilvl w:val="2"/>
          <w:numId w:val="3"/>
        </w:numPr>
        <w:autoSpaceDE w:val="0"/>
        <w:autoSpaceDN w:val="0"/>
        <w:adjustRightInd w:val="0"/>
        <w:snapToGrid w:val="0"/>
        <w:jc w:val="both"/>
      </w:pPr>
      <w:r w:rsidRPr="00FF1254">
        <w:rPr>
          <w:rFonts w:hint="eastAsia"/>
        </w:rPr>
        <w:t>B</w:t>
      </w:r>
      <w:r w:rsidRPr="00FF1254">
        <w:t>oth UE and gNBs release previous SRS configuration applied in inactive state</w:t>
      </w:r>
    </w:p>
    <w:p w14:paraId="5D369215" w14:textId="235E810C" w:rsidR="00591817" w:rsidRDefault="00591817" w:rsidP="00591817">
      <w:pPr>
        <w:pStyle w:val="3GPPAgreements"/>
      </w:pPr>
      <w:r>
        <w:t xml:space="preserve">[OPPO, </w:t>
      </w:r>
      <w:r w:rsidR="000F2556">
        <w:fldChar w:fldCharType="begin"/>
      </w:r>
      <w:r w:rsidR="000F2556">
        <w:instrText xml:space="preserve"> REF _Ref84661865 \n \h </w:instrText>
      </w:r>
      <w:r w:rsidR="000F2556">
        <w:fldChar w:fldCharType="separate"/>
      </w:r>
      <w:r w:rsidR="000F2556">
        <w:t>[3]</w:t>
      </w:r>
      <w:r w:rsidR="000F2556">
        <w:fldChar w:fldCharType="end"/>
      </w:r>
      <w:r>
        <w:t>]</w:t>
      </w:r>
    </w:p>
    <w:p w14:paraId="118F22CC" w14:textId="65FEF709" w:rsidR="00591817" w:rsidRDefault="00591817" w:rsidP="00591817">
      <w:pPr>
        <w:pStyle w:val="3GPPAgreements"/>
        <w:numPr>
          <w:ilvl w:val="1"/>
          <w:numId w:val="3"/>
        </w:numPr>
      </w:pPr>
      <w:r>
        <w:t>Regarding the validation criteria, consider the following factors:</w:t>
      </w:r>
    </w:p>
    <w:p w14:paraId="3B36A68E" w14:textId="77777777" w:rsidR="00591817" w:rsidRDefault="00591817" w:rsidP="00591817">
      <w:pPr>
        <w:pStyle w:val="3GPPAgreements"/>
        <w:numPr>
          <w:ilvl w:val="2"/>
          <w:numId w:val="3"/>
        </w:numPr>
        <w:autoSpaceDE w:val="0"/>
        <w:autoSpaceDN w:val="0"/>
        <w:adjustRightInd w:val="0"/>
        <w:snapToGrid w:val="0"/>
        <w:jc w:val="both"/>
      </w:pPr>
      <w:r>
        <w:t>Timing advance</w:t>
      </w:r>
    </w:p>
    <w:p w14:paraId="3AA06323" w14:textId="77777777" w:rsidR="00591817" w:rsidRDefault="00591817" w:rsidP="00591817">
      <w:pPr>
        <w:pStyle w:val="3GPPAgreements"/>
        <w:numPr>
          <w:ilvl w:val="2"/>
          <w:numId w:val="3"/>
        </w:numPr>
        <w:autoSpaceDE w:val="0"/>
        <w:autoSpaceDN w:val="0"/>
        <w:adjustRightInd w:val="0"/>
        <w:snapToGrid w:val="0"/>
        <w:jc w:val="both"/>
      </w:pPr>
      <w:r>
        <w:t>Path loss measurement</w:t>
      </w:r>
    </w:p>
    <w:p w14:paraId="273A292C" w14:textId="1B195B3C" w:rsidR="00591817" w:rsidRDefault="00591817" w:rsidP="00591817">
      <w:pPr>
        <w:pStyle w:val="3GPPAgreements"/>
      </w:pPr>
      <w:r>
        <w:t xml:space="preserve">[CMCC, </w:t>
      </w:r>
      <w:r w:rsidR="000F2556">
        <w:fldChar w:fldCharType="begin"/>
      </w:r>
      <w:r w:rsidR="000F2556">
        <w:instrText xml:space="preserve"> REF _Ref84661873 \n \h </w:instrText>
      </w:r>
      <w:r w:rsidR="000F2556">
        <w:fldChar w:fldCharType="separate"/>
      </w:r>
      <w:r w:rsidR="000F2556">
        <w:t>[5]</w:t>
      </w:r>
      <w:r w:rsidR="000F2556">
        <w:fldChar w:fldCharType="end"/>
      </w:r>
      <w:r>
        <w:t>]</w:t>
      </w:r>
    </w:p>
    <w:p w14:paraId="7D4A4C41" w14:textId="0157FF92" w:rsidR="00591817" w:rsidRPr="00D045CC" w:rsidRDefault="00591817" w:rsidP="00591817">
      <w:pPr>
        <w:pStyle w:val="3GPPAgreements"/>
        <w:numPr>
          <w:ilvl w:val="1"/>
          <w:numId w:val="3"/>
        </w:numPr>
      </w:pPr>
      <w:r w:rsidRPr="00D045CC">
        <w:t xml:space="preserve">For transmission of UL SRS for positioning by UEs in </w:t>
      </w:r>
      <w:proofErr w:type="spellStart"/>
      <w:r w:rsidRPr="00D045CC">
        <w:t>RRC_inactive</w:t>
      </w:r>
      <w:proofErr w:type="spellEnd"/>
      <w:r w:rsidRPr="00D045CC">
        <w:t xml:space="preserve"> state, support to reuse the validation criteria of SDT.</w:t>
      </w:r>
    </w:p>
    <w:p w14:paraId="265C6090" w14:textId="27F43BB6" w:rsidR="00591817" w:rsidRPr="00D045CC" w:rsidRDefault="00591817" w:rsidP="00591817">
      <w:pPr>
        <w:pStyle w:val="3GPPAgreements"/>
        <w:numPr>
          <w:ilvl w:val="1"/>
          <w:numId w:val="3"/>
        </w:numPr>
      </w:pPr>
      <w:r w:rsidRPr="00D045CC">
        <w:t>Support defining a validation rule including a validation area.</w:t>
      </w:r>
    </w:p>
    <w:p w14:paraId="07A95821" w14:textId="5D5ACFE9" w:rsidR="00AA299E" w:rsidRPr="00F85615" w:rsidRDefault="00AA299E" w:rsidP="00AA299E">
      <w:pPr>
        <w:pStyle w:val="3GPPAgreements"/>
      </w:pPr>
      <w:r w:rsidRPr="00F85615">
        <w:t xml:space="preserve">[Nokia, </w:t>
      </w:r>
      <w:r w:rsidR="000F2556">
        <w:fldChar w:fldCharType="begin"/>
      </w:r>
      <w:r w:rsidR="000F2556">
        <w:instrText xml:space="preserve"> REF _Ref84661904 \n \h </w:instrText>
      </w:r>
      <w:r w:rsidR="000F2556">
        <w:fldChar w:fldCharType="separate"/>
      </w:r>
      <w:r w:rsidR="000F2556">
        <w:t>[7]</w:t>
      </w:r>
      <w:r w:rsidR="000F2556">
        <w:fldChar w:fldCharType="end"/>
      </w:r>
      <w:r w:rsidRPr="00F85615">
        <w:t>]</w:t>
      </w:r>
    </w:p>
    <w:p w14:paraId="06A68F02" w14:textId="77777777" w:rsidR="00AA299E" w:rsidRPr="00F85615" w:rsidRDefault="00AA299E" w:rsidP="00AA299E">
      <w:pPr>
        <w:pStyle w:val="3GPPAgreements"/>
        <w:numPr>
          <w:ilvl w:val="1"/>
          <w:numId w:val="3"/>
        </w:numPr>
      </w:pPr>
      <w:r w:rsidRPr="00F85615">
        <w:t xml:space="preserve">RAN1 to discuss, for </w:t>
      </w:r>
      <w:proofErr w:type="spellStart"/>
      <w:r w:rsidRPr="00F85615">
        <w:t>RRC_Inactive</w:t>
      </w:r>
      <w:proofErr w:type="spellEnd"/>
      <w:r w:rsidRPr="00F85615">
        <w:t xml:space="preserve"> UEs, validity criterion for the parameters for SRS resources which were configured in </w:t>
      </w:r>
      <w:proofErr w:type="spellStart"/>
      <w:r w:rsidRPr="00F85615">
        <w:t>RRC_Connected</w:t>
      </w:r>
      <w:proofErr w:type="spellEnd"/>
      <w:r w:rsidRPr="00F85615">
        <w:t xml:space="preserve"> state</w:t>
      </w:r>
    </w:p>
    <w:p w14:paraId="40F12D09" w14:textId="2ADABD04" w:rsidR="00591817" w:rsidRDefault="00591817" w:rsidP="00591817">
      <w:pPr>
        <w:pStyle w:val="3GPPAgreements"/>
      </w:pPr>
      <w:r>
        <w:t xml:space="preserve">[Samsung, </w:t>
      </w:r>
      <w:r w:rsidR="000F2556">
        <w:fldChar w:fldCharType="begin"/>
      </w:r>
      <w:r w:rsidR="000F2556">
        <w:instrText xml:space="preserve"> REF _Ref84661937 \n \h </w:instrText>
      </w:r>
      <w:r w:rsidR="000F2556">
        <w:fldChar w:fldCharType="separate"/>
      </w:r>
      <w:r w:rsidR="000F2556">
        <w:t>[9]</w:t>
      </w:r>
      <w:r w:rsidR="000F2556">
        <w:fldChar w:fldCharType="end"/>
      </w:r>
      <w:r>
        <w:t>]</w:t>
      </w:r>
    </w:p>
    <w:p w14:paraId="7F597900" w14:textId="5FA38D62" w:rsidR="00591817" w:rsidRPr="001F538E" w:rsidRDefault="00591817" w:rsidP="00591817">
      <w:pPr>
        <w:pStyle w:val="3GPPAgreements"/>
        <w:numPr>
          <w:ilvl w:val="1"/>
          <w:numId w:val="3"/>
        </w:numPr>
      </w:pPr>
      <w:r w:rsidRPr="001F538E">
        <w:t>For UL positioning in RRC inactive state, if the camping cell is changed, whether  the SRS configuration is assumed valid can be further discussed.</w:t>
      </w:r>
    </w:p>
    <w:p w14:paraId="2683E0D3" w14:textId="37320705" w:rsidR="00591817" w:rsidRPr="00AB1D55" w:rsidRDefault="00591817" w:rsidP="00591817">
      <w:pPr>
        <w:pStyle w:val="3GPPAgreements"/>
      </w:pPr>
      <w:r w:rsidRPr="00AB1D55">
        <w:t>[Sony,</w:t>
      </w:r>
      <w:r>
        <w:t xml:space="preserve"> </w:t>
      </w:r>
      <w:r w:rsidR="000F2556">
        <w:fldChar w:fldCharType="begin"/>
      </w:r>
      <w:r w:rsidR="000F2556">
        <w:instrText xml:space="preserve"> REF _Ref84661970 \n \h </w:instrText>
      </w:r>
      <w:r w:rsidR="000F2556">
        <w:fldChar w:fldCharType="separate"/>
      </w:r>
      <w:r w:rsidR="000F2556">
        <w:t>[13]</w:t>
      </w:r>
      <w:r w:rsidR="000F2556">
        <w:fldChar w:fldCharType="end"/>
      </w:r>
      <w:r w:rsidRPr="00AB1D55">
        <w:t xml:space="preserve">] </w:t>
      </w:r>
    </w:p>
    <w:p w14:paraId="2C54C0D1" w14:textId="2073CCE5" w:rsidR="00591817" w:rsidRPr="00AB1D55" w:rsidRDefault="00591817" w:rsidP="00591817">
      <w:pPr>
        <w:pStyle w:val="3GPPAgreements"/>
        <w:numPr>
          <w:ilvl w:val="1"/>
          <w:numId w:val="3"/>
        </w:numPr>
      </w:pPr>
      <w:r w:rsidRPr="00AB1D55">
        <w:t>Support to introduce validation scheme when the UE can transmit SRS for positioning in RRC_INACTIVE state. As part of the validation scheme, the UE can transmit SRS for positioning when the UE is still camp to the same cell or a pre-configured group of cells.</w:t>
      </w:r>
    </w:p>
    <w:p w14:paraId="4A75D450" w14:textId="15146D53" w:rsidR="00591817" w:rsidRDefault="00591817" w:rsidP="00591817">
      <w:pPr>
        <w:pStyle w:val="3GPPAgreements"/>
      </w:pPr>
      <w:r>
        <w:t>[</w:t>
      </w:r>
      <w:proofErr w:type="spellStart"/>
      <w:r>
        <w:t>InterDigital</w:t>
      </w:r>
      <w:proofErr w:type="spellEnd"/>
      <w:r>
        <w:t xml:space="preserve">, </w:t>
      </w:r>
      <w:r w:rsidR="000F2556">
        <w:fldChar w:fldCharType="begin"/>
      </w:r>
      <w:r w:rsidR="000F2556">
        <w:instrText xml:space="preserve"> REF _Ref84661985 \n \h </w:instrText>
      </w:r>
      <w:r w:rsidR="000F2556">
        <w:fldChar w:fldCharType="separate"/>
      </w:r>
      <w:r w:rsidR="000F2556">
        <w:t>[16]</w:t>
      </w:r>
      <w:r w:rsidR="000F2556">
        <w:fldChar w:fldCharType="end"/>
      </w:r>
      <w:r>
        <w:t>]</w:t>
      </w:r>
    </w:p>
    <w:p w14:paraId="255ED85B" w14:textId="158838B9" w:rsidR="00591817" w:rsidRPr="0036746E" w:rsidRDefault="00591817" w:rsidP="00591817">
      <w:pPr>
        <w:pStyle w:val="3GPPAgreements"/>
        <w:numPr>
          <w:ilvl w:val="1"/>
          <w:numId w:val="3"/>
        </w:numPr>
      </w:pPr>
      <w:r w:rsidRPr="0036746E">
        <w:t xml:space="preserve">One of the validity conditions for </w:t>
      </w:r>
      <w:proofErr w:type="spellStart"/>
      <w:r w:rsidRPr="0036746E">
        <w:t>SRSp</w:t>
      </w:r>
      <w:proofErr w:type="spellEnd"/>
      <w:r w:rsidRPr="0036746E">
        <w:t xml:space="preserve"> is TA timer.</w:t>
      </w:r>
    </w:p>
    <w:p w14:paraId="429EE5FD" w14:textId="1740CDDF" w:rsidR="00591817" w:rsidRDefault="00591817" w:rsidP="00591817">
      <w:pPr>
        <w:pStyle w:val="3GPPAgreements"/>
      </w:pPr>
      <w:r>
        <w:lastRenderedPageBreak/>
        <w:t xml:space="preserve">[Ericsson, </w:t>
      </w:r>
      <w:r w:rsidR="000F2556">
        <w:fldChar w:fldCharType="begin"/>
      </w:r>
      <w:r w:rsidR="000F2556">
        <w:instrText xml:space="preserve"> REF _Ref84417811 \n \h </w:instrText>
      </w:r>
      <w:r w:rsidR="000F2556">
        <w:fldChar w:fldCharType="separate"/>
      </w:r>
      <w:r w:rsidR="000F2556">
        <w:t>[20]</w:t>
      </w:r>
      <w:r w:rsidR="000F2556">
        <w:fldChar w:fldCharType="end"/>
      </w:r>
      <w:r>
        <w:t>]</w:t>
      </w:r>
    </w:p>
    <w:p w14:paraId="64E9E6F6" w14:textId="77777777" w:rsidR="00591817" w:rsidRPr="00A03CA9" w:rsidRDefault="00591817" w:rsidP="00591817">
      <w:pPr>
        <w:pStyle w:val="3GPPAgreements"/>
        <w:numPr>
          <w:ilvl w:val="1"/>
          <w:numId w:val="3"/>
        </w:numPr>
        <w:autoSpaceDE w:val="0"/>
        <w:autoSpaceDN w:val="0"/>
        <w:adjustRightInd w:val="0"/>
        <w:snapToGrid w:val="0"/>
        <w:jc w:val="both"/>
      </w:pPr>
      <w:r w:rsidRPr="00A03CA9">
        <w:t>Do not discuss further the SRS parameters validation aspects in RAN1.</w:t>
      </w:r>
    </w:p>
    <w:p w14:paraId="715B5E1D" w14:textId="1EF446FE" w:rsidR="00591817" w:rsidRPr="00032641" w:rsidRDefault="00032641" w:rsidP="00591817">
      <w:pPr>
        <w:pStyle w:val="3GPPAgreements"/>
        <w:numPr>
          <w:ilvl w:val="0"/>
          <w:numId w:val="0"/>
        </w:numPr>
        <w:rPr>
          <w:b/>
          <w:bCs/>
        </w:rPr>
      </w:pPr>
      <w:r w:rsidRPr="00032641">
        <w:rPr>
          <w:b/>
          <w:bCs/>
        </w:rPr>
        <w:t>Summary</w:t>
      </w:r>
    </w:p>
    <w:p w14:paraId="761048BF" w14:textId="1344A8F7" w:rsidR="00A41292" w:rsidRDefault="00576159" w:rsidP="00576159">
      <w:pPr>
        <w:pStyle w:val="3GPPText"/>
      </w:pPr>
      <w:r>
        <w:t xml:space="preserve">Companies </w:t>
      </w:r>
      <w:r w:rsidR="007D0129">
        <w:t xml:space="preserve">have </w:t>
      </w:r>
      <w:r>
        <w:t xml:space="preserve">expressed </w:t>
      </w:r>
      <w:r w:rsidR="00032641" w:rsidRPr="00576159">
        <w:t xml:space="preserve">diverse views </w:t>
      </w:r>
      <w:r>
        <w:t xml:space="preserve">on </w:t>
      </w:r>
      <w:r w:rsidRPr="00576159">
        <w:t>validity criteria for SRS for positioning transmission by RRC_INACTIVE UEs</w:t>
      </w:r>
      <w:r w:rsidR="009A6951">
        <w:t xml:space="preserve">, </w:t>
      </w:r>
      <w:r w:rsidR="00267541">
        <w:t xml:space="preserve">including </w:t>
      </w:r>
      <w:r w:rsidR="009A6951">
        <w:t xml:space="preserve">the </w:t>
      </w:r>
      <w:r w:rsidR="00F14DFB">
        <w:t xml:space="preserve">leading </w:t>
      </w:r>
      <w:r w:rsidR="009A6951">
        <w:t xml:space="preserve">working group </w:t>
      </w:r>
      <w:r w:rsidR="00267541">
        <w:t xml:space="preserve">to define those. </w:t>
      </w:r>
      <w:r w:rsidR="009A6951">
        <w:t>Given that RAN1 has agreed to reuse OLPC and spatial relation framework</w:t>
      </w:r>
      <w:r w:rsidR="00966911">
        <w:t>s</w:t>
      </w:r>
      <w:r w:rsidR="009A6951">
        <w:t xml:space="preserve"> from RRC_CONNECTED UEs</w:t>
      </w:r>
      <w:r w:rsidR="00966911">
        <w:t xml:space="preserve">, </w:t>
      </w:r>
      <w:r w:rsidR="009A6951">
        <w:t xml:space="preserve">it seems </w:t>
      </w:r>
      <w:r w:rsidR="00966911">
        <w:t xml:space="preserve">fair to discuss validity criteria for </w:t>
      </w:r>
      <w:r w:rsidR="00AC0E82">
        <w:t>at least these functionalities.</w:t>
      </w:r>
    </w:p>
    <w:p w14:paraId="6600D2A4" w14:textId="3BD19FC6" w:rsidR="00BA52EA" w:rsidRDefault="00BA52EA" w:rsidP="00576159">
      <w:pPr>
        <w:pStyle w:val="3GPPText"/>
      </w:pPr>
      <w:r>
        <w:t>Based on FL understanding</w:t>
      </w:r>
      <w:r w:rsidR="000F2556">
        <w:t>,</w:t>
      </w:r>
      <w:r>
        <w:t xml:space="preserve"> the validity criteria for OLPC of SRS for positioning was </w:t>
      </w:r>
      <w:r w:rsidR="000732BF">
        <w:t>a part of</w:t>
      </w:r>
      <w:r w:rsidR="0091228D">
        <w:t xml:space="preserve"> </w:t>
      </w:r>
      <w:r w:rsidR="00E73E49">
        <w:t>the following agreement</w:t>
      </w:r>
      <w:r w:rsidR="0091228D">
        <w:t>.</w:t>
      </w:r>
    </w:p>
    <w:tbl>
      <w:tblPr>
        <w:tblStyle w:val="TableGrid"/>
        <w:tblW w:w="0" w:type="auto"/>
        <w:tblLook w:val="04A0" w:firstRow="1" w:lastRow="0" w:firstColumn="1" w:lastColumn="0" w:noHBand="0" w:noVBand="1"/>
      </w:tblPr>
      <w:tblGrid>
        <w:gridCol w:w="9350"/>
      </w:tblGrid>
      <w:tr w:rsidR="0091228D" w14:paraId="5ED9605D" w14:textId="77777777" w:rsidTr="0091228D">
        <w:tc>
          <w:tcPr>
            <w:tcW w:w="9350" w:type="dxa"/>
          </w:tcPr>
          <w:p w14:paraId="5452A773" w14:textId="77777777" w:rsidR="0091228D" w:rsidRDefault="0091228D" w:rsidP="0091228D">
            <w:r w:rsidRPr="00A103A4">
              <w:rPr>
                <w:highlight w:val="green"/>
              </w:rPr>
              <w:t>Agreement:</w:t>
            </w:r>
          </w:p>
          <w:p w14:paraId="1DBFB6ED" w14:textId="1AD823BB" w:rsidR="0091228D" w:rsidRPr="0091228D" w:rsidRDefault="0091228D" w:rsidP="00576159">
            <w:pPr>
              <w:pStyle w:val="3GPPAgreements"/>
              <w:numPr>
                <w:ilvl w:val="0"/>
                <w:numId w:val="6"/>
              </w:numPr>
              <w:overflowPunct w:val="0"/>
              <w:autoSpaceDE w:val="0"/>
              <w:autoSpaceDN w:val="0"/>
              <w:adjustRightInd w:val="0"/>
              <w:spacing w:before="60" w:after="60"/>
              <w:jc w:val="both"/>
              <w:textAlignment w:val="baseline"/>
            </w:pPr>
            <w:r>
              <w:t>Open loop power control defined in Rel.16 for transmission of SRS for positioning by RRC_CONNECTED UEs is applicable for RRC_INACTIVE UEs.</w:t>
            </w:r>
          </w:p>
        </w:tc>
      </w:tr>
    </w:tbl>
    <w:p w14:paraId="016E3571" w14:textId="150CEEBB" w:rsidR="0091228D" w:rsidRPr="00576159" w:rsidRDefault="000732BF" w:rsidP="00576159">
      <w:pPr>
        <w:pStyle w:val="3GPPText"/>
      </w:pPr>
      <w:r>
        <w:t>I</w:t>
      </w:r>
      <w:r w:rsidR="0091228D">
        <w:t xml:space="preserve">f </w:t>
      </w:r>
      <w:r w:rsidR="00403963">
        <w:t xml:space="preserve">there is no common understanding across </w:t>
      </w:r>
      <w:r w:rsidR="0091228D">
        <w:t>companies</w:t>
      </w:r>
      <w:r w:rsidR="00F14DFB">
        <w:t xml:space="preserve"> on </w:t>
      </w:r>
      <w:r w:rsidR="00403963">
        <w:t>this aspect</w:t>
      </w:r>
      <w:r w:rsidR="00F14DFB">
        <w:t xml:space="preserve">, it is proposed to </w:t>
      </w:r>
      <w:r w:rsidR="00403963">
        <w:t>clarif</w:t>
      </w:r>
      <w:r w:rsidR="00F14DFB">
        <w:t>y</w:t>
      </w:r>
      <w:r w:rsidR="00403963">
        <w:t>.</w:t>
      </w:r>
    </w:p>
    <w:p w14:paraId="66642025" w14:textId="77777777" w:rsidR="00032641" w:rsidRDefault="00032641" w:rsidP="00A41292">
      <w:pPr>
        <w:pStyle w:val="3GPPAgreements"/>
        <w:numPr>
          <w:ilvl w:val="0"/>
          <w:numId w:val="0"/>
        </w:numPr>
        <w:ind w:left="284" w:hanging="284"/>
        <w:rPr>
          <w:highlight w:val="green"/>
        </w:rPr>
      </w:pPr>
    </w:p>
    <w:p w14:paraId="69C3C78D" w14:textId="77777777" w:rsidR="00A41292" w:rsidRDefault="00A41292" w:rsidP="00A41292">
      <w:pPr>
        <w:pStyle w:val="Heading3"/>
      </w:pPr>
      <w:r>
        <w:t>Round #1</w:t>
      </w:r>
    </w:p>
    <w:p w14:paraId="16CB4DB5" w14:textId="7BFA17F2" w:rsidR="00A41292" w:rsidRDefault="00A41292" w:rsidP="00A41292">
      <w:pPr>
        <w:pStyle w:val="3GPPText"/>
      </w:pPr>
      <w:r>
        <w:t>Based on review of contributions</w:t>
      </w:r>
      <w:r w:rsidR="00403963">
        <w:t>,</w:t>
      </w:r>
      <w:r>
        <w:t xml:space="preserve"> the following is proposed to facilitate further discussion</w:t>
      </w:r>
      <w:r w:rsidR="00A43C76">
        <w:t xml:space="preserve"> in RAN1</w:t>
      </w:r>
      <w:r>
        <w:t>:</w:t>
      </w:r>
    </w:p>
    <w:p w14:paraId="1070D84C" w14:textId="77777777" w:rsidR="00A41292" w:rsidRPr="00652BCE" w:rsidRDefault="00A41292" w:rsidP="00A41292">
      <w:pPr>
        <w:pStyle w:val="3GPPText"/>
      </w:pPr>
    </w:p>
    <w:p w14:paraId="54269048" w14:textId="029B44CA" w:rsidR="00A41292" w:rsidRPr="00285CFA" w:rsidRDefault="00A41292" w:rsidP="00A41292">
      <w:pPr>
        <w:pStyle w:val="3GPPText"/>
        <w:rPr>
          <w:b/>
          <w:bCs/>
        </w:rPr>
      </w:pPr>
      <w:r w:rsidRPr="00285CFA">
        <w:rPr>
          <w:b/>
          <w:bCs/>
        </w:rPr>
        <w:t xml:space="preserve">Proposal </w:t>
      </w:r>
      <w:r w:rsidRPr="008520D7">
        <w:rPr>
          <w:b/>
          <w:bCs/>
        </w:rPr>
        <w:t>3.</w:t>
      </w:r>
      <w:r w:rsidR="00D5214F" w:rsidRPr="008520D7">
        <w:rPr>
          <w:b/>
          <w:bCs/>
        </w:rPr>
        <w:t>3</w:t>
      </w:r>
      <w:r w:rsidRPr="008520D7">
        <w:rPr>
          <w:b/>
          <w:bCs/>
        </w:rPr>
        <w:t>-1</w:t>
      </w:r>
    </w:p>
    <w:p w14:paraId="667A0E98" w14:textId="2E3219D6" w:rsidR="00A41292" w:rsidRPr="0081688F" w:rsidRDefault="000D19EE" w:rsidP="00925E7C">
      <w:pPr>
        <w:pStyle w:val="3GPPText"/>
        <w:numPr>
          <w:ilvl w:val="0"/>
          <w:numId w:val="6"/>
        </w:numPr>
      </w:pPr>
      <w:r w:rsidRPr="0081688F">
        <w:t>For</w:t>
      </w:r>
      <w:r w:rsidR="00D5214F" w:rsidRPr="0081688F">
        <w:t xml:space="preserve"> OLPC of </w:t>
      </w:r>
      <w:r w:rsidRPr="0081688F">
        <w:t>SRS for positioning transmission by RRC_INACTIVE UEs</w:t>
      </w:r>
      <w:r w:rsidR="00D5214F" w:rsidRPr="0081688F">
        <w:t>,</w:t>
      </w:r>
    </w:p>
    <w:p w14:paraId="12B8B4ED" w14:textId="6FA8B08F" w:rsidR="003D7067" w:rsidRPr="0081688F" w:rsidRDefault="003D7067" w:rsidP="000D19EE">
      <w:pPr>
        <w:pStyle w:val="3GPPAgreements"/>
        <w:numPr>
          <w:ilvl w:val="1"/>
          <w:numId w:val="3"/>
        </w:numPr>
      </w:pPr>
      <w:r w:rsidRPr="0081688F">
        <w:t xml:space="preserve">Reuse validity criteria for pathloss measurement </w:t>
      </w:r>
      <w:r w:rsidR="000732BF">
        <w:t xml:space="preserve">defined for RRC_CONNECTED UES </w:t>
      </w:r>
      <w:r w:rsidRPr="0081688F">
        <w:t xml:space="preserve">in </w:t>
      </w:r>
      <w:r w:rsidR="000732BF">
        <w:t xml:space="preserve">Rel.16 </w:t>
      </w:r>
      <w:r w:rsidR="000D19EE" w:rsidRPr="0081688F">
        <w:t>including fallback behavior</w:t>
      </w:r>
    </w:p>
    <w:p w14:paraId="3BB14B4A" w14:textId="5315E48F" w:rsidR="009C475E" w:rsidRPr="0081688F" w:rsidRDefault="009C475E" w:rsidP="009C475E">
      <w:pPr>
        <w:pStyle w:val="3GPPAgreements"/>
      </w:pPr>
      <w:r w:rsidRPr="0081688F">
        <w:t>For spatial relation of SRS for positioning transmission by RRC_INACTIVE UEs,</w:t>
      </w:r>
    </w:p>
    <w:p w14:paraId="1BA21D5E" w14:textId="19BC9301" w:rsidR="009C475E" w:rsidRPr="0081688F" w:rsidRDefault="00ED5CFD" w:rsidP="009C475E">
      <w:pPr>
        <w:pStyle w:val="3GPPAgreements"/>
        <w:numPr>
          <w:ilvl w:val="1"/>
          <w:numId w:val="3"/>
        </w:numPr>
      </w:pPr>
      <w:r>
        <w:t>FFS whether to define validity criteria or r</w:t>
      </w:r>
      <w:r w:rsidR="009C475E" w:rsidRPr="0081688F">
        <w:t xml:space="preserve">euse validity criteria for </w:t>
      </w:r>
      <w:r w:rsidR="00616255" w:rsidRPr="0081688F">
        <w:t xml:space="preserve">OLPC pathloss measurement to determine </w:t>
      </w:r>
      <w:r w:rsidR="0081688F" w:rsidRPr="0081688F">
        <w:t>whether spatial relation with configured RS is valid</w:t>
      </w:r>
    </w:p>
    <w:p w14:paraId="7EF6B0DD" w14:textId="77777777" w:rsidR="003D7067" w:rsidRPr="00652BCE" w:rsidRDefault="003D7067" w:rsidP="00A41292">
      <w:pPr>
        <w:pStyle w:val="3GPPText"/>
        <w:rPr>
          <w:highlight w:val="yellow"/>
        </w:rPr>
      </w:pPr>
    </w:p>
    <w:p w14:paraId="469E3A46"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92E3DD" w14:textId="77777777" w:rsidTr="0080537D">
        <w:tc>
          <w:tcPr>
            <w:tcW w:w="1642" w:type="dxa"/>
            <w:shd w:val="clear" w:color="auto" w:fill="BDD6EE" w:themeFill="accent5" w:themeFillTint="66"/>
          </w:tcPr>
          <w:p w14:paraId="3F2E6F90"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37AC2DF" w14:textId="77777777" w:rsidR="00A41292" w:rsidRDefault="00A41292" w:rsidP="0080537D">
            <w:pPr>
              <w:spacing w:after="0"/>
              <w:rPr>
                <w:lang w:eastAsia="zh-CN"/>
              </w:rPr>
            </w:pPr>
            <w:r>
              <w:rPr>
                <w:lang w:eastAsia="zh-CN"/>
              </w:rPr>
              <w:t>Comments</w:t>
            </w:r>
          </w:p>
        </w:tc>
      </w:tr>
      <w:tr w:rsidR="00A41292" w14:paraId="325C73EB" w14:textId="77777777" w:rsidTr="0080537D">
        <w:tc>
          <w:tcPr>
            <w:tcW w:w="1642" w:type="dxa"/>
          </w:tcPr>
          <w:p w14:paraId="693C830E" w14:textId="3D0CB362"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17C8DE5" w14:textId="65B99A8D" w:rsidR="00A41292" w:rsidRDefault="007B4401" w:rsidP="0080537D">
            <w:pPr>
              <w:spacing w:after="0"/>
              <w:rPr>
                <w:lang w:eastAsia="zh-CN"/>
              </w:rPr>
            </w:pPr>
            <w:r>
              <w:rPr>
                <w:rFonts w:hint="eastAsia"/>
                <w:lang w:eastAsia="zh-CN"/>
              </w:rPr>
              <w:t>O</w:t>
            </w:r>
            <w:r>
              <w:rPr>
                <w:lang w:eastAsia="zh-CN"/>
              </w:rPr>
              <w:t>K</w:t>
            </w:r>
          </w:p>
        </w:tc>
      </w:tr>
      <w:tr w:rsidR="00C81873" w14:paraId="0DEBDABF" w14:textId="77777777" w:rsidTr="0080537D">
        <w:tc>
          <w:tcPr>
            <w:tcW w:w="1642" w:type="dxa"/>
          </w:tcPr>
          <w:p w14:paraId="1FD7BD2A" w14:textId="2E8DEC7E" w:rsidR="00C81873" w:rsidRDefault="00D67F46" w:rsidP="00C81873">
            <w:pPr>
              <w:spacing w:after="0"/>
              <w:rPr>
                <w:lang w:eastAsia="zh-CN"/>
              </w:rPr>
            </w:pPr>
            <w:r>
              <w:rPr>
                <w:lang w:eastAsia="zh-CN"/>
              </w:rPr>
              <w:t>V</w:t>
            </w:r>
            <w:r w:rsidR="00C81873">
              <w:rPr>
                <w:lang w:eastAsia="zh-CN"/>
              </w:rPr>
              <w:t>ivo</w:t>
            </w:r>
          </w:p>
        </w:tc>
        <w:tc>
          <w:tcPr>
            <w:tcW w:w="7708" w:type="dxa"/>
          </w:tcPr>
          <w:p w14:paraId="3280AFFA" w14:textId="2ABBACDD" w:rsidR="00C81873" w:rsidRDefault="00C81873" w:rsidP="00C81873">
            <w:pPr>
              <w:spacing w:after="0"/>
              <w:rPr>
                <w:lang w:eastAsia="zh-CN"/>
              </w:rPr>
            </w:pPr>
            <w:r>
              <w:rPr>
                <w:lang w:eastAsia="zh-CN"/>
              </w:rPr>
              <w:t>Support</w:t>
            </w:r>
          </w:p>
        </w:tc>
      </w:tr>
      <w:tr w:rsidR="00A41292" w14:paraId="6D766DC5" w14:textId="77777777" w:rsidTr="0080537D">
        <w:tc>
          <w:tcPr>
            <w:tcW w:w="1642" w:type="dxa"/>
          </w:tcPr>
          <w:p w14:paraId="2C338B75" w14:textId="1FDAEE6F" w:rsidR="00A41292" w:rsidRDefault="00993058" w:rsidP="0080537D">
            <w:pPr>
              <w:spacing w:after="0"/>
              <w:rPr>
                <w:lang w:eastAsia="zh-CN"/>
              </w:rPr>
            </w:pPr>
            <w:r>
              <w:rPr>
                <w:lang w:eastAsia="zh-CN"/>
              </w:rPr>
              <w:t xml:space="preserve">Intel </w:t>
            </w:r>
          </w:p>
        </w:tc>
        <w:tc>
          <w:tcPr>
            <w:tcW w:w="7708" w:type="dxa"/>
          </w:tcPr>
          <w:p w14:paraId="5079D893" w14:textId="707AC558" w:rsidR="00A41292" w:rsidRDefault="00802A97" w:rsidP="0080537D">
            <w:pPr>
              <w:spacing w:after="0"/>
              <w:rPr>
                <w:lang w:eastAsia="zh-CN"/>
              </w:rPr>
            </w:pPr>
            <w:r>
              <w:rPr>
                <w:lang w:eastAsia="zh-CN"/>
              </w:rPr>
              <w:t>Support with FFS in the second bullet</w:t>
            </w:r>
          </w:p>
        </w:tc>
      </w:tr>
      <w:tr w:rsidR="00A41292" w14:paraId="6CFD4171" w14:textId="77777777" w:rsidTr="0080537D">
        <w:tc>
          <w:tcPr>
            <w:tcW w:w="1642" w:type="dxa"/>
          </w:tcPr>
          <w:p w14:paraId="735E0DC2" w14:textId="55E624C0" w:rsidR="00A41292" w:rsidRDefault="007845D0" w:rsidP="0080537D">
            <w:pPr>
              <w:spacing w:after="0"/>
              <w:rPr>
                <w:lang w:eastAsia="zh-CN"/>
              </w:rPr>
            </w:pPr>
            <w:r>
              <w:rPr>
                <w:lang w:eastAsia="zh-CN"/>
              </w:rPr>
              <w:t>OPPO</w:t>
            </w:r>
          </w:p>
        </w:tc>
        <w:tc>
          <w:tcPr>
            <w:tcW w:w="7708" w:type="dxa"/>
          </w:tcPr>
          <w:p w14:paraId="7A42BA98" w14:textId="76BBFD15" w:rsidR="00A41292" w:rsidRDefault="007845D0" w:rsidP="0080537D">
            <w:pPr>
              <w:spacing w:after="0"/>
              <w:rPr>
                <w:lang w:eastAsia="zh-CN"/>
              </w:rPr>
            </w:pPr>
            <w:r>
              <w:rPr>
                <w:lang w:eastAsia="zh-CN"/>
              </w:rPr>
              <w:t>Support</w:t>
            </w:r>
          </w:p>
        </w:tc>
      </w:tr>
      <w:tr w:rsidR="00A41292" w14:paraId="77E56395" w14:textId="77777777" w:rsidTr="0080537D">
        <w:tc>
          <w:tcPr>
            <w:tcW w:w="1642" w:type="dxa"/>
          </w:tcPr>
          <w:p w14:paraId="4AC47F5D" w14:textId="24D5F5A7" w:rsidR="00A41292" w:rsidRDefault="00921E46" w:rsidP="0080537D">
            <w:pPr>
              <w:spacing w:after="0"/>
              <w:rPr>
                <w:lang w:eastAsia="zh-CN"/>
              </w:rPr>
            </w:pPr>
            <w:r>
              <w:rPr>
                <w:lang w:eastAsia="zh-CN"/>
              </w:rPr>
              <w:t>CATT</w:t>
            </w:r>
          </w:p>
        </w:tc>
        <w:tc>
          <w:tcPr>
            <w:tcW w:w="7708" w:type="dxa"/>
          </w:tcPr>
          <w:p w14:paraId="6F57019A" w14:textId="6EB2E485" w:rsidR="00A41292" w:rsidRDefault="00921E46" w:rsidP="0080537D">
            <w:pPr>
              <w:spacing w:after="0"/>
              <w:rPr>
                <w:lang w:eastAsia="zh-CN"/>
              </w:rPr>
            </w:pPr>
            <w:r>
              <w:rPr>
                <w:lang w:eastAsia="zh-CN"/>
              </w:rPr>
              <w:t>Okay</w:t>
            </w:r>
          </w:p>
        </w:tc>
      </w:tr>
      <w:tr w:rsidR="00A176DF" w14:paraId="7FFB204A" w14:textId="77777777" w:rsidTr="0080537D">
        <w:tc>
          <w:tcPr>
            <w:tcW w:w="1642" w:type="dxa"/>
          </w:tcPr>
          <w:p w14:paraId="362A4809" w14:textId="7DCD4B40" w:rsidR="00A176DF" w:rsidRDefault="00A176DF" w:rsidP="00A176DF">
            <w:pPr>
              <w:spacing w:after="0"/>
              <w:rPr>
                <w:lang w:eastAsia="zh-CN"/>
              </w:rPr>
            </w:pPr>
            <w:r>
              <w:rPr>
                <w:lang w:eastAsia="zh-CN"/>
              </w:rPr>
              <w:t>Nokia/NSB</w:t>
            </w:r>
          </w:p>
        </w:tc>
        <w:tc>
          <w:tcPr>
            <w:tcW w:w="7708" w:type="dxa"/>
          </w:tcPr>
          <w:p w14:paraId="47CCE104" w14:textId="77777777" w:rsidR="00A176DF" w:rsidRDefault="00A176DF" w:rsidP="00A176DF">
            <w:pPr>
              <w:spacing w:after="0"/>
              <w:rPr>
                <w:lang w:eastAsia="zh-CN"/>
              </w:rPr>
            </w:pPr>
            <w:r>
              <w:rPr>
                <w:lang w:eastAsia="zh-CN"/>
              </w:rPr>
              <w:t xml:space="preserve">For both OLPC of SRS and spatial relation of SRS, we are okay to reuse validity criteria for pathloss measurement. </w:t>
            </w:r>
            <w:r w:rsidRPr="00C07684">
              <w:rPr>
                <w:lang w:eastAsia="zh-CN"/>
              </w:rPr>
              <w:t xml:space="preserve">However, we need to reconsider the reuse of </w:t>
            </w:r>
            <w:proofErr w:type="spellStart"/>
            <w:r w:rsidRPr="00C07684">
              <w:rPr>
                <w:lang w:eastAsia="zh-CN"/>
              </w:rPr>
              <w:t>fallback</w:t>
            </w:r>
            <w:proofErr w:type="spellEnd"/>
            <w:r w:rsidRPr="00C07684">
              <w:rPr>
                <w:lang w:eastAsia="zh-CN"/>
              </w:rPr>
              <w:t xml:space="preserve"> </w:t>
            </w:r>
            <w:proofErr w:type="spellStart"/>
            <w:r w:rsidRPr="00C07684">
              <w:rPr>
                <w:lang w:eastAsia="zh-CN"/>
              </w:rPr>
              <w:t>behavior</w:t>
            </w:r>
            <w:proofErr w:type="spellEnd"/>
            <w:r w:rsidRPr="00C07684">
              <w:rPr>
                <w:lang w:eastAsia="zh-CN"/>
              </w:rPr>
              <w:t xml:space="preserve">. If we reuse the current </w:t>
            </w:r>
            <w:proofErr w:type="spellStart"/>
            <w:r w:rsidRPr="00C07684">
              <w:rPr>
                <w:lang w:eastAsia="zh-CN"/>
              </w:rPr>
              <w:t>fallback</w:t>
            </w:r>
            <w:proofErr w:type="spellEnd"/>
            <w:r w:rsidRPr="00C07684">
              <w:rPr>
                <w:lang w:eastAsia="zh-CN"/>
              </w:rPr>
              <w:t xml:space="preserve"> </w:t>
            </w:r>
            <w:proofErr w:type="spellStart"/>
            <w:r w:rsidRPr="00C07684">
              <w:rPr>
                <w:lang w:eastAsia="zh-CN"/>
              </w:rPr>
              <w:t>behavior</w:t>
            </w:r>
            <w:proofErr w:type="spellEnd"/>
            <w:r w:rsidRPr="00C07684">
              <w:rPr>
                <w:lang w:eastAsia="zh-CN"/>
              </w:rPr>
              <w:t>, the UE still transmits SRS resources based on serving cell SSB. That is, even if it is not valid, the UE still transmits SRS and it leads to potential interferences.</w:t>
            </w:r>
            <w:r>
              <w:rPr>
                <w:lang w:eastAsia="zh-CN"/>
              </w:rPr>
              <w:t xml:space="preserve"> </w:t>
            </w:r>
            <w:r w:rsidRPr="009D0A8D">
              <w:rPr>
                <w:lang w:eastAsia="zh-CN"/>
              </w:rPr>
              <w:t xml:space="preserve">In our understanding, after the validity check of the UE, the UE </w:t>
            </w:r>
            <w:proofErr w:type="spellStart"/>
            <w:r w:rsidRPr="009D0A8D">
              <w:rPr>
                <w:lang w:eastAsia="zh-CN"/>
              </w:rPr>
              <w:t>behavior</w:t>
            </w:r>
            <w:proofErr w:type="spellEnd"/>
            <w:r w:rsidRPr="009D0A8D">
              <w:rPr>
                <w:lang w:eastAsia="zh-CN"/>
              </w:rPr>
              <w:t xml:space="preserve"> needs separate discussion. </w:t>
            </w:r>
          </w:p>
          <w:p w14:paraId="19E13F95" w14:textId="77777777" w:rsidR="00A176DF" w:rsidRDefault="00A176DF" w:rsidP="00A176DF">
            <w:pPr>
              <w:spacing w:after="0"/>
              <w:rPr>
                <w:lang w:eastAsia="zh-CN"/>
              </w:rPr>
            </w:pPr>
          </w:p>
          <w:p w14:paraId="7150E488" w14:textId="77777777" w:rsidR="00A176DF" w:rsidRDefault="00A176DF" w:rsidP="00A176DF">
            <w:pPr>
              <w:spacing w:after="0"/>
              <w:rPr>
                <w:lang w:eastAsia="zh-CN"/>
              </w:rPr>
            </w:pPr>
            <w:r w:rsidRPr="009D0A8D">
              <w:rPr>
                <w:lang w:eastAsia="zh-CN"/>
              </w:rPr>
              <w:t>In the current proposal, we are fine with the following modification.</w:t>
            </w:r>
            <w:r>
              <w:rPr>
                <w:lang w:eastAsia="zh-CN"/>
              </w:rPr>
              <w:t xml:space="preserve"> However, </w:t>
            </w:r>
            <w:r w:rsidRPr="009D0A8D">
              <w:rPr>
                <w:lang w:eastAsia="zh-CN"/>
              </w:rPr>
              <w:t xml:space="preserve">if the configured SRS is not valid anymore, it </w:t>
            </w:r>
            <w:r>
              <w:rPr>
                <w:lang w:eastAsia="zh-CN"/>
              </w:rPr>
              <w:t>may</w:t>
            </w:r>
            <w:r w:rsidRPr="009D0A8D">
              <w:rPr>
                <w:lang w:eastAsia="zh-CN"/>
              </w:rPr>
              <w:t xml:space="preserve"> be reasonable not to transmit SRS.</w:t>
            </w:r>
          </w:p>
          <w:p w14:paraId="475C3875" w14:textId="77777777" w:rsidR="00A176DF" w:rsidRDefault="00A176DF" w:rsidP="00A176DF">
            <w:pPr>
              <w:spacing w:after="0"/>
              <w:rPr>
                <w:lang w:eastAsia="zh-CN"/>
              </w:rPr>
            </w:pPr>
          </w:p>
          <w:p w14:paraId="37EEAE81" w14:textId="77777777" w:rsidR="00A176DF" w:rsidRPr="009D0A8D" w:rsidRDefault="00A176DF" w:rsidP="00A176DF">
            <w:pPr>
              <w:pStyle w:val="3GPPText"/>
              <w:numPr>
                <w:ilvl w:val="0"/>
                <w:numId w:val="6"/>
              </w:numPr>
              <w:ind w:left="284"/>
              <w:rPr>
                <w:sz w:val="20"/>
              </w:rPr>
            </w:pPr>
            <w:r w:rsidRPr="009D0A8D">
              <w:rPr>
                <w:sz w:val="20"/>
              </w:rPr>
              <w:t>For OLPC of SRS for positioning transmission by RRC_INACTIVE UEs,</w:t>
            </w:r>
          </w:p>
          <w:p w14:paraId="5AA96813" w14:textId="77777777" w:rsidR="00A176DF" w:rsidRPr="009D0A8D" w:rsidRDefault="00A176DF" w:rsidP="00A176DF">
            <w:pPr>
              <w:pStyle w:val="3GPPAgreements"/>
              <w:numPr>
                <w:ilvl w:val="1"/>
                <w:numId w:val="3"/>
              </w:numPr>
              <w:rPr>
                <w:sz w:val="20"/>
              </w:rPr>
            </w:pPr>
            <w:r w:rsidRPr="009D0A8D">
              <w:rPr>
                <w:sz w:val="20"/>
              </w:rPr>
              <w:t xml:space="preserve">Reuse validity criteria for pathloss measurement defined for RRC_CONNECTED UES in Rel.16 </w:t>
            </w:r>
            <w:proofErr w:type="spellStart"/>
            <w:r w:rsidRPr="00210304">
              <w:rPr>
                <w:strike/>
                <w:sz w:val="20"/>
              </w:rPr>
              <w:t>including</w:t>
            </w:r>
            <w:r>
              <w:rPr>
                <w:sz w:val="20"/>
              </w:rPr>
              <w:t>excluding</w:t>
            </w:r>
            <w:proofErr w:type="spellEnd"/>
            <w:r w:rsidRPr="00210304">
              <w:rPr>
                <w:sz w:val="20"/>
              </w:rPr>
              <w:t xml:space="preserve"> fallback behavior</w:t>
            </w:r>
          </w:p>
          <w:p w14:paraId="300A793E" w14:textId="77777777" w:rsidR="00A176DF" w:rsidRPr="009D0A8D" w:rsidRDefault="00A176DF" w:rsidP="00A176DF">
            <w:pPr>
              <w:pStyle w:val="3GPPAgreements"/>
              <w:rPr>
                <w:sz w:val="20"/>
              </w:rPr>
            </w:pPr>
            <w:r w:rsidRPr="009D0A8D">
              <w:rPr>
                <w:sz w:val="20"/>
              </w:rPr>
              <w:t>For spatial relation of SRS for positioning transmission by RRC_INACTIVE UEs,</w:t>
            </w:r>
          </w:p>
          <w:p w14:paraId="0F1A5352" w14:textId="2D6EC16D" w:rsidR="00A176DF" w:rsidRPr="00A176DF" w:rsidRDefault="00A176DF" w:rsidP="00A176DF">
            <w:pPr>
              <w:pStyle w:val="3GPPAgreements"/>
              <w:numPr>
                <w:ilvl w:val="1"/>
                <w:numId w:val="3"/>
              </w:numPr>
              <w:rPr>
                <w:sz w:val="20"/>
              </w:rPr>
            </w:pPr>
            <w:r w:rsidRPr="009D0A8D">
              <w:rPr>
                <w:sz w:val="20"/>
              </w:rPr>
              <w:t>FFS whether to define validity criteria or reuse validity criteria for OLPC pathloss measurement to determine whether spatial relation with configured RS is vali</w:t>
            </w:r>
            <w:r>
              <w:rPr>
                <w:sz w:val="20"/>
              </w:rPr>
              <w:t>d</w:t>
            </w:r>
          </w:p>
        </w:tc>
      </w:tr>
      <w:tr w:rsidR="00C7295B" w14:paraId="6FAC560D" w14:textId="77777777" w:rsidTr="0080537D">
        <w:tc>
          <w:tcPr>
            <w:tcW w:w="1642" w:type="dxa"/>
          </w:tcPr>
          <w:p w14:paraId="6012BD3A" w14:textId="249840B3" w:rsidR="00C7295B" w:rsidRDefault="00C7295B" w:rsidP="00C7295B">
            <w:pPr>
              <w:spacing w:after="0"/>
              <w:rPr>
                <w:lang w:eastAsia="zh-CN"/>
              </w:rPr>
            </w:pPr>
            <w:r>
              <w:rPr>
                <w:rFonts w:hint="eastAsia"/>
                <w:lang w:eastAsia="zh-CN"/>
              </w:rPr>
              <w:lastRenderedPageBreak/>
              <w:t>Z</w:t>
            </w:r>
            <w:r>
              <w:rPr>
                <w:lang w:eastAsia="zh-CN"/>
              </w:rPr>
              <w:t>TE</w:t>
            </w:r>
          </w:p>
        </w:tc>
        <w:tc>
          <w:tcPr>
            <w:tcW w:w="7708" w:type="dxa"/>
          </w:tcPr>
          <w:p w14:paraId="49F24E22" w14:textId="7FF6CB25" w:rsidR="00C7295B" w:rsidRDefault="00C7295B" w:rsidP="00C7295B">
            <w:pPr>
              <w:spacing w:after="0"/>
              <w:rPr>
                <w:lang w:eastAsia="zh-CN"/>
              </w:rPr>
            </w:pPr>
            <w:r>
              <w:rPr>
                <w:rFonts w:hint="eastAsia"/>
                <w:lang w:eastAsia="zh-CN"/>
              </w:rPr>
              <w:t>W</w:t>
            </w:r>
            <w:r>
              <w:rPr>
                <w:lang w:eastAsia="zh-CN"/>
              </w:rPr>
              <w:t xml:space="preserve">e think it is better to wait RAN2’s outcome for this issue. The validity criteria may not only be for OLPC but also for others including TA, spatial relation, etc. which may use the unified solution. </w:t>
            </w:r>
          </w:p>
        </w:tc>
      </w:tr>
      <w:tr w:rsidR="00C7295B" w14:paraId="4B7CC1F0" w14:textId="77777777" w:rsidTr="0080537D">
        <w:tc>
          <w:tcPr>
            <w:tcW w:w="1642" w:type="dxa"/>
          </w:tcPr>
          <w:p w14:paraId="416E198C" w14:textId="10011A5A" w:rsidR="00C7295B" w:rsidRDefault="005007B4" w:rsidP="00C7295B">
            <w:pPr>
              <w:spacing w:after="0"/>
              <w:rPr>
                <w:lang w:eastAsia="zh-CN"/>
              </w:rPr>
            </w:pPr>
            <w:r>
              <w:rPr>
                <w:rFonts w:hint="eastAsia"/>
                <w:lang w:eastAsia="zh-CN"/>
              </w:rPr>
              <w:t>C</w:t>
            </w:r>
            <w:r>
              <w:rPr>
                <w:lang w:eastAsia="zh-CN"/>
              </w:rPr>
              <w:t>hina Telecom</w:t>
            </w:r>
          </w:p>
        </w:tc>
        <w:tc>
          <w:tcPr>
            <w:tcW w:w="7708" w:type="dxa"/>
          </w:tcPr>
          <w:p w14:paraId="37D6EE32" w14:textId="01F3DD89" w:rsidR="00C7295B" w:rsidRDefault="005007B4" w:rsidP="00C7295B">
            <w:pPr>
              <w:spacing w:after="0"/>
              <w:rPr>
                <w:lang w:eastAsia="zh-CN"/>
              </w:rPr>
            </w:pPr>
            <w:r>
              <w:rPr>
                <w:rFonts w:hint="eastAsia"/>
                <w:lang w:eastAsia="zh-CN"/>
              </w:rPr>
              <w:t>S</w:t>
            </w:r>
            <w:r>
              <w:rPr>
                <w:lang w:eastAsia="zh-CN"/>
              </w:rPr>
              <w:t>upport.</w:t>
            </w:r>
          </w:p>
        </w:tc>
      </w:tr>
      <w:tr w:rsidR="00FA4E68" w14:paraId="0E2E33B5" w14:textId="77777777" w:rsidTr="0080537D">
        <w:tc>
          <w:tcPr>
            <w:tcW w:w="1642" w:type="dxa"/>
          </w:tcPr>
          <w:p w14:paraId="4BA3FBC8" w14:textId="14201019" w:rsidR="00FA4E68" w:rsidRDefault="00FA4E68" w:rsidP="00FA4E68">
            <w:pPr>
              <w:spacing w:after="0"/>
              <w:rPr>
                <w:lang w:eastAsia="zh-CN"/>
              </w:rPr>
            </w:pPr>
            <w:r>
              <w:rPr>
                <w:rFonts w:hint="eastAsia"/>
                <w:lang w:eastAsia="zh-CN"/>
              </w:rPr>
              <w:t>C</w:t>
            </w:r>
            <w:r>
              <w:rPr>
                <w:lang w:eastAsia="zh-CN"/>
              </w:rPr>
              <w:t>MCC</w:t>
            </w:r>
          </w:p>
        </w:tc>
        <w:tc>
          <w:tcPr>
            <w:tcW w:w="7708" w:type="dxa"/>
          </w:tcPr>
          <w:p w14:paraId="6CFF034B" w14:textId="2D1639CB" w:rsidR="00FA4E68" w:rsidRDefault="00FA4E68" w:rsidP="00FA4E68">
            <w:pPr>
              <w:spacing w:after="0"/>
              <w:rPr>
                <w:lang w:eastAsia="zh-CN"/>
              </w:rPr>
            </w:pPr>
            <w:r>
              <w:rPr>
                <w:rFonts w:hint="eastAsia"/>
                <w:lang w:eastAsia="zh-CN"/>
              </w:rPr>
              <w:t>W</w:t>
            </w:r>
            <w:r>
              <w:rPr>
                <w:lang w:eastAsia="zh-CN"/>
              </w:rPr>
              <w:t>e share similar views with Nokia that fallback behaviour of OLPC and spatial relation info should be separately discussed.</w:t>
            </w:r>
          </w:p>
        </w:tc>
      </w:tr>
      <w:tr w:rsidR="00B64612" w14:paraId="16F670C0" w14:textId="77777777" w:rsidTr="0080537D">
        <w:tc>
          <w:tcPr>
            <w:tcW w:w="1642" w:type="dxa"/>
          </w:tcPr>
          <w:p w14:paraId="13826CF9" w14:textId="7B0C2925" w:rsidR="00B64612" w:rsidRDefault="00B64612" w:rsidP="00B64612">
            <w:pPr>
              <w:spacing w:after="0"/>
              <w:rPr>
                <w:lang w:eastAsia="zh-CN"/>
              </w:rPr>
            </w:pPr>
            <w:r>
              <w:rPr>
                <w:rFonts w:hint="eastAsia"/>
                <w:lang w:eastAsia="zh-CN"/>
              </w:rPr>
              <w:t>Xiaomi</w:t>
            </w:r>
          </w:p>
        </w:tc>
        <w:tc>
          <w:tcPr>
            <w:tcW w:w="7708" w:type="dxa"/>
          </w:tcPr>
          <w:p w14:paraId="0D9B396B" w14:textId="1C9368B5" w:rsidR="00B64612" w:rsidRDefault="00B64612" w:rsidP="00B64612">
            <w:pPr>
              <w:spacing w:after="0"/>
              <w:rPr>
                <w:lang w:eastAsia="zh-CN"/>
              </w:rPr>
            </w:pPr>
            <w:r>
              <w:rPr>
                <w:lang w:eastAsia="zh-CN"/>
              </w:rPr>
              <w:t>S</w:t>
            </w:r>
            <w:r>
              <w:rPr>
                <w:rFonts w:hint="eastAsia"/>
                <w:lang w:eastAsia="zh-CN"/>
              </w:rPr>
              <w:t xml:space="preserve">upport </w:t>
            </w:r>
          </w:p>
        </w:tc>
      </w:tr>
      <w:tr w:rsidR="007E5E66" w14:paraId="7DCF456F" w14:textId="77777777" w:rsidTr="0080537D">
        <w:tc>
          <w:tcPr>
            <w:tcW w:w="1642" w:type="dxa"/>
          </w:tcPr>
          <w:p w14:paraId="25C550FB" w14:textId="552064F2"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1DC08587" w14:textId="56CD6FCE" w:rsidR="007E5E66" w:rsidRDefault="007E5E66" w:rsidP="007E5E66">
            <w:pPr>
              <w:spacing w:after="0"/>
              <w:rPr>
                <w:lang w:eastAsia="zh-CN"/>
              </w:rPr>
            </w:pPr>
            <w:r w:rsidRPr="007E5E66">
              <w:rPr>
                <w:rFonts w:hint="eastAsia"/>
                <w:lang w:eastAsia="zh-CN"/>
              </w:rPr>
              <w:t>Support.</w:t>
            </w:r>
          </w:p>
        </w:tc>
      </w:tr>
      <w:tr w:rsidR="00D67F46" w14:paraId="1BA4BE6D" w14:textId="77777777" w:rsidTr="0080537D">
        <w:tc>
          <w:tcPr>
            <w:tcW w:w="1642" w:type="dxa"/>
          </w:tcPr>
          <w:p w14:paraId="505A580E" w14:textId="3B3EA7AA" w:rsidR="00D67F46" w:rsidRPr="007E5E66" w:rsidRDefault="00D67F46" w:rsidP="00D67F46">
            <w:pPr>
              <w:spacing w:after="0"/>
              <w:rPr>
                <w:lang w:eastAsia="zh-CN"/>
              </w:rPr>
            </w:pPr>
            <w:r>
              <w:rPr>
                <w:lang w:eastAsia="zh-CN"/>
              </w:rPr>
              <w:t xml:space="preserve">Fraunhofer </w:t>
            </w:r>
          </w:p>
        </w:tc>
        <w:tc>
          <w:tcPr>
            <w:tcW w:w="7708" w:type="dxa"/>
          </w:tcPr>
          <w:p w14:paraId="34F0F99D" w14:textId="6DB2FAC6" w:rsidR="00D67F46" w:rsidRPr="007E5E66" w:rsidRDefault="00D67F46" w:rsidP="00D67F46">
            <w:pPr>
              <w:spacing w:after="0"/>
              <w:rPr>
                <w:lang w:eastAsia="zh-CN"/>
              </w:rPr>
            </w:pPr>
            <w:r>
              <w:rPr>
                <w:lang w:eastAsia="zh-CN"/>
              </w:rPr>
              <w:t>Support the modified version by Nokia</w:t>
            </w:r>
          </w:p>
        </w:tc>
      </w:tr>
    </w:tbl>
    <w:p w14:paraId="0C2902DC" w14:textId="7B5ED783" w:rsidR="00A41292" w:rsidRDefault="00A41292" w:rsidP="00A41292"/>
    <w:p w14:paraId="007EA904" w14:textId="1626ABA3" w:rsidR="00043B5F" w:rsidRDefault="00043B5F" w:rsidP="00A41292"/>
    <w:p w14:paraId="030A436E" w14:textId="77777777" w:rsidR="00043B5F" w:rsidRDefault="00043B5F" w:rsidP="00043B5F">
      <w:pPr>
        <w:pStyle w:val="Heading3"/>
      </w:pPr>
      <w:r>
        <w:t>Round #2</w:t>
      </w:r>
    </w:p>
    <w:p w14:paraId="3BC99067" w14:textId="77777777" w:rsidR="00043B5F" w:rsidRDefault="00043B5F" w:rsidP="00043B5F">
      <w:pPr>
        <w:pStyle w:val="3GPPText"/>
      </w:pPr>
      <w:r>
        <w:t>Based on review of provided inputs and to address comments from Nokia, the following revision is proposed to facilitate further discussion in RAN1:</w:t>
      </w:r>
    </w:p>
    <w:p w14:paraId="3EB59729" w14:textId="77777777" w:rsidR="00043B5F" w:rsidRPr="00652BCE" w:rsidRDefault="00043B5F" w:rsidP="00043B5F">
      <w:pPr>
        <w:pStyle w:val="3GPPText"/>
      </w:pPr>
    </w:p>
    <w:p w14:paraId="5774E545" w14:textId="77777777" w:rsidR="00043B5F" w:rsidRPr="00285CFA" w:rsidRDefault="00043B5F" w:rsidP="00043B5F">
      <w:pPr>
        <w:pStyle w:val="3GPPText"/>
        <w:rPr>
          <w:b/>
          <w:bCs/>
        </w:rPr>
      </w:pPr>
      <w:r w:rsidRPr="00285CFA">
        <w:rPr>
          <w:b/>
          <w:bCs/>
        </w:rPr>
        <w:t xml:space="preserve">Proposal </w:t>
      </w:r>
      <w:r w:rsidRPr="008520D7">
        <w:rPr>
          <w:b/>
          <w:bCs/>
        </w:rPr>
        <w:t>3.3-</w:t>
      </w:r>
      <w:r>
        <w:rPr>
          <w:b/>
          <w:bCs/>
        </w:rPr>
        <w:t>2</w:t>
      </w:r>
    </w:p>
    <w:p w14:paraId="3A8C7F0E" w14:textId="77777777" w:rsidR="00043B5F" w:rsidRPr="0081688F" w:rsidRDefault="00043B5F" w:rsidP="00043B5F">
      <w:pPr>
        <w:pStyle w:val="3GPPAgreements"/>
      </w:pPr>
      <w:r w:rsidRPr="0081688F">
        <w:t>For OLPC of SRS for positioning transmission by RRC_INACTIVE UEs,</w:t>
      </w:r>
    </w:p>
    <w:p w14:paraId="3AF300A5" w14:textId="77777777" w:rsidR="00043B5F" w:rsidRDefault="00043B5F" w:rsidP="00043B5F">
      <w:pPr>
        <w:pStyle w:val="3GPPAgreements"/>
        <w:numPr>
          <w:ilvl w:val="1"/>
          <w:numId w:val="3"/>
        </w:numPr>
      </w:pPr>
      <w:r w:rsidRPr="0081688F">
        <w:t xml:space="preserve">Reuse validity criteria for pathloss measurement </w:t>
      </w:r>
      <w:r>
        <w:t xml:space="preserve">defined for RRC_CONNECTED UEs </w:t>
      </w:r>
      <w:r w:rsidRPr="0081688F">
        <w:t xml:space="preserve">in </w:t>
      </w:r>
      <w:r>
        <w:t xml:space="preserve">Rel.16 </w:t>
      </w:r>
      <w:r w:rsidRPr="0081688F">
        <w:t>including fallback behavior</w:t>
      </w:r>
    </w:p>
    <w:p w14:paraId="176C9B80" w14:textId="77777777" w:rsidR="00043B5F" w:rsidRPr="0081688F" w:rsidRDefault="00043B5F" w:rsidP="00043B5F">
      <w:pPr>
        <w:pStyle w:val="3GPPAgreements"/>
        <w:numPr>
          <w:ilvl w:val="2"/>
          <w:numId w:val="3"/>
        </w:numPr>
      </w:pPr>
      <w:r>
        <w:t xml:space="preserve">FFS UE behavior if pathloss measurement by RRC_INACTIVE UE for </w:t>
      </w:r>
      <w:r w:rsidRPr="00FF1254">
        <w:t xml:space="preserve">the cell </w:t>
      </w:r>
      <w:r>
        <w:t xml:space="preserve">from which </w:t>
      </w:r>
      <w:r w:rsidRPr="00FF1254">
        <w:t xml:space="preserve">the SS/PBCH </w:t>
      </w:r>
      <w:r>
        <w:t xml:space="preserve">is received </w:t>
      </w:r>
      <w:r w:rsidRPr="00FF1254">
        <w:t>to obtain MIB</w:t>
      </w:r>
      <w:r>
        <w:t xml:space="preserve"> is not valid</w:t>
      </w:r>
    </w:p>
    <w:p w14:paraId="3C964402" w14:textId="77777777" w:rsidR="00043B5F" w:rsidRPr="0081688F" w:rsidRDefault="00043B5F" w:rsidP="00043B5F">
      <w:pPr>
        <w:pStyle w:val="3GPPAgreements"/>
      </w:pPr>
      <w:r w:rsidRPr="0081688F">
        <w:t>For spatial relation of SRS for positioning transmission by RRC_INACTIVE UEs,</w:t>
      </w:r>
    </w:p>
    <w:p w14:paraId="6BBBD7A4" w14:textId="77777777" w:rsidR="00043B5F" w:rsidRPr="0081688F" w:rsidRDefault="00043B5F" w:rsidP="00043B5F">
      <w:pPr>
        <w:pStyle w:val="3GPPAgreements"/>
        <w:numPr>
          <w:ilvl w:val="1"/>
          <w:numId w:val="3"/>
        </w:numPr>
      </w:pPr>
      <w:r>
        <w:t>FFS whether to define validity criteria or r</w:t>
      </w:r>
      <w:r w:rsidRPr="0081688F">
        <w:t>euse validity criteria for OLPC pathloss measurement to determine whether spatial relation with configured RS is valid</w:t>
      </w:r>
    </w:p>
    <w:p w14:paraId="204CA365" w14:textId="77777777" w:rsidR="00043B5F" w:rsidRPr="00652BCE" w:rsidRDefault="00043B5F" w:rsidP="00043B5F">
      <w:pPr>
        <w:pStyle w:val="3GPPText"/>
        <w:rPr>
          <w:highlight w:val="yellow"/>
        </w:rPr>
      </w:pPr>
    </w:p>
    <w:p w14:paraId="37251410"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6A0DE818" w14:textId="77777777" w:rsidTr="00043B5F">
        <w:tc>
          <w:tcPr>
            <w:tcW w:w="1642" w:type="dxa"/>
            <w:shd w:val="clear" w:color="auto" w:fill="BDD6EE" w:themeFill="accent5" w:themeFillTint="66"/>
          </w:tcPr>
          <w:p w14:paraId="247F7066" w14:textId="77777777" w:rsidR="00043B5F" w:rsidRDefault="00043B5F" w:rsidP="00043B5F">
            <w:pPr>
              <w:spacing w:after="0"/>
              <w:rPr>
                <w:lang w:eastAsia="zh-CN"/>
              </w:rPr>
            </w:pPr>
            <w:r>
              <w:rPr>
                <w:lang w:eastAsia="zh-CN"/>
              </w:rPr>
              <w:t>Company Name</w:t>
            </w:r>
          </w:p>
        </w:tc>
        <w:tc>
          <w:tcPr>
            <w:tcW w:w="7708" w:type="dxa"/>
            <w:shd w:val="clear" w:color="auto" w:fill="BDD6EE" w:themeFill="accent5" w:themeFillTint="66"/>
          </w:tcPr>
          <w:p w14:paraId="4807B094" w14:textId="77777777" w:rsidR="00043B5F" w:rsidRDefault="00043B5F" w:rsidP="00043B5F">
            <w:pPr>
              <w:spacing w:after="0"/>
              <w:rPr>
                <w:lang w:eastAsia="zh-CN"/>
              </w:rPr>
            </w:pPr>
            <w:r>
              <w:rPr>
                <w:lang w:eastAsia="zh-CN"/>
              </w:rPr>
              <w:t>Comments</w:t>
            </w:r>
          </w:p>
        </w:tc>
      </w:tr>
      <w:tr w:rsidR="00043B5F" w14:paraId="7FF04FA7" w14:textId="77777777" w:rsidTr="00043B5F">
        <w:tc>
          <w:tcPr>
            <w:tcW w:w="1642" w:type="dxa"/>
          </w:tcPr>
          <w:p w14:paraId="328DC1C1" w14:textId="2414DC58" w:rsidR="00043B5F" w:rsidRDefault="00CB5364" w:rsidP="00043B5F">
            <w:pPr>
              <w:spacing w:after="0"/>
              <w:rPr>
                <w:lang w:eastAsia="zh-CN"/>
              </w:rPr>
            </w:pPr>
            <w:r>
              <w:rPr>
                <w:lang w:eastAsia="zh-CN"/>
              </w:rPr>
              <w:t>Ericsson</w:t>
            </w:r>
          </w:p>
        </w:tc>
        <w:tc>
          <w:tcPr>
            <w:tcW w:w="7708" w:type="dxa"/>
          </w:tcPr>
          <w:p w14:paraId="034EC536" w14:textId="700A1B64" w:rsidR="00043B5F" w:rsidRDefault="00D150A9" w:rsidP="00043B5F">
            <w:pPr>
              <w:spacing w:after="0"/>
              <w:rPr>
                <w:lang w:eastAsia="zh-CN"/>
              </w:rPr>
            </w:pPr>
            <w:r>
              <w:rPr>
                <w:lang w:eastAsia="zh-CN"/>
              </w:rPr>
              <w:t>Support</w:t>
            </w:r>
          </w:p>
        </w:tc>
      </w:tr>
      <w:tr w:rsidR="00043B5F" w14:paraId="05931E95" w14:textId="77777777" w:rsidTr="00043B5F">
        <w:tc>
          <w:tcPr>
            <w:tcW w:w="1642" w:type="dxa"/>
          </w:tcPr>
          <w:p w14:paraId="412CABDC" w14:textId="39497ADF" w:rsidR="00043B5F" w:rsidRDefault="00CF755E" w:rsidP="00043B5F">
            <w:pPr>
              <w:spacing w:after="0"/>
              <w:rPr>
                <w:lang w:eastAsia="zh-CN"/>
              </w:rPr>
            </w:pPr>
            <w:r>
              <w:rPr>
                <w:lang w:eastAsia="zh-CN"/>
              </w:rPr>
              <w:t>CATT</w:t>
            </w:r>
          </w:p>
        </w:tc>
        <w:tc>
          <w:tcPr>
            <w:tcW w:w="7708" w:type="dxa"/>
          </w:tcPr>
          <w:p w14:paraId="69CA00F1" w14:textId="1A91A6F4" w:rsidR="00043B5F" w:rsidRDefault="00CF755E" w:rsidP="00043B5F">
            <w:pPr>
              <w:spacing w:after="0"/>
              <w:rPr>
                <w:lang w:eastAsia="zh-CN"/>
              </w:rPr>
            </w:pPr>
            <w:r>
              <w:rPr>
                <w:lang w:eastAsia="zh-CN"/>
              </w:rPr>
              <w:t>Support</w:t>
            </w:r>
          </w:p>
        </w:tc>
      </w:tr>
      <w:tr w:rsidR="00043B5F" w14:paraId="17A60A9A" w14:textId="77777777" w:rsidTr="00043B5F">
        <w:tc>
          <w:tcPr>
            <w:tcW w:w="1642" w:type="dxa"/>
          </w:tcPr>
          <w:p w14:paraId="7808E55C" w14:textId="213EA59D" w:rsidR="00043B5F" w:rsidRDefault="00DB406E" w:rsidP="00043B5F">
            <w:pPr>
              <w:spacing w:after="0"/>
              <w:rPr>
                <w:lang w:eastAsia="zh-CN"/>
              </w:rPr>
            </w:pPr>
            <w:r>
              <w:rPr>
                <w:lang w:eastAsia="zh-CN"/>
              </w:rPr>
              <w:t>Nokia/NSB</w:t>
            </w:r>
          </w:p>
        </w:tc>
        <w:tc>
          <w:tcPr>
            <w:tcW w:w="7708" w:type="dxa"/>
          </w:tcPr>
          <w:p w14:paraId="0853F336" w14:textId="06286D21" w:rsidR="00043B5F" w:rsidRDefault="00DB406E" w:rsidP="00043B5F">
            <w:pPr>
              <w:spacing w:after="0"/>
              <w:rPr>
                <w:lang w:eastAsia="zh-CN"/>
              </w:rPr>
            </w:pPr>
            <w:r>
              <w:rPr>
                <w:lang w:eastAsia="zh-CN"/>
              </w:rPr>
              <w:t>Thanks for adding FF</w:t>
            </w:r>
            <w:r w:rsidR="00E47F63">
              <w:rPr>
                <w:lang w:eastAsia="zh-CN"/>
              </w:rPr>
              <w:t>S</w:t>
            </w:r>
            <w:r>
              <w:rPr>
                <w:lang w:eastAsia="zh-CN"/>
              </w:rPr>
              <w:t xml:space="preserve"> point considering our concern. </w:t>
            </w:r>
            <w:r w:rsidR="006E5448">
              <w:rPr>
                <w:lang w:eastAsia="zh-CN"/>
              </w:rPr>
              <w:t>I</w:t>
            </w:r>
            <w:r w:rsidR="006E5448" w:rsidRPr="006E5448">
              <w:rPr>
                <w:lang w:eastAsia="zh-CN"/>
              </w:rPr>
              <w:t xml:space="preserve">n our understanding, </w:t>
            </w:r>
            <w:r w:rsidR="006E5448">
              <w:rPr>
                <w:lang w:eastAsia="zh-CN"/>
              </w:rPr>
              <w:t xml:space="preserve">however, </w:t>
            </w:r>
            <w:r w:rsidR="006E5448" w:rsidRPr="006E5448">
              <w:rPr>
                <w:lang w:eastAsia="zh-CN"/>
              </w:rPr>
              <w:t xml:space="preserve">the mentioned </w:t>
            </w:r>
            <w:proofErr w:type="spellStart"/>
            <w:r w:rsidR="006E5448" w:rsidRPr="006E5448">
              <w:rPr>
                <w:lang w:eastAsia="zh-CN"/>
              </w:rPr>
              <w:t>fallback</w:t>
            </w:r>
            <w:proofErr w:type="spellEnd"/>
            <w:r w:rsidR="006E5448" w:rsidRPr="006E5448">
              <w:rPr>
                <w:lang w:eastAsia="zh-CN"/>
              </w:rPr>
              <w:t xml:space="preserve"> </w:t>
            </w:r>
            <w:proofErr w:type="spellStart"/>
            <w:r w:rsidR="006E5448" w:rsidRPr="006E5448">
              <w:rPr>
                <w:lang w:eastAsia="zh-CN"/>
              </w:rPr>
              <w:t>be</w:t>
            </w:r>
            <w:r w:rsidR="006E5448">
              <w:rPr>
                <w:lang w:eastAsia="zh-CN"/>
              </w:rPr>
              <w:t>ha</w:t>
            </w:r>
            <w:r w:rsidR="006E5448" w:rsidRPr="006E5448">
              <w:rPr>
                <w:lang w:eastAsia="zh-CN"/>
              </w:rPr>
              <w:t>vior</w:t>
            </w:r>
            <w:proofErr w:type="spellEnd"/>
            <w:r w:rsidR="006E5448" w:rsidRPr="006E5448">
              <w:rPr>
                <w:lang w:eastAsia="zh-CN"/>
              </w:rPr>
              <w:t xml:space="preserve"> of the first sub-bullet is the FFS UE </w:t>
            </w:r>
            <w:proofErr w:type="spellStart"/>
            <w:r w:rsidR="006E5448" w:rsidRPr="006E5448">
              <w:rPr>
                <w:lang w:eastAsia="zh-CN"/>
              </w:rPr>
              <w:t>behavior</w:t>
            </w:r>
            <w:proofErr w:type="spellEnd"/>
            <w:r w:rsidR="006E5448" w:rsidRPr="006E5448">
              <w:rPr>
                <w:lang w:eastAsia="zh-CN"/>
              </w:rPr>
              <w:t xml:space="preserve"> if the pathloss measurement is not valid. </w:t>
            </w:r>
            <w:r w:rsidR="006E5448">
              <w:rPr>
                <w:lang w:eastAsia="zh-CN"/>
              </w:rPr>
              <w:t>W</w:t>
            </w:r>
            <w:r w:rsidR="00990770" w:rsidRPr="00990770">
              <w:rPr>
                <w:lang w:eastAsia="zh-CN"/>
              </w:rPr>
              <w:t xml:space="preserve">e suggest removing "including </w:t>
            </w:r>
            <w:proofErr w:type="spellStart"/>
            <w:r w:rsidR="00990770" w:rsidRPr="00990770">
              <w:rPr>
                <w:lang w:eastAsia="zh-CN"/>
              </w:rPr>
              <w:t>fallback</w:t>
            </w:r>
            <w:proofErr w:type="spellEnd"/>
            <w:r w:rsidR="00990770" w:rsidRPr="00990770">
              <w:rPr>
                <w:lang w:eastAsia="zh-CN"/>
              </w:rPr>
              <w:t xml:space="preserve"> </w:t>
            </w:r>
            <w:proofErr w:type="spellStart"/>
            <w:r w:rsidR="00990770" w:rsidRPr="00990770">
              <w:rPr>
                <w:lang w:eastAsia="zh-CN"/>
              </w:rPr>
              <w:t>behavior</w:t>
            </w:r>
            <w:proofErr w:type="spellEnd"/>
            <w:r w:rsidR="00990770" w:rsidRPr="00990770">
              <w:rPr>
                <w:lang w:eastAsia="zh-CN"/>
              </w:rPr>
              <w:t>" in the first sub-bullet.</w:t>
            </w:r>
          </w:p>
        </w:tc>
      </w:tr>
      <w:tr w:rsidR="00043B5F" w14:paraId="4A8701CB" w14:textId="77777777" w:rsidTr="00043B5F">
        <w:tc>
          <w:tcPr>
            <w:tcW w:w="1642" w:type="dxa"/>
          </w:tcPr>
          <w:p w14:paraId="57F18152" w14:textId="228E1B4E" w:rsidR="00043B5F" w:rsidRDefault="00113BFA" w:rsidP="00043B5F">
            <w:pPr>
              <w:spacing w:after="0"/>
              <w:rPr>
                <w:lang w:eastAsia="zh-CN"/>
              </w:rPr>
            </w:pPr>
            <w:r>
              <w:rPr>
                <w:lang w:eastAsia="zh-CN"/>
              </w:rPr>
              <w:t>OPPO</w:t>
            </w:r>
          </w:p>
        </w:tc>
        <w:tc>
          <w:tcPr>
            <w:tcW w:w="7708" w:type="dxa"/>
          </w:tcPr>
          <w:p w14:paraId="66FB1CA6" w14:textId="7DF0825D" w:rsidR="00043B5F" w:rsidRDefault="00113BFA" w:rsidP="00043B5F">
            <w:pPr>
              <w:spacing w:after="0"/>
              <w:rPr>
                <w:lang w:eastAsia="zh-CN"/>
              </w:rPr>
            </w:pPr>
            <w:r>
              <w:rPr>
                <w:lang w:eastAsia="zh-CN"/>
              </w:rPr>
              <w:t>Support</w:t>
            </w:r>
          </w:p>
        </w:tc>
      </w:tr>
      <w:tr w:rsidR="00043B5F" w14:paraId="5C1B3D24" w14:textId="77777777" w:rsidTr="00043B5F">
        <w:tc>
          <w:tcPr>
            <w:tcW w:w="1642" w:type="dxa"/>
          </w:tcPr>
          <w:p w14:paraId="385C9B65" w14:textId="343C0A97" w:rsidR="00043B5F" w:rsidRDefault="00CD1CD0" w:rsidP="00043B5F">
            <w:pPr>
              <w:spacing w:after="0"/>
              <w:rPr>
                <w:lang w:eastAsia="zh-CN"/>
              </w:rPr>
            </w:pPr>
            <w:r>
              <w:rPr>
                <w:lang w:eastAsia="zh-CN"/>
              </w:rPr>
              <w:t>Qualcomm</w:t>
            </w:r>
          </w:p>
        </w:tc>
        <w:tc>
          <w:tcPr>
            <w:tcW w:w="7708" w:type="dxa"/>
          </w:tcPr>
          <w:p w14:paraId="52A1F0C7" w14:textId="1BAFC8D7" w:rsidR="00CC47A2" w:rsidRDefault="00CD1CD0" w:rsidP="00043B5F">
            <w:pPr>
              <w:spacing w:after="0"/>
              <w:rPr>
                <w:lang w:eastAsia="zh-CN"/>
              </w:rPr>
            </w:pPr>
            <w:r>
              <w:rPr>
                <w:lang w:eastAsia="zh-CN"/>
              </w:rPr>
              <w:t xml:space="preserve">We are OK to remove “including </w:t>
            </w:r>
            <w:proofErr w:type="spellStart"/>
            <w:r>
              <w:rPr>
                <w:lang w:eastAsia="zh-CN"/>
              </w:rPr>
              <w:t>fallback</w:t>
            </w:r>
            <w:proofErr w:type="spellEnd"/>
            <w:r>
              <w:rPr>
                <w:lang w:eastAsia="zh-CN"/>
              </w:rPr>
              <w:t xml:space="preserve"> </w:t>
            </w:r>
            <w:proofErr w:type="spellStart"/>
            <w:r>
              <w:rPr>
                <w:lang w:eastAsia="zh-CN"/>
              </w:rPr>
              <w:t>behavior</w:t>
            </w:r>
            <w:proofErr w:type="spellEnd"/>
            <w:r>
              <w:rPr>
                <w:lang w:eastAsia="zh-CN"/>
              </w:rPr>
              <w:t>”</w:t>
            </w:r>
            <w:r w:rsidR="00CC47A2">
              <w:rPr>
                <w:lang w:eastAsia="zh-CN"/>
              </w:rPr>
              <w:t xml:space="preserve"> and discuss it separately. </w:t>
            </w:r>
          </w:p>
          <w:p w14:paraId="51B45064" w14:textId="77777777" w:rsidR="00CC47A2" w:rsidRDefault="00CC47A2" w:rsidP="00043B5F">
            <w:pPr>
              <w:spacing w:after="0"/>
              <w:rPr>
                <w:lang w:eastAsia="zh-CN"/>
              </w:rPr>
            </w:pPr>
          </w:p>
          <w:p w14:paraId="53C23294" w14:textId="56B8F40D" w:rsidR="00043B5F" w:rsidRDefault="00CC47A2" w:rsidP="00043B5F">
            <w:pPr>
              <w:spacing w:after="0"/>
              <w:rPr>
                <w:lang w:eastAsia="zh-CN"/>
              </w:rPr>
            </w:pPr>
            <w:r>
              <w:rPr>
                <w:lang w:eastAsia="zh-CN"/>
              </w:rPr>
              <w:lastRenderedPageBreak/>
              <w:t>But, we still are unsure what we are agreeing with the “reuse validity criteria for pathloss measurement defined in RRC Connected UEs”. Can the proponents be more specific?</w:t>
            </w:r>
          </w:p>
        </w:tc>
      </w:tr>
      <w:tr w:rsidR="00043B5F" w14:paraId="041F8ADC" w14:textId="77777777" w:rsidTr="00043B5F">
        <w:tc>
          <w:tcPr>
            <w:tcW w:w="1642" w:type="dxa"/>
          </w:tcPr>
          <w:p w14:paraId="1C058511" w14:textId="77777777" w:rsidR="00043B5F" w:rsidRDefault="00043B5F" w:rsidP="00043B5F">
            <w:pPr>
              <w:spacing w:after="0"/>
              <w:rPr>
                <w:lang w:eastAsia="zh-CN"/>
              </w:rPr>
            </w:pPr>
          </w:p>
        </w:tc>
        <w:tc>
          <w:tcPr>
            <w:tcW w:w="7708" w:type="dxa"/>
          </w:tcPr>
          <w:p w14:paraId="1ACEA1BD" w14:textId="77777777" w:rsidR="00043B5F" w:rsidRDefault="00043B5F" w:rsidP="00043B5F">
            <w:pPr>
              <w:spacing w:after="0"/>
              <w:rPr>
                <w:lang w:eastAsia="zh-CN"/>
              </w:rPr>
            </w:pPr>
          </w:p>
        </w:tc>
      </w:tr>
      <w:tr w:rsidR="00043B5F" w14:paraId="16CB682C" w14:textId="77777777" w:rsidTr="00043B5F">
        <w:tc>
          <w:tcPr>
            <w:tcW w:w="1642" w:type="dxa"/>
          </w:tcPr>
          <w:p w14:paraId="491EBA11" w14:textId="77777777" w:rsidR="00043B5F" w:rsidRDefault="00043B5F" w:rsidP="00043B5F">
            <w:pPr>
              <w:spacing w:after="0"/>
              <w:rPr>
                <w:lang w:eastAsia="zh-CN"/>
              </w:rPr>
            </w:pPr>
          </w:p>
        </w:tc>
        <w:tc>
          <w:tcPr>
            <w:tcW w:w="7708" w:type="dxa"/>
          </w:tcPr>
          <w:p w14:paraId="3AD4F518" w14:textId="77777777" w:rsidR="00043B5F" w:rsidRDefault="00043B5F" w:rsidP="00043B5F">
            <w:pPr>
              <w:spacing w:after="0"/>
              <w:rPr>
                <w:lang w:eastAsia="zh-CN"/>
              </w:rPr>
            </w:pPr>
          </w:p>
        </w:tc>
      </w:tr>
      <w:tr w:rsidR="00043B5F" w14:paraId="37FB9693" w14:textId="77777777" w:rsidTr="00043B5F">
        <w:tc>
          <w:tcPr>
            <w:tcW w:w="1642" w:type="dxa"/>
          </w:tcPr>
          <w:p w14:paraId="14681A48" w14:textId="77777777" w:rsidR="00043B5F" w:rsidRDefault="00043B5F" w:rsidP="00043B5F">
            <w:pPr>
              <w:spacing w:after="0"/>
              <w:rPr>
                <w:lang w:eastAsia="zh-CN"/>
              </w:rPr>
            </w:pPr>
          </w:p>
        </w:tc>
        <w:tc>
          <w:tcPr>
            <w:tcW w:w="7708" w:type="dxa"/>
          </w:tcPr>
          <w:p w14:paraId="78C4FBC4" w14:textId="77777777" w:rsidR="00043B5F" w:rsidRDefault="00043B5F" w:rsidP="00043B5F">
            <w:pPr>
              <w:spacing w:after="0"/>
              <w:rPr>
                <w:lang w:eastAsia="zh-CN"/>
              </w:rPr>
            </w:pPr>
          </w:p>
        </w:tc>
      </w:tr>
      <w:tr w:rsidR="00043B5F" w14:paraId="1C8E69BC" w14:textId="77777777" w:rsidTr="00043B5F">
        <w:tc>
          <w:tcPr>
            <w:tcW w:w="1642" w:type="dxa"/>
          </w:tcPr>
          <w:p w14:paraId="49CC4F5B" w14:textId="77777777" w:rsidR="00043B5F" w:rsidRDefault="00043B5F" w:rsidP="00043B5F">
            <w:pPr>
              <w:spacing w:after="0"/>
              <w:rPr>
                <w:lang w:eastAsia="zh-CN"/>
              </w:rPr>
            </w:pPr>
          </w:p>
        </w:tc>
        <w:tc>
          <w:tcPr>
            <w:tcW w:w="7708" w:type="dxa"/>
          </w:tcPr>
          <w:p w14:paraId="3E0D3A9D" w14:textId="77777777" w:rsidR="00043B5F" w:rsidRDefault="00043B5F" w:rsidP="00043B5F">
            <w:pPr>
              <w:spacing w:after="0"/>
              <w:rPr>
                <w:lang w:eastAsia="zh-CN"/>
              </w:rPr>
            </w:pPr>
          </w:p>
        </w:tc>
      </w:tr>
      <w:tr w:rsidR="00043B5F" w14:paraId="4AF6413D" w14:textId="77777777" w:rsidTr="00043B5F">
        <w:tc>
          <w:tcPr>
            <w:tcW w:w="1642" w:type="dxa"/>
          </w:tcPr>
          <w:p w14:paraId="1E7B1CD4" w14:textId="77777777" w:rsidR="00043B5F" w:rsidRDefault="00043B5F" w:rsidP="00043B5F">
            <w:pPr>
              <w:spacing w:after="0"/>
              <w:rPr>
                <w:lang w:eastAsia="zh-CN"/>
              </w:rPr>
            </w:pPr>
          </w:p>
        </w:tc>
        <w:tc>
          <w:tcPr>
            <w:tcW w:w="7708" w:type="dxa"/>
          </w:tcPr>
          <w:p w14:paraId="740DA816" w14:textId="77777777" w:rsidR="00043B5F" w:rsidRDefault="00043B5F" w:rsidP="00043B5F">
            <w:pPr>
              <w:spacing w:after="0"/>
              <w:rPr>
                <w:lang w:eastAsia="zh-CN"/>
              </w:rPr>
            </w:pPr>
          </w:p>
        </w:tc>
      </w:tr>
    </w:tbl>
    <w:p w14:paraId="643194B4" w14:textId="77777777" w:rsidR="00043B5F" w:rsidRDefault="00043B5F" w:rsidP="00043B5F">
      <w:pPr>
        <w:pStyle w:val="3GPPAgreements"/>
        <w:numPr>
          <w:ilvl w:val="0"/>
          <w:numId w:val="0"/>
        </w:numPr>
      </w:pPr>
    </w:p>
    <w:p w14:paraId="649353FF" w14:textId="77777777" w:rsidR="00043B5F" w:rsidRDefault="00043B5F" w:rsidP="00A41292"/>
    <w:p w14:paraId="0E08BF97" w14:textId="00AABDB5" w:rsidR="00A41292" w:rsidRDefault="00A41292" w:rsidP="00591817">
      <w:pPr>
        <w:pStyle w:val="3GPPAgreements"/>
        <w:numPr>
          <w:ilvl w:val="0"/>
          <w:numId w:val="0"/>
        </w:numPr>
      </w:pPr>
    </w:p>
    <w:p w14:paraId="313C6C37" w14:textId="77777777" w:rsidR="00A41292" w:rsidRDefault="00A41292" w:rsidP="00591817">
      <w:pPr>
        <w:pStyle w:val="3GPPAgreements"/>
        <w:numPr>
          <w:ilvl w:val="0"/>
          <w:numId w:val="0"/>
        </w:numPr>
      </w:pPr>
    </w:p>
    <w:p w14:paraId="481DF58C" w14:textId="080B429C" w:rsidR="00805FAC" w:rsidRDefault="00805FAC" w:rsidP="00805FAC">
      <w:pPr>
        <w:pStyle w:val="Heading2"/>
      </w:pPr>
      <w:r>
        <w:t>Aspect #4 QCL Information for DL PRS</w:t>
      </w:r>
      <w:r w:rsidR="0075715E">
        <w:t xml:space="preserve"> reception</w:t>
      </w:r>
    </w:p>
    <w:p w14:paraId="3BE06096" w14:textId="081AC9EA" w:rsidR="004A6EA7" w:rsidRPr="00BD0B62" w:rsidRDefault="004A6EA7" w:rsidP="004A6EA7">
      <w:pPr>
        <w:pStyle w:val="3GPPText"/>
      </w:pPr>
      <w:r>
        <w:t xml:space="preserve">This section provides summary of views on </w:t>
      </w:r>
      <w:r w:rsidR="0075715E">
        <w:t xml:space="preserve">QCL information </w:t>
      </w:r>
      <w:r w:rsidR="00DC17B4">
        <w:t xml:space="preserve">for DL PRS reception </w:t>
      </w:r>
      <w:r>
        <w:t>by RRC_INACTIVE UEs</w:t>
      </w:r>
      <w:r w:rsidR="00DC17B4">
        <w:t>:</w:t>
      </w:r>
    </w:p>
    <w:p w14:paraId="4B634F27" w14:textId="77777777" w:rsidR="004A6EA7" w:rsidRPr="004A6EA7" w:rsidRDefault="004A6EA7" w:rsidP="004A6EA7"/>
    <w:p w14:paraId="4061CDC2" w14:textId="77777777" w:rsidR="00805FAC" w:rsidRDefault="00805FAC" w:rsidP="00805FAC">
      <w:pPr>
        <w:pStyle w:val="3GPPAgreements"/>
      </w:pPr>
      <w:r>
        <w:t xml:space="preserve">[vivo, </w:t>
      </w:r>
      <w:r>
        <w:fldChar w:fldCharType="begin"/>
      </w:r>
      <w:r>
        <w:instrText xml:space="preserve"> REF _Ref84661859 \n \h </w:instrText>
      </w:r>
      <w:r>
        <w:fldChar w:fldCharType="separate"/>
      </w:r>
      <w:r>
        <w:t>[2]</w:t>
      </w:r>
      <w:r>
        <w:fldChar w:fldCharType="end"/>
      </w:r>
      <w:r>
        <w:t>]</w:t>
      </w:r>
    </w:p>
    <w:p w14:paraId="031F5369" w14:textId="77777777" w:rsidR="00805FAC" w:rsidRPr="00115B9A" w:rsidRDefault="00805FAC" w:rsidP="00805FAC">
      <w:pPr>
        <w:pStyle w:val="3GPPAgreements"/>
        <w:numPr>
          <w:ilvl w:val="1"/>
          <w:numId w:val="3"/>
        </w:numPr>
      </w:pPr>
      <w:r w:rsidRPr="00115B9A">
        <w:t>Support to reuse QCL configuration in connected state for PRS reception for inactive UEs.</w:t>
      </w:r>
    </w:p>
    <w:p w14:paraId="63CFA501" w14:textId="77777777" w:rsidR="00805FAC" w:rsidRPr="00CE3CF2" w:rsidRDefault="00805FAC" w:rsidP="00805FAC">
      <w:pPr>
        <w:pStyle w:val="3GPPAgreements"/>
        <w:numPr>
          <w:ilvl w:val="0"/>
          <w:numId w:val="0"/>
        </w:numPr>
        <w:ind w:left="284" w:hanging="284"/>
      </w:pPr>
    </w:p>
    <w:p w14:paraId="2FFA0A9B" w14:textId="77777777" w:rsidR="00805FAC" w:rsidRDefault="00805FAC" w:rsidP="00805FAC">
      <w:pPr>
        <w:pStyle w:val="3GPPAgreements"/>
        <w:numPr>
          <w:ilvl w:val="0"/>
          <w:numId w:val="0"/>
        </w:numPr>
        <w:ind w:left="284" w:hanging="284"/>
        <w:rPr>
          <w:b/>
          <w:bCs/>
        </w:rPr>
      </w:pPr>
      <w:r w:rsidRPr="00CE3CF2">
        <w:rPr>
          <w:b/>
          <w:bCs/>
        </w:rPr>
        <w:t>Summary</w:t>
      </w:r>
    </w:p>
    <w:p w14:paraId="2675B4BA" w14:textId="06C0D76D" w:rsidR="00805FAC" w:rsidRDefault="00805FAC" w:rsidP="00805FAC">
      <w:pPr>
        <w:pStyle w:val="3GPPText"/>
      </w:pPr>
      <w:r>
        <w:t>It seems support of QCL configuration by RRC_INACTIVE UEs may need to be clarified since companies may have different interpretations based on previous agreement for DL PRS measurements by RRC_INACTIVE UEs</w:t>
      </w:r>
    </w:p>
    <w:tbl>
      <w:tblPr>
        <w:tblStyle w:val="TableGrid"/>
        <w:tblW w:w="0" w:type="auto"/>
        <w:tblInd w:w="-5" w:type="dxa"/>
        <w:tblLook w:val="04A0" w:firstRow="1" w:lastRow="0" w:firstColumn="1" w:lastColumn="0" w:noHBand="0" w:noVBand="1"/>
      </w:tblPr>
      <w:tblGrid>
        <w:gridCol w:w="9355"/>
      </w:tblGrid>
      <w:tr w:rsidR="00805FAC" w14:paraId="4C8751B6" w14:textId="77777777" w:rsidTr="0080537D">
        <w:tc>
          <w:tcPr>
            <w:tcW w:w="9355" w:type="dxa"/>
          </w:tcPr>
          <w:p w14:paraId="0CA303F0" w14:textId="77777777" w:rsidR="00805FAC" w:rsidRDefault="00805FAC" w:rsidP="0080537D">
            <w:pPr>
              <w:rPr>
                <w:lang w:eastAsia="x-none"/>
              </w:rPr>
            </w:pPr>
            <w:r w:rsidRPr="00E21D4A">
              <w:rPr>
                <w:highlight w:val="green"/>
                <w:lang w:eastAsia="x-none"/>
              </w:rPr>
              <w:t>Agreement:</w:t>
            </w:r>
          </w:p>
          <w:p w14:paraId="64DAC2C9" w14:textId="77777777" w:rsidR="00805FAC" w:rsidRDefault="00805FAC" w:rsidP="0080537D">
            <w:pPr>
              <w:rPr>
                <w:lang w:eastAsia="x-none"/>
              </w:rPr>
            </w:pPr>
            <w:r>
              <w:rPr>
                <w:rFonts w:hint="eastAsia"/>
                <w:lang w:eastAsia="x-none"/>
              </w:rPr>
              <w:t>NR positioning supports DL PRS-RSRP (section 5.1.28 in the TS 38.215) and DL RSTD (section 5.1.29 in the TS 38.215) measurements by UEs in RRC_INACTIVE state</w:t>
            </w:r>
          </w:p>
          <w:p w14:paraId="376F867E" w14:textId="77777777" w:rsidR="00805FAC" w:rsidRDefault="00805FAC" w:rsidP="0080537D">
            <w:pPr>
              <w:numPr>
                <w:ilvl w:val="0"/>
                <w:numId w:val="15"/>
              </w:numPr>
              <w:overflowPunct/>
              <w:autoSpaceDE/>
              <w:autoSpaceDN/>
              <w:adjustRightInd/>
              <w:spacing w:after="0"/>
              <w:textAlignment w:val="auto"/>
            </w:pPr>
            <w:r>
              <w:rPr>
                <w:rFonts w:hint="eastAsia"/>
                <w:lang w:eastAsia="x-none"/>
              </w:rPr>
              <w:t>FFS additional potential impact on RAN1</w:t>
            </w:r>
          </w:p>
        </w:tc>
      </w:tr>
    </w:tbl>
    <w:p w14:paraId="58846F05" w14:textId="77777777" w:rsidR="00805FAC" w:rsidRPr="00CE3CF2" w:rsidRDefault="00805FAC" w:rsidP="00805FAC">
      <w:pPr>
        <w:pStyle w:val="3GPPAgreements"/>
        <w:numPr>
          <w:ilvl w:val="0"/>
          <w:numId w:val="0"/>
        </w:numPr>
        <w:ind w:left="284" w:hanging="284"/>
      </w:pPr>
    </w:p>
    <w:p w14:paraId="6BA40322" w14:textId="77777777" w:rsidR="00805FAC" w:rsidRDefault="00805FAC" w:rsidP="00805FAC">
      <w:pPr>
        <w:pStyle w:val="Heading3"/>
      </w:pPr>
      <w:r>
        <w:t>Round #1</w:t>
      </w:r>
    </w:p>
    <w:p w14:paraId="0E1913E9" w14:textId="17D1EB39" w:rsidR="00805FAC" w:rsidRDefault="00805FAC" w:rsidP="00805FAC">
      <w:pPr>
        <w:pStyle w:val="3GPPText"/>
      </w:pPr>
      <w:r>
        <w:t>Based on review of contributions</w:t>
      </w:r>
      <w:r w:rsidR="00623D3D">
        <w:t>,</w:t>
      </w:r>
      <w:r>
        <w:t xml:space="preserve"> the following is proposed to facilitate further discussion:</w:t>
      </w:r>
    </w:p>
    <w:p w14:paraId="731D7C20" w14:textId="77777777" w:rsidR="00805FAC" w:rsidRPr="00652BCE" w:rsidRDefault="00805FAC" w:rsidP="00805FAC">
      <w:pPr>
        <w:pStyle w:val="3GPPText"/>
      </w:pPr>
    </w:p>
    <w:p w14:paraId="4D2FD774" w14:textId="34F74BA5" w:rsidR="00805FAC" w:rsidRPr="00285CFA" w:rsidRDefault="00805FAC" w:rsidP="00805FAC">
      <w:pPr>
        <w:pStyle w:val="3GPPText"/>
        <w:rPr>
          <w:b/>
          <w:bCs/>
        </w:rPr>
      </w:pPr>
      <w:r w:rsidRPr="00285CFA">
        <w:rPr>
          <w:b/>
          <w:bCs/>
        </w:rPr>
        <w:t xml:space="preserve">Proposal </w:t>
      </w:r>
      <w:r w:rsidR="00623D3D">
        <w:rPr>
          <w:b/>
          <w:bCs/>
        </w:rPr>
        <w:t>3</w:t>
      </w:r>
      <w:r w:rsidRPr="00285CFA">
        <w:rPr>
          <w:b/>
          <w:bCs/>
        </w:rPr>
        <w:t>.</w:t>
      </w:r>
      <w:r w:rsidR="00623D3D">
        <w:rPr>
          <w:b/>
          <w:bCs/>
        </w:rPr>
        <w:t>4-</w:t>
      </w:r>
      <w:r w:rsidRPr="00285CFA">
        <w:rPr>
          <w:b/>
          <w:bCs/>
        </w:rPr>
        <w:t>1</w:t>
      </w:r>
    </w:p>
    <w:p w14:paraId="7E239938" w14:textId="77777777" w:rsidR="006C0DBA" w:rsidRPr="006C0DBA" w:rsidRDefault="00805FAC" w:rsidP="00805FAC">
      <w:pPr>
        <w:pStyle w:val="3GPPAgreements"/>
      </w:pPr>
      <w:r w:rsidRPr="001D153F">
        <w:t xml:space="preserve">QCL configuration </w:t>
      </w:r>
      <w:r>
        <w:t xml:space="preserve">is supported for DL </w:t>
      </w:r>
      <w:r w:rsidRPr="001D153F">
        <w:rPr>
          <w:color w:val="000000" w:themeColor="text1"/>
          <w:lang w:eastAsia="ko-KR"/>
        </w:rPr>
        <w:t xml:space="preserve">PRS reception </w:t>
      </w:r>
      <w:r>
        <w:rPr>
          <w:color w:val="000000" w:themeColor="text1"/>
          <w:lang w:eastAsia="ko-KR"/>
        </w:rPr>
        <w:t xml:space="preserve">by RRC_INACTIVE </w:t>
      </w:r>
      <w:r w:rsidRPr="001D153F">
        <w:rPr>
          <w:color w:val="000000" w:themeColor="text1"/>
          <w:lang w:eastAsia="ko-KR"/>
        </w:rPr>
        <w:t>UEs</w:t>
      </w:r>
      <w:r w:rsidR="00D00DFF">
        <w:rPr>
          <w:color w:val="000000" w:themeColor="text1"/>
          <w:lang w:eastAsia="ko-KR"/>
        </w:rPr>
        <w:t xml:space="preserve"> </w:t>
      </w:r>
    </w:p>
    <w:p w14:paraId="3F69527C" w14:textId="34337059" w:rsidR="00805FAC" w:rsidRPr="001D153F" w:rsidRDefault="006C0DBA" w:rsidP="006C0DBA">
      <w:pPr>
        <w:pStyle w:val="3GPPAgreements"/>
        <w:numPr>
          <w:ilvl w:val="1"/>
          <w:numId w:val="3"/>
        </w:numPr>
      </w:pPr>
      <w:r>
        <w:t xml:space="preserve">Note: </w:t>
      </w:r>
      <w:r w:rsidR="00D00DFF">
        <w:rPr>
          <w:color w:val="000000" w:themeColor="text1"/>
          <w:lang w:eastAsia="ko-KR"/>
        </w:rPr>
        <w:t xml:space="preserve">QCL </w:t>
      </w:r>
      <w:r w:rsidR="00D00DFF">
        <w:t>framework defined for RRC_CONNECTED UEs in Rel.16 is reused</w:t>
      </w:r>
    </w:p>
    <w:p w14:paraId="468E349D" w14:textId="77777777" w:rsidR="00805FAC" w:rsidRPr="00652BCE" w:rsidRDefault="00805FAC" w:rsidP="00805FAC">
      <w:pPr>
        <w:pStyle w:val="3GPPText"/>
        <w:rPr>
          <w:highlight w:val="yellow"/>
        </w:rPr>
      </w:pPr>
    </w:p>
    <w:p w14:paraId="58855582" w14:textId="77777777" w:rsidR="00805FAC" w:rsidRDefault="00805FAC" w:rsidP="00805FA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805FAC" w14:paraId="4F6420FD" w14:textId="77777777" w:rsidTr="0080537D">
        <w:tc>
          <w:tcPr>
            <w:tcW w:w="1642" w:type="dxa"/>
            <w:shd w:val="clear" w:color="auto" w:fill="BDD6EE" w:themeFill="accent5" w:themeFillTint="66"/>
          </w:tcPr>
          <w:p w14:paraId="0E2E3A57" w14:textId="77777777" w:rsidR="00805FAC" w:rsidRDefault="00805FAC" w:rsidP="0080537D">
            <w:pPr>
              <w:spacing w:after="0"/>
              <w:rPr>
                <w:lang w:eastAsia="zh-CN"/>
              </w:rPr>
            </w:pPr>
            <w:r>
              <w:rPr>
                <w:lang w:eastAsia="zh-CN"/>
              </w:rPr>
              <w:t>Company Name</w:t>
            </w:r>
          </w:p>
        </w:tc>
        <w:tc>
          <w:tcPr>
            <w:tcW w:w="7708" w:type="dxa"/>
            <w:shd w:val="clear" w:color="auto" w:fill="BDD6EE" w:themeFill="accent5" w:themeFillTint="66"/>
          </w:tcPr>
          <w:p w14:paraId="1E80D47A" w14:textId="77777777" w:rsidR="00805FAC" w:rsidRDefault="00805FAC" w:rsidP="0080537D">
            <w:pPr>
              <w:spacing w:after="0"/>
              <w:rPr>
                <w:lang w:eastAsia="zh-CN"/>
              </w:rPr>
            </w:pPr>
            <w:r>
              <w:rPr>
                <w:lang w:eastAsia="zh-CN"/>
              </w:rPr>
              <w:t>Comments</w:t>
            </w:r>
          </w:p>
        </w:tc>
      </w:tr>
      <w:tr w:rsidR="00805FAC" w14:paraId="1D2B646A" w14:textId="77777777" w:rsidTr="0080537D">
        <w:tc>
          <w:tcPr>
            <w:tcW w:w="1642" w:type="dxa"/>
          </w:tcPr>
          <w:p w14:paraId="4F526D7D" w14:textId="35A8FA7C" w:rsidR="00805FAC"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83F3D9C" w14:textId="7DCDF89D" w:rsidR="00805FAC" w:rsidRDefault="007B4401" w:rsidP="007B4401">
            <w:pPr>
              <w:spacing w:after="0"/>
              <w:rPr>
                <w:lang w:eastAsia="zh-CN"/>
              </w:rPr>
            </w:pPr>
            <w:r>
              <w:rPr>
                <w:rFonts w:hint="eastAsia"/>
                <w:lang w:eastAsia="zh-CN"/>
              </w:rPr>
              <w:t>W</w:t>
            </w:r>
            <w:r>
              <w:rPr>
                <w:lang w:eastAsia="zh-CN"/>
              </w:rPr>
              <w:t>e do not think there is any spec impact, since LMF does not sense the UE RRC state.</w:t>
            </w:r>
          </w:p>
        </w:tc>
      </w:tr>
      <w:tr w:rsidR="00C81873" w14:paraId="1E514798" w14:textId="77777777" w:rsidTr="0080537D">
        <w:tc>
          <w:tcPr>
            <w:tcW w:w="1642" w:type="dxa"/>
          </w:tcPr>
          <w:p w14:paraId="24B7E8B6" w14:textId="45C76439" w:rsidR="00C81873" w:rsidRDefault="00C81873" w:rsidP="00C81873">
            <w:pPr>
              <w:spacing w:after="0"/>
              <w:rPr>
                <w:lang w:eastAsia="zh-CN"/>
              </w:rPr>
            </w:pPr>
            <w:r>
              <w:rPr>
                <w:rFonts w:hint="eastAsia"/>
                <w:lang w:eastAsia="zh-CN"/>
              </w:rPr>
              <w:t>v</w:t>
            </w:r>
            <w:r>
              <w:rPr>
                <w:lang w:eastAsia="zh-CN"/>
              </w:rPr>
              <w:t>ivo</w:t>
            </w:r>
          </w:p>
        </w:tc>
        <w:tc>
          <w:tcPr>
            <w:tcW w:w="7708" w:type="dxa"/>
          </w:tcPr>
          <w:p w14:paraId="3E675C6B" w14:textId="0D5CB600" w:rsidR="00C81873" w:rsidRDefault="00C81873" w:rsidP="00C81873">
            <w:pPr>
              <w:spacing w:after="0"/>
              <w:rPr>
                <w:lang w:eastAsia="zh-CN"/>
              </w:rPr>
            </w:pPr>
            <w:r>
              <w:rPr>
                <w:lang w:eastAsia="zh-CN"/>
              </w:rPr>
              <w:t>Support</w:t>
            </w:r>
          </w:p>
        </w:tc>
      </w:tr>
      <w:tr w:rsidR="00805FAC" w14:paraId="21F231E5" w14:textId="77777777" w:rsidTr="0080537D">
        <w:tc>
          <w:tcPr>
            <w:tcW w:w="1642" w:type="dxa"/>
          </w:tcPr>
          <w:p w14:paraId="2F345A14" w14:textId="159E312F" w:rsidR="00805FAC" w:rsidRDefault="006227F7" w:rsidP="0080537D">
            <w:pPr>
              <w:spacing w:after="0"/>
              <w:rPr>
                <w:lang w:eastAsia="zh-CN"/>
              </w:rPr>
            </w:pPr>
            <w:r>
              <w:rPr>
                <w:lang w:eastAsia="zh-CN"/>
              </w:rPr>
              <w:lastRenderedPageBreak/>
              <w:t>OPPO</w:t>
            </w:r>
          </w:p>
        </w:tc>
        <w:tc>
          <w:tcPr>
            <w:tcW w:w="7708" w:type="dxa"/>
          </w:tcPr>
          <w:p w14:paraId="06706C2A" w14:textId="351558D6" w:rsidR="00805FAC" w:rsidRDefault="006227F7" w:rsidP="0080537D">
            <w:pPr>
              <w:spacing w:after="0"/>
              <w:rPr>
                <w:lang w:eastAsia="zh-CN"/>
              </w:rPr>
            </w:pPr>
            <w:r>
              <w:rPr>
                <w:lang w:eastAsia="zh-CN"/>
              </w:rPr>
              <w:t>We share the same view as Huawei. Would the proponent(s) like to elaborate</w:t>
            </w:r>
            <w:r w:rsidR="001A72DE">
              <w:rPr>
                <w:lang w:eastAsia="zh-CN"/>
              </w:rPr>
              <w:t xml:space="preserve"> a bit more on</w:t>
            </w:r>
            <w:r>
              <w:rPr>
                <w:lang w:eastAsia="zh-CN"/>
              </w:rPr>
              <w:t xml:space="preserve"> what spec impact is expected by this proposal? </w:t>
            </w:r>
          </w:p>
        </w:tc>
      </w:tr>
      <w:tr w:rsidR="00805FAC" w14:paraId="71924958" w14:textId="77777777" w:rsidTr="0080537D">
        <w:tc>
          <w:tcPr>
            <w:tcW w:w="1642" w:type="dxa"/>
          </w:tcPr>
          <w:p w14:paraId="6370DF3A" w14:textId="45ED264C" w:rsidR="00805FAC" w:rsidRDefault="008E39B1" w:rsidP="0080537D">
            <w:pPr>
              <w:spacing w:after="0"/>
              <w:rPr>
                <w:lang w:eastAsia="zh-CN"/>
              </w:rPr>
            </w:pPr>
            <w:r>
              <w:rPr>
                <w:lang w:eastAsia="zh-CN"/>
              </w:rPr>
              <w:t>CATT</w:t>
            </w:r>
          </w:p>
        </w:tc>
        <w:tc>
          <w:tcPr>
            <w:tcW w:w="7708" w:type="dxa"/>
          </w:tcPr>
          <w:p w14:paraId="7C30A762" w14:textId="6D7C75D7" w:rsidR="00805FAC" w:rsidRPr="008E39B1" w:rsidRDefault="008E39B1" w:rsidP="0080537D">
            <w:pPr>
              <w:spacing w:after="0"/>
              <w:rPr>
                <w:lang w:eastAsia="zh-CN"/>
              </w:rPr>
            </w:pPr>
            <w:r>
              <w:rPr>
                <w:lang w:eastAsia="zh-CN"/>
              </w:rPr>
              <w:t xml:space="preserve">We assume </w:t>
            </w:r>
            <w:r>
              <w:rPr>
                <w:color w:val="000000" w:themeColor="text1"/>
                <w:lang w:eastAsia="ko-KR"/>
              </w:rPr>
              <w:t xml:space="preserve">RRC_INACTIVE </w:t>
            </w:r>
            <w:r w:rsidRPr="001D153F">
              <w:rPr>
                <w:color w:val="000000" w:themeColor="text1"/>
                <w:lang w:eastAsia="ko-KR"/>
              </w:rPr>
              <w:t>UE</w:t>
            </w:r>
            <w:r>
              <w:rPr>
                <w:color w:val="000000" w:themeColor="text1"/>
                <w:lang w:eastAsia="ko-KR"/>
              </w:rPr>
              <w:t xml:space="preserve">s will follow the same way as connected UEs to use the QCL information provided in </w:t>
            </w:r>
            <w:r w:rsidRPr="00B62E75">
              <w:rPr>
                <w:i/>
                <w:iCs/>
                <w:noProof/>
              </w:rPr>
              <w:t>NR-DL-PRS-Info</w:t>
            </w:r>
            <w:r>
              <w:rPr>
                <w:i/>
                <w:iCs/>
                <w:noProof/>
              </w:rPr>
              <w:t xml:space="preserve">. </w:t>
            </w:r>
            <w:r>
              <w:rPr>
                <w:iCs/>
                <w:noProof/>
              </w:rPr>
              <w:t>But, we share the similar views with Huawei and OPPO that it may not have specification impact.</w:t>
            </w:r>
          </w:p>
        </w:tc>
      </w:tr>
      <w:tr w:rsidR="00FA59F5" w14:paraId="40DEA608" w14:textId="77777777" w:rsidTr="0080537D">
        <w:tc>
          <w:tcPr>
            <w:tcW w:w="1642" w:type="dxa"/>
          </w:tcPr>
          <w:p w14:paraId="1414A0CB" w14:textId="1D45E621" w:rsidR="00FA59F5" w:rsidRDefault="00FA59F5" w:rsidP="00FA59F5">
            <w:pPr>
              <w:spacing w:after="0"/>
              <w:rPr>
                <w:lang w:eastAsia="zh-CN"/>
              </w:rPr>
            </w:pPr>
            <w:r>
              <w:rPr>
                <w:lang w:eastAsia="zh-CN"/>
              </w:rPr>
              <w:t>Nokia/NSB</w:t>
            </w:r>
          </w:p>
        </w:tc>
        <w:tc>
          <w:tcPr>
            <w:tcW w:w="7708" w:type="dxa"/>
          </w:tcPr>
          <w:p w14:paraId="76694DE8" w14:textId="1D9A3258" w:rsidR="00FA59F5" w:rsidRDefault="00FA59F5" w:rsidP="00FA59F5">
            <w:pPr>
              <w:spacing w:after="0"/>
              <w:rPr>
                <w:lang w:eastAsia="zh-CN"/>
              </w:rPr>
            </w:pPr>
            <w:r w:rsidRPr="00874AF0">
              <w:rPr>
                <w:lang w:eastAsia="zh-CN"/>
              </w:rPr>
              <w:t xml:space="preserve">The LMF may not be able to consider separately the </w:t>
            </w:r>
            <w:proofErr w:type="spellStart"/>
            <w:r w:rsidRPr="00874AF0">
              <w:rPr>
                <w:lang w:eastAsia="zh-CN"/>
              </w:rPr>
              <w:t>RRC_Inactive</w:t>
            </w:r>
            <w:proofErr w:type="spellEnd"/>
            <w:r w:rsidRPr="00874AF0">
              <w:rPr>
                <w:lang w:eastAsia="zh-CN"/>
              </w:rPr>
              <w:t xml:space="preserve"> UEs for PRS configuration since the RRC state is transparent to the LMF.</w:t>
            </w:r>
            <w:r>
              <w:rPr>
                <w:lang w:eastAsia="zh-CN"/>
              </w:rPr>
              <w:t xml:space="preserve"> In our view, we do not need an agreement on this proposal.</w:t>
            </w:r>
          </w:p>
        </w:tc>
      </w:tr>
      <w:tr w:rsidR="008B7CAF" w14:paraId="70029356" w14:textId="77777777" w:rsidTr="0080537D">
        <w:tc>
          <w:tcPr>
            <w:tcW w:w="1642" w:type="dxa"/>
          </w:tcPr>
          <w:p w14:paraId="38945859" w14:textId="5184D7C5" w:rsidR="008B7CAF" w:rsidRDefault="008B7CAF" w:rsidP="008B7CAF">
            <w:pPr>
              <w:spacing w:after="0"/>
              <w:rPr>
                <w:lang w:eastAsia="zh-CN"/>
              </w:rPr>
            </w:pPr>
            <w:r>
              <w:rPr>
                <w:rFonts w:hint="eastAsia"/>
                <w:lang w:eastAsia="zh-CN"/>
              </w:rPr>
              <w:t>Z</w:t>
            </w:r>
            <w:r>
              <w:rPr>
                <w:lang w:eastAsia="zh-CN"/>
              </w:rPr>
              <w:t>TE</w:t>
            </w:r>
          </w:p>
        </w:tc>
        <w:tc>
          <w:tcPr>
            <w:tcW w:w="7708" w:type="dxa"/>
          </w:tcPr>
          <w:p w14:paraId="2E0E2733" w14:textId="705680D9" w:rsidR="008B7CAF" w:rsidRDefault="008B7CAF" w:rsidP="008B7CAF">
            <w:pPr>
              <w:spacing w:after="0"/>
              <w:rPr>
                <w:lang w:eastAsia="zh-CN"/>
              </w:rPr>
            </w:pPr>
            <w:r>
              <w:rPr>
                <w:rFonts w:hint="eastAsia"/>
                <w:lang w:eastAsia="zh-CN"/>
              </w:rPr>
              <w:t>W</w:t>
            </w:r>
            <w:r>
              <w:rPr>
                <w:lang w:eastAsia="zh-CN"/>
              </w:rPr>
              <w:t xml:space="preserve">e share the similar view as Huawei, OPPO, CATT and Nokia. </w:t>
            </w:r>
          </w:p>
        </w:tc>
      </w:tr>
      <w:tr w:rsidR="007E1927" w14:paraId="5161DED2" w14:textId="77777777" w:rsidTr="0080537D">
        <w:tc>
          <w:tcPr>
            <w:tcW w:w="1642" w:type="dxa"/>
          </w:tcPr>
          <w:p w14:paraId="2DDB32D8" w14:textId="4DA18980" w:rsidR="007E1927" w:rsidRDefault="007E1927" w:rsidP="007E1927">
            <w:pPr>
              <w:spacing w:after="0"/>
              <w:rPr>
                <w:lang w:eastAsia="zh-CN"/>
              </w:rPr>
            </w:pPr>
            <w:r>
              <w:rPr>
                <w:rFonts w:hint="eastAsia"/>
                <w:lang w:eastAsia="zh-CN"/>
              </w:rPr>
              <w:t>Xiaomi</w:t>
            </w:r>
          </w:p>
        </w:tc>
        <w:tc>
          <w:tcPr>
            <w:tcW w:w="7708" w:type="dxa"/>
          </w:tcPr>
          <w:p w14:paraId="4D3A51D3" w14:textId="4924E3E4" w:rsidR="007E1927" w:rsidRDefault="007E1927" w:rsidP="007E1927">
            <w:pPr>
              <w:spacing w:after="0"/>
              <w:rPr>
                <w:lang w:eastAsia="zh-CN"/>
              </w:rPr>
            </w:pPr>
            <w:r>
              <w:rPr>
                <w:lang w:eastAsia="zh-CN"/>
              </w:rPr>
              <w:t>D</w:t>
            </w:r>
            <w:r>
              <w:rPr>
                <w:rFonts w:hint="eastAsia"/>
                <w:lang w:eastAsia="zh-CN"/>
              </w:rPr>
              <w:t xml:space="preserve">oes </w:t>
            </w:r>
            <w:r>
              <w:rPr>
                <w:lang w:eastAsia="zh-CN"/>
              </w:rPr>
              <w:t>it want to focus on the validity of QCL configuration for PRS reception in RRC</w:t>
            </w:r>
            <w:r>
              <w:rPr>
                <w:rFonts w:hint="eastAsia"/>
                <w:lang w:eastAsia="zh-CN"/>
              </w:rPr>
              <w:t>_INACTIVATE</w:t>
            </w:r>
            <w:r>
              <w:rPr>
                <w:lang w:eastAsia="zh-CN"/>
              </w:rPr>
              <w:t>?</w:t>
            </w:r>
          </w:p>
        </w:tc>
      </w:tr>
      <w:tr w:rsidR="005237A5" w14:paraId="0806F0F6" w14:textId="77777777" w:rsidTr="00043B5F">
        <w:tc>
          <w:tcPr>
            <w:tcW w:w="1642" w:type="dxa"/>
          </w:tcPr>
          <w:p w14:paraId="4C7CB9F6" w14:textId="77777777" w:rsidR="005237A5" w:rsidRDefault="005237A5" w:rsidP="00043B5F">
            <w:pPr>
              <w:spacing w:after="0"/>
              <w:rPr>
                <w:lang w:eastAsia="zh-CN"/>
              </w:rPr>
            </w:pPr>
            <w:r>
              <w:rPr>
                <w:lang w:eastAsia="zh-CN"/>
              </w:rPr>
              <w:t>SONY</w:t>
            </w:r>
          </w:p>
        </w:tc>
        <w:tc>
          <w:tcPr>
            <w:tcW w:w="7708" w:type="dxa"/>
          </w:tcPr>
          <w:p w14:paraId="67F6F44C" w14:textId="3EEF54D2" w:rsidR="005237A5" w:rsidRDefault="005237A5" w:rsidP="00043B5F">
            <w:pPr>
              <w:spacing w:after="0"/>
              <w:rPr>
                <w:lang w:eastAsia="zh-CN"/>
              </w:rPr>
            </w:pPr>
            <w:r>
              <w:rPr>
                <w:lang w:eastAsia="zh-CN"/>
              </w:rPr>
              <w:t>We also consider this proposal is not needed.</w:t>
            </w:r>
          </w:p>
        </w:tc>
      </w:tr>
      <w:tr w:rsidR="007E5E66" w14:paraId="51B34504" w14:textId="77777777" w:rsidTr="0080537D">
        <w:tc>
          <w:tcPr>
            <w:tcW w:w="1642" w:type="dxa"/>
          </w:tcPr>
          <w:p w14:paraId="32AE0FF5" w14:textId="2E2FCAFB"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AA6F288" w14:textId="7A8ABCFF"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on the same page with Huawei.</w:t>
            </w:r>
          </w:p>
        </w:tc>
      </w:tr>
      <w:tr w:rsidR="006263DE" w14:paraId="242F3A5A" w14:textId="77777777" w:rsidTr="006263DE">
        <w:tc>
          <w:tcPr>
            <w:tcW w:w="1642" w:type="dxa"/>
          </w:tcPr>
          <w:p w14:paraId="513B0579" w14:textId="77777777" w:rsidR="006263DE" w:rsidRPr="007E5E66" w:rsidRDefault="006263DE" w:rsidP="004D76C3">
            <w:pPr>
              <w:spacing w:after="0"/>
              <w:rPr>
                <w:lang w:eastAsia="zh-CN"/>
              </w:rPr>
            </w:pPr>
            <w:r>
              <w:rPr>
                <w:lang w:eastAsia="zh-CN"/>
              </w:rPr>
              <w:t>Ericsson</w:t>
            </w:r>
          </w:p>
        </w:tc>
        <w:tc>
          <w:tcPr>
            <w:tcW w:w="7708" w:type="dxa"/>
          </w:tcPr>
          <w:p w14:paraId="604DCFF1" w14:textId="77777777" w:rsidR="006263DE" w:rsidRPr="007E5E66" w:rsidRDefault="006263DE" w:rsidP="004D76C3">
            <w:pPr>
              <w:spacing w:after="0"/>
              <w:rPr>
                <w:lang w:eastAsia="zh-CN"/>
              </w:rPr>
            </w:pPr>
            <w:r>
              <w:rPr>
                <w:lang w:eastAsia="zh-CN"/>
              </w:rPr>
              <w:t xml:space="preserve">Agree with other companies, PRS configuration is independent on the RRC state. </w:t>
            </w:r>
          </w:p>
        </w:tc>
      </w:tr>
    </w:tbl>
    <w:p w14:paraId="656B7CB9" w14:textId="3A6E7DB1" w:rsidR="00805FAC" w:rsidRDefault="00805FAC" w:rsidP="00805FAC"/>
    <w:p w14:paraId="3BD8C94A" w14:textId="79E3E4E3" w:rsidR="00493D5A" w:rsidRPr="00976B93" w:rsidRDefault="00493D5A" w:rsidP="00805FAC">
      <w:pPr>
        <w:rPr>
          <w:b/>
          <w:bCs/>
          <w:sz w:val="22"/>
          <w:szCs w:val="22"/>
        </w:rPr>
      </w:pPr>
      <w:r w:rsidRPr="00976B93">
        <w:rPr>
          <w:b/>
          <w:bCs/>
          <w:sz w:val="22"/>
          <w:szCs w:val="22"/>
        </w:rPr>
        <w:t xml:space="preserve">Summary </w:t>
      </w:r>
    </w:p>
    <w:p w14:paraId="01F2E1ED" w14:textId="69560C2B" w:rsidR="00493D5A" w:rsidRDefault="00493D5A" w:rsidP="00976B93">
      <w:pPr>
        <w:pStyle w:val="3GPPText"/>
      </w:pPr>
      <w:r>
        <w:t>Majority of companies do not see the impact on specification since LMF is not aware about RRC state and therefore there is no need for additional agreement and thus round-2 discussion.</w:t>
      </w:r>
    </w:p>
    <w:p w14:paraId="7CB7D59D" w14:textId="77777777" w:rsidR="00976B93" w:rsidRDefault="00976B93" w:rsidP="00976B9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976B93" w14:paraId="503723CA" w14:textId="77777777" w:rsidTr="007317E3">
        <w:tc>
          <w:tcPr>
            <w:tcW w:w="1642" w:type="dxa"/>
            <w:shd w:val="clear" w:color="auto" w:fill="BDD6EE" w:themeFill="accent5" w:themeFillTint="66"/>
          </w:tcPr>
          <w:p w14:paraId="338ADBCD" w14:textId="77777777" w:rsidR="00976B93" w:rsidRDefault="00976B93" w:rsidP="007317E3">
            <w:pPr>
              <w:spacing w:after="0"/>
              <w:rPr>
                <w:lang w:eastAsia="zh-CN"/>
              </w:rPr>
            </w:pPr>
            <w:r>
              <w:rPr>
                <w:lang w:eastAsia="zh-CN"/>
              </w:rPr>
              <w:t>Company Name</w:t>
            </w:r>
          </w:p>
        </w:tc>
        <w:tc>
          <w:tcPr>
            <w:tcW w:w="7708" w:type="dxa"/>
            <w:shd w:val="clear" w:color="auto" w:fill="BDD6EE" w:themeFill="accent5" w:themeFillTint="66"/>
          </w:tcPr>
          <w:p w14:paraId="711F135F" w14:textId="77777777" w:rsidR="00976B93" w:rsidRDefault="00976B93" w:rsidP="007317E3">
            <w:pPr>
              <w:spacing w:after="0"/>
              <w:rPr>
                <w:lang w:eastAsia="zh-CN"/>
              </w:rPr>
            </w:pPr>
            <w:r>
              <w:rPr>
                <w:lang w:eastAsia="zh-CN"/>
              </w:rPr>
              <w:t>Comments</w:t>
            </w:r>
          </w:p>
        </w:tc>
      </w:tr>
      <w:tr w:rsidR="00976B93" w14:paraId="02493688" w14:textId="77777777" w:rsidTr="007317E3">
        <w:tc>
          <w:tcPr>
            <w:tcW w:w="1642" w:type="dxa"/>
          </w:tcPr>
          <w:p w14:paraId="6E64D505" w14:textId="77777777" w:rsidR="00976B93" w:rsidRDefault="00976B93" w:rsidP="007317E3">
            <w:pPr>
              <w:spacing w:after="0"/>
              <w:rPr>
                <w:lang w:eastAsia="zh-CN"/>
              </w:rPr>
            </w:pPr>
          </w:p>
        </w:tc>
        <w:tc>
          <w:tcPr>
            <w:tcW w:w="7708" w:type="dxa"/>
          </w:tcPr>
          <w:p w14:paraId="2D4D1C73" w14:textId="77777777" w:rsidR="00976B93" w:rsidRDefault="00976B93" w:rsidP="007317E3">
            <w:pPr>
              <w:spacing w:after="0"/>
              <w:rPr>
                <w:lang w:eastAsia="zh-CN"/>
              </w:rPr>
            </w:pPr>
          </w:p>
        </w:tc>
      </w:tr>
      <w:tr w:rsidR="00976B93" w14:paraId="31FAACAE" w14:textId="77777777" w:rsidTr="007317E3">
        <w:tc>
          <w:tcPr>
            <w:tcW w:w="1642" w:type="dxa"/>
          </w:tcPr>
          <w:p w14:paraId="4DBDAF36" w14:textId="77777777" w:rsidR="00976B93" w:rsidRDefault="00976B93" w:rsidP="007317E3">
            <w:pPr>
              <w:spacing w:after="0"/>
              <w:rPr>
                <w:lang w:eastAsia="zh-CN"/>
              </w:rPr>
            </w:pPr>
          </w:p>
        </w:tc>
        <w:tc>
          <w:tcPr>
            <w:tcW w:w="7708" w:type="dxa"/>
          </w:tcPr>
          <w:p w14:paraId="00F7801E" w14:textId="77777777" w:rsidR="00976B93" w:rsidRDefault="00976B93" w:rsidP="007317E3">
            <w:pPr>
              <w:spacing w:after="0"/>
              <w:rPr>
                <w:lang w:eastAsia="zh-CN"/>
              </w:rPr>
            </w:pPr>
          </w:p>
        </w:tc>
      </w:tr>
      <w:tr w:rsidR="00976B93" w14:paraId="379F2454" w14:textId="77777777" w:rsidTr="007317E3">
        <w:tc>
          <w:tcPr>
            <w:tcW w:w="1642" w:type="dxa"/>
          </w:tcPr>
          <w:p w14:paraId="78BF6860" w14:textId="77777777" w:rsidR="00976B93" w:rsidRPr="009D0CB7" w:rsidRDefault="00976B93" w:rsidP="007317E3">
            <w:pPr>
              <w:spacing w:after="0"/>
              <w:rPr>
                <w:lang w:eastAsia="zh-CN"/>
              </w:rPr>
            </w:pPr>
          </w:p>
        </w:tc>
        <w:tc>
          <w:tcPr>
            <w:tcW w:w="7708" w:type="dxa"/>
          </w:tcPr>
          <w:p w14:paraId="6214160F" w14:textId="77777777" w:rsidR="00976B93" w:rsidRPr="009D0CB7" w:rsidRDefault="00976B93" w:rsidP="007317E3">
            <w:pPr>
              <w:spacing w:after="0"/>
              <w:rPr>
                <w:lang w:eastAsia="zh-CN"/>
              </w:rPr>
            </w:pPr>
          </w:p>
        </w:tc>
      </w:tr>
      <w:tr w:rsidR="00976B93" w14:paraId="1E570367" w14:textId="77777777" w:rsidTr="007317E3">
        <w:tc>
          <w:tcPr>
            <w:tcW w:w="1642" w:type="dxa"/>
          </w:tcPr>
          <w:p w14:paraId="6F416D0D" w14:textId="77777777" w:rsidR="00976B93" w:rsidRDefault="00976B93" w:rsidP="007317E3">
            <w:pPr>
              <w:spacing w:after="0"/>
              <w:rPr>
                <w:lang w:eastAsia="zh-CN"/>
              </w:rPr>
            </w:pPr>
          </w:p>
        </w:tc>
        <w:tc>
          <w:tcPr>
            <w:tcW w:w="7708" w:type="dxa"/>
          </w:tcPr>
          <w:p w14:paraId="3C0170F4" w14:textId="77777777" w:rsidR="00976B93" w:rsidRDefault="00976B93" w:rsidP="007317E3">
            <w:pPr>
              <w:spacing w:after="0"/>
              <w:rPr>
                <w:lang w:eastAsia="zh-CN"/>
              </w:rPr>
            </w:pPr>
          </w:p>
        </w:tc>
      </w:tr>
      <w:tr w:rsidR="00976B93" w14:paraId="1A21598E" w14:textId="77777777" w:rsidTr="007317E3">
        <w:tc>
          <w:tcPr>
            <w:tcW w:w="1642" w:type="dxa"/>
          </w:tcPr>
          <w:p w14:paraId="0B2A5A31" w14:textId="77777777" w:rsidR="00976B93" w:rsidRPr="00914E57" w:rsidRDefault="00976B93" w:rsidP="007317E3">
            <w:pPr>
              <w:spacing w:after="0"/>
              <w:rPr>
                <w:lang w:eastAsia="zh-CN"/>
              </w:rPr>
            </w:pPr>
          </w:p>
        </w:tc>
        <w:tc>
          <w:tcPr>
            <w:tcW w:w="7708" w:type="dxa"/>
          </w:tcPr>
          <w:p w14:paraId="72D2C01F" w14:textId="77777777" w:rsidR="00976B93" w:rsidRDefault="00976B93" w:rsidP="007317E3">
            <w:pPr>
              <w:spacing w:after="0"/>
              <w:rPr>
                <w:lang w:eastAsia="zh-CN"/>
              </w:rPr>
            </w:pPr>
          </w:p>
        </w:tc>
      </w:tr>
      <w:tr w:rsidR="00976B93" w14:paraId="18C85EB0" w14:textId="77777777" w:rsidTr="007317E3">
        <w:tc>
          <w:tcPr>
            <w:tcW w:w="1642" w:type="dxa"/>
          </w:tcPr>
          <w:p w14:paraId="0C754C78" w14:textId="77777777" w:rsidR="00976B93" w:rsidRDefault="00976B93" w:rsidP="007317E3">
            <w:pPr>
              <w:spacing w:after="0"/>
              <w:rPr>
                <w:lang w:eastAsia="zh-CN"/>
              </w:rPr>
            </w:pPr>
          </w:p>
        </w:tc>
        <w:tc>
          <w:tcPr>
            <w:tcW w:w="7708" w:type="dxa"/>
          </w:tcPr>
          <w:p w14:paraId="0B034DB2" w14:textId="77777777" w:rsidR="00976B93" w:rsidRDefault="00976B93" w:rsidP="007317E3">
            <w:pPr>
              <w:spacing w:after="0"/>
              <w:rPr>
                <w:lang w:eastAsia="zh-CN"/>
              </w:rPr>
            </w:pPr>
          </w:p>
        </w:tc>
      </w:tr>
      <w:tr w:rsidR="00976B93" w14:paraId="7476484E" w14:textId="77777777" w:rsidTr="007317E3">
        <w:tc>
          <w:tcPr>
            <w:tcW w:w="1642" w:type="dxa"/>
          </w:tcPr>
          <w:p w14:paraId="59E5422E" w14:textId="77777777" w:rsidR="00976B93" w:rsidRDefault="00976B93" w:rsidP="007317E3">
            <w:pPr>
              <w:spacing w:after="0"/>
              <w:rPr>
                <w:lang w:eastAsia="zh-CN"/>
              </w:rPr>
            </w:pPr>
          </w:p>
        </w:tc>
        <w:tc>
          <w:tcPr>
            <w:tcW w:w="7708" w:type="dxa"/>
          </w:tcPr>
          <w:p w14:paraId="4B28BA0C" w14:textId="77777777" w:rsidR="00976B93" w:rsidRDefault="00976B93" w:rsidP="007317E3">
            <w:pPr>
              <w:spacing w:after="0"/>
              <w:rPr>
                <w:lang w:eastAsia="zh-CN"/>
              </w:rPr>
            </w:pPr>
          </w:p>
        </w:tc>
      </w:tr>
      <w:tr w:rsidR="00976B93" w14:paraId="73876822" w14:textId="77777777" w:rsidTr="007317E3">
        <w:tc>
          <w:tcPr>
            <w:tcW w:w="1642" w:type="dxa"/>
          </w:tcPr>
          <w:p w14:paraId="78C0D264" w14:textId="77777777" w:rsidR="00976B93" w:rsidRPr="007E5E66" w:rsidRDefault="00976B93" w:rsidP="007317E3">
            <w:pPr>
              <w:spacing w:after="0"/>
              <w:rPr>
                <w:lang w:eastAsia="zh-CN"/>
              </w:rPr>
            </w:pPr>
          </w:p>
        </w:tc>
        <w:tc>
          <w:tcPr>
            <w:tcW w:w="7708" w:type="dxa"/>
          </w:tcPr>
          <w:p w14:paraId="1854427D" w14:textId="77777777" w:rsidR="00976B93" w:rsidRPr="007E5E66" w:rsidRDefault="00976B93" w:rsidP="007317E3">
            <w:pPr>
              <w:spacing w:after="0"/>
              <w:rPr>
                <w:lang w:eastAsia="zh-CN"/>
              </w:rPr>
            </w:pPr>
          </w:p>
        </w:tc>
      </w:tr>
      <w:tr w:rsidR="00976B93" w14:paraId="57E17E01" w14:textId="77777777" w:rsidTr="007317E3">
        <w:tc>
          <w:tcPr>
            <w:tcW w:w="1642" w:type="dxa"/>
          </w:tcPr>
          <w:p w14:paraId="2CB2DF6E" w14:textId="77777777" w:rsidR="00976B93" w:rsidRDefault="00976B93" w:rsidP="007317E3">
            <w:pPr>
              <w:spacing w:after="0"/>
              <w:rPr>
                <w:lang w:eastAsia="zh-CN"/>
              </w:rPr>
            </w:pPr>
          </w:p>
        </w:tc>
        <w:tc>
          <w:tcPr>
            <w:tcW w:w="7708" w:type="dxa"/>
          </w:tcPr>
          <w:p w14:paraId="65325B32" w14:textId="77777777" w:rsidR="00976B93" w:rsidRDefault="00976B93" w:rsidP="007317E3">
            <w:pPr>
              <w:spacing w:after="0"/>
              <w:rPr>
                <w:lang w:eastAsia="zh-CN"/>
              </w:rPr>
            </w:pPr>
          </w:p>
        </w:tc>
      </w:tr>
      <w:tr w:rsidR="00976B93" w14:paraId="0C6434E0" w14:textId="77777777" w:rsidTr="007317E3">
        <w:tc>
          <w:tcPr>
            <w:tcW w:w="1642" w:type="dxa"/>
          </w:tcPr>
          <w:p w14:paraId="00ABDB56" w14:textId="77777777" w:rsidR="00976B93" w:rsidRPr="007E5E66" w:rsidRDefault="00976B93" w:rsidP="007317E3">
            <w:pPr>
              <w:spacing w:after="0"/>
              <w:rPr>
                <w:rFonts w:eastAsia="Malgun Gothic"/>
                <w:lang w:eastAsia="ko-KR"/>
              </w:rPr>
            </w:pPr>
          </w:p>
        </w:tc>
        <w:tc>
          <w:tcPr>
            <w:tcW w:w="7708" w:type="dxa"/>
          </w:tcPr>
          <w:p w14:paraId="5C0A2617" w14:textId="77777777" w:rsidR="00976B93" w:rsidRPr="007E5E66" w:rsidRDefault="00976B93" w:rsidP="007317E3">
            <w:pPr>
              <w:spacing w:after="0"/>
              <w:rPr>
                <w:rFonts w:eastAsia="Malgun Gothic"/>
                <w:lang w:eastAsia="ko-KR"/>
              </w:rPr>
            </w:pPr>
          </w:p>
        </w:tc>
      </w:tr>
    </w:tbl>
    <w:p w14:paraId="7B4D1F42" w14:textId="77777777" w:rsidR="00976B93" w:rsidRPr="00D047AB" w:rsidRDefault="00976B93" w:rsidP="00976B93"/>
    <w:p w14:paraId="679CAFFA" w14:textId="77777777" w:rsidR="00805FAC" w:rsidRPr="00115B9A" w:rsidRDefault="00805FAC" w:rsidP="00805FAC"/>
    <w:p w14:paraId="32FEA030" w14:textId="1CAE2864" w:rsidR="00A64A7A" w:rsidRDefault="00A64A7A" w:rsidP="00A64A7A">
      <w:pPr>
        <w:pStyle w:val="Heading2"/>
        <w:tabs>
          <w:tab w:val="clear" w:pos="432"/>
          <w:tab w:val="clear" w:pos="576"/>
          <w:tab w:val="clear" w:pos="1286"/>
          <w:tab w:val="left" w:pos="567"/>
        </w:tabs>
      </w:pPr>
      <w:r>
        <w:t>Aspect #</w:t>
      </w:r>
      <w:r w:rsidR="00805FAC">
        <w:t>5</w:t>
      </w:r>
      <w:r>
        <w:t>: Priority of DL PRS processing</w:t>
      </w:r>
    </w:p>
    <w:p w14:paraId="6D541492" w14:textId="65C1C4CB" w:rsidR="00A64A7A" w:rsidRPr="00B31CA1" w:rsidRDefault="00A64A7A" w:rsidP="00A64A7A">
      <w:pPr>
        <w:pStyle w:val="3GPPText"/>
      </w:pPr>
      <w:r>
        <w:t xml:space="preserve">The following views were expressed </w:t>
      </w:r>
      <w:r w:rsidR="00490880">
        <w:t xml:space="preserve">on </w:t>
      </w:r>
      <w:r>
        <w:t>priority of DL PRS processing vs other DL channels/signals by RRC_INACTIVE UEs</w:t>
      </w:r>
    </w:p>
    <w:p w14:paraId="4DA61BA6" w14:textId="77777777" w:rsidR="00A64A7A" w:rsidRDefault="00A64A7A" w:rsidP="00A64A7A">
      <w:pPr>
        <w:pStyle w:val="3GPPAgreements"/>
      </w:pPr>
      <w:r>
        <w:t xml:space="preserve">[ZTE, </w:t>
      </w:r>
      <w:r>
        <w:fldChar w:fldCharType="begin"/>
      </w:r>
      <w:r>
        <w:instrText xml:space="preserve"> REF _Ref84417804 \n \h </w:instrText>
      </w:r>
      <w:r>
        <w:fldChar w:fldCharType="separate"/>
      </w:r>
      <w:r>
        <w:t>[1]</w:t>
      </w:r>
      <w:r>
        <w:fldChar w:fldCharType="end"/>
      </w:r>
      <w:r>
        <w:t>]</w:t>
      </w:r>
    </w:p>
    <w:p w14:paraId="787F9DD2" w14:textId="77777777" w:rsidR="00A64A7A" w:rsidRPr="00BF7F39" w:rsidRDefault="00A64A7A" w:rsidP="00A64A7A">
      <w:pPr>
        <w:pStyle w:val="3GPPAgreements"/>
        <w:numPr>
          <w:ilvl w:val="1"/>
          <w:numId w:val="3"/>
        </w:numPr>
      </w:pPr>
      <w:r w:rsidRPr="00BF7F39">
        <w:t>Collision issue between DL-PRS and other signals/channels in SDT active period should be solved</w:t>
      </w:r>
    </w:p>
    <w:p w14:paraId="52D67E6B" w14:textId="77777777" w:rsidR="00A64A7A" w:rsidRPr="00BF7F39" w:rsidRDefault="00A64A7A" w:rsidP="00A64A7A">
      <w:pPr>
        <w:pStyle w:val="3GPPAgreements"/>
        <w:numPr>
          <w:ilvl w:val="2"/>
          <w:numId w:val="3"/>
        </w:numPr>
      </w:pPr>
      <w:r w:rsidRPr="00BF7F39">
        <w:t>Serving gNB can indicate to prioritize or deprioritize DL-PRS over other signal</w:t>
      </w:r>
      <w:r w:rsidRPr="00BF7F39">
        <w:rPr>
          <w:rFonts w:hint="eastAsia"/>
        </w:rPr>
        <w:t>s</w:t>
      </w:r>
      <w:r w:rsidRPr="00BF7F39">
        <w:t xml:space="preserve">/channels in SDL BWP </w:t>
      </w:r>
    </w:p>
    <w:p w14:paraId="09BCB5E7" w14:textId="77777777" w:rsidR="00A64A7A" w:rsidRDefault="00A64A7A" w:rsidP="00A64A7A">
      <w:pPr>
        <w:pStyle w:val="3GPPAgreements"/>
      </w:pPr>
      <w:r>
        <w:t xml:space="preserve">[vivo, </w:t>
      </w:r>
      <w:r>
        <w:fldChar w:fldCharType="begin"/>
      </w:r>
      <w:r>
        <w:instrText xml:space="preserve"> REF _Ref84661859 \n \h </w:instrText>
      </w:r>
      <w:r>
        <w:fldChar w:fldCharType="separate"/>
      </w:r>
      <w:r>
        <w:t>[2]</w:t>
      </w:r>
      <w:r>
        <w:fldChar w:fldCharType="end"/>
      </w:r>
      <w:r>
        <w:t>]</w:t>
      </w:r>
    </w:p>
    <w:p w14:paraId="279B0908" w14:textId="1426C1FF" w:rsidR="00A64A7A" w:rsidRDefault="00A64A7A" w:rsidP="00A64A7A">
      <w:pPr>
        <w:pStyle w:val="3GPPAgreements"/>
        <w:numPr>
          <w:ilvl w:val="1"/>
          <w:numId w:val="3"/>
        </w:numPr>
        <w:autoSpaceDE w:val="0"/>
        <w:autoSpaceDN w:val="0"/>
        <w:adjustRightInd w:val="0"/>
        <w:snapToGrid w:val="0"/>
        <w:jc w:val="both"/>
      </w:pPr>
      <w:r w:rsidRPr="00EC4A63">
        <w:t>In inactive state, when PRS and other DL signals (e.g.</w:t>
      </w:r>
      <w:r w:rsidR="00824E55">
        <w:t>,</w:t>
      </w:r>
      <w:r w:rsidRPr="00EC4A63">
        <w:t xml:space="preserve"> SSB, SIB1, COREST0, MSG2/MSGB, paging, etc.) collide, UE is not expected to process PRS.</w:t>
      </w:r>
    </w:p>
    <w:p w14:paraId="4523DAD7" w14:textId="44B6CAD8" w:rsidR="00A64A7A" w:rsidRDefault="00A64A7A" w:rsidP="00A64A7A">
      <w:pPr>
        <w:pStyle w:val="3GPPText"/>
      </w:pPr>
    </w:p>
    <w:p w14:paraId="33909E5B" w14:textId="2CC23672" w:rsidR="00824E55" w:rsidRPr="00824E55" w:rsidRDefault="00824E55" w:rsidP="00A64A7A">
      <w:pPr>
        <w:pStyle w:val="3GPPText"/>
        <w:rPr>
          <w:b/>
          <w:bCs/>
        </w:rPr>
      </w:pPr>
      <w:r w:rsidRPr="00824E55">
        <w:rPr>
          <w:b/>
          <w:bCs/>
        </w:rPr>
        <w:t>Summary</w:t>
      </w:r>
    </w:p>
    <w:p w14:paraId="31AF7581" w14:textId="251DA9DC" w:rsidR="00824E55" w:rsidRDefault="00824E55" w:rsidP="00A64A7A">
      <w:pPr>
        <w:pStyle w:val="3GPPText"/>
      </w:pPr>
      <w:r>
        <w:t xml:space="preserve">This aspect was not discussed </w:t>
      </w:r>
      <w:r w:rsidR="00F37B2F">
        <w:t>so far</w:t>
      </w:r>
      <w:r>
        <w:t xml:space="preserve"> and </w:t>
      </w:r>
      <w:r w:rsidR="00814341">
        <w:t>feedback from companies is invited.</w:t>
      </w:r>
    </w:p>
    <w:p w14:paraId="7E0A2766" w14:textId="77777777" w:rsidR="00493D5A" w:rsidRPr="008D0497" w:rsidRDefault="00493D5A" w:rsidP="00A64A7A">
      <w:pPr>
        <w:pStyle w:val="3GPPText"/>
      </w:pPr>
    </w:p>
    <w:p w14:paraId="0B8F563C" w14:textId="77777777" w:rsidR="00A64A7A" w:rsidRDefault="00A64A7A" w:rsidP="00A64A7A">
      <w:pPr>
        <w:pStyle w:val="Heading3"/>
      </w:pPr>
      <w:r>
        <w:t>Round #1</w:t>
      </w:r>
    </w:p>
    <w:p w14:paraId="14EBE409" w14:textId="7A1CFA2F" w:rsidR="00A64A7A" w:rsidRPr="007755DD" w:rsidRDefault="00A64A7A" w:rsidP="00A64A7A">
      <w:pPr>
        <w:pStyle w:val="3GPPText"/>
      </w:pPr>
    </w:p>
    <w:p w14:paraId="3897F580" w14:textId="34357C66" w:rsidR="00A64A7A" w:rsidRPr="0038144A" w:rsidRDefault="00A64A7A" w:rsidP="00A64A7A">
      <w:pPr>
        <w:pStyle w:val="3GPPText"/>
        <w:rPr>
          <w:b/>
          <w:bCs/>
        </w:rPr>
      </w:pPr>
      <w:r w:rsidRPr="0038144A">
        <w:rPr>
          <w:b/>
          <w:bCs/>
        </w:rPr>
        <w:t>Proposal 3.</w:t>
      </w:r>
      <w:r w:rsidR="00814341">
        <w:rPr>
          <w:b/>
          <w:bCs/>
        </w:rPr>
        <w:t>5</w:t>
      </w:r>
      <w:r w:rsidRPr="0038144A">
        <w:rPr>
          <w:b/>
          <w:bCs/>
        </w:rPr>
        <w:t>-1</w:t>
      </w:r>
    </w:p>
    <w:p w14:paraId="38B20D3C" w14:textId="28443012" w:rsidR="00A64A7A" w:rsidRPr="008F392E" w:rsidRDefault="00A64A7A" w:rsidP="00A64A7A">
      <w:pPr>
        <w:pStyle w:val="3GPPText"/>
        <w:numPr>
          <w:ilvl w:val="0"/>
          <w:numId w:val="6"/>
        </w:numPr>
      </w:pPr>
      <w:r>
        <w:t>Companies are invited to provide comments on priorit</w:t>
      </w:r>
      <w:r w:rsidR="008E0055">
        <w:t>y</w:t>
      </w:r>
      <w:r>
        <w:t xml:space="preserve"> of DL PRS reception by RRC_INACTIVE UEs</w:t>
      </w:r>
      <w:r w:rsidR="008E0055">
        <w:t xml:space="preserve"> vs </w:t>
      </w:r>
      <w:r w:rsidR="00D10E70" w:rsidRPr="00EC4A63">
        <w:t>other DL signals (e.g.</w:t>
      </w:r>
      <w:r w:rsidR="00D10E70">
        <w:t>,</w:t>
      </w:r>
      <w:r w:rsidR="00D10E70" w:rsidRPr="00EC4A63">
        <w:t xml:space="preserve"> SSB, SIB1, COREST0, MSG2/MSGB, paging, etc.)</w:t>
      </w:r>
    </w:p>
    <w:p w14:paraId="21B2998E" w14:textId="77777777" w:rsidR="00A64A7A" w:rsidRPr="007755DD" w:rsidRDefault="00A64A7A" w:rsidP="00A64A7A">
      <w:pPr>
        <w:pStyle w:val="3GPPText"/>
        <w:rPr>
          <w:highlight w:val="yellow"/>
        </w:rPr>
      </w:pPr>
    </w:p>
    <w:p w14:paraId="5BB99F7F" w14:textId="77777777" w:rsidR="00A64A7A" w:rsidRDefault="00A64A7A" w:rsidP="00A64A7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64A7A" w14:paraId="3DF215C2" w14:textId="77777777" w:rsidTr="0080537D">
        <w:tc>
          <w:tcPr>
            <w:tcW w:w="1642" w:type="dxa"/>
            <w:shd w:val="clear" w:color="auto" w:fill="BDD6EE" w:themeFill="accent5" w:themeFillTint="66"/>
          </w:tcPr>
          <w:p w14:paraId="7B28ACD7" w14:textId="77777777" w:rsidR="00A64A7A" w:rsidRDefault="00A64A7A" w:rsidP="0080537D">
            <w:pPr>
              <w:spacing w:after="0"/>
              <w:rPr>
                <w:lang w:eastAsia="zh-CN"/>
              </w:rPr>
            </w:pPr>
            <w:r>
              <w:rPr>
                <w:lang w:eastAsia="zh-CN"/>
              </w:rPr>
              <w:t>Company Name</w:t>
            </w:r>
          </w:p>
        </w:tc>
        <w:tc>
          <w:tcPr>
            <w:tcW w:w="7708" w:type="dxa"/>
            <w:shd w:val="clear" w:color="auto" w:fill="BDD6EE" w:themeFill="accent5" w:themeFillTint="66"/>
          </w:tcPr>
          <w:p w14:paraId="627BAEE9" w14:textId="77777777" w:rsidR="00A64A7A" w:rsidRDefault="00A64A7A" w:rsidP="0080537D">
            <w:pPr>
              <w:spacing w:after="0"/>
              <w:rPr>
                <w:lang w:eastAsia="zh-CN"/>
              </w:rPr>
            </w:pPr>
            <w:r>
              <w:rPr>
                <w:lang w:eastAsia="zh-CN"/>
              </w:rPr>
              <w:t>Comments</w:t>
            </w:r>
          </w:p>
        </w:tc>
      </w:tr>
      <w:tr w:rsidR="00A64A7A" w14:paraId="0C4E09D5" w14:textId="77777777" w:rsidTr="0080537D">
        <w:tc>
          <w:tcPr>
            <w:tcW w:w="1642" w:type="dxa"/>
          </w:tcPr>
          <w:p w14:paraId="0B3989A6" w14:textId="7361875E" w:rsidR="00A64A7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962546F" w14:textId="5CC131FA" w:rsidR="00A64A7A" w:rsidRDefault="007B4401" w:rsidP="0080537D">
            <w:pPr>
              <w:spacing w:after="0"/>
              <w:rPr>
                <w:lang w:eastAsia="zh-CN"/>
              </w:rPr>
            </w:pPr>
            <w:r>
              <w:rPr>
                <w:lang w:eastAsia="zh-CN"/>
              </w:rPr>
              <w:t>Since INACTIVE state positioning does not target latency, we think that high priority for other DL signals should at least supported.</w:t>
            </w:r>
          </w:p>
        </w:tc>
      </w:tr>
      <w:tr w:rsidR="00C81873" w14:paraId="47E67694" w14:textId="77777777" w:rsidTr="0080537D">
        <w:tc>
          <w:tcPr>
            <w:tcW w:w="1642" w:type="dxa"/>
          </w:tcPr>
          <w:p w14:paraId="28DBEC40" w14:textId="31A1D557" w:rsidR="00C81873" w:rsidRDefault="004A3186" w:rsidP="00C81873">
            <w:pPr>
              <w:spacing w:after="0"/>
              <w:rPr>
                <w:lang w:eastAsia="zh-CN"/>
              </w:rPr>
            </w:pPr>
            <w:r>
              <w:rPr>
                <w:lang w:eastAsia="zh-CN"/>
              </w:rPr>
              <w:t>V</w:t>
            </w:r>
            <w:r w:rsidR="00C81873">
              <w:rPr>
                <w:lang w:eastAsia="zh-CN"/>
              </w:rPr>
              <w:t>ivo</w:t>
            </w:r>
          </w:p>
        </w:tc>
        <w:tc>
          <w:tcPr>
            <w:tcW w:w="7708" w:type="dxa"/>
          </w:tcPr>
          <w:p w14:paraId="18030BC0" w14:textId="23BCF117" w:rsidR="00C81873" w:rsidRDefault="00C81873" w:rsidP="00C81873">
            <w:pPr>
              <w:spacing w:after="0"/>
              <w:rPr>
                <w:lang w:eastAsia="zh-CN"/>
              </w:rPr>
            </w:pPr>
            <w:r>
              <w:rPr>
                <w:lang w:eastAsia="zh-CN"/>
              </w:rPr>
              <w:t>From our point of view, other DL signals are important signals</w:t>
            </w:r>
            <w:r w:rsidRPr="00EC4A63">
              <w:t xml:space="preserve"> (e.g.</w:t>
            </w:r>
            <w:r>
              <w:t>,</w:t>
            </w:r>
            <w:r w:rsidRPr="00EC4A63">
              <w:t xml:space="preserve"> SSB, SIB1, COREST0, MSG2/MSGB, paging, etc.)</w:t>
            </w:r>
            <w:r>
              <w:rPr>
                <w:lang w:eastAsia="zh-CN"/>
              </w:rPr>
              <w:t xml:space="preserve"> for initial access which should be treated as high priority, so that when collision between PRS and these signals occurs, UE is not expected to process PRS.</w:t>
            </w:r>
          </w:p>
        </w:tc>
      </w:tr>
      <w:tr w:rsidR="00A64A7A" w14:paraId="52DA0059" w14:textId="77777777" w:rsidTr="0080537D">
        <w:tc>
          <w:tcPr>
            <w:tcW w:w="1642" w:type="dxa"/>
          </w:tcPr>
          <w:p w14:paraId="6F5FDD96" w14:textId="672C1F52" w:rsidR="00A64A7A" w:rsidRDefault="00264189" w:rsidP="0080537D">
            <w:pPr>
              <w:spacing w:after="0"/>
              <w:rPr>
                <w:lang w:eastAsia="zh-CN"/>
              </w:rPr>
            </w:pPr>
            <w:r>
              <w:rPr>
                <w:lang w:eastAsia="zh-CN"/>
              </w:rPr>
              <w:t>OPPO</w:t>
            </w:r>
          </w:p>
        </w:tc>
        <w:tc>
          <w:tcPr>
            <w:tcW w:w="7708" w:type="dxa"/>
          </w:tcPr>
          <w:p w14:paraId="4BC4AAD1" w14:textId="47C71BDD" w:rsidR="00A64A7A" w:rsidRDefault="00264189" w:rsidP="0080537D">
            <w:pPr>
              <w:spacing w:after="0"/>
              <w:rPr>
                <w:lang w:eastAsia="zh-CN"/>
              </w:rPr>
            </w:pPr>
            <w:r>
              <w:rPr>
                <w:lang w:eastAsia="zh-CN"/>
              </w:rPr>
              <w:t>For the signals listed in the proposal, we think they should have higher priority</w:t>
            </w:r>
          </w:p>
        </w:tc>
      </w:tr>
      <w:tr w:rsidR="00A64A7A" w14:paraId="10A9B2B8" w14:textId="77777777" w:rsidTr="0080537D">
        <w:tc>
          <w:tcPr>
            <w:tcW w:w="1642" w:type="dxa"/>
          </w:tcPr>
          <w:p w14:paraId="104C29CE" w14:textId="120969BF" w:rsidR="00A64A7A" w:rsidRDefault="00EF002D" w:rsidP="0080537D">
            <w:pPr>
              <w:spacing w:after="0"/>
              <w:rPr>
                <w:lang w:eastAsia="zh-CN"/>
              </w:rPr>
            </w:pPr>
            <w:r>
              <w:rPr>
                <w:lang w:eastAsia="zh-CN"/>
              </w:rPr>
              <w:t>CATT</w:t>
            </w:r>
          </w:p>
        </w:tc>
        <w:tc>
          <w:tcPr>
            <w:tcW w:w="7708" w:type="dxa"/>
          </w:tcPr>
          <w:p w14:paraId="54EC84A6" w14:textId="24C4CCF8" w:rsidR="00A64A7A" w:rsidRDefault="00EF002D" w:rsidP="0080537D">
            <w:pPr>
              <w:spacing w:after="0"/>
              <w:rPr>
                <w:lang w:eastAsia="zh-CN"/>
              </w:rPr>
            </w:pPr>
            <w:r>
              <w:rPr>
                <w:lang w:eastAsia="zh-CN"/>
              </w:rPr>
              <w:t xml:space="preserve">Share the similar view that DL PRS has lower priority for </w:t>
            </w:r>
            <w:r>
              <w:t>RRC_INACTIVE UEs.</w:t>
            </w:r>
          </w:p>
        </w:tc>
      </w:tr>
      <w:tr w:rsidR="00A64A7A" w14:paraId="4738A6B1" w14:textId="77777777" w:rsidTr="0080537D">
        <w:tc>
          <w:tcPr>
            <w:tcW w:w="1642" w:type="dxa"/>
          </w:tcPr>
          <w:p w14:paraId="5939EB39" w14:textId="25FE15D4" w:rsidR="00A64A7A" w:rsidRDefault="00086305" w:rsidP="0080537D">
            <w:pPr>
              <w:spacing w:after="0"/>
              <w:rPr>
                <w:lang w:eastAsia="zh-CN"/>
              </w:rPr>
            </w:pPr>
            <w:r>
              <w:rPr>
                <w:lang w:eastAsia="zh-CN"/>
              </w:rPr>
              <w:t>Qualcomm</w:t>
            </w:r>
          </w:p>
        </w:tc>
        <w:tc>
          <w:tcPr>
            <w:tcW w:w="7708" w:type="dxa"/>
          </w:tcPr>
          <w:p w14:paraId="5DE81BF3" w14:textId="7EB9B0A8" w:rsidR="00086305" w:rsidRDefault="00086305" w:rsidP="0080537D">
            <w:pPr>
              <w:spacing w:after="0"/>
              <w:rPr>
                <w:lang w:eastAsia="zh-CN"/>
              </w:rPr>
            </w:pPr>
            <w:r>
              <w:rPr>
                <w:lang w:eastAsia="zh-CN"/>
              </w:rPr>
              <w:t xml:space="preserve">We are </w:t>
            </w:r>
            <w:r w:rsidR="00754193">
              <w:rPr>
                <w:lang w:eastAsia="zh-CN"/>
              </w:rPr>
              <w:t>generally support of the intention that PRS should be lower priority than the broadcast channels</w:t>
            </w:r>
            <w:r>
              <w:rPr>
                <w:lang w:eastAsia="zh-CN"/>
              </w:rPr>
              <w:t>, but there needs to be a clarification on what we mean by “collision”</w:t>
            </w:r>
            <w:r w:rsidR="00754193">
              <w:rPr>
                <w:lang w:eastAsia="zh-CN"/>
              </w:rPr>
              <w:t xml:space="preserve"> between PRS and these channels:</w:t>
            </w:r>
          </w:p>
          <w:p w14:paraId="5A8003CB" w14:textId="094D6E4A" w:rsidR="00086305" w:rsidRPr="00754193" w:rsidRDefault="00754193" w:rsidP="00754193">
            <w:pPr>
              <w:pStyle w:val="ListParagraph"/>
              <w:numPr>
                <w:ilvl w:val="0"/>
                <w:numId w:val="15"/>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W</w:t>
            </w:r>
            <w:r w:rsidR="00086305" w:rsidRPr="00754193">
              <w:rPr>
                <w:rFonts w:ascii="Times New Roman" w:eastAsiaTheme="minorEastAsia" w:hAnsi="Times New Roman"/>
                <w:sz w:val="20"/>
                <w:szCs w:val="20"/>
                <w:lang w:val="en-GB" w:eastAsia="zh-CN"/>
              </w:rPr>
              <w:t xml:space="preserve">hen PRS symbols and </w:t>
            </w:r>
            <w:r w:rsidRPr="00754193">
              <w:rPr>
                <w:rFonts w:ascii="Times New Roman" w:eastAsiaTheme="minorEastAsia" w:hAnsi="Times New Roman"/>
                <w:sz w:val="20"/>
                <w:szCs w:val="20"/>
                <w:lang w:val="en-GB" w:eastAsia="zh-CN"/>
              </w:rPr>
              <w:t>the</w:t>
            </w:r>
            <w:r w:rsidR="00086305" w:rsidRPr="00754193">
              <w:rPr>
                <w:rFonts w:ascii="Times New Roman" w:eastAsiaTheme="minorEastAsia" w:hAnsi="Times New Roman"/>
                <w:sz w:val="20"/>
                <w:szCs w:val="20"/>
                <w:lang w:val="en-GB" w:eastAsia="zh-CN"/>
              </w:rPr>
              <w:t xml:space="preserve"> broadcast channels are in different BW</w:t>
            </w:r>
            <w:r>
              <w:rPr>
                <w:rFonts w:ascii="Times New Roman" w:eastAsiaTheme="minorEastAsia" w:hAnsi="Times New Roman"/>
                <w:sz w:val="20"/>
                <w:szCs w:val="20"/>
                <w:lang w:val="en-GB" w:eastAsia="zh-CN"/>
              </w:rPr>
              <w:t xml:space="preserve"> or different SCS</w:t>
            </w:r>
            <w:r w:rsidR="00086305" w:rsidRPr="00754193">
              <w:rPr>
                <w:rFonts w:ascii="Times New Roman" w:eastAsiaTheme="minorEastAsia" w:hAnsi="Times New Roman"/>
                <w:sz w:val="20"/>
                <w:szCs w:val="20"/>
                <w:lang w:val="en-GB" w:eastAsia="zh-CN"/>
              </w:rPr>
              <w:t>, even if they are in different symbols (</w:t>
            </w:r>
            <w:proofErr w:type="spellStart"/>
            <w:r w:rsidRPr="00754193">
              <w:rPr>
                <w:rFonts w:ascii="Times New Roman" w:eastAsiaTheme="minorEastAsia" w:hAnsi="Times New Roman"/>
                <w:sz w:val="20"/>
                <w:szCs w:val="20"/>
                <w:lang w:val="en-GB" w:eastAsia="zh-CN"/>
              </w:rPr>
              <w:t>i.e</w:t>
            </w:r>
            <w:proofErr w:type="spellEnd"/>
            <w:r w:rsidR="00086305" w:rsidRPr="00754193">
              <w:rPr>
                <w:rFonts w:ascii="Times New Roman" w:eastAsiaTheme="minorEastAsia" w:hAnsi="Times New Roman"/>
                <w:sz w:val="20"/>
                <w:szCs w:val="20"/>
                <w:lang w:val="en-GB" w:eastAsia="zh-CN"/>
              </w:rPr>
              <w:t xml:space="preserve">, no collision in </w:t>
            </w:r>
            <w:r w:rsidRPr="00754193">
              <w:rPr>
                <w:rFonts w:ascii="Times New Roman" w:eastAsiaTheme="minorEastAsia" w:hAnsi="Times New Roman"/>
                <w:sz w:val="20"/>
                <w:szCs w:val="20"/>
                <w:lang w:val="en-GB" w:eastAsia="zh-CN"/>
              </w:rPr>
              <w:t>the strictly speaking sense</w:t>
            </w:r>
            <w:r w:rsidR="00086305" w:rsidRPr="00754193">
              <w:rPr>
                <w:rFonts w:ascii="Times New Roman" w:eastAsiaTheme="minorEastAsia" w:hAnsi="Times New Roman"/>
                <w:sz w:val="20"/>
                <w:szCs w:val="20"/>
                <w:lang w:val="en-GB" w:eastAsia="zh-CN"/>
              </w:rPr>
              <w:t>), the UE may still need to do a retune if it wants to measure both of them.</w:t>
            </w:r>
          </w:p>
          <w:p w14:paraId="3726CDE5" w14:textId="77777777" w:rsidR="00754193" w:rsidRPr="00754193" w:rsidRDefault="00754193" w:rsidP="00754193">
            <w:pPr>
              <w:pStyle w:val="ListParagraph"/>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So, if the gap in between the PRS + </w:t>
            </w:r>
            <w:proofErr w:type="spellStart"/>
            <w:r w:rsidRPr="00754193">
              <w:rPr>
                <w:rFonts w:ascii="Times New Roman" w:eastAsiaTheme="minorEastAsia" w:hAnsi="Times New Roman"/>
                <w:sz w:val="20"/>
                <w:szCs w:val="20"/>
                <w:lang w:val="en-GB" w:eastAsia="zh-CN"/>
              </w:rPr>
              <w:t>expectedRSTDwindow</w:t>
            </w:r>
            <w:proofErr w:type="spellEnd"/>
            <w:r w:rsidRPr="00754193">
              <w:rPr>
                <w:rFonts w:ascii="Times New Roman" w:eastAsiaTheme="minorEastAsia" w:hAnsi="Times New Roman"/>
                <w:sz w:val="20"/>
                <w:szCs w:val="20"/>
                <w:lang w:val="en-GB" w:eastAsia="zh-CN"/>
              </w:rPr>
              <w:t xml:space="preserve"> and the broadcast channel is not large enough, the PRS should be deprioritized. </w:t>
            </w:r>
          </w:p>
          <w:p w14:paraId="1D6DB484" w14:textId="77777777" w:rsidR="00754193" w:rsidRPr="00332DEC" w:rsidRDefault="00754193" w:rsidP="00754193">
            <w:pPr>
              <w:pStyle w:val="ListParagraph"/>
              <w:numPr>
                <w:ilvl w:val="0"/>
                <w:numId w:val="15"/>
              </w:numPr>
              <w:rPr>
                <w:rFonts w:ascii="Times New Roman" w:eastAsiaTheme="minorEastAsia" w:hAnsi="Times New Roman"/>
                <w:sz w:val="20"/>
                <w:szCs w:val="20"/>
                <w:lang w:val="en-GB" w:eastAsia="zh-CN"/>
              </w:rPr>
            </w:pPr>
            <w:r w:rsidRPr="00754193">
              <w:rPr>
                <w:rFonts w:ascii="Times New Roman" w:eastAsiaTheme="minorEastAsia" w:hAnsi="Times New Roman"/>
                <w:sz w:val="20"/>
                <w:szCs w:val="20"/>
                <w:lang w:val="en-GB" w:eastAsia="zh-CN"/>
              </w:rPr>
              <w:t xml:space="preserve">Similarly, even if the PRS is in the initial BWP and the same SCS, the collision should be based on the configured PRS symbols together with the </w:t>
            </w:r>
            <w:proofErr w:type="spellStart"/>
            <w:r w:rsidRPr="00754193">
              <w:rPr>
                <w:rFonts w:ascii="Times New Roman" w:eastAsiaTheme="minorEastAsia" w:hAnsi="Times New Roman"/>
                <w:sz w:val="20"/>
                <w:szCs w:val="20"/>
                <w:lang w:val="en-GB" w:eastAsia="zh-CN"/>
              </w:rPr>
              <w:t>expectedRSTDwindow</w:t>
            </w:r>
            <w:proofErr w:type="spellEnd"/>
            <w:r>
              <w:rPr>
                <w:rFonts w:ascii="Times New Roman" w:eastAsiaTheme="minorEastAsia" w:hAnsi="Times New Roman"/>
                <w:sz w:val="20"/>
                <w:szCs w:val="20"/>
                <w:lang w:val="en-GB" w:eastAsia="zh-CN"/>
              </w:rPr>
              <w:t xml:space="preserve">. </w:t>
            </w:r>
            <w:r w:rsidRPr="00332DEC">
              <w:rPr>
                <w:rFonts w:ascii="Times New Roman" w:eastAsiaTheme="minorEastAsia" w:hAnsi="Times New Roman"/>
                <w:sz w:val="20"/>
                <w:szCs w:val="20"/>
                <w:lang w:val="en-GB" w:eastAsia="zh-CN"/>
              </w:rPr>
              <w:t xml:space="preserve"> </w:t>
            </w:r>
          </w:p>
          <w:p w14:paraId="2C0A9763" w14:textId="77777777" w:rsidR="00332DEC" w:rsidRDefault="00332DEC" w:rsidP="00332DEC">
            <w:pPr>
              <w:rPr>
                <w:lang w:eastAsia="zh-CN"/>
              </w:rPr>
            </w:pPr>
            <w:r>
              <w:rPr>
                <w:lang w:eastAsia="zh-CN"/>
              </w:rPr>
              <w:t xml:space="preserve">Last thing to consider: </w:t>
            </w:r>
          </w:p>
          <w:p w14:paraId="1E01D442" w14:textId="1CF632E1" w:rsidR="00332DEC" w:rsidRPr="00332DEC" w:rsidRDefault="00332DEC" w:rsidP="00332DEC">
            <w:pPr>
              <w:pStyle w:val="ListParagraph"/>
              <w:numPr>
                <w:ilvl w:val="0"/>
                <w:numId w:val="24"/>
              </w:numPr>
              <w:rPr>
                <w:rFonts w:eastAsiaTheme="minorEastAsia"/>
                <w:lang w:eastAsia="zh-CN"/>
              </w:rPr>
            </w:pPr>
            <w:r w:rsidRPr="00332DEC">
              <w:rPr>
                <w:rFonts w:ascii="Times New Roman" w:eastAsiaTheme="minorEastAsia" w:hAnsi="Times New Roman"/>
                <w:sz w:val="20"/>
                <w:szCs w:val="20"/>
                <w:lang w:val="en-GB" w:eastAsia="zh-CN"/>
              </w:rPr>
              <w:t xml:space="preserve">If indeed PRS is </w:t>
            </w:r>
            <w:proofErr w:type="spellStart"/>
            <w:r w:rsidRPr="00332DEC">
              <w:rPr>
                <w:rFonts w:ascii="Times New Roman" w:eastAsiaTheme="minorEastAsia" w:hAnsi="Times New Roman"/>
                <w:sz w:val="20"/>
                <w:szCs w:val="20"/>
                <w:lang w:val="en-GB" w:eastAsia="zh-CN"/>
              </w:rPr>
              <w:t>depriorized</w:t>
            </w:r>
            <w:proofErr w:type="spellEnd"/>
            <w:r w:rsidRPr="00332DEC">
              <w:rPr>
                <w:rFonts w:ascii="Times New Roman" w:eastAsiaTheme="minorEastAsia" w:hAnsi="Times New Roman"/>
                <w:sz w:val="20"/>
                <w:szCs w:val="20"/>
                <w:lang w:val="en-GB" w:eastAsia="zh-CN"/>
              </w:rPr>
              <w:t xml:space="preserve"> when there is collision with other channels, it may be needed to send an LS to RAN4 to consider how/whether the measurement period should be adjusted.</w:t>
            </w:r>
            <w:r w:rsidRPr="00332DEC">
              <w:rPr>
                <w:rFonts w:eastAsiaTheme="minorEastAsia"/>
                <w:lang w:eastAsia="zh-CN"/>
              </w:rPr>
              <w:t xml:space="preserve"> </w:t>
            </w:r>
          </w:p>
        </w:tc>
      </w:tr>
      <w:tr w:rsidR="008B7CAF" w14:paraId="730DE347" w14:textId="77777777" w:rsidTr="0080537D">
        <w:tc>
          <w:tcPr>
            <w:tcW w:w="1642" w:type="dxa"/>
          </w:tcPr>
          <w:p w14:paraId="635FAF69" w14:textId="2BF561B7" w:rsidR="008B7CAF" w:rsidRDefault="008B7CAF" w:rsidP="008B7CAF">
            <w:pPr>
              <w:spacing w:after="0"/>
              <w:rPr>
                <w:lang w:eastAsia="zh-CN"/>
              </w:rPr>
            </w:pPr>
            <w:r>
              <w:rPr>
                <w:rFonts w:hint="eastAsia"/>
                <w:lang w:eastAsia="zh-CN"/>
              </w:rPr>
              <w:t>Z</w:t>
            </w:r>
            <w:r>
              <w:rPr>
                <w:lang w:eastAsia="zh-CN"/>
              </w:rPr>
              <w:t>TE</w:t>
            </w:r>
          </w:p>
        </w:tc>
        <w:tc>
          <w:tcPr>
            <w:tcW w:w="7708" w:type="dxa"/>
          </w:tcPr>
          <w:p w14:paraId="68D94A8D" w14:textId="7FB260ED" w:rsidR="008B7CAF" w:rsidRDefault="008B7CAF" w:rsidP="008B7CAF">
            <w:pPr>
              <w:spacing w:after="0"/>
              <w:rPr>
                <w:lang w:eastAsia="zh-CN"/>
              </w:rPr>
            </w:pPr>
            <w:r>
              <w:rPr>
                <w:rFonts w:hint="eastAsia"/>
                <w:lang w:eastAsia="zh-CN"/>
              </w:rPr>
              <w:t>W</w:t>
            </w:r>
            <w:r>
              <w:rPr>
                <w:lang w:eastAsia="zh-CN"/>
              </w:rPr>
              <w:t xml:space="preserve">e are open the solutions. However, it should clarify what is UE behaviour when PRS and </w:t>
            </w:r>
            <w:r w:rsidRPr="008B7CAF">
              <w:rPr>
                <w:b/>
                <w:lang w:eastAsia="zh-CN"/>
              </w:rPr>
              <w:t>other DL SDT signals</w:t>
            </w:r>
            <w:r>
              <w:rPr>
                <w:lang w:eastAsia="zh-CN"/>
              </w:rPr>
              <w:t xml:space="preserve"> collide.  One straightforward way is to reuse what we agreed for measurement window for PRS outside measurement gap, e.g. indicate PRS is higher priority or lower priority than DL SDT signals. </w:t>
            </w:r>
          </w:p>
        </w:tc>
      </w:tr>
      <w:tr w:rsidR="008B7CAF" w14:paraId="7017EDAF" w14:textId="77777777" w:rsidTr="0080537D">
        <w:tc>
          <w:tcPr>
            <w:tcW w:w="1642" w:type="dxa"/>
          </w:tcPr>
          <w:p w14:paraId="76D515BF" w14:textId="333D3339" w:rsidR="008B7CAF" w:rsidRPr="009D0CB7" w:rsidRDefault="005007B4" w:rsidP="008B7CAF">
            <w:pPr>
              <w:spacing w:after="0"/>
              <w:rPr>
                <w:lang w:eastAsia="zh-CN"/>
              </w:rPr>
            </w:pPr>
            <w:r>
              <w:rPr>
                <w:rFonts w:hint="eastAsia"/>
                <w:lang w:eastAsia="zh-CN"/>
              </w:rPr>
              <w:t>C</w:t>
            </w:r>
            <w:r>
              <w:rPr>
                <w:lang w:eastAsia="zh-CN"/>
              </w:rPr>
              <w:t>hina Telecom</w:t>
            </w:r>
          </w:p>
        </w:tc>
        <w:tc>
          <w:tcPr>
            <w:tcW w:w="7708" w:type="dxa"/>
          </w:tcPr>
          <w:p w14:paraId="67B0436F" w14:textId="73F5D67E" w:rsidR="008B7CAF" w:rsidRPr="009D0CB7" w:rsidRDefault="005007B4" w:rsidP="008B7CAF">
            <w:pPr>
              <w:spacing w:after="0"/>
              <w:rPr>
                <w:lang w:eastAsia="zh-CN"/>
              </w:rPr>
            </w:pPr>
            <w:r>
              <w:rPr>
                <w:lang w:eastAsia="zh-CN"/>
              </w:rPr>
              <w:t>We share the similar view as HW that the DL PRS should have a lower priority compared with the listed DL signals.</w:t>
            </w:r>
          </w:p>
        </w:tc>
      </w:tr>
      <w:tr w:rsidR="00FA4E68" w14:paraId="36C21333" w14:textId="77777777" w:rsidTr="0080537D">
        <w:tc>
          <w:tcPr>
            <w:tcW w:w="1642" w:type="dxa"/>
          </w:tcPr>
          <w:p w14:paraId="61065626" w14:textId="247528C0" w:rsidR="00FA4E68" w:rsidRDefault="00FA4E68" w:rsidP="00FA4E68">
            <w:pPr>
              <w:spacing w:after="0"/>
              <w:rPr>
                <w:lang w:eastAsia="zh-CN"/>
              </w:rPr>
            </w:pPr>
            <w:r>
              <w:rPr>
                <w:rFonts w:hint="eastAsia"/>
                <w:lang w:eastAsia="zh-CN"/>
              </w:rPr>
              <w:t>C</w:t>
            </w:r>
            <w:r>
              <w:rPr>
                <w:lang w:eastAsia="zh-CN"/>
              </w:rPr>
              <w:t>MCC</w:t>
            </w:r>
          </w:p>
        </w:tc>
        <w:tc>
          <w:tcPr>
            <w:tcW w:w="7708" w:type="dxa"/>
          </w:tcPr>
          <w:p w14:paraId="4B23C825" w14:textId="3DA910A9" w:rsidR="00FA4E68" w:rsidRDefault="00FA4E68" w:rsidP="00FA4E68">
            <w:pPr>
              <w:spacing w:after="0"/>
              <w:rPr>
                <w:lang w:eastAsia="zh-CN"/>
              </w:rPr>
            </w:pPr>
            <w:r>
              <w:rPr>
                <w:rFonts w:hint="eastAsia"/>
                <w:lang w:eastAsia="zh-CN"/>
              </w:rPr>
              <w:t>W</w:t>
            </w:r>
            <w:r>
              <w:rPr>
                <w:lang w:eastAsia="zh-CN"/>
              </w:rPr>
              <w:t>e agree that for the listed DL signals, the priority of DL PRS should be deprioritized.</w:t>
            </w:r>
          </w:p>
        </w:tc>
      </w:tr>
      <w:tr w:rsidR="006025CE" w14:paraId="593C7E06" w14:textId="77777777" w:rsidTr="0080537D">
        <w:tc>
          <w:tcPr>
            <w:tcW w:w="1642" w:type="dxa"/>
          </w:tcPr>
          <w:p w14:paraId="4E676A9C" w14:textId="1130C44E" w:rsidR="006025CE" w:rsidRPr="00914E57" w:rsidRDefault="006025CE" w:rsidP="006025CE">
            <w:pPr>
              <w:spacing w:after="0"/>
              <w:rPr>
                <w:lang w:eastAsia="zh-CN"/>
              </w:rPr>
            </w:pPr>
            <w:r>
              <w:rPr>
                <w:rFonts w:hint="eastAsia"/>
                <w:lang w:eastAsia="zh-CN"/>
              </w:rPr>
              <w:t>Xiaomi</w:t>
            </w:r>
          </w:p>
        </w:tc>
        <w:tc>
          <w:tcPr>
            <w:tcW w:w="7708" w:type="dxa"/>
          </w:tcPr>
          <w:p w14:paraId="7071CFC4" w14:textId="16E78E26" w:rsidR="006025CE" w:rsidRDefault="006025CE" w:rsidP="006025CE">
            <w:pPr>
              <w:spacing w:after="0"/>
              <w:rPr>
                <w:lang w:eastAsia="zh-CN"/>
              </w:rPr>
            </w:pPr>
            <w:r>
              <w:rPr>
                <w:lang w:eastAsia="zh-CN"/>
              </w:rPr>
              <w:t>W</w:t>
            </w:r>
            <w:r>
              <w:rPr>
                <w:rFonts w:hint="eastAsia"/>
                <w:lang w:eastAsia="zh-CN"/>
              </w:rPr>
              <w:t xml:space="preserve">e </w:t>
            </w:r>
            <w:r>
              <w:rPr>
                <w:lang w:eastAsia="zh-CN"/>
              </w:rPr>
              <w:t>think the DL signals listed above should have higher priority than PRS for UE in RRC_INACTIVATE state.</w:t>
            </w:r>
          </w:p>
        </w:tc>
      </w:tr>
      <w:tr w:rsidR="005237A5" w14:paraId="1B124DCF" w14:textId="77777777" w:rsidTr="00043B5F">
        <w:tc>
          <w:tcPr>
            <w:tcW w:w="1642" w:type="dxa"/>
          </w:tcPr>
          <w:p w14:paraId="6936AFD2" w14:textId="77777777" w:rsidR="005237A5" w:rsidRDefault="005237A5" w:rsidP="00043B5F">
            <w:pPr>
              <w:spacing w:after="0"/>
              <w:rPr>
                <w:lang w:eastAsia="zh-CN"/>
              </w:rPr>
            </w:pPr>
            <w:r>
              <w:rPr>
                <w:lang w:eastAsia="zh-CN"/>
              </w:rPr>
              <w:t>SONY</w:t>
            </w:r>
          </w:p>
        </w:tc>
        <w:tc>
          <w:tcPr>
            <w:tcW w:w="7708" w:type="dxa"/>
          </w:tcPr>
          <w:p w14:paraId="7203E919" w14:textId="77777777" w:rsidR="005237A5" w:rsidRDefault="005237A5" w:rsidP="00043B5F">
            <w:pPr>
              <w:spacing w:after="0"/>
              <w:rPr>
                <w:lang w:eastAsia="zh-CN"/>
              </w:rPr>
            </w:pPr>
            <w:r>
              <w:rPr>
                <w:lang w:eastAsia="zh-CN"/>
              </w:rPr>
              <w:t>DL PRS should have lower priority than other DL signals that the UE is expected to receive.</w:t>
            </w:r>
          </w:p>
        </w:tc>
      </w:tr>
      <w:tr w:rsidR="006A1ECA" w14:paraId="1EE8EF72" w14:textId="77777777" w:rsidTr="0080537D">
        <w:tc>
          <w:tcPr>
            <w:tcW w:w="1642" w:type="dxa"/>
          </w:tcPr>
          <w:p w14:paraId="128E5885" w14:textId="6A422B34" w:rsidR="006A1ECA" w:rsidRDefault="006A1ECA" w:rsidP="006A1ECA">
            <w:pPr>
              <w:spacing w:after="0"/>
              <w:rPr>
                <w:lang w:eastAsia="zh-CN"/>
              </w:rPr>
            </w:pPr>
            <w:r>
              <w:rPr>
                <w:rFonts w:hint="eastAsia"/>
                <w:lang w:eastAsia="zh-CN"/>
              </w:rPr>
              <w:t>H</w:t>
            </w:r>
            <w:r>
              <w:rPr>
                <w:lang w:eastAsia="zh-CN"/>
              </w:rPr>
              <w:t>uawei, HiSilicon2</w:t>
            </w:r>
          </w:p>
        </w:tc>
        <w:tc>
          <w:tcPr>
            <w:tcW w:w="7708" w:type="dxa"/>
          </w:tcPr>
          <w:p w14:paraId="79E69B83" w14:textId="736DA91B" w:rsidR="006A1ECA" w:rsidRDefault="006A1ECA" w:rsidP="006A1ECA">
            <w:pPr>
              <w:spacing w:after="0"/>
              <w:rPr>
                <w:lang w:eastAsia="zh-CN"/>
              </w:rPr>
            </w:pPr>
            <w:r>
              <w:rPr>
                <w:lang w:eastAsia="zh-CN"/>
              </w:rPr>
              <w:t>We think that besides the priority, the use of PRS processing window may also be discussed given that UE is not expected to receive the MG configuration for RRC_INACTIVE state, so that PRS measurement occasion will be localized (within the PRS processing window).</w:t>
            </w:r>
          </w:p>
        </w:tc>
      </w:tr>
      <w:tr w:rsidR="007E5E66" w14:paraId="6BA2D1BE" w14:textId="77777777" w:rsidTr="0080537D">
        <w:tc>
          <w:tcPr>
            <w:tcW w:w="1642" w:type="dxa"/>
          </w:tcPr>
          <w:p w14:paraId="0AB05069" w14:textId="4C82F3DB" w:rsidR="007E5E66" w:rsidRPr="007E5E66" w:rsidRDefault="007E5E66" w:rsidP="007E5E66">
            <w:pPr>
              <w:spacing w:after="0"/>
              <w:rPr>
                <w:lang w:eastAsia="zh-CN"/>
              </w:rPr>
            </w:pPr>
            <w:r w:rsidRPr="007E5E66">
              <w:rPr>
                <w:rFonts w:eastAsia="Malgun Gothic" w:hint="eastAsia"/>
                <w:lang w:eastAsia="ko-KR"/>
              </w:rPr>
              <w:t>LG</w:t>
            </w:r>
            <w:r w:rsidRPr="007E5E66">
              <w:rPr>
                <w:rFonts w:eastAsia="Malgun Gothic"/>
                <w:lang w:eastAsia="ko-KR"/>
              </w:rPr>
              <w:t xml:space="preserve"> electronics</w:t>
            </w:r>
          </w:p>
        </w:tc>
        <w:tc>
          <w:tcPr>
            <w:tcW w:w="7708" w:type="dxa"/>
          </w:tcPr>
          <w:p w14:paraId="56D1EB5A" w14:textId="77777777" w:rsidR="007E5E66" w:rsidRPr="007E5E66" w:rsidRDefault="007E5E66" w:rsidP="007E5E66">
            <w:pPr>
              <w:spacing w:after="0"/>
            </w:pPr>
            <w:r w:rsidRPr="007E5E66">
              <w:rPr>
                <w:rFonts w:eastAsia="Malgun Gothic"/>
                <w:lang w:eastAsia="ko-KR"/>
              </w:rPr>
              <w:t xml:space="preserve">To prohibit collision with </w:t>
            </w:r>
            <w:r w:rsidRPr="007E5E66">
              <w:t>other DL signals (e.g., SSB, SIB1, CORESET0, MSG2/MSGB, paging, etc.) and to ensure the priority, we think measurement time window seems to be necessary like as measurement gap / processing time window in RRC connected.</w:t>
            </w:r>
          </w:p>
          <w:p w14:paraId="4E3ED0E2" w14:textId="77777777" w:rsidR="007E5E66" w:rsidRPr="007E5E66" w:rsidRDefault="007E5E66" w:rsidP="007E5E66">
            <w:pPr>
              <w:spacing w:after="0"/>
            </w:pPr>
          </w:p>
          <w:p w14:paraId="29097A3A" w14:textId="5AE04B3C" w:rsidR="007E5E66" w:rsidRPr="007E5E66" w:rsidRDefault="007E5E66" w:rsidP="007E5E66">
            <w:pPr>
              <w:spacing w:after="0"/>
              <w:rPr>
                <w:lang w:eastAsia="zh-CN"/>
              </w:rPr>
            </w:pPr>
            <w:r w:rsidRPr="007E5E66">
              <w:rPr>
                <w:rFonts w:eastAsia="Malgun Gothic" w:hint="eastAsia"/>
                <w:lang w:eastAsia="ko-KR"/>
              </w:rPr>
              <w:t xml:space="preserve">In the current </w:t>
            </w:r>
            <w:r w:rsidRPr="007E5E66">
              <w:rPr>
                <w:rFonts w:eastAsia="Malgun Gothic"/>
                <w:lang w:eastAsia="ko-KR"/>
              </w:rPr>
              <w:t>proposal</w:t>
            </w:r>
            <w:r w:rsidRPr="007E5E66">
              <w:rPr>
                <w:rFonts w:eastAsia="Malgun Gothic" w:hint="eastAsia"/>
                <w:lang w:eastAsia="ko-KR"/>
              </w:rPr>
              <w:t>,</w:t>
            </w:r>
            <w:r w:rsidRPr="007E5E66">
              <w:rPr>
                <w:rFonts w:eastAsia="Malgun Gothic"/>
                <w:lang w:eastAsia="ko-KR"/>
              </w:rPr>
              <w:t xml:space="preserve"> there is a typo ‘COREST0’, that need to be fixed.</w:t>
            </w:r>
            <w:r w:rsidRPr="007E5E66">
              <w:t xml:space="preserve"> </w:t>
            </w:r>
          </w:p>
        </w:tc>
      </w:tr>
      <w:tr w:rsidR="00D047AB" w14:paraId="485C020F" w14:textId="77777777" w:rsidTr="00D047AB">
        <w:tc>
          <w:tcPr>
            <w:tcW w:w="1642" w:type="dxa"/>
          </w:tcPr>
          <w:p w14:paraId="4EFDBB5C" w14:textId="77777777" w:rsidR="00D047AB" w:rsidRDefault="00D047AB" w:rsidP="00043B5F">
            <w:pPr>
              <w:spacing w:after="0"/>
              <w:rPr>
                <w:lang w:eastAsia="zh-CN"/>
              </w:rPr>
            </w:pPr>
            <w:r>
              <w:rPr>
                <w:rFonts w:hint="eastAsia"/>
                <w:lang w:eastAsia="zh-CN"/>
              </w:rPr>
              <w:lastRenderedPageBreak/>
              <w:t>MTK</w:t>
            </w:r>
          </w:p>
        </w:tc>
        <w:tc>
          <w:tcPr>
            <w:tcW w:w="7708" w:type="dxa"/>
          </w:tcPr>
          <w:p w14:paraId="7709A717" w14:textId="1BF06BBB" w:rsidR="00D047AB" w:rsidRDefault="00D047AB" w:rsidP="00043B5F">
            <w:pPr>
              <w:spacing w:after="0"/>
              <w:rPr>
                <w:lang w:eastAsia="zh-CN"/>
              </w:rPr>
            </w:pPr>
            <w:r>
              <w:rPr>
                <w:lang w:eastAsia="zh-CN"/>
              </w:rPr>
              <w:t>T</w:t>
            </w:r>
            <w:r>
              <w:rPr>
                <w:rFonts w:hint="eastAsia"/>
                <w:lang w:eastAsia="zh-CN"/>
              </w:rPr>
              <w:t xml:space="preserve">he </w:t>
            </w:r>
            <w:r>
              <w:rPr>
                <w:lang w:eastAsia="zh-CN"/>
              </w:rPr>
              <w:t>concept of PRS processing window may still apply here. Similar thought as HW. And it seems reasonable to keep PRS measurement with lower priority</w:t>
            </w:r>
          </w:p>
        </w:tc>
      </w:tr>
      <w:tr w:rsidR="00DE4D74" w14:paraId="7872D889" w14:textId="77777777" w:rsidTr="00DE4D74">
        <w:tc>
          <w:tcPr>
            <w:tcW w:w="1642" w:type="dxa"/>
          </w:tcPr>
          <w:p w14:paraId="73D09FCD" w14:textId="77777777" w:rsidR="00DE4D74" w:rsidRPr="007E5E66" w:rsidRDefault="00DE4D74" w:rsidP="004D76C3">
            <w:pPr>
              <w:spacing w:after="0"/>
              <w:rPr>
                <w:rFonts w:eastAsia="Malgun Gothic"/>
                <w:lang w:eastAsia="ko-KR"/>
              </w:rPr>
            </w:pPr>
            <w:r>
              <w:rPr>
                <w:rFonts w:eastAsia="Malgun Gothic"/>
                <w:lang w:eastAsia="ko-KR"/>
              </w:rPr>
              <w:t>Ericsson</w:t>
            </w:r>
          </w:p>
        </w:tc>
        <w:tc>
          <w:tcPr>
            <w:tcW w:w="7708" w:type="dxa"/>
          </w:tcPr>
          <w:p w14:paraId="4166D479" w14:textId="4B99726E" w:rsidR="009F1D2E" w:rsidRDefault="00DE4D74" w:rsidP="004D76C3">
            <w:pPr>
              <w:spacing w:after="0"/>
              <w:rPr>
                <w:rFonts w:eastAsia="Malgun Gothic"/>
                <w:lang w:eastAsia="ko-KR"/>
              </w:rPr>
            </w:pPr>
            <w:r>
              <w:rPr>
                <w:rFonts w:eastAsia="Malgun Gothic"/>
                <w:lang w:eastAsia="ko-KR"/>
              </w:rPr>
              <w:t>PRS should always be de-prioritized in RRC_INACTIVE.</w:t>
            </w:r>
            <w:r w:rsidR="005204F9">
              <w:rPr>
                <w:rFonts w:eastAsia="Malgun Gothic"/>
                <w:lang w:eastAsia="ko-KR"/>
              </w:rPr>
              <w:t xml:space="preserve"> the same processing window could be used in RRC_INACTIVE than in connected mode with measurement gaps. </w:t>
            </w:r>
            <w:r>
              <w:rPr>
                <w:rFonts w:eastAsia="Malgun Gothic"/>
                <w:lang w:eastAsia="ko-KR"/>
              </w:rPr>
              <w:t xml:space="preserve"> we agree with others that RAN4 needs to consider this when setting requirements for PRS in RRC inactive. </w:t>
            </w:r>
          </w:p>
          <w:p w14:paraId="0D93C17F" w14:textId="77777777" w:rsidR="00DE4D74" w:rsidRPr="007E5E66" w:rsidRDefault="00DE4D74" w:rsidP="004D76C3">
            <w:pPr>
              <w:spacing w:after="0"/>
              <w:rPr>
                <w:rFonts w:eastAsia="Malgun Gothic"/>
                <w:lang w:eastAsia="ko-KR"/>
              </w:rPr>
            </w:pPr>
          </w:p>
        </w:tc>
      </w:tr>
    </w:tbl>
    <w:p w14:paraId="00BB94B5" w14:textId="3186AE99" w:rsidR="00A64A7A" w:rsidRDefault="00A64A7A" w:rsidP="00A64A7A"/>
    <w:p w14:paraId="16E4FA21" w14:textId="204FBA78" w:rsidR="0096718C" w:rsidRPr="0096718C" w:rsidRDefault="0096718C" w:rsidP="00A64A7A">
      <w:pPr>
        <w:rPr>
          <w:b/>
          <w:bCs/>
          <w:sz w:val="22"/>
          <w:szCs w:val="22"/>
        </w:rPr>
      </w:pPr>
      <w:r w:rsidRPr="0096718C">
        <w:rPr>
          <w:b/>
          <w:bCs/>
          <w:sz w:val="22"/>
          <w:szCs w:val="22"/>
        </w:rPr>
        <w:t>Summary</w:t>
      </w:r>
    </w:p>
    <w:p w14:paraId="770D3FA0" w14:textId="1ACC06A5" w:rsidR="00493D5A" w:rsidRDefault="0096718C" w:rsidP="0096718C">
      <w:pPr>
        <w:pStyle w:val="3GPPText"/>
      </w:pPr>
      <w:r>
        <w:t>Majority of companies assume that DL PRS reception by UEs in RRC_INACTIVE state has lower priority than other DL signals/channel transmissions.</w:t>
      </w:r>
    </w:p>
    <w:p w14:paraId="04970750" w14:textId="77777777" w:rsidR="0096718C" w:rsidRDefault="0096718C" w:rsidP="00A64A7A"/>
    <w:p w14:paraId="4193EAB3" w14:textId="5B7DCAE2" w:rsidR="00493D5A" w:rsidRDefault="00493D5A" w:rsidP="00493D5A">
      <w:pPr>
        <w:pStyle w:val="Heading3"/>
      </w:pPr>
      <w:r>
        <w:t>Round #2</w:t>
      </w:r>
    </w:p>
    <w:p w14:paraId="5E1BD18C" w14:textId="77777777" w:rsidR="00493D5A" w:rsidRPr="007755DD" w:rsidRDefault="00493D5A" w:rsidP="00493D5A">
      <w:pPr>
        <w:pStyle w:val="3GPPText"/>
      </w:pPr>
    </w:p>
    <w:p w14:paraId="219FDC5C" w14:textId="37B8A3D0" w:rsidR="00493D5A" w:rsidRPr="0038144A" w:rsidRDefault="00493D5A" w:rsidP="00493D5A">
      <w:pPr>
        <w:pStyle w:val="3GPPText"/>
        <w:rPr>
          <w:b/>
          <w:bCs/>
        </w:rPr>
      </w:pPr>
      <w:r w:rsidRPr="0038144A">
        <w:rPr>
          <w:b/>
          <w:bCs/>
        </w:rPr>
        <w:t>Proposal 3.</w:t>
      </w:r>
      <w:r>
        <w:rPr>
          <w:b/>
          <w:bCs/>
        </w:rPr>
        <w:t>5</w:t>
      </w:r>
      <w:r w:rsidRPr="0038144A">
        <w:rPr>
          <w:b/>
          <w:bCs/>
        </w:rPr>
        <w:t>-</w:t>
      </w:r>
      <w:r>
        <w:rPr>
          <w:b/>
          <w:bCs/>
        </w:rPr>
        <w:t>2</w:t>
      </w:r>
    </w:p>
    <w:p w14:paraId="30242D38" w14:textId="7F2E61B6" w:rsidR="00493D5A" w:rsidRDefault="00493D5A" w:rsidP="00493D5A">
      <w:pPr>
        <w:pStyle w:val="3GPPAgreements"/>
      </w:pPr>
      <w:r>
        <w:t xml:space="preserve">In RRC_INACTIVE state, reception of DL PRS has lower priority </w:t>
      </w:r>
      <w:r w:rsidR="0096718C">
        <w:t>than other DL signals/channels (</w:t>
      </w:r>
      <w:r w:rsidR="0096718C" w:rsidRPr="00EC4A63">
        <w:t>SSB, SIB1, CORES</w:t>
      </w:r>
      <w:r w:rsidR="0096718C">
        <w:t>E</w:t>
      </w:r>
      <w:r w:rsidR="0096718C" w:rsidRPr="00EC4A63">
        <w:t>T0, MSG2/MSGB, paging</w:t>
      </w:r>
      <w:r w:rsidR="0096718C">
        <w:t>, DL SDT)</w:t>
      </w:r>
    </w:p>
    <w:p w14:paraId="77475BEA" w14:textId="047AEED4" w:rsidR="009C2938" w:rsidRDefault="009C2938" w:rsidP="009C2938">
      <w:pPr>
        <w:pStyle w:val="3GPPAgreements"/>
        <w:numPr>
          <w:ilvl w:val="1"/>
          <w:numId w:val="3"/>
        </w:numPr>
      </w:pPr>
      <w:r>
        <w:t>FFS how determine conflicts in DL PRS and other DL signals/channels reception by UE</w:t>
      </w:r>
    </w:p>
    <w:p w14:paraId="17BF1402" w14:textId="77777777" w:rsidR="009C2938" w:rsidRDefault="009C2938" w:rsidP="009C2938">
      <w:pPr>
        <w:pStyle w:val="3GPPAgreements"/>
        <w:numPr>
          <w:ilvl w:val="1"/>
          <w:numId w:val="3"/>
        </w:numPr>
      </w:pPr>
      <w:r>
        <w:t xml:space="preserve">FFS how to handle retuning for the case when DL PRS and other DL signals/channels are allocated in different BW </w:t>
      </w:r>
    </w:p>
    <w:p w14:paraId="31678DE3" w14:textId="1209A5A4" w:rsidR="009C2938" w:rsidRDefault="009C2938" w:rsidP="009C2938">
      <w:pPr>
        <w:pStyle w:val="3GPPAgreements"/>
        <w:numPr>
          <w:ilvl w:val="1"/>
          <w:numId w:val="3"/>
        </w:numPr>
      </w:pPr>
      <w:r>
        <w:t>FFS for RAN4 impact on measurement period</w:t>
      </w:r>
    </w:p>
    <w:p w14:paraId="5BC5E579" w14:textId="77777777" w:rsidR="00493D5A" w:rsidRPr="007755DD" w:rsidRDefault="00493D5A" w:rsidP="00493D5A">
      <w:pPr>
        <w:pStyle w:val="3GPPText"/>
        <w:rPr>
          <w:highlight w:val="yellow"/>
        </w:rPr>
      </w:pPr>
    </w:p>
    <w:p w14:paraId="48E5122F" w14:textId="77777777" w:rsidR="00493D5A" w:rsidRDefault="00493D5A" w:rsidP="00493D5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493D5A" w14:paraId="47AEAF0B" w14:textId="77777777" w:rsidTr="00493D5A">
        <w:tc>
          <w:tcPr>
            <w:tcW w:w="1642" w:type="dxa"/>
            <w:shd w:val="clear" w:color="auto" w:fill="BDD6EE" w:themeFill="accent5" w:themeFillTint="66"/>
          </w:tcPr>
          <w:p w14:paraId="16F77835" w14:textId="77777777" w:rsidR="00493D5A" w:rsidRDefault="00493D5A" w:rsidP="00493D5A">
            <w:pPr>
              <w:spacing w:after="0"/>
              <w:rPr>
                <w:lang w:eastAsia="zh-CN"/>
              </w:rPr>
            </w:pPr>
            <w:r>
              <w:rPr>
                <w:lang w:eastAsia="zh-CN"/>
              </w:rPr>
              <w:t>Company Name</w:t>
            </w:r>
          </w:p>
        </w:tc>
        <w:tc>
          <w:tcPr>
            <w:tcW w:w="7708" w:type="dxa"/>
            <w:shd w:val="clear" w:color="auto" w:fill="BDD6EE" w:themeFill="accent5" w:themeFillTint="66"/>
          </w:tcPr>
          <w:p w14:paraId="2ECB48A5" w14:textId="77777777" w:rsidR="00493D5A" w:rsidRDefault="00493D5A" w:rsidP="00493D5A">
            <w:pPr>
              <w:spacing w:after="0"/>
              <w:rPr>
                <w:lang w:eastAsia="zh-CN"/>
              </w:rPr>
            </w:pPr>
            <w:r>
              <w:rPr>
                <w:lang w:eastAsia="zh-CN"/>
              </w:rPr>
              <w:t>Comments</w:t>
            </w:r>
          </w:p>
        </w:tc>
      </w:tr>
      <w:tr w:rsidR="00493D5A" w14:paraId="3475E40A" w14:textId="77777777" w:rsidTr="00493D5A">
        <w:tc>
          <w:tcPr>
            <w:tcW w:w="1642" w:type="dxa"/>
          </w:tcPr>
          <w:p w14:paraId="137E0F51" w14:textId="4FFC17DC" w:rsidR="00493D5A" w:rsidRDefault="007317E3" w:rsidP="00493D5A">
            <w:pPr>
              <w:spacing w:after="0"/>
              <w:rPr>
                <w:lang w:eastAsia="zh-CN"/>
              </w:rPr>
            </w:pPr>
            <w:r>
              <w:rPr>
                <w:lang w:eastAsia="zh-CN"/>
              </w:rPr>
              <w:t>Nokia/NSB</w:t>
            </w:r>
          </w:p>
        </w:tc>
        <w:tc>
          <w:tcPr>
            <w:tcW w:w="7708" w:type="dxa"/>
          </w:tcPr>
          <w:p w14:paraId="661E537E" w14:textId="51C00225" w:rsidR="00493D5A" w:rsidRDefault="007D31A3" w:rsidP="00493D5A">
            <w:pPr>
              <w:spacing w:after="0"/>
              <w:rPr>
                <w:lang w:eastAsia="zh-CN"/>
              </w:rPr>
            </w:pPr>
            <w:r>
              <w:rPr>
                <w:lang w:eastAsia="zh-CN"/>
              </w:rPr>
              <w:t xml:space="preserve">Support. </w:t>
            </w:r>
            <w:r w:rsidRPr="007D31A3">
              <w:rPr>
                <w:lang w:eastAsia="zh-CN"/>
              </w:rPr>
              <w:t xml:space="preserve">The positioning functionality of </w:t>
            </w:r>
            <w:proofErr w:type="spellStart"/>
            <w:r w:rsidRPr="007D31A3">
              <w:rPr>
                <w:lang w:eastAsia="zh-CN"/>
              </w:rPr>
              <w:t>RRC_Inactive</w:t>
            </w:r>
            <w:proofErr w:type="spellEnd"/>
            <w:r w:rsidRPr="007D31A3">
              <w:rPr>
                <w:lang w:eastAsia="zh-CN"/>
              </w:rPr>
              <w:t xml:space="preserve"> state UE should not have a negative impact on </w:t>
            </w:r>
            <w:r>
              <w:rPr>
                <w:lang w:eastAsia="zh-CN"/>
              </w:rPr>
              <w:t xml:space="preserve">the current </w:t>
            </w:r>
            <w:r w:rsidRPr="007D31A3">
              <w:rPr>
                <w:lang w:eastAsia="zh-CN"/>
              </w:rPr>
              <w:t>system performance.</w:t>
            </w:r>
            <w:r>
              <w:rPr>
                <w:lang w:eastAsia="zh-CN"/>
              </w:rPr>
              <w:t xml:space="preserve"> </w:t>
            </w:r>
          </w:p>
        </w:tc>
      </w:tr>
      <w:tr w:rsidR="00493D5A" w14:paraId="47310FDB" w14:textId="77777777" w:rsidTr="00493D5A">
        <w:tc>
          <w:tcPr>
            <w:tcW w:w="1642" w:type="dxa"/>
          </w:tcPr>
          <w:p w14:paraId="30935F5F" w14:textId="7264485E" w:rsidR="00493D5A" w:rsidRDefault="002D3C79" w:rsidP="00493D5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CB9F02D" w14:textId="77777777" w:rsidR="008E624E" w:rsidRDefault="002D3C79" w:rsidP="002D3C79">
            <w:pPr>
              <w:spacing w:after="0"/>
              <w:rPr>
                <w:lang w:eastAsia="zh-CN"/>
              </w:rPr>
            </w:pPr>
            <w:r>
              <w:rPr>
                <w:rFonts w:hint="eastAsia"/>
                <w:lang w:eastAsia="zh-CN"/>
              </w:rPr>
              <w:t>S</w:t>
            </w:r>
            <w:r>
              <w:rPr>
                <w:lang w:eastAsia="zh-CN"/>
              </w:rPr>
              <w:t>upport in general</w:t>
            </w:r>
            <w:r w:rsidR="008E624E">
              <w:rPr>
                <w:lang w:eastAsia="zh-CN"/>
              </w:rPr>
              <w:t>, since t</w:t>
            </w:r>
            <w:r>
              <w:rPr>
                <w:lang w:eastAsia="zh-CN"/>
              </w:rPr>
              <w:t>his is not for low latency.</w:t>
            </w:r>
          </w:p>
          <w:p w14:paraId="6CDBB786" w14:textId="77777777" w:rsidR="008E624E" w:rsidRDefault="008E624E" w:rsidP="002D3C79">
            <w:pPr>
              <w:spacing w:after="0"/>
              <w:rPr>
                <w:lang w:eastAsia="zh-CN"/>
              </w:rPr>
            </w:pPr>
          </w:p>
          <w:p w14:paraId="20540EFA" w14:textId="51E4EDB6" w:rsidR="002D3C79" w:rsidRDefault="002D3C79" w:rsidP="002D3C79">
            <w:pPr>
              <w:spacing w:after="0"/>
              <w:rPr>
                <w:lang w:eastAsia="zh-CN"/>
              </w:rPr>
            </w:pPr>
            <w:r>
              <w:rPr>
                <w:lang w:eastAsia="zh-CN"/>
              </w:rPr>
              <w:t>In addition, we pr</w:t>
            </w:r>
            <w:r w:rsidR="008E624E">
              <w:rPr>
                <w:lang w:eastAsia="zh-CN"/>
              </w:rPr>
              <w:t>efer to have another FFS bullet.</w:t>
            </w:r>
          </w:p>
          <w:p w14:paraId="53CF4564" w14:textId="77777777" w:rsidR="002D3C79" w:rsidRPr="008E624E" w:rsidRDefault="002D3C79" w:rsidP="002D3C79">
            <w:pPr>
              <w:spacing w:after="0"/>
              <w:rPr>
                <w:lang w:eastAsia="zh-CN"/>
              </w:rPr>
            </w:pPr>
          </w:p>
          <w:p w14:paraId="20BE7F94" w14:textId="11F61C1D" w:rsidR="002D3C79" w:rsidRDefault="002D3C79" w:rsidP="002D3C79">
            <w:pPr>
              <w:spacing w:after="0"/>
              <w:rPr>
                <w:lang w:eastAsia="zh-CN"/>
              </w:rPr>
            </w:pPr>
            <w:r>
              <w:rPr>
                <w:lang w:eastAsia="zh-CN"/>
              </w:rPr>
              <w:t>FFS for PRS processing window.</w:t>
            </w:r>
          </w:p>
        </w:tc>
      </w:tr>
      <w:tr w:rsidR="00493D5A" w14:paraId="6BC1503D" w14:textId="77777777" w:rsidTr="00493D5A">
        <w:tc>
          <w:tcPr>
            <w:tcW w:w="1642" w:type="dxa"/>
          </w:tcPr>
          <w:p w14:paraId="403A1C26" w14:textId="016D98E0" w:rsidR="00493D5A" w:rsidRPr="009D0CB7" w:rsidRDefault="00831DB5" w:rsidP="00493D5A">
            <w:pPr>
              <w:spacing w:after="0"/>
              <w:rPr>
                <w:lang w:eastAsia="zh-CN"/>
              </w:rPr>
            </w:pPr>
            <w:r>
              <w:rPr>
                <w:lang w:eastAsia="zh-CN"/>
              </w:rPr>
              <w:t>OPPO</w:t>
            </w:r>
          </w:p>
        </w:tc>
        <w:tc>
          <w:tcPr>
            <w:tcW w:w="7708" w:type="dxa"/>
          </w:tcPr>
          <w:p w14:paraId="1056C49C" w14:textId="1916A11D" w:rsidR="00493D5A" w:rsidRPr="009D0CB7" w:rsidRDefault="00831DB5" w:rsidP="00493D5A">
            <w:pPr>
              <w:spacing w:after="0"/>
              <w:rPr>
                <w:lang w:eastAsia="zh-CN"/>
              </w:rPr>
            </w:pPr>
            <w:r>
              <w:rPr>
                <w:lang w:eastAsia="zh-CN"/>
              </w:rPr>
              <w:t>Support</w:t>
            </w:r>
          </w:p>
        </w:tc>
      </w:tr>
      <w:tr w:rsidR="00493D5A" w14:paraId="14DAEA0F" w14:textId="77777777" w:rsidTr="00493D5A">
        <w:tc>
          <w:tcPr>
            <w:tcW w:w="1642" w:type="dxa"/>
          </w:tcPr>
          <w:p w14:paraId="72301D82" w14:textId="62918F92" w:rsidR="00493D5A" w:rsidRDefault="00D060C8" w:rsidP="00493D5A">
            <w:pPr>
              <w:spacing w:after="0"/>
              <w:rPr>
                <w:lang w:eastAsia="zh-CN"/>
              </w:rPr>
            </w:pPr>
            <w:r>
              <w:rPr>
                <w:rFonts w:hint="eastAsia"/>
                <w:lang w:eastAsia="zh-CN"/>
              </w:rPr>
              <w:t>v</w:t>
            </w:r>
            <w:r>
              <w:rPr>
                <w:lang w:eastAsia="zh-CN"/>
              </w:rPr>
              <w:t>ivo</w:t>
            </w:r>
          </w:p>
        </w:tc>
        <w:tc>
          <w:tcPr>
            <w:tcW w:w="7708" w:type="dxa"/>
          </w:tcPr>
          <w:p w14:paraId="3AE8ED0D" w14:textId="1733958C" w:rsidR="00493D5A" w:rsidRDefault="00D060C8" w:rsidP="00493D5A">
            <w:pPr>
              <w:spacing w:after="0"/>
              <w:rPr>
                <w:lang w:eastAsia="zh-CN"/>
              </w:rPr>
            </w:pPr>
            <w:r>
              <w:rPr>
                <w:rFonts w:hint="eastAsia"/>
                <w:lang w:eastAsia="zh-CN"/>
              </w:rPr>
              <w:t>S</w:t>
            </w:r>
            <w:r>
              <w:rPr>
                <w:lang w:eastAsia="zh-CN"/>
              </w:rPr>
              <w:t>upport</w:t>
            </w:r>
          </w:p>
        </w:tc>
      </w:tr>
      <w:tr w:rsidR="009E5540" w14:paraId="7D5F0393" w14:textId="77777777" w:rsidTr="00493D5A">
        <w:tc>
          <w:tcPr>
            <w:tcW w:w="1642" w:type="dxa"/>
          </w:tcPr>
          <w:p w14:paraId="2D520F3A" w14:textId="4CD87BBC" w:rsidR="009E5540" w:rsidRPr="00914E57" w:rsidRDefault="009E5540" w:rsidP="009E5540">
            <w:pPr>
              <w:spacing w:after="0"/>
              <w:rPr>
                <w:lang w:eastAsia="zh-CN"/>
              </w:rPr>
            </w:pPr>
            <w:r>
              <w:rPr>
                <w:rFonts w:hint="eastAsia"/>
                <w:lang w:eastAsia="zh-CN"/>
              </w:rPr>
              <w:t>C</w:t>
            </w:r>
            <w:r>
              <w:rPr>
                <w:lang w:eastAsia="zh-CN"/>
              </w:rPr>
              <w:t>MCC</w:t>
            </w:r>
          </w:p>
        </w:tc>
        <w:tc>
          <w:tcPr>
            <w:tcW w:w="7708" w:type="dxa"/>
          </w:tcPr>
          <w:p w14:paraId="401EEC60" w14:textId="280FA81A" w:rsidR="009E5540" w:rsidRDefault="009E5540" w:rsidP="009E5540">
            <w:pPr>
              <w:spacing w:after="0"/>
              <w:rPr>
                <w:lang w:eastAsia="zh-CN"/>
              </w:rPr>
            </w:pPr>
            <w:r>
              <w:rPr>
                <w:lang w:eastAsia="zh-CN"/>
              </w:rPr>
              <w:t>Support</w:t>
            </w:r>
          </w:p>
        </w:tc>
      </w:tr>
      <w:tr w:rsidR="00493D5A" w14:paraId="6C685C72" w14:textId="77777777" w:rsidTr="00493D5A">
        <w:tc>
          <w:tcPr>
            <w:tcW w:w="1642" w:type="dxa"/>
          </w:tcPr>
          <w:p w14:paraId="41192366" w14:textId="29CC859B" w:rsidR="00493D5A" w:rsidRDefault="00D50477" w:rsidP="00493D5A">
            <w:pPr>
              <w:spacing w:after="0"/>
              <w:rPr>
                <w:lang w:eastAsia="zh-CN"/>
              </w:rPr>
            </w:pPr>
            <w:r>
              <w:rPr>
                <w:lang w:eastAsia="zh-CN"/>
              </w:rPr>
              <w:t>CATT</w:t>
            </w:r>
          </w:p>
        </w:tc>
        <w:tc>
          <w:tcPr>
            <w:tcW w:w="7708" w:type="dxa"/>
          </w:tcPr>
          <w:p w14:paraId="7C6FE9C6" w14:textId="760B207C" w:rsidR="00493D5A" w:rsidRDefault="00D50477" w:rsidP="00493D5A">
            <w:pPr>
              <w:spacing w:after="0"/>
              <w:rPr>
                <w:lang w:eastAsia="zh-CN"/>
              </w:rPr>
            </w:pPr>
            <w:r>
              <w:rPr>
                <w:lang w:eastAsia="zh-CN"/>
              </w:rPr>
              <w:t>Support</w:t>
            </w:r>
          </w:p>
        </w:tc>
      </w:tr>
      <w:tr w:rsidR="00493D5A" w14:paraId="3932639C" w14:textId="77777777" w:rsidTr="00493D5A">
        <w:tc>
          <w:tcPr>
            <w:tcW w:w="1642" w:type="dxa"/>
          </w:tcPr>
          <w:p w14:paraId="7AAF63A4" w14:textId="53DA570F" w:rsidR="00493D5A" w:rsidRDefault="00493D5A" w:rsidP="00493D5A">
            <w:pPr>
              <w:spacing w:after="0"/>
              <w:rPr>
                <w:lang w:eastAsia="zh-CN"/>
              </w:rPr>
            </w:pPr>
          </w:p>
        </w:tc>
        <w:tc>
          <w:tcPr>
            <w:tcW w:w="7708" w:type="dxa"/>
          </w:tcPr>
          <w:p w14:paraId="358E8FE0" w14:textId="27571C03" w:rsidR="00493D5A" w:rsidRDefault="00493D5A" w:rsidP="00493D5A">
            <w:pPr>
              <w:spacing w:after="0"/>
              <w:rPr>
                <w:lang w:eastAsia="zh-CN"/>
              </w:rPr>
            </w:pPr>
          </w:p>
        </w:tc>
      </w:tr>
      <w:tr w:rsidR="00493D5A" w14:paraId="2B526343" w14:textId="77777777" w:rsidTr="00493D5A">
        <w:tc>
          <w:tcPr>
            <w:tcW w:w="1642" w:type="dxa"/>
          </w:tcPr>
          <w:p w14:paraId="5D242C57" w14:textId="22E43F2A" w:rsidR="00493D5A" w:rsidRPr="007E5E66" w:rsidRDefault="00493D5A" w:rsidP="00493D5A">
            <w:pPr>
              <w:spacing w:after="0"/>
              <w:rPr>
                <w:lang w:eastAsia="zh-CN"/>
              </w:rPr>
            </w:pPr>
          </w:p>
        </w:tc>
        <w:tc>
          <w:tcPr>
            <w:tcW w:w="7708" w:type="dxa"/>
          </w:tcPr>
          <w:p w14:paraId="7DF7ED2A" w14:textId="7A4ACE96" w:rsidR="00493D5A" w:rsidRPr="007E5E66" w:rsidRDefault="00493D5A" w:rsidP="00493D5A">
            <w:pPr>
              <w:spacing w:after="0"/>
              <w:rPr>
                <w:lang w:eastAsia="zh-CN"/>
              </w:rPr>
            </w:pPr>
          </w:p>
        </w:tc>
      </w:tr>
      <w:tr w:rsidR="00493D5A" w14:paraId="1C08C88E" w14:textId="77777777" w:rsidTr="00493D5A">
        <w:tc>
          <w:tcPr>
            <w:tcW w:w="1642" w:type="dxa"/>
          </w:tcPr>
          <w:p w14:paraId="12B6D6B0" w14:textId="2D1F6817" w:rsidR="00493D5A" w:rsidRDefault="00493D5A" w:rsidP="00493D5A">
            <w:pPr>
              <w:spacing w:after="0"/>
              <w:rPr>
                <w:lang w:eastAsia="zh-CN"/>
              </w:rPr>
            </w:pPr>
          </w:p>
        </w:tc>
        <w:tc>
          <w:tcPr>
            <w:tcW w:w="7708" w:type="dxa"/>
          </w:tcPr>
          <w:p w14:paraId="0B56CD25" w14:textId="2957ECAD" w:rsidR="00493D5A" w:rsidRDefault="00493D5A" w:rsidP="00493D5A">
            <w:pPr>
              <w:spacing w:after="0"/>
              <w:rPr>
                <w:lang w:eastAsia="zh-CN"/>
              </w:rPr>
            </w:pPr>
          </w:p>
        </w:tc>
      </w:tr>
      <w:tr w:rsidR="00493D5A" w14:paraId="2DE6D2CB" w14:textId="77777777" w:rsidTr="00493D5A">
        <w:tc>
          <w:tcPr>
            <w:tcW w:w="1642" w:type="dxa"/>
          </w:tcPr>
          <w:p w14:paraId="1802A756" w14:textId="28E8F986" w:rsidR="00493D5A" w:rsidRPr="007E5E66" w:rsidRDefault="00493D5A" w:rsidP="00493D5A">
            <w:pPr>
              <w:spacing w:after="0"/>
              <w:rPr>
                <w:rFonts w:eastAsia="Malgun Gothic"/>
                <w:lang w:eastAsia="ko-KR"/>
              </w:rPr>
            </w:pPr>
          </w:p>
        </w:tc>
        <w:tc>
          <w:tcPr>
            <w:tcW w:w="7708" w:type="dxa"/>
          </w:tcPr>
          <w:p w14:paraId="3FCCC678" w14:textId="77777777" w:rsidR="00493D5A" w:rsidRPr="007E5E66" w:rsidRDefault="00493D5A" w:rsidP="00493D5A">
            <w:pPr>
              <w:spacing w:after="0"/>
              <w:rPr>
                <w:rFonts w:eastAsia="Malgun Gothic"/>
                <w:lang w:eastAsia="ko-KR"/>
              </w:rPr>
            </w:pPr>
          </w:p>
        </w:tc>
      </w:tr>
    </w:tbl>
    <w:p w14:paraId="0B31907D" w14:textId="77777777" w:rsidR="00493D5A" w:rsidRPr="00D047AB" w:rsidRDefault="00493D5A" w:rsidP="00493D5A"/>
    <w:p w14:paraId="11CE1A4F" w14:textId="041FE17B" w:rsidR="00B26801" w:rsidRDefault="00B26801" w:rsidP="00B26801">
      <w:pPr>
        <w:pStyle w:val="Heading2"/>
      </w:pPr>
      <w:r>
        <w:t>Aspect #</w:t>
      </w:r>
      <w:r w:rsidR="00805FAC">
        <w:rPr>
          <w:lang w:val="en-US"/>
        </w:rPr>
        <w:t>6</w:t>
      </w:r>
      <w:r>
        <w:t>: Relationship with DRX</w:t>
      </w:r>
    </w:p>
    <w:p w14:paraId="2AD40AB6" w14:textId="77777777" w:rsidR="00B26801" w:rsidRDefault="00B26801" w:rsidP="00B26801">
      <w:pPr>
        <w:pStyle w:val="3GPPAgreements"/>
      </w:pPr>
      <w:r>
        <w:t xml:space="preserve">[vivo, </w:t>
      </w:r>
      <w:r>
        <w:fldChar w:fldCharType="begin"/>
      </w:r>
      <w:r>
        <w:instrText xml:space="preserve"> REF _Ref84661859 \n \h </w:instrText>
      </w:r>
      <w:r>
        <w:fldChar w:fldCharType="separate"/>
      </w:r>
      <w:r>
        <w:t>[2]</w:t>
      </w:r>
      <w:r>
        <w:fldChar w:fldCharType="end"/>
      </w:r>
      <w:r>
        <w:t>]</w:t>
      </w:r>
    </w:p>
    <w:p w14:paraId="23ABC2EF" w14:textId="77777777" w:rsidR="00B26801" w:rsidRPr="00723721" w:rsidRDefault="00B26801" w:rsidP="00B26801">
      <w:pPr>
        <w:pStyle w:val="3GPPAgreements"/>
        <w:numPr>
          <w:ilvl w:val="1"/>
          <w:numId w:val="3"/>
        </w:numPr>
      </w:pPr>
      <w:r w:rsidRPr="005A1F82">
        <w:t>In inactive state, the impact of PRS measurement on inactive DRX configuration should be</w:t>
      </w:r>
      <w:r w:rsidRPr="00723721">
        <w:t xml:space="preserve"> minimized</w:t>
      </w:r>
    </w:p>
    <w:p w14:paraId="0F6203FF" w14:textId="278F2907" w:rsidR="00B26801" w:rsidRPr="00723721" w:rsidRDefault="00D10E70" w:rsidP="00B26801">
      <w:pPr>
        <w:pStyle w:val="3GPPAgreements"/>
        <w:numPr>
          <w:ilvl w:val="2"/>
          <w:numId w:val="3"/>
        </w:numPr>
      </w:pPr>
      <w:r>
        <w:lastRenderedPageBreak/>
        <w:t>e</w:t>
      </w:r>
      <w:r w:rsidR="00B26801" w:rsidRPr="00723721">
        <w:t>.g.</w:t>
      </w:r>
      <w:r>
        <w:t>,</w:t>
      </w:r>
      <w:r w:rsidR="00B26801" w:rsidRPr="00723721">
        <w:t xml:space="preserve"> UE is expected to measure PRS once in an inactive DRX cycle.</w:t>
      </w:r>
    </w:p>
    <w:p w14:paraId="3E4017D1" w14:textId="77777777" w:rsidR="00B26801" w:rsidRDefault="00B26801" w:rsidP="00B26801">
      <w:pPr>
        <w:pStyle w:val="3GPPAgreements"/>
      </w:pPr>
      <w:r>
        <w:t xml:space="preserve">[LGE, </w:t>
      </w:r>
      <w:r>
        <w:fldChar w:fldCharType="begin"/>
      </w:r>
      <w:r>
        <w:instrText xml:space="preserve"> REF _Ref84661977 \n \h </w:instrText>
      </w:r>
      <w:r>
        <w:fldChar w:fldCharType="separate"/>
      </w:r>
      <w:r>
        <w:t>[15]</w:t>
      </w:r>
      <w:r>
        <w:fldChar w:fldCharType="end"/>
      </w:r>
      <w:r>
        <w:t>] On DL PRS reception</w:t>
      </w:r>
    </w:p>
    <w:p w14:paraId="3BDE8006" w14:textId="77777777" w:rsidR="00B26801" w:rsidRPr="00BA7175" w:rsidRDefault="00B26801" w:rsidP="00B26801">
      <w:pPr>
        <w:pStyle w:val="3GPPAgreements"/>
        <w:numPr>
          <w:ilvl w:val="1"/>
          <w:numId w:val="3"/>
        </w:numPr>
      </w:pPr>
      <w:r w:rsidRPr="00BA7175">
        <w:t>Regarding DL positioning for UEs in RRC_INACTIVE state, RAN1 should support PRS reception considering DRX cycle, and the following options can be studied.</w:t>
      </w:r>
    </w:p>
    <w:p w14:paraId="61E22A83" w14:textId="77777777" w:rsidR="00B26801" w:rsidRPr="00BA7175" w:rsidRDefault="00B26801" w:rsidP="00B26801">
      <w:pPr>
        <w:pStyle w:val="3GPPAgreements"/>
        <w:numPr>
          <w:ilvl w:val="2"/>
          <w:numId w:val="3"/>
        </w:numPr>
      </w:pPr>
      <w:r w:rsidRPr="00BA7175">
        <w:t>Option 1: UE always measures PRS within preconfigured duration periodically after every paging occasion</w:t>
      </w:r>
    </w:p>
    <w:p w14:paraId="3C85D69B" w14:textId="77777777" w:rsidR="00B26801" w:rsidRPr="00BA7175" w:rsidRDefault="00B26801" w:rsidP="00B26801">
      <w:pPr>
        <w:pStyle w:val="3GPPAgreements"/>
        <w:numPr>
          <w:ilvl w:val="2"/>
          <w:numId w:val="3"/>
        </w:numPr>
      </w:pPr>
      <w:r w:rsidRPr="00BA7175">
        <w:t>Option 2: UE obtains some information related with time window for DL PRS reception through paging and then UE measure PRSs within the configured window dynamically</w:t>
      </w:r>
    </w:p>
    <w:p w14:paraId="7586CB2D" w14:textId="77777777" w:rsidR="00B26801" w:rsidRPr="00BA7175" w:rsidRDefault="00B26801" w:rsidP="00B26801">
      <w:pPr>
        <w:pStyle w:val="3GPPAgreements"/>
        <w:numPr>
          <w:ilvl w:val="1"/>
          <w:numId w:val="3"/>
        </w:numPr>
        <w:autoSpaceDE w:val="0"/>
        <w:autoSpaceDN w:val="0"/>
        <w:adjustRightInd w:val="0"/>
        <w:snapToGrid w:val="0"/>
        <w:jc w:val="both"/>
        <w:rPr>
          <w:lang w:eastAsia="ko-KR"/>
        </w:rPr>
      </w:pPr>
      <w:r w:rsidRPr="00BA7175">
        <w:rPr>
          <w:rFonts w:hint="eastAsia"/>
          <w:lang w:eastAsia="ko-KR"/>
        </w:rPr>
        <w:t xml:space="preserve">If paging </w:t>
      </w:r>
      <w:r w:rsidRPr="00BA7175">
        <w:rPr>
          <w:lang w:eastAsia="ko-KR"/>
        </w:rPr>
        <w:t>is used for NRPP message (such as measurement request) and UE monitors every PRS resources that are in adjacent PO, it causes larger power consumption for UE.</w:t>
      </w:r>
    </w:p>
    <w:p w14:paraId="4F2D7981" w14:textId="77777777" w:rsidR="00B26801" w:rsidRPr="00BA7175" w:rsidRDefault="00B26801" w:rsidP="00B26801">
      <w:pPr>
        <w:pStyle w:val="3GPPAgreements"/>
      </w:pPr>
      <w:r w:rsidRPr="00BA7175">
        <w:t xml:space="preserve">[LGE, </w:t>
      </w:r>
      <w:r>
        <w:fldChar w:fldCharType="begin"/>
      </w:r>
      <w:r>
        <w:instrText xml:space="preserve"> REF _Ref84661977 \n \h </w:instrText>
      </w:r>
      <w:r>
        <w:fldChar w:fldCharType="separate"/>
      </w:r>
      <w:r>
        <w:t>[15]</w:t>
      </w:r>
      <w:r>
        <w:fldChar w:fldCharType="end"/>
      </w:r>
      <w:r w:rsidRPr="00BA7175">
        <w:t>] On SRS for positioning transmission</w:t>
      </w:r>
    </w:p>
    <w:p w14:paraId="1E9B22F5" w14:textId="77777777" w:rsidR="00B26801" w:rsidRPr="00BA7175" w:rsidRDefault="00B26801" w:rsidP="00B26801">
      <w:pPr>
        <w:pStyle w:val="3GPPAgreements"/>
        <w:numPr>
          <w:ilvl w:val="1"/>
          <w:numId w:val="3"/>
        </w:numPr>
      </w:pPr>
      <w:r w:rsidRPr="00BA7175">
        <w:t>RAN1 s</w:t>
      </w:r>
      <w:r w:rsidRPr="00BA7175">
        <w:rPr>
          <w:rFonts w:hint="eastAsia"/>
        </w:rPr>
        <w:t xml:space="preserve">hould </w:t>
      </w:r>
      <w:r w:rsidRPr="00BA7175">
        <w:t>support a time window (or occasion) of SRS transmission for UE power saving when periodic SRS is supported for UE in RRC_INACTITVE</w:t>
      </w:r>
    </w:p>
    <w:p w14:paraId="4098C35B" w14:textId="77777777" w:rsidR="00B26801" w:rsidRPr="00BA7175" w:rsidRDefault="00B26801" w:rsidP="00B26801">
      <w:pPr>
        <w:pStyle w:val="3GPPAgreements"/>
        <w:numPr>
          <w:ilvl w:val="1"/>
          <w:numId w:val="3"/>
        </w:numPr>
      </w:pPr>
      <w:r w:rsidRPr="00BA7175">
        <w:t>If UE can transmit SRS without going to deep sleep after Paging Occasion (PO), UE saves its power to go to sleep and wake up again</w:t>
      </w:r>
    </w:p>
    <w:p w14:paraId="3F8B564C" w14:textId="77777777" w:rsidR="00B26801" w:rsidRPr="00BA7175" w:rsidRDefault="00B26801" w:rsidP="00B26801">
      <w:pPr>
        <w:pStyle w:val="3GPPAgreements"/>
        <w:numPr>
          <w:ilvl w:val="1"/>
          <w:numId w:val="3"/>
        </w:numPr>
      </w:pPr>
      <w:r w:rsidRPr="00BA7175">
        <w:t>RAN1 should support SRS transmission considering DRX cycle (including related procedure and signaling)</w:t>
      </w:r>
    </w:p>
    <w:p w14:paraId="5F7A6C16" w14:textId="77777777" w:rsidR="00B26801" w:rsidRPr="00BA7175" w:rsidRDefault="00B26801" w:rsidP="00B26801">
      <w:pPr>
        <w:pStyle w:val="3GPPAgreements"/>
      </w:pPr>
      <w:r w:rsidRPr="00BA7175">
        <w:t xml:space="preserve">[Lenovo, Motorola Mobility, </w:t>
      </w:r>
      <w:r>
        <w:fldChar w:fldCharType="begin"/>
      </w:r>
      <w:r>
        <w:instrText xml:space="preserve"> REF _Ref84663779 \n \h </w:instrText>
      </w:r>
      <w:r>
        <w:fldChar w:fldCharType="separate"/>
      </w:r>
      <w:r>
        <w:t>[19]</w:t>
      </w:r>
      <w:r>
        <w:fldChar w:fldCharType="end"/>
      </w:r>
      <w:r w:rsidRPr="00BA7175">
        <w:t>]</w:t>
      </w:r>
    </w:p>
    <w:p w14:paraId="769176F5" w14:textId="77777777" w:rsidR="00B26801" w:rsidRPr="00BA7175" w:rsidRDefault="00B26801" w:rsidP="00B26801">
      <w:pPr>
        <w:pStyle w:val="3GPPAgreements"/>
        <w:numPr>
          <w:ilvl w:val="1"/>
          <w:numId w:val="3"/>
        </w:numPr>
      </w:pPr>
      <w:r w:rsidRPr="00BA7175">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458D9595" w14:textId="77777777" w:rsidR="00B26801" w:rsidRDefault="00B26801" w:rsidP="00B26801">
      <w:pPr>
        <w:pStyle w:val="3GPPText"/>
      </w:pPr>
    </w:p>
    <w:p w14:paraId="63B04347" w14:textId="77777777" w:rsidR="00B26801" w:rsidRDefault="00B26801" w:rsidP="00B26801">
      <w:pPr>
        <w:pStyle w:val="3GPPText"/>
        <w:rPr>
          <w:b/>
          <w:bCs/>
        </w:rPr>
      </w:pPr>
      <w:r w:rsidRPr="00444473">
        <w:rPr>
          <w:b/>
          <w:bCs/>
        </w:rPr>
        <w:t>Summary</w:t>
      </w:r>
    </w:p>
    <w:p w14:paraId="7C11E5F0" w14:textId="51CB99B5" w:rsidR="00B26801" w:rsidRPr="00994374" w:rsidRDefault="00B26801" w:rsidP="00B26801">
      <w:pPr>
        <w:pStyle w:val="3GPPText"/>
      </w:pPr>
      <w:r w:rsidRPr="00994374">
        <w:t xml:space="preserve">From FL perspective, the DRX </w:t>
      </w:r>
      <w:r>
        <w:t xml:space="preserve">impact on specification, if any, for </w:t>
      </w:r>
      <w:r w:rsidRPr="00994374">
        <w:t>DL PRS reception or SRS for positioning transmission by RRC_INACTIVE UEs</w:t>
      </w:r>
      <w:r>
        <w:t xml:space="preserve">, can be directly </w:t>
      </w:r>
      <w:r w:rsidRPr="00994374">
        <w:t>discussed in RAN2</w:t>
      </w:r>
      <w:r>
        <w:t>.</w:t>
      </w:r>
      <w:r w:rsidR="002A1E7A">
        <w:t xml:space="preserve"> </w:t>
      </w:r>
      <w:r w:rsidR="0014517B">
        <w:t>F</w:t>
      </w:r>
      <w:r w:rsidR="002A1E7A">
        <w:t xml:space="preserve">eedback </w:t>
      </w:r>
      <w:r w:rsidR="0014517B">
        <w:t xml:space="preserve">from companies </w:t>
      </w:r>
      <w:r w:rsidR="002A1E7A">
        <w:t>is invited</w:t>
      </w:r>
      <w:r w:rsidR="0014517B">
        <w:t>.</w:t>
      </w:r>
    </w:p>
    <w:p w14:paraId="55AF1EA6" w14:textId="77777777" w:rsidR="00B26801" w:rsidRPr="008D0497" w:rsidRDefault="00B26801" w:rsidP="00B26801">
      <w:pPr>
        <w:pStyle w:val="3GPPText"/>
      </w:pPr>
    </w:p>
    <w:p w14:paraId="3A37A6E3" w14:textId="77777777" w:rsidR="00B26801" w:rsidRDefault="00B26801" w:rsidP="00B26801">
      <w:pPr>
        <w:pStyle w:val="Heading3"/>
      </w:pPr>
      <w:r>
        <w:t>Round #1</w:t>
      </w:r>
    </w:p>
    <w:p w14:paraId="040A317A" w14:textId="77777777" w:rsidR="00B26801" w:rsidRPr="0038144A" w:rsidRDefault="00B26801" w:rsidP="00B26801">
      <w:pPr>
        <w:pStyle w:val="3GPPText"/>
      </w:pPr>
    </w:p>
    <w:p w14:paraId="1618D516" w14:textId="7D1DE95B" w:rsidR="00B26801" w:rsidRPr="0038144A" w:rsidRDefault="00B26801" w:rsidP="00B26801">
      <w:pPr>
        <w:pStyle w:val="3GPPText"/>
        <w:rPr>
          <w:b/>
          <w:bCs/>
        </w:rPr>
      </w:pPr>
      <w:r w:rsidRPr="0038144A">
        <w:rPr>
          <w:b/>
          <w:bCs/>
        </w:rPr>
        <w:t>Proposal 3.</w:t>
      </w:r>
      <w:r w:rsidR="0014517B">
        <w:rPr>
          <w:b/>
          <w:bCs/>
        </w:rPr>
        <w:t>6</w:t>
      </w:r>
      <w:r w:rsidRPr="0038144A">
        <w:rPr>
          <w:b/>
          <w:bCs/>
        </w:rPr>
        <w:t>-1</w:t>
      </w:r>
    </w:p>
    <w:p w14:paraId="51B37692" w14:textId="12A9E706" w:rsidR="00B26801" w:rsidRPr="008F392E" w:rsidRDefault="006477E4" w:rsidP="00B26801">
      <w:pPr>
        <w:pStyle w:val="3GPPText"/>
        <w:numPr>
          <w:ilvl w:val="0"/>
          <w:numId w:val="6"/>
        </w:numPr>
      </w:pPr>
      <w:r>
        <w:t>Companies are invited to provide comments on</w:t>
      </w:r>
      <w:r w:rsidR="002E7F31">
        <w:t xml:space="preserve"> potential </w:t>
      </w:r>
      <w:r w:rsidR="00C1318D">
        <w:t xml:space="preserve">specification </w:t>
      </w:r>
      <w:r w:rsidR="003F61D8">
        <w:t xml:space="preserve">impact of </w:t>
      </w:r>
      <w:r w:rsidR="00B26801">
        <w:t xml:space="preserve">DRX </w:t>
      </w:r>
      <w:r w:rsidR="00C01FE7">
        <w:t>on</w:t>
      </w:r>
      <w:r w:rsidR="00B26801">
        <w:t xml:space="preserve"> DL PRS reception or SRS for positioning transmission by RRC_INACTIVE UEs</w:t>
      </w:r>
    </w:p>
    <w:p w14:paraId="6CD8A71D" w14:textId="77777777" w:rsidR="00B26801" w:rsidRPr="00652BCE" w:rsidRDefault="00B26801" w:rsidP="00B26801">
      <w:pPr>
        <w:pStyle w:val="3GPPText"/>
        <w:rPr>
          <w:highlight w:val="yellow"/>
        </w:rPr>
      </w:pPr>
    </w:p>
    <w:p w14:paraId="4E8FE8D6" w14:textId="77777777" w:rsidR="00B26801" w:rsidRDefault="00B26801" w:rsidP="00B2680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26801" w14:paraId="32AB7D80" w14:textId="77777777" w:rsidTr="0080537D">
        <w:tc>
          <w:tcPr>
            <w:tcW w:w="1642" w:type="dxa"/>
            <w:shd w:val="clear" w:color="auto" w:fill="BDD6EE" w:themeFill="accent5" w:themeFillTint="66"/>
          </w:tcPr>
          <w:p w14:paraId="01E449C4" w14:textId="77777777" w:rsidR="00B26801" w:rsidRDefault="00B26801" w:rsidP="0080537D">
            <w:pPr>
              <w:spacing w:after="0"/>
              <w:rPr>
                <w:lang w:eastAsia="zh-CN"/>
              </w:rPr>
            </w:pPr>
            <w:r>
              <w:rPr>
                <w:lang w:eastAsia="zh-CN"/>
              </w:rPr>
              <w:t>Company Name</w:t>
            </w:r>
          </w:p>
        </w:tc>
        <w:tc>
          <w:tcPr>
            <w:tcW w:w="7708" w:type="dxa"/>
            <w:shd w:val="clear" w:color="auto" w:fill="BDD6EE" w:themeFill="accent5" w:themeFillTint="66"/>
          </w:tcPr>
          <w:p w14:paraId="2DEE8686" w14:textId="77777777" w:rsidR="00B26801" w:rsidRDefault="00B26801" w:rsidP="0080537D">
            <w:pPr>
              <w:spacing w:after="0"/>
              <w:rPr>
                <w:lang w:eastAsia="zh-CN"/>
              </w:rPr>
            </w:pPr>
            <w:r>
              <w:rPr>
                <w:lang w:eastAsia="zh-CN"/>
              </w:rPr>
              <w:t>Comments</w:t>
            </w:r>
          </w:p>
        </w:tc>
      </w:tr>
      <w:tr w:rsidR="00B26801" w14:paraId="0C757AD7" w14:textId="77777777" w:rsidTr="0080537D">
        <w:tc>
          <w:tcPr>
            <w:tcW w:w="1642" w:type="dxa"/>
          </w:tcPr>
          <w:p w14:paraId="77FA7887" w14:textId="78900EF5" w:rsidR="00B26801"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DBDC" w14:textId="41E62379" w:rsidR="00B26801" w:rsidRDefault="007B4401" w:rsidP="007B4401">
            <w:pPr>
              <w:spacing w:after="0"/>
              <w:rPr>
                <w:lang w:eastAsia="zh-CN"/>
              </w:rPr>
            </w:pPr>
            <w:r>
              <w:rPr>
                <w:lang w:eastAsia="zh-CN"/>
              </w:rPr>
              <w:t>Suggest to postpone to future releases.</w:t>
            </w:r>
          </w:p>
        </w:tc>
      </w:tr>
      <w:tr w:rsidR="00C81873" w14:paraId="28867DF9" w14:textId="77777777" w:rsidTr="0080537D">
        <w:tc>
          <w:tcPr>
            <w:tcW w:w="1642" w:type="dxa"/>
          </w:tcPr>
          <w:p w14:paraId="11F63D82" w14:textId="6B92BCBF" w:rsidR="00C81873" w:rsidRDefault="00C81873" w:rsidP="00C81873">
            <w:pPr>
              <w:spacing w:after="0"/>
              <w:rPr>
                <w:lang w:eastAsia="zh-CN"/>
              </w:rPr>
            </w:pPr>
            <w:r>
              <w:rPr>
                <w:rFonts w:hint="eastAsia"/>
                <w:lang w:eastAsia="zh-CN"/>
              </w:rPr>
              <w:t>v</w:t>
            </w:r>
            <w:r>
              <w:rPr>
                <w:lang w:eastAsia="zh-CN"/>
              </w:rPr>
              <w:t>ivo</w:t>
            </w:r>
          </w:p>
        </w:tc>
        <w:tc>
          <w:tcPr>
            <w:tcW w:w="7708" w:type="dxa"/>
          </w:tcPr>
          <w:p w14:paraId="2EA26EEE" w14:textId="775FDF4C" w:rsidR="00C81873" w:rsidRDefault="00C81873" w:rsidP="00C81873">
            <w:pPr>
              <w:spacing w:after="0"/>
              <w:rPr>
                <w:lang w:eastAsia="zh-CN"/>
              </w:rPr>
            </w:pPr>
            <w:r>
              <w:rPr>
                <w:lang w:eastAsia="zh-CN"/>
              </w:rPr>
              <w:t>In inactive state, in order to ensure UE at</w:t>
            </w:r>
            <w:r w:rsidRPr="003D018C">
              <w:rPr>
                <w:lang w:eastAsia="zh-CN"/>
              </w:rPr>
              <w:t xml:space="preserve"> the power saving</w:t>
            </w:r>
            <w:r>
              <w:rPr>
                <w:lang w:eastAsia="zh-CN"/>
              </w:rPr>
              <w:t xml:space="preserve"> state, w</w:t>
            </w:r>
            <w:r w:rsidRPr="00E935C8">
              <w:rPr>
                <w:lang w:eastAsia="zh-CN"/>
              </w:rPr>
              <w:t>e recommend to minimize the number of times the UE wakes up, especially from deep sleep mode.</w:t>
            </w:r>
            <w:r>
              <w:rPr>
                <w:lang w:eastAsia="zh-CN"/>
              </w:rPr>
              <w:t xml:space="preserve"> Therefore, the </w:t>
            </w:r>
            <w:r>
              <w:rPr>
                <w:lang w:eastAsia="zh-CN"/>
              </w:rPr>
              <w:lastRenderedPageBreak/>
              <w:t>impact of PRS measurement on inactive DRX configuration should be minimized. For example, UE is expected to measure PRS once in an inactive DRX cycle.</w:t>
            </w:r>
          </w:p>
        </w:tc>
      </w:tr>
      <w:tr w:rsidR="00FA59F5" w14:paraId="594D5155" w14:textId="77777777" w:rsidTr="0080537D">
        <w:tc>
          <w:tcPr>
            <w:tcW w:w="1642" w:type="dxa"/>
          </w:tcPr>
          <w:p w14:paraId="3E3C5BA4" w14:textId="15C5A50A" w:rsidR="00FA59F5" w:rsidRDefault="00FA59F5" w:rsidP="00FA59F5">
            <w:pPr>
              <w:spacing w:after="0"/>
              <w:rPr>
                <w:lang w:eastAsia="zh-CN"/>
              </w:rPr>
            </w:pPr>
            <w:r>
              <w:rPr>
                <w:lang w:eastAsia="zh-CN"/>
              </w:rPr>
              <w:lastRenderedPageBreak/>
              <w:t>Nokia/NSB</w:t>
            </w:r>
          </w:p>
        </w:tc>
        <w:tc>
          <w:tcPr>
            <w:tcW w:w="7708" w:type="dxa"/>
          </w:tcPr>
          <w:p w14:paraId="2C9488B5" w14:textId="5A593B8F" w:rsidR="00FA59F5" w:rsidRDefault="00FA59F5" w:rsidP="00FA59F5">
            <w:pPr>
              <w:spacing w:after="0"/>
              <w:rPr>
                <w:lang w:eastAsia="zh-CN"/>
              </w:rPr>
            </w:pPr>
            <w:r>
              <w:rPr>
                <w:lang w:eastAsia="zh-CN"/>
              </w:rPr>
              <w:t xml:space="preserve">It may be okay to deprioritize this issue. </w:t>
            </w:r>
          </w:p>
        </w:tc>
      </w:tr>
      <w:tr w:rsidR="008B7CAF" w14:paraId="4D86E791" w14:textId="77777777" w:rsidTr="0080537D">
        <w:tc>
          <w:tcPr>
            <w:tcW w:w="1642" w:type="dxa"/>
          </w:tcPr>
          <w:p w14:paraId="063611F5" w14:textId="31069DC0" w:rsidR="008B7CAF" w:rsidRDefault="008B7CAF" w:rsidP="008B7CAF">
            <w:pPr>
              <w:spacing w:after="0"/>
              <w:rPr>
                <w:lang w:eastAsia="zh-CN"/>
              </w:rPr>
            </w:pPr>
            <w:r>
              <w:rPr>
                <w:rFonts w:hint="eastAsia"/>
                <w:lang w:eastAsia="zh-CN"/>
              </w:rPr>
              <w:t>Z</w:t>
            </w:r>
            <w:r>
              <w:rPr>
                <w:lang w:eastAsia="zh-CN"/>
              </w:rPr>
              <w:t>TE</w:t>
            </w:r>
          </w:p>
        </w:tc>
        <w:tc>
          <w:tcPr>
            <w:tcW w:w="7708" w:type="dxa"/>
          </w:tcPr>
          <w:p w14:paraId="635BA2F1" w14:textId="65DEAE6E" w:rsidR="008B7CAF" w:rsidRDefault="008B7CAF" w:rsidP="008B7CAF">
            <w:pPr>
              <w:spacing w:after="0"/>
              <w:rPr>
                <w:lang w:eastAsia="zh-CN"/>
              </w:rPr>
            </w:pPr>
            <w:r>
              <w:rPr>
                <w:rFonts w:hint="eastAsia"/>
                <w:lang w:eastAsia="zh-CN"/>
              </w:rPr>
              <w:t>L</w:t>
            </w:r>
            <w:r>
              <w:rPr>
                <w:lang w:eastAsia="zh-CN"/>
              </w:rPr>
              <w:t>ow priority issue can be discussed in next release.</w:t>
            </w:r>
          </w:p>
        </w:tc>
      </w:tr>
      <w:tr w:rsidR="00FA4E68" w14:paraId="430E2E92" w14:textId="77777777" w:rsidTr="0080537D">
        <w:tc>
          <w:tcPr>
            <w:tcW w:w="1642" w:type="dxa"/>
          </w:tcPr>
          <w:p w14:paraId="4B6E94B8" w14:textId="4EF10892" w:rsidR="00FA4E68" w:rsidRDefault="00FA4E68" w:rsidP="00FA4E68">
            <w:pPr>
              <w:spacing w:after="0"/>
              <w:rPr>
                <w:lang w:eastAsia="zh-CN"/>
              </w:rPr>
            </w:pPr>
            <w:r>
              <w:rPr>
                <w:rFonts w:hint="eastAsia"/>
                <w:lang w:eastAsia="zh-CN"/>
              </w:rPr>
              <w:t>C</w:t>
            </w:r>
            <w:r>
              <w:rPr>
                <w:lang w:eastAsia="zh-CN"/>
              </w:rPr>
              <w:t>MCC</w:t>
            </w:r>
          </w:p>
        </w:tc>
        <w:tc>
          <w:tcPr>
            <w:tcW w:w="7708" w:type="dxa"/>
          </w:tcPr>
          <w:p w14:paraId="6C4C3806" w14:textId="0FE2AAD3" w:rsidR="00FA4E68" w:rsidRDefault="00FA4E68" w:rsidP="00FA4E68">
            <w:pPr>
              <w:spacing w:after="0"/>
              <w:rPr>
                <w:lang w:eastAsia="zh-CN"/>
              </w:rPr>
            </w:pPr>
            <w:r>
              <w:rPr>
                <w:rFonts w:hint="eastAsia"/>
                <w:lang w:eastAsia="zh-CN"/>
              </w:rPr>
              <w:t>L</w:t>
            </w:r>
            <w:r>
              <w:rPr>
                <w:lang w:eastAsia="zh-CN"/>
              </w:rPr>
              <w:t>ow priority</w:t>
            </w:r>
          </w:p>
        </w:tc>
      </w:tr>
      <w:tr w:rsidR="00DD6370" w14:paraId="1110E8BC" w14:textId="77777777" w:rsidTr="0080537D">
        <w:tc>
          <w:tcPr>
            <w:tcW w:w="1642" w:type="dxa"/>
          </w:tcPr>
          <w:p w14:paraId="121D8290" w14:textId="09FBAE01" w:rsidR="00DD6370" w:rsidRPr="009D0CB7" w:rsidRDefault="00DD6370" w:rsidP="00DD6370">
            <w:pPr>
              <w:spacing w:after="0"/>
              <w:rPr>
                <w:lang w:eastAsia="zh-CN"/>
              </w:rPr>
            </w:pPr>
            <w:r>
              <w:rPr>
                <w:lang w:eastAsia="zh-CN"/>
              </w:rPr>
              <w:t>Lenovo, Motorola Mobility</w:t>
            </w:r>
          </w:p>
        </w:tc>
        <w:tc>
          <w:tcPr>
            <w:tcW w:w="7708" w:type="dxa"/>
          </w:tcPr>
          <w:p w14:paraId="11269AE4" w14:textId="174F0C3F" w:rsidR="00DD6370" w:rsidRPr="009D0CB7" w:rsidRDefault="00DD6370" w:rsidP="00DD6370">
            <w:pPr>
              <w:spacing w:after="0"/>
              <w:rPr>
                <w:lang w:eastAsia="zh-CN"/>
              </w:rPr>
            </w:pPr>
            <w:r>
              <w:rPr>
                <w:lang w:eastAsia="zh-CN"/>
              </w:rPr>
              <w:t>Prefer this be handled in this release to ensure optimal DL PRS measurement handling between active and inactive UE DRX cycles.</w:t>
            </w:r>
          </w:p>
        </w:tc>
      </w:tr>
      <w:tr w:rsidR="005237A5" w14:paraId="6BCCCFE8" w14:textId="77777777" w:rsidTr="00043B5F">
        <w:tc>
          <w:tcPr>
            <w:tcW w:w="1642" w:type="dxa"/>
          </w:tcPr>
          <w:p w14:paraId="141C37F2" w14:textId="77777777" w:rsidR="005237A5" w:rsidRDefault="005237A5" w:rsidP="00043B5F">
            <w:pPr>
              <w:spacing w:after="0"/>
              <w:rPr>
                <w:lang w:eastAsia="zh-CN"/>
              </w:rPr>
            </w:pPr>
            <w:r>
              <w:rPr>
                <w:lang w:eastAsia="zh-CN"/>
              </w:rPr>
              <w:t>SONY</w:t>
            </w:r>
          </w:p>
        </w:tc>
        <w:tc>
          <w:tcPr>
            <w:tcW w:w="7708" w:type="dxa"/>
          </w:tcPr>
          <w:p w14:paraId="199B099F" w14:textId="77777777" w:rsidR="005237A5" w:rsidRDefault="005237A5" w:rsidP="00043B5F">
            <w:pPr>
              <w:spacing w:after="0"/>
              <w:rPr>
                <w:lang w:eastAsia="zh-CN"/>
              </w:rPr>
            </w:pPr>
            <w:r>
              <w:rPr>
                <w:lang w:eastAsia="zh-CN"/>
              </w:rPr>
              <w:t>Low priority in Rel-17</w:t>
            </w:r>
          </w:p>
        </w:tc>
      </w:tr>
      <w:tr w:rsidR="007E5E66" w14:paraId="59B65F39" w14:textId="77777777" w:rsidTr="0080537D">
        <w:tc>
          <w:tcPr>
            <w:tcW w:w="1642" w:type="dxa"/>
          </w:tcPr>
          <w:p w14:paraId="50BD27D9" w14:textId="1DDB89A4" w:rsidR="007E5E66" w:rsidRDefault="007E5E66" w:rsidP="007E5E66">
            <w:pPr>
              <w:spacing w:after="0"/>
              <w:rPr>
                <w:lang w:eastAsia="zh-CN"/>
              </w:rPr>
            </w:pPr>
            <w:r w:rsidRPr="007E5E66">
              <w:rPr>
                <w:rFonts w:hint="eastAsia"/>
                <w:lang w:eastAsia="zh-CN"/>
              </w:rPr>
              <w:t>LG electronics</w:t>
            </w:r>
          </w:p>
        </w:tc>
        <w:tc>
          <w:tcPr>
            <w:tcW w:w="7708" w:type="dxa"/>
          </w:tcPr>
          <w:p w14:paraId="03AE887A" w14:textId="0A3C1EDD" w:rsidR="007E5E66" w:rsidRDefault="007E5E66" w:rsidP="007E5E66">
            <w:pPr>
              <w:spacing w:after="0"/>
              <w:rPr>
                <w:lang w:eastAsia="zh-CN"/>
              </w:rPr>
            </w:pPr>
            <w:r w:rsidRPr="007E5E66">
              <w:rPr>
                <w:lang w:eastAsia="zh-CN"/>
              </w:rPr>
              <w:t xml:space="preserve">Since consideration of power in the inactive state is really important, we cannot understand why some companies prefer to treat the issue as a low priority. Without the discussion on the issue, it seems better for UE to do not sleep mode in the extreme case. We think it is one of crucial points to support positioning measurement in RRC inactive state. </w:t>
            </w:r>
          </w:p>
        </w:tc>
      </w:tr>
      <w:tr w:rsidR="007E5E66" w14:paraId="1CA97238" w14:textId="77777777" w:rsidTr="0080537D">
        <w:tc>
          <w:tcPr>
            <w:tcW w:w="1642" w:type="dxa"/>
          </w:tcPr>
          <w:p w14:paraId="447002AC" w14:textId="555D5B82" w:rsidR="007E5E66" w:rsidRPr="00914E57" w:rsidRDefault="005416A2" w:rsidP="007E5E66">
            <w:pPr>
              <w:spacing w:after="0"/>
              <w:rPr>
                <w:lang w:eastAsia="zh-CN"/>
              </w:rPr>
            </w:pPr>
            <w:r>
              <w:rPr>
                <w:rFonts w:hint="eastAsia"/>
                <w:lang w:eastAsia="zh-CN"/>
              </w:rPr>
              <w:t>MTK</w:t>
            </w:r>
          </w:p>
        </w:tc>
        <w:tc>
          <w:tcPr>
            <w:tcW w:w="7708" w:type="dxa"/>
          </w:tcPr>
          <w:p w14:paraId="182348B8" w14:textId="6861664C" w:rsidR="007E5E66" w:rsidRDefault="005416A2" w:rsidP="007E5E66">
            <w:pPr>
              <w:spacing w:after="0"/>
              <w:rPr>
                <w:lang w:eastAsia="zh-CN"/>
              </w:rPr>
            </w:pPr>
            <w:r>
              <w:rPr>
                <w:lang w:eastAsia="zh-CN"/>
              </w:rPr>
              <w:t>I</w:t>
            </w:r>
            <w:r>
              <w:rPr>
                <w:rFonts w:hint="eastAsia"/>
                <w:lang w:eastAsia="zh-CN"/>
              </w:rPr>
              <w:t xml:space="preserve">t </w:t>
            </w:r>
            <w:r>
              <w:rPr>
                <w:lang w:eastAsia="zh-CN"/>
              </w:rPr>
              <w:t>seems related to how RAN4 define the requirement</w:t>
            </w:r>
            <w:r w:rsidR="005B26B0">
              <w:rPr>
                <w:lang w:eastAsia="zh-CN"/>
              </w:rPr>
              <w:t xml:space="preserve">. </w:t>
            </w:r>
          </w:p>
        </w:tc>
      </w:tr>
      <w:tr w:rsidR="00476585" w14:paraId="48462986" w14:textId="77777777" w:rsidTr="00476585">
        <w:tc>
          <w:tcPr>
            <w:tcW w:w="1642" w:type="dxa"/>
          </w:tcPr>
          <w:p w14:paraId="15DBC224" w14:textId="77777777" w:rsidR="00476585" w:rsidRPr="00914E57" w:rsidRDefault="00476585" w:rsidP="004D76C3">
            <w:pPr>
              <w:spacing w:after="0"/>
              <w:rPr>
                <w:lang w:eastAsia="zh-CN"/>
              </w:rPr>
            </w:pPr>
            <w:r>
              <w:rPr>
                <w:lang w:eastAsia="zh-CN"/>
              </w:rPr>
              <w:t>Ericsson</w:t>
            </w:r>
          </w:p>
        </w:tc>
        <w:tc>
          <w:tcPr>
            <w:tcW w:w="7708" w:type="dxa"/>
          </w:tcPr>
          <w:p w14:paraId="2AB3A177" w14:textId="77777777" w:rsidR="00476585" w:rsidRDefault="00476585" w:rsidP="004D76C3">
            <w:pPr>
              <w:spacing w:after="0"/>
              <w:rPr>
                <w:lang w:eastAsia="zh-CN"/>
              </w:rPr>
            </w:pPr>
            <w:r>
              <w:rPr>
                <w:lang w:eastAsia="zh-CN"/>
              </w:rPr>
              <w:t xml:space="preserve">Agree that we could postpone for future release. This mostly an issue for RAN4, and we are discussing including power efficiency issues in release 18. </w:t>
            </w:r>
          </w:p>
        </w:tc>
      </w:tr>
    </w:tbl>
    <w:p w14:paraId="2B8F8ABD" w14:textId="17243B94" w:rsidR="00B26801" w:rsidRDefault="00B26801" w:rsidP="00B26801">
      <w:pPr>
        <w:pStyle w:val="3GPPText"/>
        <w:rPr>
          <w:lang w:val="en-GB"/>
        </w:rPr>
      </w:pPr>
    </w:p>
    <w:p w14:paraId="640E5CAD" w14:textId="3876A99C" w:rsidR="009C2938" w:rsidRPr="009C2938" w:rsidRDefault="009C2938" w:rsidP="00B26801">
      <w:pPr>
        <w:pStyle w:val="3GPPText"/>
        <w:rPr>
          <w:b/>
          <w:bCs/>
          <w:lang w:val="en-GB"/>
        </w:rPr>
      </w:pPr>
      <w:r w:rsidRPr="009C2938">
        <w:rPr>
          <w:b/>
          <w:bCs/>
          <w:lang w:val="en-GB"/>
        </w:rPr>
        <w:t>Summary</w:t>
      </w:r>
    </w:p>
    <w:p w14:paraId="0C39FD68" w14:textId="58ADE2C2" w:rsidR="009C2938" w:rsidRDefault="009C2938" w:rsidP="000C4FE9">
      <w:pPr>
        <w:pStyle w:val="3GPPAgreements"/>
        <w:numPr>
          <w:ilvl w:val="0"/>
          <w:numId w:val="0"/>
        </w:numPr>
      </w:pPr>
      <w:r>
        <w:t>Relationship of DL PRS transmission and</w:t>
      </w:r>
      <w:r w:rsidR="000C4FE9">
        <w:t xml:space="preserve"> UE </w:t>
      </w:r>
      <w:r>
        <w:t xml:space="preserve">DRX </w:t>
      </w:r>
      <w:r w:rsidR="000C4FE9">
        <w:t xml:space="preserve">is considered as </w:t>
      </w:r>
      <w:r>
        <w:t>low priority for Rel.17</w:t>
      </w:r>
      <w:r w:rsidR="000C4FE9">
        <w:t xml:space="preserve"> work by majority of companies. </w:t>
      </w:r>
    </w:p>
    <w:p w14:paraId="0C2C880D" w14:textId="77777777" w:rsidR="005201F5" w:rsidRDefault="005201F5" w:rsidP="005201F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201F5" w14:paraId="713C8997" w14:textId="77777777" w:rsidTr="007317E3">
        <w:tc>
          <w:tcPr>
            <w:tcW w:w="1642" w:type="dxa"/>
            <w:shd w:val="clear" w:color="auto" w:fill="BDD6EE" w:themeFill="accent5" w:themeFillTint="66"/>
          </w:tcPr>
          <w:p w14:paraId="236C1804"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04E21B43" w14:textId="77777777" w:rsidR="005201F5" w:rsidRDefault="005201F5" w:rsidP="007317E3">
            <w:pPr>
              <w:spacing w:after="0"/>
              <w:rPr>
                <w:lang w:eastAsia="zh-CN"/>
              </w:rPr>
            </w:pPr>
            <w:r>
              <w:rPr>
                <w:lang w:eastAsia="zh-CN"/>
              </w:rPr>
              <w:t>Comments</w:t>
            </w:r>
          </w:p>
        </w:tc>
      </w:tr>
      <w:tr w:rsidR="005201F5" w14:paraId="28D3AAD6" w14:textId="77777777" w:rsidTr="007317E3">
        <w:tc>
          <w:tcPr>
            <w:tcW w:w="1642" w:type="dxa"/>
          </w:tcPr>
          <w:p w14:paraId="3A776529" w14:textId="77777777" w:rsidR="005201F5" w:rsidRDefault="005201F5" w:rsidP="007317E3">
            <w:pPr>
              <w:spacing w:after="0"/>
              <w:rPr>
                <w:lang w:eastAsia="zh-CN"/>
              </w:rPr>
            </w:pPr>
          </w:p>
        </w:tc>
        <w:tc>
          <w:tcPr>
            <w:tcW w:w="7708" w:type="dxa"/>
          </w:tcPr>
          <w:p w14:paraId="1170A0C0" w14:textId="77777777" w:rsidR="005201F5" w:rsidRDefault="005201F5" w:rsidP="007317E3">
            <w:pPr>
              <w:spacing w:after="0"/>
              <w:rPr>
                <w:lang w:eastAsia="zh-CN"/>
              </w:rPr>
            </w:pPr>
          </w:p>
        </w:tc>
      </w:tr>
      <w:tr w:rsidR="005201F5" w14:paraId="7BE02961" w14:textId="77777777" w:rsidTr="007317E3">
        <w:tc>
          <w:tcPr>
            <w:tcW w:w="1642" w:type="dxa"/>
          </w:tcPr>
          <w:p w14:paraId="5B4D9959" w14:textId="77777777" w:rsidR="005201F5" w:rsidRDefault="005201F5" w:rsidP="007317E3">
            <w:pPr>
              <w:spacing w:after="0"/>
              <w:rPr>
                <w:lang w:eastAsia="zh-CN"/>
              </w:rPr>
            </w:pPr>
          </w:p>
        </w:tc>
        <w:tc>
          <w:tcPr>
            <w:tcW w:w="7708" w:type="dxa"/>
          </w:tcPr>
          <w:p w14:paraId="4B00E1B8" w14:textId="77777777" w:rsidR="005201F5" w:rsidRDefault="005201F5" w:rsidP="007317E3">
            <w:pPr>
              <w:spacing w:after="0"/>
              <w:rPr>
                <w:lang w:eastAsia="zh-CN"/>
              </w:rPr>
            </w:pPr>
          </w:p>
        </w:tc>
      </w:tr>
      <w:tr w:rsidR="005201F5" w14:paraId="643042F2" w14:textId="77777777" w:rsidTr="007317E3">
        <w:tc>
          <w:tcPr>
            <w:tcW w:w="1642" w:type="dxa"/>
          </w:tcPr>
          <w:p w14:paraId="61A070C3" w14:textId="77777777" w:rsidR="005201F5" w:rsidRPr="009D0CB7" w:rsidRDefault="005201F5" w:rsidP="007317E3">
            <w:pPr>
              <w:spacing w:after="0"/>
              <w:rPr>
                <w:lang w:eastAsia="zh-CN"/>
              </w:rPr>
            </w:pPr>
          </w:p>
        </w:tc>
        <w:tc>
          <w:tcPr>
            <w:tcW w:w="7708" w:type="dxa"/>
          </w:tcPr>
          <w:p w14:paraId="6312D2DD" w14:textId="77777777" w:rsidR="005201F5" w:rsidRPr="009D0CB7" w:rsidRDefault="005201F5" w:rsidP="007317E3">
            <w:pPr>
              <w:spacing w:after="0"/>
              <w:rPr>
                <w:lang w:eastAsia="zh-CN"/>
              </w:rPr>
            </w:pPr>
          </w:p>
        </w:tc>
      </w:tr>
      <w:tr w:rsidR="005201F5" w14:paraId="236EF875" w14:textId="77777777" w:rsidTr="007317E3">
        <w:tc>
          <w:tcPr>
            <w:tcW w:w="1642" w:type="dxa"/>
          </w:tcPr>
          <w:p w14:paraId="2A8535E0" w14:textId="77777777" w:rsidR="005201F5" w:rsidRDefault="005201F5" w:rsidP="007317E3">
            <w:pPr>
              <w:spacing w:after="0"/>
              <w:rPr>
                <w:lang w:eastAsia="zh-CN"/>
              </w:rPr>
            </w:pPr>
          </w:p>
        </w:tc>
        <w:tc>
          <w:tcPr>
            <w:tcW w:w="7708" w:type="dxa"/>
          </w:tcPr>
          <w:p w14:paraId="5370A4CC" w14:textId="77777777" w:rsidR="005201F5" w:rsidRDefault="005201F5" w:rsidP="007317E3">
            <w:pPr>
              <w:spacing w:after="0"/>
              <w:rPr>
                <w:lang w:eastAsia="zh-CN"/>
              </w:rPr>
            </w:pPr>
          </w:p>
        </w:tc>
      </w:tr>
      <w:tr w:rsidR="005201F5" w14:paraId="4EC7BF25" w14:textId="77777777" w:rsidTr="007317E3">
        <w:tc>
          <w:tcPr>
            <w:tcW w:w="1642" w:type="dxa"/>
          </w:tcPr>
          <w:p w14:paraId="733E6BE1" w14:textId="77777777" w:rsidR="005201F5" w:rsidRPr="00914E57" w:rsidRDefault="005201F5" w:rsidP="007317E3">
            <w:pPr>
              <w:spacing w:after="0"/>
              <w:rPr>
                <w:lang w:eastAsia="zh-CN"/>
              </w:rPr>
            </w:pPr>
          </w:p>
        </w:tc>
        <w:tc>
          <w:tcPr>
            <w:tcW w:w="7708" w:type="dxa"/>
          </w:tcPr>
          <w:p w14:paraId="3CBD8C9A" w14:textId="77777777" w:rsidR="005201F5" w:rsidRDefault="005201F5" w:rsidP="007317E3">
            <w:pPr>
              <w:spacing w:after="0"/>
              <w:rPr>
                <w:lang w:eastAsia="zh-CN"/>
              </w:rPr>
            </w:pPr>
          </w:p>
        </w:tc>
      </w:tr>
      <w:tr w:rsidR="005201F5" w14:paraId="5E0FB7BB" w14:textId="77777777" w:rsidTr="007317E3">
        <w:tc>
          <w:tcPr>
            <w:tcW w:w="1642" w:type="dxa"/>
          </w:tcPr>
          <w:p w14:paraId="5FFCC80E" w14:textId="77777777" w:rsidR="005201F5" w:rsidRDefault="005201F5" w:rsidP="007317E3">
            <w:pPr>
              <w:spacing w:after="0"/>
              <w:rPr>
                <w:lang w:eastAsia="zh-CN"/>
              </w:rPr>
            </w:pPr>
          </w:p>
        </w:tc>
        <w:tc>
          <w:tcPr>
            <w:tcW w:w="7708" w:type="dxa"/>
          </w:tcPr>
          <w:p w14:paraId="7F93A436" w14:textId="77777777" w:rsidR="005201F5" w:rsidRDefault="005201F5" w:rsidP="007317E3">
            <w:pPr>
              <w:spacing w:after="0"/>
              <w:rPr>
                <w:lang w:eastAsia="zh-CN"/>
              </w:rPr>
            </w:pPr>
          </w:p>
        </w:tc>
      </w:tr>
      <w:tr w:rsidR="005201F5" w14:paraId="49C04AB9" w14:textId="77777777" w:rsidTr="007317E3">
        <w:tc>
          <w:tcPr>
            <w:tcW w:w="1642" w:type="dxa"/>
          </w:tcPr>
          <w:p w14:paraId="1C08748D" w14:textId="77777777" w:rsidR="005201F5" w:rsidRDefault="005201F5" w:rsidP="007317E3">
            <w:pPr>
              <w:spacing w:after="0"/>
              <w:rPr>
                <w:lang w:eastAsia="zh-CN"/>
              </w:rPr>
            </w:pPr>
          </w:p>
        </w:tc>
        <w:tc>
          <w:tcPr>
            <w:tcW w:w="7708" w:type="dxa"/>
          </w:tcPr>
          <w:p w14:paraId="0B6C031E" w14:textId="77777777" w:rsidR="005201F5" w:rsidRDefault="005201F5" w:rsidP="007317E3">
            <w:pPr>
              <w:spacing w:after="0"/>
              <w:rPr>
                <w:lang w:eastAsia="zh-CN"/>
              </w:rPr>
            </w:pPr>
          </w:p>
        </w:tc>
      </w:tr>
      <w:tr w:rsidR="005201F5" w14:paraId="35BF4E33" w14:textId="77777777" w:rsidTr="007317E3">
        <w:tc>
          <w:tcPr>
            <w:tcW w:w="1642" w:type="dxa"/>
          </w:tcPr>
          <w:p w14:paraId="70FF7737" w14:textId="77777777" w:rsidR="005201F5" w:rsidRPr="007E5E66" w:rsidRDefault="005201F5" w:rsidP="007317E3">
            <w:pPr>
              <w:spacing w:after="0"/>
              <w:rPr>
                <w:lang w:eastAsia="zh-CN"/>
              </w:rPr>
            </w:pPr>
          </w:p>
        </w:tc>
        <w:tc>
          <w:tcPr>
            <w:tcW w:w="7708" w:type="dxa"/>
          </w:tcPr>
          <w:p w14:paraId="138D7B49" w14:textId="77777777" w:rsidR="005201F5" w:rsidRPr="007E5E66" w:rsidRDefault="005201F5" w:rsidP="007317E3">
            <w:pPr>
              <w:spacing w:after="0"/>
              <w:rPr>
                <w:lang w:eastAsia="zh-CN"/>
              </w:rPr>
            </w:pPr>
          </w:p>
        </w:tc>
      </w:tr>
      <w:tr w:rsidR="005201F5" w14:paraId="64DA059A" w14:textId="77777777" w:rsidTr="007317E3">
        <w:tc>
          <w:tcPr>
            <w:tcW w:w="1642" w:type="dxa"/>
          </w:tcPr>
          <w:p w14:paraId="0727DA97" w14:textId="77777777" w:rsidR="005201F5" w:rsidRDefault="005201F5" w:rsidP="007317E3">
            <w:pPr>
              <w:spacing w:after="0"/>
              <w:rPr>
                <w:lang w:eastAsia="zh-CN"/>
              </w:rPr>
            </w:pPr>
          </w:p>
        </w:tc>
        <w:tc>
          <w:tcPr>
            <w:tcW w:w="7708" w:type="dxa"/>
          </w:tcPr>
          <w:p w14:paraId="1EF98117" w14:textId="77777777" w:rsidR="005201F5" w:rsidRDefault="005201F5" w:rsidP="007317E3">
            <w:pPr>
              <w:spacing w:after="0"/>
              <w:rPr>
                <w:lang w:eastAsia="zh-CN"/>
              </w:rPr>
            </w:pPr>
          </w:p>
        </w:tc>
      </w:tr>
      <w:tr w:rsidR="005201F5" w14:paraId="6C3C4943" w14:textId="77777777" w:rsidTr="007317E3">
        <w:tc>
          <w:tcPr>
            <w:tcW w:w="1642" w:type="dxa"/>
          </w:tcPr>
          <w:p w14:paraId="1B15D245" w14:textId="77777777" w:rsidR="005201F5" w:rsidRPr="007E5E66" w:rsidRDefault="005201F5" w:rsidP="007317E3">
            <w:pPr>
              <w:spacing w:after="0"/>
              <w:rPr>
                <w:rFonts w:eastAsia="Malgun Gothic"/>
                <w:lang w:eastAsia="ko-KR"/>
              </w:rPr>
            </w:pPr>
          </w:p>
        </w:tc>
        <w:tc>
          <w:tcPr>
            <w:tcW w:w="7708" w:type="dxa"/>
          </w:tcPr>
          <w:p w14:paraId="2F305511" w14:textId="77777777" w:rsidR="005201F5" w:rsidRPr="007E5E66" w:rsidRDefault="005201F5" w:rsidP="007317E3">
            <w:pPr>
              <w:spacing w:after="0"/>
              <w:rPr>
                <w:rFonts w:eastAsia="Malgun Gothic"/>
                <w:lang w:eastAsia="ko-KR"/>
              </w:rPr>
            </w:pPr>
          </w:p>
        </w:tc>
      </w:tr>
    </w:tbl>
    <w:p w14:paraId="5FD3723E" w14:textId="77777777" w:rsidR="005201F5" w:rsidRPr="00D047AB" w:rsidRDefault="005201F5" w:rsidP="005201F5"/>
    <w:p w14:paraId="5DDE0162" w14:textId="77777777" w:rsidR="009C2938" w:rsidRPr="00476585" w:rsidRDefault="009C2938" w:rsidP="00B26801">
      <w:pPr>
        <w:pStyle w:val="3GPPText"/>
        <w:rPr>
          <w:lang w:val="en-GB"/>
        </w:rPr>
      </w:pPr>
    </w:p>
    <w:p w14:paraId="5CD81930" w14:textId="3A031486" w:rsidR="001760E1" w:rsidRDefault="001760E1" w:rsidP="001760E1">
      <w:pPr>
        <w:pStyle w:val="Heading2"/>
      </w:pPr>
      <w:r>
        <w:t>Aspect #</w:t>
      </w:r>
      <w:r w:rsidR="00805FAC">
        <w:t>7</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7380E235" w14:textId="3DD00C21" w:rsidR="00CF7109" w:rsidRPr="00CF7109" w:rsidRDefault="00CF7109" w:rsidP="00CF7109">
      <w:pPr>
        <w:pStyle w:val="3GPPAgreements"/>
      </w:pPr>
      <w:r w:rsidRPr="00CF7109">
        <w:t xml:space="preserve">[vivo, </w:t>
      </w:r>
      <w:r w:rsidR="006B57F3">
        <w:fldChar w:fldCharType="begin"/>
      </w:r>
      <w:r w:rsidR="006B57F3">
        <w:instrText xml:space="preserve"> REF _Ref84661859 \n \h </w:instrText>
      </w:r>
      <w:r w:rsidR="006B57F3">
        <w:fldChar w:fldCharType="separate"/>
      </w:r>
      <w:r w:rsidR="006B57F3">
        <w:t>[2]</w:t>
      </w:r>
      <w:r w:rsidR="006B57F3">
        <w:fldChar w:fldCharType="end"/>
      </w:r>
      <w:r w:rsidRPr="00CF7109">
        <w:t>]</w:t>
      </w:r>
    </w:p>
    <w:p w14:paraId="3272F6A1" w14:textId="77777777" w:rsidR="00CF7109" w:rsidRPr="00CF7109" w:rsidRDefault="00CF7109" w:rsidP="00CF7109">
      <w:pPr>
        <w:pStyle w:val="3GPPAgreements"/>
        <w:numPr>
          <w:ilvl w:val="1"/>
          <w:numId w:val="3"/>
        </w:numPr>
      </w:pPr>
      <w:r w:rsidRPr="00CF7109">
        <w:t>Transmission of the SRS configuration while retaining the UE in inactive state can be considered.</w:t>
      </w:r>
    </w:p>
    <w:p w14:paraId="0DB491F6" w14:textId="36F4FF19" w:rsidR="00022665" w:rsidRDefault="00022665" w:rsidP="00022665">
      <w:pPr>
        <w:pStyle w:val="3GPPAgreements"/>
      </w:pPr>
      <w:r>
        <w:t xml:space="preserve">[CATT, </w:t>
      </w:r>
      <w:r w:rsidR="006B57F3">
        <w:fldChar w:fldCharType="begin"/>
      </w:r>
      <w:r w:rsidR="006B57F3">
        <w:instrText xml:space="preserve"> REF _Ref84661894 \n \h </w:instrText>
      </w:r>
      <w:r w:rsidR="006B57F3">
        <w:fldChar w:fldCharType="separate"/>
      </w:r>
      <w:r w:rsidR="006B57F3">
        <w:t>[4]</w:t>
      </w:r>
      <w:r w:rsidR="006B57F3">
        <w:fldChar w:fldCharType="end"/>
      </w:r>
      <w:r>
        <w:t>]</w:t>
      </w:r>
    </w:p>
    <w:p w14:paraId="3468EB1B" w14:textId="25F4C848" w:rsidR="00022665" w:rsidRPr="00022665" w:rsidRDefault="00022665" w:rsidP="00022665">
      <w:pPr>
        <w:pStyle w:val="3GPPAgreements"/>
        <w:numPr>
          <w:ilvl w:val="1"/>
          <w:numId w:val="3"/>
        </w:numPr>
      </w:pPr>
      <w:r w:rsidRPr="00022665">
        <w:t>Support the following three SRS-Pos configuration methods for UL positioning in RRC_INACTIVE state:</w:t>
      </w:r>
    </w:p>
    <w:p w14:paraId="38103F8E" w14:textId="6C176F63" w:rsidR="00022665" w:rsidRPr="00022665" w:rsidRDefault="00022665" w:rsidP="00022665">
      <w:pPr>
        <w:pStyle w:val="3GPPAgreements"/>
        <w:numPr>
          <w:ilvl w:val="2"/>
          <w:numId w:val="3"/>
        </w:numPr>
      </w:pPr>
      <w:r w:rsidRPr="00022665">
        <w:t>UE keeps the SRS-Pos configuration information obtained in RRC_CONNECTED state</w:t>
      </w:r>
    </w:p>
    <w:p w14:paraId="6262EEC5" w14:textId="0D9E567F" w:rsidR="00022665" w:rsidRPr="00022665" w:rsidRDefault="00022665" w:rsidP="00022665">
      <w:pPr>
        <w:pStyle w:val="3GPPAgreements"/>
        <w:numPr>
          <w:ilvl w:val="2"/>
          <w:numId w:val="3"/>
        </w:numPr>
      </w:pPr>
      <w:r w:rsidRPr="00022665">
        <w:rPr>
          <w:rFonts w:hint="eastAsia"/>
        </w:rPr>
        <w:t>UE obtains the SRS-Pos configuration information through the paging message</w:t>
      </w:r>
    </w:p>
    <w:p w14:paraId="086EE0A6" w14:textId="2159D072" w:rsidR="00022665" w:rsidRPr="00022665" w:rsidRDefault="00022665" w:rsidP="00022665">
      <w:pPr>
        <w:pStyle w:val="3GPPAgreements"/>
        <w:numPr>
          <w:ilvl w:val="2"/>
          <w:numId w:val="3"/>
        </w:numPr>
      </w:pPr>
      <w:r w:rsidRPr="00022665">
        <w:t>Introducing a new RACH procedure for UE to obtain the SRS-Pos configuration information</w:t>
      </w:r>
    </w:p>
    <w:p w14:paraId="27AF2C42" w14:textId="77777777" w:rsidR="004B4B87" w:rsidRPr="00DE07BF" w:rsidRDefault="004B4B87" w:rsidP="004B4B87">
      <w:pPr>
        <w:pStyle w:val="3GPPAgreements"/>
      </w:pPr>
      <w:r w:rsidRPr="00DE07BF">
        <w:lastRenderedPageBreak/>
        <w:t xml:space="preserve">[Xiaomi, </w:t>
      </w:r>
      <w:r>
        <w:fldChar w:fldCharType="begin"/>
      </w:r>
      <w:r>
        <w:instrText xml:space="preserve"> REF _Ref84662918 \n \h </w:instrText>
      </w:r>
      <w:r>
        <w:fldChar w:fldCharType="separate"/>
      </w:r>
      <w:r>
        <w:t>[8]</w:t>
      </w:r>
      <w:r>
        <w:fldChar w:fldCharType="end"/>
      </w:r>
      <w:r w:rsidRPr="00DE07BF">
        <w:t>]</w:t>
      </w:r>
    </w:p>
    <w:p w14:paraId="0641A121" w14:textId="77777777" w:rsidR="004B4B87" w:rsidRPr="00DE07BF" w:rsidRDefault="004B4B87" w:rsidP="004B4B87">
      <w:pPr>
        <w:pStyle w:val="3GPPAgreements"/>
        <w:numPr>
          <w:ilvl w:val="1"/>
          <w:numId w:val="3"/>
        </w:numPr>
      </w:pPr>
      <w:r w:rsidRPr="00DE07BF">
        <w:t>Consider to pre-configure the PRS for inactive UE when UE in connected mode.</w:t>
      </w:r>
    </w:p>
    <w:p w14:paraId="1A7FD05B" w14:textId="23B5C8EF" w:rsidR="00022665" w:rsidRDefault="00022665" w:rsidP="00022665">
      <w:pPr>
        <w:pStyle w:val="3GPPAgreements"/>
      </w:pPr>
      <w:r>
        <w:t xml:space="preserve">[Sony, </w:t>
      </w:r>
      <w:r w:rsidR="006B57F3">
        <w:fldChar w:fldCharType="begin"/>
      </w:r>
      <w:r w:rsidR="006B57F3">
        <w:instrText xml:space="preserve"> REF _Ref84661970 \n \h </w:instrText>
      </w:r>
      <w:r w:rsidR="006B57F3">
        <w:fldChar w:fldCharType="separate"/>
      </w:r>
      <w:r w:rsidR="006B57F3">
        <w:t>[13]</w:t>
      </w:r>
      <w:r w:rsidR="006B57F3">
        <w:fldChar w:fldCharType="end"/>
      </w:r>
      <w:r>
        <w:t>]</w:t>
      </w:r>
    </w:p>
    <w:p w14:paraId="7AC48C10" w14:textId="3AB4390A" w:rsidR="00022665" w:rsidRPr="00022665" w:rsidRDefault="00022665" w:rsidP="00022665">
      <w:pPr>
        <w:pStyle w:val="3GPPAgreements"/>
        <w:numPr>
          <w:ilvl w:val="1"/>
          <w:numId w:val="3"/>
        </w:numPr>
      </w:pPr>
      <w:r w:rsidRPr="00022665">
        <w:t>When the UE is in RRC_CONNECTED state, the UE receives the configuration of SRS positioning to be used in RRC_INACTIVE state</w:t>
      </w:r>
    </w:p>
    <w:p w14:paraId="613E2C22" w14:textId="2EFD0808" w:rsidR="00022665" w:rsidRPr="00022665" w:rsidRDefault="00022665" w:rsidP="00022665">
      <w:pPr>
        <w:pStyle w:val="3GPPAgreements"/>
        <w:numPr>
          <w:ilvl w:val="1"/>
          <w:numId w:val="3"/>
        </w:numPr>
      </w:pPr>
      <w:r w:rsidRPr="00022665">
        <w:t>The configuration of SRS positioning can contain the activation for a UE to transmit periodic SRS positioning when the UE is in RRC_INACTIVE state</w:t>
      </w:r>
    </w:p>
    <w:p w14:paraId="7FA868AC" w14:textId="137689CA" w:rsidR="00022665" w:rsidRDefault="00F135DA" w:rsidP="00B77F4C">
      <w:pPr>
        <w:pStyle w:val="3GPPAgreements"/>
      </w:pPr>
      <w:r>
        <w:t xml:space="preserve">[Ericsson, </w:t>
      </w:r>
      <w:r w:rsidR="006B57F3">
        <w:fldChar w:fldCharType="begin"/>
      </w:r>
      <w:r w:rsidR="006B57F3">
        <w:instrText xml:space="preserve"> REF _Ref84417811 \n \h </w:instrText>
      </w:r>
      <w:r w:rsidR="006B57F3">
        <w:fldChar w:fldCharType="separate"/>
      </w:r>
      <w:r w:rsidR="006B57F3">
        <w:t>[20]</w:t>
      </w:r>
      <w:r w:rsidR="006B57F3">
        <w:fldChar w:fldCharType="end"/>
      </w:r>
      <w:r>
        <w:t>]</w:t>
      </w:r>
    </w:p>
    <w:p w14:paraId="4EB291E1" w14:textId="77777777" w:rsidR="00F135DA" w:rsidRPr="00B77F4C" w:rsidRDefault="00F135DA" w:rsidP="00B77F4C">
      <w:pPr>
        <w:pStyle w:val="3GPPAgreements"/>
        <w:numPr>
          <w:ilvl w:val="1"/>
          <w:numId w:val="3"/>
        </w:numPr>
      </w:pPr>
      <w:r w:rsidRPr="00B77F4C">
        <w:t>The UE can be configured with SRS in RRC_INACTIVE by listing in the RRC release message the applicable SRS resource sets / resource IDs currently configured SRS in RRC_CONNECTED to be kept in RRC_INACTIVE</w:t>
      </w:r>
    </w:p>
    <w:p w14:paraId="352A6A8A" w14:textId="77777777" w:rsidR="00F135DA" w:rsidRPr="00B77F4C" w:rsidRDefault="00F135DA" w:rsidP="00B77F4C">
      <w:pPr>
        <w:pStyle w:val="3GPPAgreements"/>
        <w:numPr>
          <w:ilvl w:val="1"/>
          <w:numId w:val="3"/>
        </w:numPr>
      </w:pPr>
      <w:r w:rsidRPr="00B77F4C">
        <w:t xml:space="preserve">When the UE SRS has been originally configured in connected mode, the </w:t>
      </w:r>
      <w:proofErr w:type="spellStart"/>
      <w:r w:rsidRPr="00B77F4C">
        <w:t>bandwith</w:t>
      </w:r>
      <w:proofErr w:type="spellEnd"/>
      <w:r w:rsidRPr="00B77F4C">
        <w:t xml:space="preserve"> parameters can be configured to fallback to a predetermined value if the configured bandwidth when the UE moves to RRC_INACTIVE.</w:t>
      </w:r>
    </w:p>
    <w:p w14:paraId="3745FC56" w14:textId="77777777" w:rsidR="00F135DA" w:rsidRPr="00B77F4C" w:rsidRDefault="00F135DA" w:rsidP="00B77F4C">
      <w:pPr>
        <w:pStyle w:val="3GPPAgreements"/>
        <w:numPr>
          <w:ilvl w:val="2"/>
          <w:numId w:val="3"/>
        </w:numPr>
      </w:pPr>
      <w:r w:rsidRPr="00B77F4C">
        <w:t xml:space="preserve">The predetermined value could be indicated via capability </w:t>
      </w:r>
      <w:proofErr w:type="spellStart"/>
      <w:r w:rsidRPr="00B77F4C">
        <w:t>signalling</w:t>
      </w:r>
      <w:proofErr w:type="spellEnd"/>
    </w:p>
    <w:p w14:paraId="12EE3EAB" w14:textId="77777777" w:rsidR="00F135DA" w:rsidRPr="00B77F4C" w:rsidRDefault="00F135DA" w:rsidP="00B77F4C">
      <w:pPr>
        <w:pStyle w:val="3GPPAgreements"/>
        <w:numPr>
          <w:ilvl w:val="2"/>
          <w:numId w:val="3"/>
        </w:numPr>
      </w:pPr>
      <w:r w:rsidRPr="00B77F4C">
        <w:t>FFS: additional parameters beside bandwidth</w:t>
      </w:r>
    </w:p>
    <w:p w14:paraId="216BE454" w14:textId="1F0FCFAF" w:rsidR="001760E1" w:rsidRDefault="001760E1" w:rsidP="001760E1">
      <w:pPr>
        <w:pStyle w:val="3GPPAgreements"/>
        <w:numPr>
          <w:ilvl w:val="0"/>
          <w:numId w:val="0"/>
        </w:numPr>
        <w:ind w:left="284" w:hanging="284"/>
        <w:rPr>
          <w:highlight w:val="green"/>
        </w:rPr>
      </w:pPr>
    </w:p>
    <w:p w14:paraId="005ACCDB" w14:textId="77777777" w:rsidR="00B733B3" w:rsidRPr="00032641" w:rsidRDefault="00B733B3" w:rsidP="00B733B3">
      <w:pPr>
        <w:pStyle w:val="3GPPAgreements"/>
        <w:numPr>
          <w:ilvl w:val="0"/>
          <w:numId w:val="0"/>
        </w:numPr>
        <w:rPr>
          <w:b/>
          <w:bCs/>
        </w:rPr>
      </w:pPr>
      <w:r w:rsidRPr="00032641">
        <w:rPr>
          <w:b/>
          <w:bCs/>
        </w:rPr>
        <w:t>Summary</w:t>
      </w:r>
    </w:p>
    <w:p w14:paraId="59C5274C" w14:textId="4E7D28B3" w:rsidR="00073CEA" w:rsidRDefault="00B733B3" w:rsidP="00B733B3">
      <w:pPr>
        <w:pStyle w:val="3GPPText"/>
      </w:pPr>
      <w:r>
        <w:t xml:space="preserve">Companies </w:t>
      </w:r>
      <w:r w:rsidR="004B4B87">
        <w:t>have</w:t>
      </w:r>
      <w:r>
        <w:t xml:space="preserve"> </w:t>
      </w:r>
      <w:r w:rsidRPr="00576159">
        <w:t xml:space="preserve">diverse views </w:t>
      </w:r>
      <w:r>
        <w:t xml:space="preserve">on configuration of </w:t>
      </w:r>
      <w:r w:rsidRPr="00576159">
        <w:t>SRS for positioning by RRC_INACTIVE UEs</w:t>
      </w:r>
      <w:r w:rsidR="00073CEA">
        <w:t xml:space="preserve">. </w:t>
      </w:r>
      <w:r w:rsidR="00D7608F">
        <w:t>From FL perspective</w:t>
      </w:r>
      <w:r w:rsidR="008A44ED">
        <w:t>, signaling mechanisms for SRS for positioning transmission can be directly discussed by RAN2. From RAN1 perspective</w:t>
      </w:r>
      <w:r w:rsidR="004B4B87">
        <w:t>,</w:t>
      </w:r>
      <w:r w:rsidR="008A44ED">
        <w:t xml:space="preserve"> </w:t>
      </w:r>
      <w:r w:rsidR="00690F37">
        <w:t xml:space="preserve">it </w:t>
      </w:r>
      <w:r w:rsidR="004B4B87">
        <w:t xml:space="preserve">may </w:t>
      </w:r>
      <w:r w:rsidR="00690F37">
        <w:t>need to be confirmed that RRC IEs for SRS for positioning configuration can be reused.</w:t>
      </w:r>
    </w:p>
    <w:p w14:paraId="7956FF81" w14:textId="77777777" w:rsidR="00B733B3" w:rsidRDefault="00B733B3" w:rsidP="001760E1">
      <w:pPr>
        <w:pStyle w:val="3GPPAgreements"/>
        <w:numPr>
          <w:ilvl w:val="0"/>
          <w:numId w:val="0"/>
        </w:numPr>
        <w:ind w:left="284" w:hanging="284"/>
        <w:rPr>
          <w:highlight w:val="green"/>
        </w:rPr>
      </w:pPr>
    </w:p>
    <w:p w14:paraId="43232B7B" w14:textId="77777777" w:rsidR="001760E1" w:rsidRDefault="001760E1" w:rsidP="001760E1">
      <w:pPr>
        <w:pStyle w:val="Heading3"/>
      </w:pPr>
      <w:r>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64BDC731"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C01FE7">
        <w:rPr>
          <w:b/>
          <w:bCs/>
        </w:rPr>
        <w:t>7</w:t>
      </w:r>
      <w:r w:rsidRPr="00285CFA">
        <w:rPr>
          <w:b/>
          <w:bCs/>
        </w:rPr>
        <w:t>-1</w:t>
      </w:r>
    </w:p>
    <w:p w14:paraId="388B0BA7" w14:textId="551B13B2" w:rsidR="00E00A2C" w:rsidRDefault="00E00A2C" w:rsidP="00925E7C">
      <w:pPr>
        <w:pStyle w:val="3GPPText"/>
        <w:numPr>
          <w:ilvl w:val="0"/>
          <w:numId w:val="6"/>
        </w:numPr>
        <w:spacing w:line="259" w:lineRule="auto"/>
      </w:pPr>
      <w:r>
        <w:t>Configuration parameters introduced for SRS for positioning in Rel.16 are reused for UEs in RRC_INACTIVE state (i.e.</w:t>
      </w:r>
      <w:r w:rsidR="00C01FE7">
        <w:t>,</w:t>
      </w:r>
      <w:r>
        <w:t xml:space="preserv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494ACFEC" w14:textId="51B74A66" w:rsidR="00E00A2C" w:rsidRDefault="007D44ED" w:rsidP="00925E7C">
      <w:pPr>
        <w:pStyle w:val="3GPPText"/>
        <w:numPr>
          <w:ilvl w:val="1"/>
          <w:numId w:val="6"/>
        </w:numPr>
        <w:spacing w:line="259" w:lineRule="auto"/>
      </w:pPr>
      <w:r>
        <w:t>D</w:t>
      </w:r>
      <w:r w:rsidR="00E00A2C">
        <w:t xml:space="preserve">etails of configuration signaling </w:t>
      </w:r>
      <w:r>
        <w:t>are up to RAN2</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69EAF79D" w:rsidR="001760E1" w:rsidRDefault="007B4401" w:rsidP="00BC0B9F">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2666EA5" w14:textId="13C6505F" w:rsidR="001760E1" w:rsidRDefault="007B4401" w:rsidP="00BC0B9F">
            <w:pPr>
              <w:spacing w:after="0"/>
              <w:rPr>
                <w:lang w:eastAsia="zh-CN"/>
              </w:rPr>
            </w:pPr>
            <w:r>
              <w:rPr>
                <w:rFonts w:hint="eastAsia"/>
                <w:lang w:eastAsia="zh-CN"/>
              </w:rPr>
              <w:t>S</w:t>
            </w:r>
            <w:r>
              <w:rPr>
                <w:lang w:eastAsia="zh-CN"/>
              </w:rPr>
              <w:t>upport.</w:t>
            </w:r>
          </w:p>
        </w:tc>
      </w:tr>
      <w:tr w:rsidR="00C81873" w14:paraId="329AE271" w14:textId="77777777" w:rsidTr="00BC0B9F">
        <w:tc>
          <w:tcPr>
            <w:tcW w:w="1642" w:type="dxa"/>
          </w:tcPr>
          <w:p w14:paraId="2B2F3E68" w14:textId="363C7344" w:rsidR="00C81873" w:rsidRDefault="00C81873" w:rsidP="00C81873">
            <w:pPr>
              <w:spacing w:after="0"/>
              <w:rPr>
                <w:lang w:eastAsia="zh-CN"/>
              </w:rPr>
            </w:pPr>
            <w:r>
              <w:rPr>
                <w:rFonts w:hint="eastAsia"/>
                <w:lang w:eastAsia="zh-CN"/>
              </w:rPr>
              <w:t>v</w:t>
            </w:r>
            <w:r>
              <w:rPr>
                <w:lang w:eastAsia="zh-CN"/>
              </w:rPr>
              <w:t>ivo</w:t>
            </w:r>
          </w:p>
        </w:tc>
        <w:tc>
          <w:tcPr>
            <w:tcW w:w="7708" w:type="dxa"/>
          </w:tcPr>
          <w:p w14:paraId="4E79D2DA" w14:textId="481ECD1F" w:rsidR="00C81873" w:rsidRDefault="00C81873" w:rsidP="00C81873">
            <w:pPr>
              <w:spacing w:after="0"/>
              <w:rPr>
                <w:lang w:eastAsia="zh-CN"/>
              </w:rPr>
            </w:pPr>
            <w:r>
              <w:rPr>
                <w:lang w:eastAsia="zh-CN"/>
              </w:rPr>
              <w:t>OK</w:t>
            </w:r>
          </w:p>
        </w:tc>
      </w:tr>
      <w:tr w:rsidR="007771F1" w14:paraId="2B92734B" w14:textId="77777777" w:rsidTr="00BC0B9F">
        <w:tc>
          <w:tcPr>
            <w:tcW w:w="1642" w:type="dxa"/>
          </w:tcPr>
          <w:p w14:paraId="7AEDDC71" w14:textId="3EB074CF" w:rsidR="007771F1" w:rsidRDefault="00072909" w:rsidP="007771F1">
            <w:pPr>
              <w:spacing w:after="0"/>
              <w:rPr>
                <w:lang w:eastAsia="zh-CN"/>
              </w:rPr>
            </w:pPr>
            <w:r>
              <w:rPr>
                <w:lang w:eastAsia="zh-CN"/>
              </w:rPr>
              <w:t>OPPO</w:t>
            </w:r>
          </w:p>
        </w:tc>
        <w:tc>
          <w:tcPr>
            <w:tcW w:w="7708" w:type="dxa"/>
          </w:tcPr>
          <w:p w14:paraId="122EE1A0" w14:textId="67D3D014" w:rsidR="007771F1" w:rsidRDefault="00072909" w:rsidP="007771F1">
            <w:pPr>
              <w:spacing w:after="0"/>
              <w:rPr>
                <w:lang w:eastAsia="zh-CN"/>
              </w:rPr>
            </w:pPr>
            <w:r>
              <w:rPr>
                <w:lang w:eastAsia="zh-CN"/>
              </w:rPr>
              <w:t>Support</w:t>
            </w:r>
          </w:p>
        </w:tc>
      </w:tr>
      <w:tr w:rsidR="007771F1" w14:paraId="26D3F821" w14:textId="77777777" w:rsidTr="00BC0B9F">
        <w:tc>
          <w:tcPr>
            <w:tcW w:w="1642" w:type="dxa"/>
          </w:tcPr>
          <w:p w14:paraId="2C5DD89E" w14:textId="16FC8A0D" w:rsidR="007771F1" w:rsidRDefault="00EF002D" w:rsidP="007771F1">
            <w:pPr>
              <w:spacing w:after="0"/>
              <w:rPr>
                <w:lang w:eastAsia="zh-CN"/>
              </w:rPr>
            </w:pPr>
            <w:r>
              <w:rPr>
                <w:lang w:eastAsia="zh-CN"/>
              </w:rPr>
              <w:t>CATT</w:t>
            </w:r>
          </w:p>
        </w:tc>
        <w:tc>
          <w:tcPr>
            <w:tcW w:w="7708" w:type="dxa"/>
          </w:tcPr>
          <w:p w14:paraId="274BED1B" w14:textId="442E62C1" w:rsidR="007771F1" w:rsidRDefault="00EF002D" w:rsidP="007771F1">
            <w:pPr>
              <w:spacing w:after="0"/>
              <w:rPr>
                <w:lang w:eastAsia="zh-CN"/>
              </w:rPr>
            </w:pPr>
            <w:r>
              <w:rPr>
                <w:lang w:eastAsia="zh-CN"/>
              </w:rPr>
              <w:t>Okay</w:t>
            </w:r>
          </w:p>
        </w:tc>
      </w:tr>
      <w:tr w:rsidR="007771F1" w14:paraId="4325A334" w14:textId="77777777" w:rsidTr="00BC0B9F">
        <w:tc>
          <w:tcPr>
            <w:tcW w:w="1642" w:type="dxa"/>
          </w:tcPr>
          <w:p w14:paraId="2CE2E33B" w14:textId="00892543" w:rsidR="007771F1" w:rsidRDefault="00FA59F5" w:rsidP="007771F1">
            <w:pPr>
              <w:spacing w:after="0"/>
              <w:rPr>
                <w:lang w:eastAsia="zh-CN"/>
              </w:rPr>
            </w:pPr>
            <w:r>
              <w:rPr>
                <w:lang w:eastAsia="zh-CN"/>
              </w:rPr>
              <w:lastRenderedPageBreak/>
              <w:t>Nokia/NSB</w:t>
            </w:r>
          </w:p>
        </w:tc>
        <w:tc>
          <w:tcPr>
            <w:tcW w:w="7708" w:type="dxa"/>
          </w:tcPr>
          <w:p w14:paraId="17340EBA" w14:textId="0490D3FC" w:rsidR="00CD6534" w:rsidRDefault="00FA59F5" w:rsidP="007771F1">
            <w:pPr>
              <w:spacing w:after="0"/>
              <w:rPr>
                <w:lang w:eastAsia="zh-CN"/>
              </w:rPr>
            </w:pPr>
            <w:r>
              <w:rPr>
                <w:lang w:eastAsia="zh-CN"/>
              </w:rPr>
              <w:t xml:space="preserve">From our side, we are not clear with the current proposal. Can we </w:t>
            </w:r>
            <w:r w:rsidR="00B91F33">
              <w:rPr>
                <w:lang w:eastAsia="zh-CN"/>
              </w:rPr>
              <w:t xml:space="preserve">just </w:t>
            </w:r>
            <w:r>
              <w:rPr>
                <w:lang w:eastAsia="zh-CN"/>
              </w:rPr>
              <w:t>say that “</w:t>
            </w:r>
            <w:r>
              <w:t xml:space="preserve">RAN1 assumes that SRS for positioning for UEs in </w:t>
            </w:r>
            <w:proofErr w:type="spellStart"/>
            <w:r>
              <w:t>RRC_inactive</w:t>
            </w:r>
            <w:proofErr w:type="spellEnd"/>
            <w:r>
              <w:t xml:space="preserve"> state is configured using the IE SRS-</w:t>
            </w:r>
            <w:proofErr w:type="spellStart"/>
            <w:r>
              <w:t>PosResourceSet</w:t>
            </w:r>
            <w:proofErr w:type="spellEnd"/>
            <w:r>
              <w:t>”</w:t>
            </w:r>
          </w:p>
        </w:tc>
      </w:tr>
      <w:tr w:rsidR="00DA3D0A" w14:paraId="759E7904" w14:textId="77777777" w:rsidTr="00BC0B9F">
        <w:tc>
          <w:tcPr>
            <w:tcW w:w="1642" w:type="dxa"/>
          </w:tcPr>
          <w:p w14:paraId="15F2CD1F" w14:textId="7921832C" w:rsidR="00DA3D0A" w:rsidRDefault="008174F5" w:rsidP="00DA3D0A">
            <w:pPr>
              <w:spacing w:after="0"/>
              <w:rPr>
                <w:lang w:eastAsia="zh-CN"/>
              </w:rPr>
            </w:pPr>
            <w:r>
              <w:rPr>
                <w:lang w:eastAsia="zh-CN"/>
              </w:rPr>
              <w:t>Qualcomm</w:t>
            </w:r>
          </w:p>
        </w:tc>
        <w:tc>
          <w:tcPr>
            <w:tcW w:w="7708" w:type="dxa"/>
          </w:tcPr>
          <w:p w14:paraId="1EB3DFD4" w14:textId="6E450791" w:rsidR="00DA3D0A" w:rsidRDefault="008174F5" w:rsidP="00DA3D0A">
            <w:pPr>
              <w:spacing w:after="0"/>
              <w:rPr>
                <w:lang w:eastAsia="zh-CN"/>
              </w:rPr>
            </w:pPr>
            <w:r>
              <w:rPr>
                <w:lang w:eastAsia="zh-CN"/>
              </w:rPr>
              <w:t>OK</w:t>
            </w:r>
          </w:p>
        </w:tc>
      </w:tr>
      <w:tr w:rsidR="008B7CAF" w14:paraId="0F36C217" w14:textId="77777777" w:rsidTr="00BC0B9F">
        <w:tc>
          <w:tcPr>
            <w:tcW w:w="1642" w:type="dxa"/>
          </w:tcPr>
          <w:p w14:paraId="49025DEA" w14:textId="5BAB5B3A" w:rsidR="008B7CAF" w:rsidRDefault="008B7CAF" w:rsidP="008B7CAF">
            <w:pPr>
              <w:spacing w:after="0"/>
              <w:rPr>
                <w:lang w:eastAsia="zh-CN"/>
              </w:rPr>
            </w:pPr>
            <w:r>
              <w:rPr>
                <w:rFonts w:hint="eastAsia"/>
                <w:lang w:eastAsia="zh-CN"/>
              </w:rPr>
              <w:t>Z</w:t>
            </w:r>
            <w:r>
              <w:rPr>
                <w:lang w:eastAsia="zh-CN"/>
              </w:rPr>
              <w:t>TE</w:t>
            </w:r>
          </w:p>
        </w:tc>
        <w:tc>
          <w:tcPr>
            <w:tcW w:w="7708" w:type="dxa"/>
          </w:tcPr>
          <w:p w14:paraId="7AD9C3BA" w14:textId="57D7B808" w:rsidR="008B7CAF" w:rsidRDefault="008B7CAF" w:rsidP="008B7CAF">
            <w:pPr>
              <w:spacing w:after="0"/>
              <w:rPr>
                <w:lang w:eastAsia="zh-CN"/>
              </w:rPr>
            </w:pPr>
            <w:r>
              <w:rPr>
                <w:lang w:eastAsia="zh-CN"/>
              </w:rPr>
              <w:t xml:space="preserve">We think this belongs to RAN2 design for ASN.1 </w:t>
            </w:r>
          </w:p>
        </w:tc>
      </w:tr>
      <w:tr w:rsidR="008B7CAF" w14:paraId="64A19B93" w14:textId="77777777" w:rsidTr="00BC0B9F">
        <w:tc>
          <w:tcPr>
            <w:tcW w:w="1642" w:type="dxa"/>
          </w:tcPr>
          <w:p w14:paraId="4888D4F1" w14:textId="3A358CB7" w:rsidR="008B7CAF" w:rsidRDefault="005007B4" w:rsidP="008B7CAF">
            <w:pPr>
              <w:spacing w:after="0"/>
              <w:rPr>
                <w:lang w:eastAsia="zh-CN"/>
              </w:rPr>
            </w:pPr>
            <w:r>
              <w:rPr>
                <w:rFonts w:hint="eastAsia"/>
                <w:lang w:eastAsia="zh-CN"/>
              </w:rPr>
              <w:t>C</w:t>
            </w:r>
            <w:r>
              <w:rPr>
                <w:lang w:eastAsia="zh-CN"/>
              </w:rPr>
              <w:t>hina Telecom</w:t>
            </w:r>
          </w:p>
        </w:tc>
        <w:tc>
          <w:tcPr>
            <w:tcW w:w="7708" w:type="dxa"/>
          </w:tcPr>
          <w:p w14:paraId="445DFC37" w14:textId="2344571D" w:rsidR="008B7CAF" w:rsidRDefault="005007B4" w:rsidP="008B7CAF">
            <w:pPr>
              <w:spacing w:after="0"/>
              <w:rPr>
                <w:lang w:eastAsia="zh-CN"/>
              </w:rPr>
            </w:pPr>
            <w:r>
              <w:rPr>
                <w:rFonts w:hint="eastAsia"/>
                <w:lang w:eastAsia="zh-CN"/>
              </w:rPr>
              <w:t>S</w:t>
            </w:r>
            <w:r>
              <w:rPr>
                <w:lang w:eastAsia="zh-CN"/>
              </w:rPr>
              <w:t>upport</w:t>
            </w:r>
          </w:p>
        </w:tc>
      </w:tr>
      <w:tr w:rsidR="00DD6370" w14:paraId="6086FC1F" w14:textId="77777777" w:rsidTr="003676A6">
        <w:tc>
          <w:tcPr>
            <w:tcW w:w="1642" w:type="dxa"/>
          </w:tcPr>
          <w:p w14:paraId="0C497BAD" w14:textId="366761EA" w:rsidR="00DD6370" w:rsidRPr="003676A6" w:rsidRDefault="00DD6370" w:rsidP="00DD6370">
            <w:pPr>
              <w:spacing w:after="0"/>
              <w:rPr>
                <w:lang w:eastAsia="zh-CN"/>
              </w:rPr>
            </w:pPr>
            <w:r>
              <w:rPr>
                <w:lang w:eastAsia="zh-CN"/>
              </w:rPr>
              <w:t>Lenovo, Motorola Mobility</w:t>
            </w:r>
          </w:p>
        </w:tc>
        <w:tc>
          <w:tcPr>
            <w:tcW w:w="7708" w:type="dxa"/>
          </w:tcPr>
          <w:p w14:paraId="7A1A5DA2" w14:textId="6610C61E" w:rsidR="00DD6370" w:rsidRPr="003676A6" w:rsidRDefault="00DD6370" w:rsidP="00DD6370">
            <w:pPr>
              <w:spacing w:after="0"/>
              <w:rPr>
                <w:lang w:eastAsia="zh-CN"/>
              </w:rPr>
            </w:pPr>
            <w:r>
              <w:rPr>
                <w:lang w:eastAsia="zh-CN"/>
              </w:rPr>
              <w:t>Generally fine with FL’s proposal</w:t>
            </w:r>
          </w:p>
        </w:tc>
      </w:tr>
      <w:tr w:rsidR="000B385D" w14:paraId="168195E5" w14:textId="77777777" w:rsidTr="00B67C09">
        <w:tc>
          <w:tcPr>
            <w:tcW w:w="1642" w:type="dxa"/>
          </w:tcPr>
          <w:p w14:paraId="5BBF6DFA" w14:textId="634EBF9D" w:rsidR="000B385D" w:rsidRPr="002C68C2" w:rsidRDefault="000B385D" w:rsidP="000B385D">
            <w:pPr>
              <w:spacing w:after="0"/>
              <w:rPr>
                <w:lang w:eastAsia="zh-CN"/>
              </w:rPr>
            </w:pPr>
            <w:r>
              <w:rPr>
                <w:rFonts w:hint="eastAsia"/>
                <w:lang w:eastAsia="zh-CN"/>
              </w:rPr>
              <w:t>Xiaomi</w:t>
            </w:r>
          </w:p>
        </w:tc>
        <w:tc>
          <w:tcPr>
            <w:tcW w:w="7708" w:type="dxa"/>
          </w:tcPr>
          <w:p w14:paraId="076A5D15" w14:textId="5F19DFBF" w:rsidR="000B385D" w:rsidRPr="002C68C2" w:rsidRDefault="000B385D" w:rsidP="000B385D">
            <w:pPr>
              <w:spacing w:after="0"/>
              <w:rPr>
                <w:lang w:eastAsia="zh-CN"/>
              </w:rPr>
            </w:pPr>
            <w:r>
              <w:rPr>
                <w:lang w:eastAsia="zh-CN"/>
              </w:rPr>
              <w:t>S</w:t>
            </w:r>
            <w:r>
              <w:rPr>
                <w:rFonts w:hint="eastAsia"/>
                <w:lang w:eastAsia="zh-CN"/>
              </w:rPr>
              <w:t xml:space="preserve">upport </w:t>
            </w:r>
          </w:p>
        </w:tc>
      </w:tr>
      <w:tr w:rsidR="005237A5" w14:paraId="0F3C6B0A" w14:textId="77777777" w:rsidTr="00043B5F">
        <w:tc>
          <w:tcPr>
            <w:tcW w:w="1642" w:type="dxa"/>
          </w:tcPr>
          <w:p w14:paraId="660F2923" w14:textId="77777777" w:rsidR="005237A5" w:rsidRPr="003676A6" w:rsidRDefault="005237A5" w:rsidP="00043B5F">
            <w:pPr>
              <w:spacing w:after="0"/>
              <w:rPr>
                <w:lang w:eastAsia="zh-CN"/>
              </w:rPr>
            </w:pPr>
            <w:r>
              <w:rPr>
                <w:lang w:eastAsia="zh-CN"/>
              </w:rPr>
              <w:t>SONY</w:t>
            </w:r>
          </w:p>
        </w:tc>
        <w:tc>
          <w:tcPr>
            <w:tcW w:w="7708" w:type="dxa"/>
          </w:tcPr>
          <w:p w14:paraId="6EAA1D8C" w14:textId="77777777" w:rsidR="005237A5" w:rsidRPr="003676A6" w:rsidRDefault="005237A5" w:rsidP="00043B5F">
            <w:pPr>
              <w:spacing w:after="0"/>
              <w:rPr>
                <w:lang w:eastAsia="zh-CN"/>
              </w:rPr>
            </w:pPr>
            <w:r>
              <w:rPr>
                <w:lang w:eastAsia="zh-CN"/>
              </w:rPr>
              <w:t>Support</w:t>
            </w:r>
          </w:p>
        </w:tc>
      </w:tr>
      <w:tr w:rsidR="00DD6370" w14:paraId="01740A65" w14:textId="77777777" w:rsidTr="003676A6">
        <w:tc>
          <w:tcPr>
            <w:tcW w:w="1642" w:type="dxa"/>
          </w:tcPr>
          <w:p w14:paraId="50E3832A" w14:textId="65B2A529" w:rsidR="00DD6370" w:rsidRPr="003676A6" w:rsidRDefault="005576E5" w:rsidP="00DD6370">
            <w:pPr>
              <w:spacing w:after="0"/>
              <w:rPr>
                <w:lang w:eastAsia="zh-CN"/>
              </w:rPr>
            </w:pPr>
            <w:r>
              <w:rPr>
                <w:lang w:eastAsia="zh-CN"/>
              </w:rPr>
              <w:t xml:space="preserve">Intel </w:t>
            </w:r>
          </w:p>
        </w:tc>
        <w:tc>
          <w:tcPr>
            <w:tcW w:w="7708" w:type="dxa"/>
          </w:tcPr>
          <w:p w14:paraId="432BC6BD" w14:textId="11D19F99" w:rsidR="00DD6370" w:rsidRPr="003676A6" w:rsidRDefault="005576E5" w:rsidP="00DD6370">
            <w:pPr>
              <w:spacing w:after="0"/>
              <w:rPr>
                <w:lang w:eastAsia="zh-CN"/>
              </w:rPr>
            </w:pPr>
            <w:r>
              <w:rPr>
                <w:lang w:eastAsia="zh-CN"/>
              </w:rPr>
              <w:t xml:space="preserve">Support </w:t>
            </w:r>
          </w:p>
        </w:tc>
      </w:tr>
      <w:tr w:rsidR="007E5E66" w14:paraId="270241E6" w14:textId="77777777" w:rsidTr="003676A6">
        <w:tc>
          <w:tcPr>
            <w:tcW w:w="1642" w:type="dxa"/>
          </w:tcPr>
          <w:p w14:paraId="3D0A8D12" w14:textId="79AC78E9" w:rsidR="007E5E66" w:rsidRPr="00E1003C"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58D2B8A4" w14:textId="68A78B3D" w:rsidR="007E5E66" w:rsidRDefault="007E5E66" w:rsidP="007E5E66">
            <w:pPr>
              <w:spacing w:after="0"/>
              <w:rPr>
                <w:lang w:eastAsia="zh-CN"/>
              </w:rPr>
            </w:pPr>
            <w:r w:rsidRPr="007E5E66">
              <w:rPr>
                <w:lang w:eastAsia="zh-CN"/>
              </w:rPr>
              <w:t>Agree.</w:t>
            </w:r>
          </w:p>
        </w:tc>
      </w:tr>
      <w:tr w:rsidR="005B26B0" w14:paraId="65C90E26" w14:textId="77777777" w:rsidTr="003676A6">
        <w:tc>
          <w:tcPr>
            <w:tcW w:w="1642" w:type="dxa"/>
          </w:tcPr>
          <w:p w14:paraId="1A65EB39" w14:textId="6D30C6E1" w:rsidR="005B26B0" w:rsidRPr="007E5E66" w:rsidRDefault="005B26B0" w:rsidP="007E5E66">
            <w:pPr>
              <w:spacing w:after="0"/>
              <w:rPr>
                <w:lang w:eastAsia="zh-CN"/>
              </w:rPr>
            </w:pPr>
            <w:r>
              <w:rPr>
                <w:rFonts w:hint="eastAsia"/>
                <w:lang w:eastAsia="zh-CN"/>
              </w:rPr>
              <w:t>MTK</w:t>
            </w:r>
          </w:p>
        </w:tc>
        <w:tc>
          <w:tcPr>
            <w:tcW w:w="7708" w:type="dxa"/>
          </w:tcPr>
          <w:p w14:paraId="52FD9850" w14:textId="5492E078" w:rsidR="005B26B0" w:rsidRPr="007E5E66" w:rsidRDefault="005B26B0" w:rsidP="007E5E66">
            <w:pPr>
              <w:spacing w:after="0"/>
              <w:rPr>
                <w:lang w:eastAsia="zh-CN"/>
              </w:rPr>
            </w:pPr>
            <w:r>
              <w:rPr>
                <w:lang w:eastAsia="zh-CN"/>
              </w:rPr>
              <w:t>O</w:t>
            </w:r>
            <w:r>
              <w:rPr>
                <w:rFonts w:hint="eastAsia"/>
                <w:lang w:eastAsia="zh-CN"/>
              </w:rPr>
              <w:t xml:space="preserve">kay </w:t>
            </w:r>
          </w:p>
        </w:tc>
      </w:tr>
      <w:tr w:rsidR="00A7464B" w14:paraId="025B18AE" w14:textId="77777777" w:rsidTr="00A7464B">
        <w:tc>
          <w:tcPr>
            <w:tcW w:w="1642" w:type="dxa"/>
          </w:tcPr>
          <w:p w14:paraId="40923F59" w14:textId="77777777" w:rsidR="00A7464B" w:rsidRPr="007E5E66" w:rsidRDefault="00A7464B" w:rsidP="004D76C3">
            <w:pPr>
              <w:spacing w:after="0"/>
              <w:rPr>
                <w:lang w:eastAsia="zh-CN"/>
              </w:rPr>
            </w:pPr>
            <w:r>
              <w:rPr>
                <w:lang w:eastAsia="zh-CN"/>
              </w:rPr>
              <w:t>Ericsson</w:t>
            </w:r>
          </w:p>
        </w:tc>
        <w:tc>
          <w:tcPr>
            <w:tcW w:w="7708" w:type="dxa"/>
          </w:tcPr>
          <w:p w14:paraId="45950E87" w14:textId="77777777" w:rsidR="00A7464B" w:rsidRPr="007E5E66" w:rsidRDefault="00A7464B" w:rsidP="004D76C3">
            <w:pPr>
              <w:spacing w:after="0"/>
              <w:rPr>
                <w:lang w:eastAsia="zh-CN"/>
              </w:rPr>
            </w:pPr>
            <w:r>
              <w:rPr>
                <w:lang w:eastAsia="zh-CN"/>
              </w:rPr>
              <w:t>OK.</w:t>
            </w:r>
          </w:p>
        </w:tc>
      </w:tr>
      <w:tr w:rsidR="00553518" w14:paraId="02EAC942" w14:textId="77777777" w:rsidTr="00A7464B">
        <w:tc>
          <w:tcPr>
            <w:tcW w:w="1642" w:type="dxa"/>
          </w:tcPr>
          <w:p w14:paraId="4C694C90" w14:textId="26F91081" w:rsidR="00553518" w:rsidRDefault="00553518" w:rsidP="004D76C3">
            <w:pPr>
              <w:spacing w:after="0"/>
              <w:rPr>
                <w:lang w:eastAsia="zh-CN"/>
              </w:rPr>
            </w:pPr>
            <w:proofErr w:type="spellStart"/>
            <w:r w:rsidRPr="00553518">
              <w:rPr>
                <w:lang w:eastAsia="zh-CN"/>
              </w:rPr>
              <w:t>InterDigital</w:t>
            </w:r>
            <w:proofErr w:type="spellEnd"/>
          </w:p>
        </w:tc>
        <w:tc>
          <w:tcPr>
            <w:tcW w:w="7708" w:type="dxa"/>
          </w:tcPr>
          <w:p w14:paraId="7EAB0BA6" w14:textId="7D7AF97C" w:rsidR="00553518" w:rsidRDefault="00553518" w:rsidP="004D76C3">
            <w:pPr>
              <w:spacing w:after="0"/>
              <w:rPr>
                <w:lang w:eastAsia="zh-CN"/>
              </w:rPr>
            </w:pPr>
            <w:r>
              <w:rPr>
                <w:lang w:eastAsia="zh-CN"/>
              </w:rPr>
              <w:t>Support</w:t>
            </w:r>
          </w:p>
        </w:tc>
      </w:tr>
    </w:tbl>
    <w:p w14:paraId="43CB68AB" w14:textId="183F535B" w:rsidR="005E734A" w:rsidRDefault="005E734A" w:rsidP="001760E1">
      <w:pPr>
        <w:pStyle w:val="3GPPText"/>
      </w:pPr>
    </w:p>
    <w:p w14:paraId="506D9B0E" w14:textId="7848E458" w:rsidR="000C4FE9" w:rsidRPr="000C4FE9" w:rsidRDefault="000C4FE9" w:rsidP="001760E1">
      <w:pPr>
        <w:pStyle w:val="3GPPText"/>
        <w:rPr>
          <w:b/>
          <w:bCs/>
        </w:rPr>
      </w:pPr>
      <w:r w:rsidRPr="000C4FE9">
        <w:rPr>
          <w:b/>
          <w:bCs/>
        </w:rPr>
        <w:t>Summary</w:t>
      </w:r>
    </w:p>
    <w:p w14:paraId="40BFC6ED" w14:textId="085B719B" w:rsidR="000C4FE9" w:rsidRDefault="000C4FE9" w:rsidP="001760E1">
      <w:pPr>
        <w:pStyle w:val="3GPPText"/>
      </w:pPr>
      <w:r>
        <w:t>It seems proposal is agreeable and modifications suggested by Nokia can be acceptable.</w:t>
      </w:r>
    </w:p>
    <w:p w14:paraId="3309ABF5" w14:textId="77777777" w:rsidR="000C4FE9" w:rsidRDefault="000C4FE9" w:rsidP="001760E1">
      <w:pPr>
        <w:pStyle w:val="3GPPText"/>
      </w:pPr>
    </w:p>
    <w:p w14:paraId="20C7DB75" w14:textId="7DB2A863" w:rsidR="000C4FE9" w:rsidRDefault="000C4FE9" w:rsidP="000C4FE9">
      <w:pPr>
        <w:pStyle w:val="Heading3"/>
      </w:pPr>
      <w:r>
        <w:t>Round #2</w:t>
      </w:r>
    </w:p>
    <w:p w14:paraId="23FC4928" w14:textId="77777777" w:rsidR="000C4FE9" w:rsidRPr="00652BCE" w:rsidRDefault="000C4FE9" w:rsidP="000C4FE9">
      <w:pPr>
        <w:pStyle w:val="3GPPText"/>
      </w:pPr>
    </w:p>
    <w:p w14:paraId="208F3762" w14:textId="57A87005" w:rsidR="000C4FE9" w:rsidRPr="00285CFA" w:rsidRDefault="000C4FE9" w:rsidP="000C4FE9">
      <w:pPr>
        <w:pStyle w:val="3GPPText"/>
        <w:rPr>
          <w:b/>
          <w:bCs/>
        </w:rPr>
      </w:pPr>
      <w:r w:rsidRPr="00285CFA">
        <w:rPr>
          <w:b/>
          <w:bCs/>
        </w:rPr>
        <w:t xml:space="preserve">Proposal </w:t>
      </w:r>
      <w:r>
        <w:rPr>
          <w:b/>
          <w:bCs/>
        </w:rPr>
        <w:t>3</w:t>
      </w:r>
      <w:r w:rsidRPr="00285CFA">
        <w:rPr>
          <w:b/>
          <w:bCs/>
        </w:rPr>
        <w:t>.</w:t>
      </w:r>
      <w:r>
        <w:rPr>
          <w:b/>
          <w:bCs/>
        </w:rPr>
        <w:t>7</w:t>
      </w:r>
      <w:r w:rsidRPr="00285CFA">
        <w:rPr>
          <w:b/>
          <w:bCs/>
        </w:rPr>
        <w:t>-</w:t>
      </w:r>
      <w:r>
        <w:rPr>
          <w:b/>
          <w:bCs/>
        </w:rPr>
        <w:t>2</w:t>
      </w:r>
    </w:p>
    <w:p w14:paraId="160E496A" w14:textId="5444D4B0" w:rsidR="000C4FE9" w:rsidRDefault="000C4FE9" w:rsidP="000C4FE9">
      <w:pPr>
        <w:pStyle w:val="3GPPText"/>
        <w:numPr>
          <w:ilvl w:val="0"/>
          <w:numId w:val="6"/>
        </w:numPr>
        <w:spacing w:line="259" w:lineRule="auto"/>
        <w:ind w:left="284"/>
      </w:pPr>
      <w:r>
        <w:t xml:space="preserve">RAN1 assumes that SRS for positioning for UEs in RRC_INACTIVE state is configured using the </w:t>
      </w:r>
      <w:r>
        <w:rPr>
          <w:i/>
          <w:lang w:eastAsia="zh-CN"/>
        </w:rPr>
        <w:t>SRS-</w:t>
      </w:r>
      <w:proofErr w:type="spellStart"/>
      <w:r>
        <w:rPr>
          <w:i/>
          <w:lang w:eastAsia="zh-CN"/>
        </w:rPr>
        <w:t>PosResourceSet</w:t>
      </w:r>
      <w:proofErr w:type="spellEnd"/>
      <w:r w:rsidRPr="000C4FE9">
        <w:t xml:space="preserve"> </w:t>
      </w:r>
      <w:r>
        <w:t>IE</w:t>
      </w:r>
    </w:p>
    <w:p w14:paraId="69D362B2" w14:textId="77777777" w:rsidR="000C4FE9" w:rsidRPr="00652BCE" w:rsidRDefault="000C4FE9" w:rsidP="000C4FE9">
      <w:pPr>
        <w:pStyle w:val="3GPPText"/>
        <w:rPr>
          <w:highlight w:val="yellow"/>
        </w:rPr>
      </w:pPr>
    </w:p>
    <w:p w14:paraId="6D7E3F5F" w14:textId="77777777" w:rsidR="000C4FE9" w:rsidRDefault="000C4FE9" w:rsidP="000C4FE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C4FE9" w14:paraId="28327967" w14:textId="77777777" w:rsidTr="007317E3">
        <w:tc>
          <w:tcPr>
            <w:tcW w:w="1642" w:type="dxa"/>
            <w:shd w:val="clear" w:color="auto" w:fill="BDD6EE" w:themeFill="accent5" w:themeFillTint="66"/>
          </w:tcPr>
          <w:p w14:paraId="1F521141" w14:textId="77777777" w:rsidR="000C4FE9" w:rsidRDefault="000C4FE9" w:rsidP="007317E3">
            <w:pPr>
              <w:spacing w:after="0"/>
              <w:rPr>
                <w:lang w:eastAsia="zh-CN"/>
              </w:rPr>
            </w:pPr>
            <w:r>
              <w:rPr>
                <w:lang w:eastAsia="zh-CN"/>
              </w:rPr>
              <w:t>Company Name</w:t>
            </w:r>
          </w:p>
        </w:tc>
        <w:tc>
          <w:tcPr>
            <w:tcW w:w="7708" w:type="dxa"/>
            <w:shd w:val="clear" w:color="auto" w:fill="BDD6EE" w:themeFill="accent5" w:themeFillTint="66"/>
          </w:tcPr>
          <w:p w14:paraId="2A6CBA44" w14:textId="77777777" w:rsidR="000C4FE9" w:rsidRDefault="000C4FE9" w:rsidP="007317E3">
            <w:pPr>
              <w:spacing w:after="0"/>
              <w:rPr>
                <w:lang w:eastAsia="zh-CN"/>
              </w:rPr>
            </w:pPr>
            <w:r>
              <w:rPr>
                <w:lang w:eastAsia="zh-CN"/>
              </w:rPr>
              <w:t>Comments</w:t>
            </w:r>
          </w:p>
        </w:tc>
      </w:tr>
      <w:tr w:rsidR="000C4FE9" w14:paraId="2938F338" w14:textId="77777777" w:rsidTr="007317E3">
        <w:tc>
          <w:tcPr>
            <w:tcW w:w="1642" w:type="dxa"/>
          </w:tcPr>
          <w:p w14:paraId="33682ED3" w14:textId="65A2FC9B" w:rsidR="000C4FE9" w:rsidRDefault="005E6E91" w:rsidP="007317E3">
            <w:pPr>
              <w:spacing w:after="0"/>
              <w:rPr>
                <w:lang w:eastAsia="zh-CN"/>
              </w:rPr>
            </w:pPr>
            <w:r>
              <w:rPr>
                <w:lang w:eastAsia="zh-CN"/>
              </w:rPr>
              <w:t>Nokia/NSB</w:t>
            </w:r>
          </w:p>
        </w:tc>
        <w:tc>
          <w:tcPr>
            <w:tcW w:w="7708" w:type="dxa"/>
          </w:tcPr>
          <w:p w14:paraId="3ED9164A" w14:textId="75B914FF" w:rsidR="000C4FE9" w:rsidRDefault="005E6E91" w:rsidP="007317E3">
            <w:pPr>
              <w:spacing w:after="0"/>
              <w:rPr>
                <w:lang w:eastAsia="zh-CN"/>
              </w:rPr>
            </w:pPr>
            <w:r>
              <w:rPr>
                <w:lang w:eastAsia="zh-CN"/>
              </w:rPr>
              <w:t>Support</w:t>
            </w:r>
          </w:p>
        </w:tc>
      </w:tr>
      <w:tr w:rsidR="000C4FE9" w14:paraId="53283961" w14:textId="77777777" w:rsidTr="007317E3">
        <w:tc>
          <w:tcPr>
            <w:tcW w:w="1642" w:type="dxa"/>
          </w:tcPr>
          <w:p w14:paraId="08D7791F" w14:textId="431B07B8" w:rsidR="000C4FE9" w:rsidRDefault="002D3C79" w:rsidP="007317E3">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D4E6291" w14:textId="55823C7A" w:rsidR="000C4FE9" w:rsidRDefault="002D3C79" w:rsidP="007317E3">
            <w:pPr>
              <w:spacing w:after="0"/>
              <w:rPr>
                <w:lang w:eastAsia="zh-CN"/>
              </w:rPr>
            </w:pPr>
            <w:r>
              <w:rPr>
                <w:rFonts w:hint="eastAsia"/>
                <w:lang w:eastAsia="zh-CN"/>
              </w:rPr>
              <w:t>S</w:t>
            </w:r>
            <w:r>
              <w:rPr>
                <w:lang w:eastAsia="zh-CN"/>
              </w:rPr>
              <w:t>upport.</w:t>
            </w:r>
          </w:p>
        </w:tc>
      </w:tr>
      <w:tr w:rsidR="000C4FE9" w14:paraId="3F52B194" w14:textId="77777777" w:rsidTr="007317E3">
        <w:tc>
          <w:tcPr>
            <w:tcW w:w="1642" w:type="dxa"/>
          </w:tcPr>
          <w:p w14:paraId="492E1CDF" w14:textId="4A66EF74" w:rsidR="000C4FE9" w:rsidRDefault="002A6DFA" w:rsidP="007317E3">
            <w:pPr>
              <w:spacing w:after="0"/>
              <w:rPr>
                <w:lang w:eastAsia="zh-CN"/>
              </w:rPr>
            </w:pPr>
            <w:r>
              <w:rPr>
                <w:lang w:eastAsia="zh-CN"/>
              </w:rPr>
              <w:t>OPPO</w:t>
            </w:r>
          </w:p>
        </w:tc>
        <w:tc>
          <w:tcPr>
            <w:tcW w:w="7708" w:type="dxa"/>
          </w:tcPr>
          <w:p w14:paraId="091680AA" w14:textId="0A6B7783" w:rsidR="000C4FE9" w:rsidRDefault="002A6DFA" w:rsidP="007317E3">
            <w:pPr>
              <w:spacing w:after="0"/>
              <w:rPr>
                <w:lang w:eastAsia="zh-CN"/>
              </w:rPr>
            </w:pPr>
            <w:r>
              <w:rPr>
                <w:lang w:eastAsia="zh-CN"/>
              </w:rPr>
              <w:t>Support</w:t>
            </w:r>
          </w:p>
        </w:tc>
      </w:tr>
      <w:tr w:rsidR="00D060C8" w14:paraId="01DFA989" w14:textId="77777777" w:rsidTr="007317E3">
        <w:tc>
          <w:tcPr>
            <w:tcW w:w="1642" w:type="dxa"/>
          </w:tcPr>
          <w:p w14:paraId="627360F7" w14:textId="22BF7BF2" w:rsidR="00D060C8" w:rsidRDefault="00D060C8" w:rsidP="00D060C8">
            <w:pPr>
              <w:spacing w:after="0"/>
              <w:rPr>
                <w:lang w:eastAsia="zh-CN"/>
              </w:rPr>
            </w:pPr>
            <w:r>
              <w:rPr>
                <w:rFonts w:hint="eastAsia"/>
                <w:lang w:eastAsia="zh-CN"/>
              </w:rPr>
              <w:t>v</w:t>
            </w:r>
            <w:r>
              <w:rPr>
                <w:lang w:eastAsia="zh-CN"/>
              </w:rPr>
              <w:t>ivo</w:t>
            </w:r>
          </w:p>
        </w:tc>
        <w:tc>
          <w:tcPr>
            <w:tcW w:w="7708" w:type="dxa"/>
          </w:tcPr>
          <w:p w14:paraId="7F5BDAA3" w14:textId="2702A8B7" w:rsidR="00D060C8" w:rsidRDefault="00D060C8" w:rsidP="00D060C8">
            <w:pPr>
              <w:spacing w:after="0"/>
              <w:rPr>
                <w:lang w:eastAsia="zh-CN"/>
              </w:rPr>
            </w:pPr>
            <w:r>
              <w:rPr>
                <w:lang w:eastAsia="zh-CN"/>
              </w:rPr>
              <w:t>OK</w:t>
            </w:r>
          </w:p>
        </w:tc>
      </w:tr>
      <w:tr w:rsidR="000C4FE9" w14:paraId="171326ED" w14:textId="77777777" w:rsidTr="007317E3">
        <w:tc>
          <w:tcPr>
            <w:tcW w:w="1642" w:type="dxa"/>
          </w:tcPr>
          <w:p w14:paraId="7C77AC3B" w14:textId="063D95C0" w:rsidR="000C4FE9" w:rsidRDefault="00D50477" w:rsidP="007317E3">
            <w:pPr>
              <w:spacing w:after="0"/>
              <w:rPr>
                <w:lang w:eastAsia="zh-CN"/>
              </w:rPr>
            </w:pPr>
            <w:r>
              <w:rPr>
                <w:lang w:eastAsia="zh-CN"/>
              </w:rPr>
              <w:t>CATT</w:t>
            </w:r>
          </w:p>
        </w:tc>
        <w:tc>
          <w:tcPr>
            <w:tcW w:w="7708" w:type="dxa"/>
          </w:tcPr>
          <w:p w14:paraId="16174DDF" w14:textId="2B63C0E2" w:rsidR="000C4FE9" w:rsidRDefault="00D50477" w:rsidP="007317E3">
            <w:pPr>
              <w:spacing w:after="0"/>
              <w:rPr>
                <w:lang w:eastAsia="zh-CN"/>
              </w:rPr>
            </w:pPr>
            <w:r>
              <w:rPr>
                <w:lang w:eastAsia="zh-CN"/>
              </w:rPr>
              <w:t>Okay</w:t>
            </w:r>
          </w:p>
        </w:tc>
      </w:tr>
      <w:tr w:rsidR="000C4FE9" w14:paraId="1355E2D1" w14:textId="77777777" w:rsidTr="007317E3">
        <w:tc>
          <w:tcPr>
            <w:tcW w:w="1642" w:type="dxa"/>
          </w:tcPr>
          <w:p w14:paraId="54C90D71" w14:textId="121569BB" w:rsidR="000C4FE9" w:rsidRDefault="000C4FE9" w:rsidP="007317E3">
            <w:pPr>
              <w:spacing w:after="0"/>
              <w:rPr>
                <w:lang w:eastAsia="zh-CN"/>
              </w:rPr>
            </w:pPr>
          </w:p>
        </w:tc>
        <w:tc>
          <w:tcPr>
            <w:tcW w:w="7708" w:type="dxa"/>
          </w:tcPr>
          <w:p w14:paraId="40157C7F" w14:textId="183A5D2E" w:rsidR="000C4FE9" w:rsidRDefault="000C4FE9" w:rsidP="007317E3">
            <w:pPr>
              <w:spacing w:after="0"/>
              <w:rPr>
                <w:lang w:eastAsia="zh-CN"/>
              </w:rPr>
            </w:pPr>
          </w:p>
        </w:tc>
      </w:tr>
      <w:tr w:rsidR="000C4FE9" w14:paraId="4A698345" w14:textId="77777777" w:rsidTr="007317E3">
        <w:tc>
          <w:tcPr>
            <w:tcW w:w="1642" w:type="dxa"/>
          </w:tcPr>
          <w:p w14:paraId="60EB14C3" w14:textId="5F897318" w:rsidR="000C4FE9" w:rsidRDefault="000C4FE9" w:rsidP="007317E3">
            <w:pPr>
              <w:spacing w:after="0"/>
              <w:rPr>
                <w:lang w:eastAsia="zh-CN"/>
              </w:rPr>
            </w:pPr>
          </w:p>
        </w:tc>
        <w:tc>
          <w:tcPr>
            <w:tcW w:w="7708" w:type="dxa"/>
          </w:tcPr>
          <w:p w14:paraId="35885674" w14:textId="5A85F15D" w:rsidR="000C4FE9" w:rsidRDefault="000C4FE9" w:rsidP="007317E3">
            <w:pPr>
              <w:spacing w:after="0"/>
              <w:rPr>
                <w:lang w:eastAsia="zh-CN"/>
              </w:rPr>
            </w:pPr>
          </w:p>
        </w:tc>
      </w:tr>
    </w:tbl>
    <w:p w14:paraId="0FF51619" w14:textId="77777777" w:rsidR="000C4FE9" w:rsidRDefault="000C4FE9" w:rsidP="000C4FE9">
      <w:pPr>
        <w:pStyle w:val="3GPPText"/>
      </w:pPr>
    </w:p>
    <w:p w14:paraId="5BE07F3C" w14:textId="77777777" w:rsidR="000C4FE9" w:rsidRDefault="000C4FE9" w:rsidP="001760E1">
      <w:pPr>
        <w:pStyle w:val="3GPPText"/>
      </w:pPr>
      <w:bookmarkStart w:id="2" w:name="_GoBack"/>
      <w:bookmarkEnd w:id="2"/>
    </w:p>
    <w:p w14:paraId="499C5B3E" w14:textId="1671D750" w:rsidR="00D50DEB" w:rsidRDefault="00D50DEB" w:rsidP="00D50DEB">
      <w:pPr>
        <w:pStyle w:val="Heading2"/>
        <w:tabs>
          <w:tab w:val="left" w:pos="3261"/>
        </w:tabs>
      </w:pPr>
      <w:r>
        <w:t>Aspect #</w:t>
      </w:r>
      <w:r w:rsidR="00805FAC">
        <w:t>8</w:t>
      </w:r>
      <w:r>
        <w:t>: Triggering of SRS for positioning transmission</w:t>
      </w:r>
    </w:p>
    <w:p w14:paraId="0E65267A" w14:textId="77777777" w:rsidR="00D50DEB" w:rsidRPr="003B0C8A" w:rsidRDefault="00D50DEB" w:rsidP="00D50DEB">
      <w:pPr>
        <w:pStyle w:val="3GPPAgreements"/>
        <w:numPr>
          <w:ilvl w:val="0"/>
          <w:numId w:val="0"/>
        </w:numPr>
        <w:rPr>
          <w:szCs w:val="22"/>
        </w:rPr>
      </w:pPr>
      <w:r w:rsidRPr="003B0C8A">
        <w:rPr>
          <w:szCs w:val="22"/>
        </w:rPr>
        <w:t>The following views were expressed for</w:t>
      </w:r>
      <w:r w:rsidRPr="0007046E">
        <w:t xml:space="preserve"> </w:t>
      </w:r>
      <w:r>
        <w:t>triggering of SRS for positioning transmission by UEs in RRC_INACTIVE state:</w:t>
      </w:r>
    </w:p>
    <w:p w14:paraId="5981DEB3" w14:textId="3F8DB022" w:rsidR="00D50DEB" w:rsidRPr="00DE07BF" w:rsidRDefault="00D50DEB" w:rsidP="00925E7C">
      <w:pPr>
        <w:pStyle w:val="3GPPAgreements"/>
        <w:numPr>
          <w:ilvl w:val="0"/>
          <w:numId w:val="12"/>
        </w:numPr>
        <w:autoSpaceDE w:val="0"/>
        <w:autoSpaceDN w:val="0"/>
        <w:adjustRightInd w:val="0"/>
        <w:snapToGrid w:val="0"/>
        <w:jc w:val="both"/>
      </w:pPr>
      <w:r w:rsidRPr="00DE07BF">
        <w:t xml:space="preserve">[Xiaomi, </w:t>
      </w:r>
      <w:r w:rsidR="008A3469">
        <w:fldChar w:fldCharType="begin"/>
      </w:r>
      <w:r w:rsidR="008A3469">
        <w:instrText xml:space="preserve"> REF _Ref84662918 \n \h </w:instrText>
      </w:r>
      <w:r w:rsidR="008A3469">
        <w:fldChar w:fldCharType="separate"/>
      </w:r>
      <w:r w:rsidR="008A3469">
        <w:t>[8]</w:t>
      </w:r>
      <w:r w:rsidR="008A3469">
        <w:fldChar w:fldCharType="end"/>
      </w:r>
      <w:r w:rsidRPr="00DE07BF">
        <w:t>]</w:t>
      </w:r>
    </w:p>
    <w:p w14:paraId="664964B3" w14:textId="77777777" w:rsidR="00D50DEB" w:rsidRPr="00DE07BF" w:rsidRDefault="00D50DEB" w:rsidP="00925E7C">
      <w:pPr>
        <w:pStyle w:val="3GPPAgreements"/>
        <w:numPr>
          <w:ilvl w:val="1"/>
          <w:numId w:val="12"/>
        </w:numPr>
        <w:autoSpaceDE w:val="0"/>
        <w:autoSpaceDN w:val="0"/>
        <w:adjustRightInd w:val="0"/>
        <w:snapToGrid w:val="0"/>
        <w:jc w:val="both"/>
      </w:pPr>
      <w:r w:rsidRPr="00DE07BF">
        <w:t>SRS transmission for Inactive UE can be triggered by gNB through paging.</w:t>
      </w:r>
    </w:p>
    <w:p w14:paraId="6445DA31" w14:textId="716E1760" w:rsidR="00D50DEB" w:rsidRDefault="00D50DEB" w:rsidP="00D50DEB">
      <w:pPr>
        <w:pStyle w:val="3GPPAgreements"/>
      </w:pPr>
      <w:r>
        <w:lastRenderedPageBreak/>
        <w:t xml:space="preserve">[Samsung, </w:t>
      </w:r>
      <w:r w:rsidR="00444811">
        <w:fldChar w:fldCharType="begin"/>
      </w:r>
      <w:r w:rsidR="00444811">
        <w:instrText xml:space="preserve"> REF _Ref84661937 \n \h </w:instrText>
      </w:r>
      <w:r w:rsidR="00444811">
        <w:fldChar w:fldCharType="separate"/>
      </w:r>
      <w:r w:rsidR="00444811">
        <w:t>[9]</w:t>
      </w:r>
      <w:r w:rsidR="00444811">
        <w:fldChar w:fldCharType="end"/>
      </w:r>
      <w:r>
        <w:t>]</w:t>
      </w:r>
    </w:p>
    <w:p w14:paraId="66D081E9" w14:textId="77777777" w:rsidR="00D50DEB" w:rsidRPr="001F538E" w:rsidRDefault="00D50DEB" w:rsidP="00D50DEB">
      <w:pPr>
        <w:pStyle w:val="3GPPAgreements"/>
        <w:numPr>
          <w:ilvl w:val="1"/>
          <w:numId w:val="3"/>
        </w:numPr>
      </w:pPr>
      <w:r w:rsidRPr="001F538E">
        <w:t>Support Paging DCI or MAC CE in paging MAC PDU to activate/deactivate SRS.</w:t>
      </w:r>
    </w:p>
    <w:p w14:paraId="5AC5F384" w14:textId="77777777" w:rsidR="008A3469" w:rsidRPr="00EB57F0" w:rsidRDefault="008A3469" w:rsidP="008A3469">
      <w:pPr>
        <w:pStyle w:val="3GPPAgreements"/>
      </w:pPr>
      <w:r w:rsidRPr="00EB57F0">
        <w:t xml:space="preserve">[Sony, </w:t>
      </w:r>
      <w:r>
        <w:fldChar w:fldCharType="begin"/>
      </w:r>
      <w:r>
        <w:instrText xml:space="preserve"> REF _Ref84661970 \n \h </w:instrText>
      </w:r>
      <w:r>
        <w:fldChar w:fldCharType="separate"/>
      </w:r>
      <w:r>
        <w:t>[13]</w:t>
      </w:r>
      <w:r>
        <w:fldChar w:fldCharType="end"/>
      </w:r>
      <w:r w:rsidRPr="00EB57F0">
        <w:t>]</w:t>
      </w:r>
    </w:p>
    <w:p w14:paraId="771BF766" w14:textId="77777777" w:rsidR="008A3469" w:rsidRPr="00EB57F0" w:rsidRDefault="008A3469" w:rsidP="008A3469">
      <w:pPr>
        <w:pStyle w:val="3GPPAgreements"/>
        <w:numPr>
          <w:ilvl w:val="1"/>
          <w:numId w:val="3"/>
        </w:numPr>
      </w:pPr>
      <w:r w:rsidRPr="00EB57F0">
        <w:t xml:space="preserve">The UE can be triggered to transmit aperiodic SRS / semi-persistent SRS in RRC_INACTIVE state by the reception of downlink transmission in RRC_INACTIVE state (e.g. paging message, RACH procedure, SDT). The details are to be defined by RAN2. </w:t>
      </w:r>
    </w:p>
    <w:p w14:paraId="6814A800" w14:textId="7FB02E71" w:rsidR="00D50DEB" w:rsidRPr="00944061" w:rsidRDefault="00D50DEB" w:rsidP="00944061">
      <w:pPr>
        <w:pStyle w:val="3GPPText"/>
      </w:pPr>
    </w:p>
    <w:p w14:paraId="24F2AB2D" w14:textId="2EB06B15" w:rsidR="00944061" w:rsidRPr="00944061" w:rsidRDefault="00944061" w:rsidP="00944061">
      <w:pPr>
        <w:pStyle w:val="3GPPText"/>
        <w:rPr>
          <w:b/>
          <w:bCs/>
        </w:rPr>
      </w:pPr>
      <w:r w:rsidRPr="00944061">
        <w:rPr>
          <w:b/>
          <w:bCs/>
        </w:rPr>
        <w:t>Summary</w:t>
      </w:r>
    </w:p>
    <w:p w14:paraId="5DC57652" w14:textId="71411388" w:rsidR="00944061" w:rsidRDefault="009E7FD4" w:rsidP="00944061">
      <w:pPr>
        <w:pStyle w:val="3GPPText"/>
      </w:pPr>
      <w:r>
        <w:t>The triggering mechanisms for SRS for position</w:t>
      </w:r>
      <w:r w:rsidR="009420EE">
        <w:t>in</w:t>
      </w:r>
      <w:r>
        <w:t xml:space="preserve">g transmission by RRC_INACTIVE UEs </w:t>
      </w:r>
      <w:r w:rsidR="00BA02E2">
        <w:t xml:space="preserve">(including the need for triggering) </w:t>
      </w:r>
      <w:r>
        <w:t>can be discussed once it is clear which SRS for position</w:t>
      </w:r>
      <w:r w:rsidR="006B7FDA">
        <w:t>i</w:t>
      </w:r>
      <w:r>
        <w:t xml:space="preserve">ng </w:t>
      </w:r>
      <w:r w:rsidR="006B7FDA">
        <w:t>types are supported in RRC_INACTIVE state.</w:t>
      </w:r>
    </w:p>
    <w:p w14:paraId="75D92187" w14:textId="77777777" w:rsidR="00944061" w:rsidRPr="00944061" w:rsidRDefault="00944061" w:rsidP="00944061">
      <w:pPr>
        <w:pStyle w:val="3GPPText"/>
      </w:pPr>
    </w:p>
    <w:p w14:paraId="7B7DF877" w14:textId="77777777" w:rsidR="00D50DEB" w:rsidRDefault="00D50DEB" w:rsidP="00D50DEB">
      <w:pPr>
        <w:pStyle w:val="Heading3"/>
      </w:pPr>
      <w:r>
        <w:t>Round #1</w:t>
      </w:r>
    </w:p>
    <w:p w14:paraId="2AB1DFB9" w14:textId="4C619594" w:rsidR="00D50DEB" w:rsidRDefault="005A524A" w:rsidP="00D50DEB">
      <w:pPr>
        <w:pStyle w:val="3GPPText"/>
      </w:pPr>
      <w:r>
        <w:t>T</w:t>
      </w:r>
      <w:r w:rsidR="00D50DEB">
        <w:t xml:space="preserve">o facilitate further </w:t>
      </w:r>
      <w:r w:rsidR="009420EE">
        <w:t>discussion,</w:t>
      </w:r>
      <w:r>
        <w:t xml:space="preserve"> </w:t>
      </w:r>
      <w:r w:rsidR="00571BC4">
        <w:t xml:space="preserve">it is proposed to express views on triggering mechanisms </w:t>
      </w:r>
      <w:r w:rsidR="00AD0B5C">
        <w:t>for transmission of SRS for positioning by RRC_INACTIVE UEs</w:t>
      </w:r>
    </w:p>
    <w:p w14:paraId="04E084AB" w14:textId="77777777" w:rsidR="00D50DEB" w:rsidRPr="00652BCE" w:rsidRDefault="00D50DEB" w:rsidP="00D50DEB">
      <w:pPr>
        <w:pStyle w:val="3GPPText"/>
      </w:pPr>
    </w:p>
    <w:p w14:paraId="344E3A09" w14:textId="5BFECC04" w:rsidR="00D50DEB" w:rsidRPr="00174047" w:rsidRDefault="00D50DEB" w:rsidP="00D50DEB">
      <w:pPr>
        <w:pStyle w:val="3GPPText"/>
        <w:rPr>
          <w:b/>
          <w:bCs/>
        </w:rPr>
      </w:pPr>
      <w:r w:rsidRPr="00174047">
        <w:rPr>
          <w:b/>
          <w:bCs/>
        </w:rPr>
        <w:t xml:space="preserve">Proposal </w:t>
      </w:r>
      <w:r>
        <w:rPr>
          <w:b/>
          <w:bCs/>
        </w:rPr>
        <w:t>3</w:t>
      </w:r>
      <w:r w:rsidRPr="00174047">
        <w:rPr>
          <w:b/>
          <w:bCs/>
        </w:rPr>
        <w:t>.</w:t>
      </w:r>
      <w:r w:rsidR="009420EE">
        <w:rPr>
          <w:b/>
          <w:bCs/>
        </w:rPr>
        <w:t>8</w:t>
      </w:r>
      <w:r w:rsidRPr="00174047">
        <w:rPr>
          <w:b/>
          <w:bCs/>
        </w:rPr>
        <w:t>-1</w:t>
      </w:r>
    </w:p>
    <w:p w14:paraId="381541AA" w14:textId="2938836A" w:rsidR="00E55022" w:rsidRPr="00341F2F" w:rsidRDefault="00BA02E2" w:rsidP="00925E7C">
      <w:pPr>
        <w:pStyle w:val="3GPPText"/>
        <w:numPr>
          <w:ilvl w:val="0"/>
          <w:numId w:val="6"/>
        </w:numPr>
      </w:pPr>
      <w:r w:rsidRPr="00341F2F">
        <w:t xml:space="preserve">Companies are </w:t>
      </w:r>
      <w:r w:rsidR="00E55022" w:rsidRPr="00341F2F">
        <w:t xml:space="preserve">invited to provide views on triggering mechanisms for SRS for positioning transmissions </w:t>
      </w:r>
      <w:r w:rsidR="00DB28B3">
        <w:t>by RRC_INACTIVE UEs</w:t>
      </w:r>
      <w:r w:rsidR="00DB28B3" w:rsidRPr="00341F2F">
        <w:t xml:space="preserve"> </w:t>
      </w:r>
      <w:r w:rsidR="00341F2F" w:rsidRPr="00341F2F">
        <w:t xml:space="preserve">for </w:t>
      </w:r>
      <w:r w:rsidR="00DB28B3">
        <w:t>proposed</w:t>
      </w:r>
      <w:r w:rsidR="00AA6659">
        <w:t xml:space="preserve"> types </w:t>
      </w:r>
      <w:r w:rsidR="00341F2F" w:rsidRPr="00341F2F">
        <w:t>of SRS for positioning</w:t>
      </w:r>
    </w:p>
    <w:p w14:paraId="3AF30BD2" w14:textId="77777777" w:rsidR="00D50DEB" w:rsidRPr="00341F2F" w:rsidRDefault="00D50DEB" w:rsidP="00341F2F">
      <w:pPr>
        <w:pStyle w:val="3GPPText"/>
        <w:rPr>
          <w:highlight w:val="yellow"/>
        </w:rPr>
      </w:pPr>
    </w:p>
    <w:p w14:paraId="19194B96" w14:textId="77777777" w:rsidR="00D50DEB" w:rsidRDefault="00D50DEB" w:rsidP="00D50DE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50DEB" w14:paraId="11316A51" w14:textId="77777777" w:rsidTr="0080537D">
        <w:tc>
          <w:tcPr>
            <w:tcW w:w="1642" w:type="dxa"/>
            <w:shd w:val="clear" w:color="auto" w:fill="BDD6EE" w:themeFill="accent5" w:themeFillTint="66"/>
          </w:tcPr>
          <w:p w14:paraId="7A757A3A" w14:textId="77777777" w:rsidR="00D50DEB" w:rsidRDefault="00D50DEB" w:rsidP="0080537D">
            <w:pPr>
              <w:spacing w:after="0"/>
              <w:rPr>
                <w:lang w:eastAsia="zh-CN"/>
              </w:rPr>
            </w:pPr>
            <w:r>
              <w:rPr>
                <w:lang w:eastAsia="zh-CN"/>
              </w:rPr>
              <w:t>Company Name</w:t>
            </w:r>
          </w:p>
        </w:tc>
        <w:tc>
          <w:tcPr>
            <w:tcW w:w="7708" w:type="dxa"/>
            <w:shd w:val="clear" w:color="auto" w:fill="BDD6EE" w:themeFill="accent5" w:themeFillTint="66"/>
          </w:tcPr>
          <w:p w14:paraId="07DF00E1" w14:textId="77777777" w:rsidR="00D50DEB" w:rsidRDefault="00D50DEB" w:rsidP="0080537D">
            <w:pPr>
              <w:spacing w:after="0"/>
              <w:rPr>
                <w:lang w:eastAsia="zh-CN"/>
              </w:rPr>
            </w:pPr>
            <w:r>
              <w:rPr>
                <w:lang w:eastAsia="zh-CN"/>
              </w:rPr>
              <w:t>Comments</w:t>
            </w:r>
          </w:p>
        </w:tc>
      </w:tr>
      <w:tr w:rsidR="00D50DEB" w14:paraId="12A8893F" w14:textId="77777777" w:rsidTr="0080537D">
        <w:tc>
          <w:tcPr>
            <w:tcW w:w="1642" w:type="dxa"/>
          </w:tcPr>
          <w:p w14:paraId="2FC87035" w14:textId="0F90468C" w:rsidR="00D50DEB"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260FC58" w14:textId="77777777" w:rsidR="00D50DEB" w:rsidRDefault="007B4401" w:rsidP="0080537D">
            <w:pPr>
              <w:spacing w:after="0"/>
              <w:rPr>
                <w:lang w:eastAsia="zh-CN"/>
              </w:rPr>
            </w:pPr>
            <w:r>
              <w:rPr>
                <w:rFonts w:hint="eastAsia"/>
                <w:lang w:eastAsia="zh-CN"/>
              </w:rPr>
              <w:t>A</w:t>
            </w:r>
            <w:r>
              <w:rPr>
                <w:lang w:eastAsia="zh-CN"/>
              </w:rPr>
              <w:t>lthough we think it should be OK to support aperiodic SRS transmission during SDT, support of AP-SRS transmission should be lower priority for this release.</w:t>
            </w:r>
          </w:p>
          <w:p w14:paraId="37855F5F" w14:textId="4F363C2A" w:rsidR="007B4401" w:rsidRDefault="007B4401" w:rsidP="0080537D">
            <w:pPr>
              <w:spacing w:after="0"/>
              <w:rPr>
                <w:lang w:eastAsia="zh-CN"/>
              </w:rPr>
            </w:pPr>
            <w:r>
              <w:rPr>
                <w:lang w:eastAsia="zh-CN"/>
              </w:rPr>
              <w:t>SP-SRS is up to RAN2 to decide, but feasible from RAN1 perspective.</w:t>
            </w:r>
          </w:p>
        </w:tc>
      </w:tr>
      <w:tr w:rsidR="00D50DEB" w14:paraId="435D2EC3" w14:textId="77777777" w:rsidTr="0080537D">
        <w:tc>
          <w:tcPr>
            <w:tcW w:w="1642" w:type="dxa"/>
          </w:tcPr>
          <w:p w14:paraId="66A5DF2C" w14:textId="3C37C6D4" w:rsidR="00D50DEB" w:rsidRDefault="007644D9" w:rsidP="0080537D">
            <w:pPr>
              <w:spacing w:after="0"/>
              <w:rPr>
                <w:lang w:eastAsia="zh-CN"/>
              </w:rPr>
            </w:pPr>
            <w:r>
              <w:rPr>
                <w:lang w:eastAsia="zh-CN"/>
              </w:rPr>
              <w:t>OPPO</w:t>
            </w:r>
          </w:p>
        </w:tc>
        <w:tc>
          <w:tcPr>
            <w:tcW w:w="7708" w:type="dxa"/>
          </w:tcPr>
          <w:p w14:paraId="046F780D" w14:textId="741C3F70" w:rsidR="00D50DEB" w:rsidRDefault="00253E01" w:rsidP="0080537D">
            <w:pPr>
              <w:spacing w:after="0"/>
              <w:rPr>
                <w:lang w:eastAsia="zh-CN"/>
              </w:rPr>
            </w:pPr>
            <w:r>
              <w:rPr>
                <w:lang w:eastAsia="zh-CN"/>
              </w:rPr>
              <w:t>It is preferred to postpone the discussion on detailed triggering mechanism until aperiodic SRS is agreed to be supported</w:t>
            </w:r>
          </w:p>
        </w:tc>
      </w:tr>
      <w:tr w:rsidR="00D50DEB" w14:paraId="0037C0D5" w14:textId="77777777" w:rsidTr="0080537D">
        <w:tc>
          <w:tcPr>
            <w:tcW w:w="1642" w:type="dxa"/>
          </w:tcPr>
          <w:p w14:paraId="68D7D6D7" w14:textId="434A600A" w:rsidR="00D50DEB" w:rsidRDefault="00AF0DB9" w:rsidP="0080537D">
            <w:pPr>
              <w:spacing w:after="0"/>
              <w:rPr>
                <w:lang w:eastAsia="zh-CN"/>
              </w:rPr>
            </w:pPr>
            <w:r>
              <w:rPr>
                <w:lang w:eastAsia="zh-CN"/>
              </w:rPr>
              <w:t>CATT</w:t>
            </w:r>
          </w:p>
        </w:tc>
        <w:tc>
          <w:tcPr>
            <w:tcW w:w="7708" w:type="dxa"/>
          </w:tcPr>
          <w:p w14:paraId="3B59D471" w14:textId="5063E249" w:rsidR="00D50DEB" w:rsidRDefault="002338D0" w:rsidP="00AF0DB9">
            <w:pPr>
              <w:pStyle w:val="3GPPAgreements"/>
              <w:numPr>
                <w:ilvl w:val="0"/>
                <w:numId w:val="0"/>
              </w:numPr>
              <w:autoSpaceDE w:val="0"/>
              <w:autoSpaceDN w:val="0"/>
              <w:adjustRightInd w:val="0"/>
              <w:snapToGrid w:val="0"/>
              <w:ind w:left="284" w:hanging="284"/>
              <w:jc w:val="both"/>
            </w:pPr>
            <w:r>
              <w:t xml:space="preserve">May </w:t>
            </w:r>
            <w:r w:rsidR="00AF0DB9">
              <w:t>be discussed after the decision to support aperiodic SRS transmission.</w:t>
            </w:r>
          </w:p>
        </w:tc>
      </w:tr>
      <w:tr w:rsidR="00D50DEB" w14:paraId="6C43F9CB" w14:textId="77777777" w:rsidTr="0080537D">
        <w:tc>
          <w:tcPr>
            <w:tcW w:w="1642" w:type="dxa"/>
          </w:tcPr>
          <w:p w14:paraId="75ED4D52" w14:textId="3AC97177" w:rsidR="00D50DEB" w:rsidRDefault="001556C2" w:rsidP="0080537D">
            <w:pPr>
              <w:spacing w:after="0"/>
              <w:rPr>
                <w:lang w:eastAsia="zh-CN"/>
              </w:rPr>
            </w:pPr>
            <w:r>
              <w:rPr>
                <w:lang w:eastAsia="zh-CN"/>
              </w:rPr>
              <w:t>QC</w:t>
            </w:r>
          </w:p>
        </w:tc>
        <w:tc>
          <w:tcPr>
            <w:tcW w:w="7708" w:type="dxa"/>
          </w:tcPr>
          <w:p w14:paraId="2BBC277F" w14:textId="5B88CDF5" w:rsidR="00D50DEB" w:rsidRDefault="001556C2" w:rsidP="0080537D">
            <w:pPr>
              <w:spacing w:after="0"/>
              <w:rPr>
                <w:lang w:eastAsia="zh-CN"/>
              </w:rPr>
            </w:pPr>
            <w:r>
              <w:rPr>
                <w:lang w:eastAsia="zh-CN"/>
              </w:rPr>
              <w:t xml:space="preserve">SP-SRS and P-SRS can be supported using similar frameworks as discussed in RAN2 already. OK to deprioritize AP-SRS. </w:t>
            </w:r>
          </w:p>
        </w:tc>
      </w:tr>
      <w:tr w:rsidR="008B7CAF" w14:paraId="3B685851" w14:textId="77777777" w:rsidTr="0080537D">
        <w:tc>
          <w:tcPr>
            <w:tcW w:w="1642" w:type="dxa"/>
          </w:tcPr>
          <w:p w14:paraId="06D2C59A" w14:textId="5851C1EE" w:rsidR="008B7CAF" w:rsidRDefault="008B7CAF" w:rsidP="008B7CAF">
            <w:pPr>
              <w:spacing w:after="0"/>
              <w:rPr>
                <w:lang w:eastAsia="zh-CN"/>
              </w:rPr>
            </w:pPr>
            <w:r>
              <w:rPr>
                <w:rFonts w:hint="eastAsia"/>
                <w:lang w:eastAsia="zh-CN"/>
              </w:rPr>
              <w:t>Z</w:t>
            </w:r>
            <w:r>
              <w:rPr>
                <w:lang w:eastAsia="zh-CN"/>
              </w:rPr>
              <w:t>TE</w:t>
            </w:r>
          </w:p>
        </w:tc>
        <w:tc>
          <w:tcPr>
            <w:tcW w:w="7708" w:type="dxa"/>
          </w:tcPr>
          <w:p w14:paraId="5EF36B4D" w14:textId="53899DC7" w:rsidR="008B7CAF" w:rsidRDefault="008B7CAF" w:rsidP="008B7CAF">
            <w:pPr>
              <w:spacing w:after="0"/>
              <w:rPr>
                <w:lang w:eastAsia="zh-CN"/>
              </w:rPr>
            </w:pPr>
            <w:r>
              <w:rPr>
                <w:rFonts w:hint="eastAsia"/>
                <w:lang w:eastAsia="zh-CN"/>
              </w:rPr>
              <w:t>D</w:t>
            </w:r>
            <w:r>
              <w:rPr>
                <w:lang w:eastAsia="zh-CN"/>
              </w:rPr>
              <w:t xml:space="preserve">iscuss later </w:t>
            </w:r>
          </w:p>
        </w:tc>
      </w:tr>
      <w:tr w:rsidR="00FA4E68" w14:paraId="7766F3DB" w14:textId="77777777" w:rsidTr="0080537D">
        <w:tc>
          <w:tcPr>
            <w:tcW w:w="1642" w:type="dxa"/>
          </w:tcPr>
          <w:p w14:paraId="2D10F21F" w14:textId="1AEB1EEF" w:rsidR="00FA4E68" w:rsidRDefault="00FA4E68" w:rsidP="00FA4E68">
            <w:pPr>
              <w:spacing w:after="0"/>
              <w:rPr>
                <w:lang w:eastAsia="zh-CN"/>
              </w:rPr>
            </w:pPr>
            <w:r>
              <w:rPr>
                <w:rFonts w:hint="eastAsia"/>
                <w:lang w:eastAsia="zh-CN"/>
              </w:rPr>
              <w:t>C</w:t>
            </w:r>
            <w:r>
              <w:rPr>
                <w:lang w:eastAsia="zh-CN"/>
              </w:rPr>
              <w:t>MCC</w:t>
            </w:r>
          </w:p>
        </w:tc>
        <w:tc>
          <w:tcPr>
            <w:tcW w:w="7708" w:type="dxa"/>
          </w:tcPr>
          <w:p w14:paraId="7E2548CE" w14:textId="490E86C6" w:rsidR="00FA4E68" w:rsidRDefault="00FA4E68" w:rsidP="00FA4E68">
            <w:pPr>
              <w:spacing w:after="0"/>
              <w:rPr>
                <w:lang w:eastAsia="zh-CN"/>
              </w:rPr>
            </w:pPr>
            <w:r>
              <w:rPr>
                <w:rFonts w:hint="eastAsia"/>
                <w:lang w:eastAsia="zh-CN"/>
              </w:rPr>
              <w:t>W</w:t>
            </w:r>
            <w:r>
              <w:rPr>
                <w:lang w:eastAsia="zh-CN"/>
              </w:rPr>
              <w:t xml:space="preserve">hether to support semi-persistent and/or aperiodic SRS </w:t>
            </w:r>
            <w:proofErr w:type="spellStart"/>
            <w:r>
              <w:rPr>
                <w:lang w:eastAsia="zh-CN"/>
              </w:rPr>
              <w:t>pos</w:t>
            </w:r>
            <w:proofErr w:type="spellEnd"/>
            <w:r>
              <w:rPr>
                <w:lang w:eastAsia="zh-CN"/>
              </w:rPr>
              <w:t xml:space="preserve"> by inactive UE and if supported, how to (de)activate/trigger, should be up to RAN2.</w:t>
            </w:r>
          </w:p>
        </w:tc>
      </w:tr>
      <w:tr w:rsidR="008B2ADC" w14:paraId="2EEE992E" w14:textId="77777777" w:rsidTr="0080537D">
        <w:tc>
          <w:tcPr>
            <w:tcW w:w="1642" w:type="dxa"/>
          </w:tcPr>
          <w:p w14:paraId="7A230B7F" w14:textId="313E1F29" w:rsidR="008B2ADC" w:rsidRDefault="008B2ADC" w:rsidP="008B2ADC">
            <w:pPr>
              <w:spacing w:after="0"/>
              <w:rPr>
                <w:lang w:eastAsia="zh-CN"/>
              </w:rPr>
            </w:pPr>
            <w:r>
              <w:rPr>
                <w:rFonts w:hint="eastAsia"/>
                <w:lang w:eastAsia="zh-CN"/>
              </w:rPr>
              <w:t>Xiaomi</w:t>
            </w:r>
          </w:p>
        </w:tc>
        <w:tc>
          <w:tcPr>
            <w:tcW w:w="7708" w:type="dxa"/>
          </w:tcPr>
          <w:p w14:paraId="2D7CFC7A" w14:textId="373E2F27" w:rsidR="008B2ADC" w:rsidRDefault="008B2ADC" w:rsidP="008B2ADC">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237A5" w14:paraId="6259907C" w14:textId="77777777" w:rsidTr="00043B5F">
        <w:tc>
          <w:tcPr>
            <w:tcW w:w="1642" w:type="dxa"/>
          </w:tcPr>
          <w:p w14:paraId="535ED176" w14:textId="77777777" w:rsidR="005237A5" w:rsidRDefault="005237A5" w:rsidP="00043B5F">
            <w:pPr>
              <w:spacing w:after="0"/>
              <w:rPr>
                <w:lang w:eastAsia="zh-CN"/>
              </w:rPr>
            </w:pPr>
            <w:r>
              <w:rPr>
                <w:lang w:eastAsia="zh-CN"/>
              </w:rPr>
              <w:t>Sony</w:t>
            </w:r>
          </w:p>
        </w:tc>
        <w:tc>
          <w:tcPr>
            <w:tcW w:w="7708" w:type="dxa"/>
          </w:tcPr>
          <w:p w14:paraId="779676D4" w14:textId="77777777" w:rsidR="005237A5" w:rsidRDefault="005237A5" w:rsidP="00043B5F">
            <w:pPr>
              <w:spacing w:after="0"/>
              <w:rPr>
                <w:lang w:eastAsia="zh-CN"/>
              </w:rPr>
            </w:pPr>
            <w:r>
              <w:rPr>
                <w:lang w:eastAsia="zh-CN"/>
              </w:rPr>
              <w:t>We generally support the triggering mechanism during RRC_INACTIVE state. However, we are fine to discuss it once we have agreed on supporting aperiodic SRS transmission.</w:t>
            </w:r>
          </w:p>
        </w:tc>
      </w:tr>
      <w:tr w:rsidR="007E5E66" w14:paraId="6145F1EC" w14:textId="77777777" w:rsidTr="0080537D">
        <w:tc>
          <w:tcPr>
            <w:tcW w:w="1642" w:type="dxa"/>
          </w:tcPr>
          <w:p w14:paraId="7494064D" w14:textId="36511D28" w:rsidR="007E5E66" w:rsidRDefault="007E5E66" w:rsidP="007E5E66">
            <w:pPr>
              <w:spacing w:after="0"/>
              <w:rPr>
                <w:lang w:eastAsia="zh-CN"/>
              </w:rPr>
            </w:pPr>
            <w:r w:rsidRPr="007E5E66">
              <w:rPr>
                <w:rFonts w:hint="eastAsia"/>
                <w:lang w:eastAsia="zh-CN"/>
              </w:rPr>
              <w:t>LG</w:t>
            </w:r>
            <w:r w:rsidRPr="007E5E66">
              <w:rPr>
                <w:lang w:eastAsia="zh-CN"/>
              </w:rPr>
              <w:t xml:space="preserve"> electronics</w:t>
            </w:r>
          </w:p>
        </w:tc>
        <w:tc>
          <w:tcPr>
            <w:tcW w:w="7708" w:type="dxa"/>
          </w:tcPr>
          <w:p w14:paraId="6DC2B27A" w14:textId="33E98F31" w:rsidR="007E5E66" w:rsidRDefault="007E5E66" w:rsidP="007E5E66">
            <w:pPr>
              <w:spacing w:after="0"/>
              <w:rPr>
                <w:lang w:eastAsia="zh-CN"/>
              </w:rPr>
            </w:pPr>
            <w:r>
              <w:rPr>
                <w:lang w:eastAsia="zh-CN"/>
              </w:rPr>
              <w:t>W</w:t>
            </w:r>
            <w:r>
              <w:rPr>
                <w:rFonts w:hint="eastAsia"/>
                <w:lang w:eastAsia="zh-CN"/>
              </w:rPr>
              <w:t xml:space="preserve">e </w:t>
            </w:r>
            <w:r>
              <w:rPr>
                <w:lang w:eastAsia="zh-CN"/>
              </w:rPr>
              <w:t>are fine to discuss it after AP-SRS is agreed to be supported.</w:t>
            </w:r>
          </w:p>
        </w:tc>
      </w:tr>
      <w:tr w:rsidR="005B26B0" w14:paraId="09B1E426" w14:textId="77777777" w:rsidTr="0080537D">
        <w:tc>
          <w:tcPr>
            <w:tcW w:w="1642" w:type="dxa"/>
          </w:tcPr>
          <w:p w14:paraId="07FCC1EE" w14:textId="088A380A" w:rsidR="005B26B0" w:rsidRPr="007E5E66" w:rsidRDefault="005B26B0" w:rsidP="007E5E66">
            <w:pPr>
              <w:spacing w:after="0"/>
              <w:rPr>
                <w:lang w:eastAsia="zh-CN"/>
              </w:rPr>
            </w:pPr>
            <w:r>
              <w:rPr>
                <w:rFonts w:hint="eastAsia"/>
                <w:lang w:eastAsia="zh-CN"/>
              </w:rPr>
              <w:t>MTK</w:t>
            </w:r>
          </w:p>
        </w:tc>
        <w:tc>
          <w:tcPr>
            <w:tcW w:w="7708" w:type="dxa"/>
          </w:tcPr>
          <w:p w14:paraId="06A882E3" w14:textId="0475AFD0" w:rsidR="005B26B0" w:rsidRDefault="005B26B0" w:rsidP="007E5E66">
            <w:pPr>
              <w:spacing w:after="0"/>
              <w:rPr>
                <w:lang w:eastAsia="zh-CN"/>
              </w:rPr>
            </w:pPr>
            <w:r>
              <w:rPr>
                <w:lang w:eastAsia="zh-CN"/>
              </w:rPr>
              <w:t>Don't</w:t>
            </w:r>
            <w:r>
              <w:rPr>
                <w:rFonts w:hint="eastAsia"/>
                <w:lang w:eastAsia="zh-CN"/>
              </w:rPr>
              <w:t xml:space="preserve"> </w:t>
            </w:r>
            <w:r>
              <w:rPr>
                <w:lang w:eastAsia="zh-CN"/>
              </w:rPr>
              <w:t>think AP-SRS need to be supported</w:t>
            </w:r>
          </w:p>
        </w:tc>
      </w:tr>
      <w:tr w:rsidR="00D67F46" w14:paraId="20486E10" w14:textId="77777777" w:rsidTr="0080537D">
        <w:tc>
          <w:tcPr>
            <w:tcW w:w="1642" w:type="dxa"/>
          </w:tcPr>
          <w:p w14:paraId="37F716C9" w14:textId="24855C02" w:rsidR="00D67F46" w:rsidRDefault="00D67F46" w:rsidP="00D67F46">
            <w:pPr>
              <w:spacing w:after="0"/>
              <w:rPr>
                <w:lang w:eastAsia="zh-CN"/>
              </w:rPr>
            </w:pPr>
            <w:r>
              <w:rPr>
                <w:lang w:eastAsia="zh-CN"/>
              </w:rPr>
              <w:t>Fraunhofer</w:t>
            </w:r>
          </w:p>
        </w:tc>
        <w:tc>
          <w:tcPr>
            <w:tcW w:w="7708" w:type="dxa"/>
          </w:tcPr>
          <w:p w14:paraId="1D31F31D" w14:textId="225B29E6" w:rsidR="00D67F46" w:rsidRDefault="00D67F46" w:rsidP="00D67F46">
            <w:pPr>
              <w:spacing w:after="0"/>
              <w:rPr>
                <w:lang w:eastAsia="zh-CN"/>
              </w:rPr>
            </w:pPr>
            <w:r>
              <w:rPr>
                <w:lang w:eastAsia="zh-CN"/>
              </w:rPr>
              <w:t>Leave it for to RAN2 to decide on.</w:t>
            </w:r>
          </w:p>
        </w:tc>
      </w:tr>
      <w:tr w:rsidR="00033248" w14:paraId="01C37D5F" w14:textId="77777777" w:rsidTr="00033248">
        <w:tc>
          <w:tcPr>
            <w:tcW w:w="1642" w:type="dxa"/>
          </w:tcPr>
          <w:p w14:paraId="3FADA651" w14:textId="77777777" w:rsidR="00033248" w:rsidRPr="007E5E66" w:rsidRDefault="00033248" w:rsidP="004D76C3">
            <w:pPr>
              <w:spacing w:after="0"/>
              <w:rPr>
                <w:lang w:eastAsia="zh-CN"/>
              </w:rPr>
            </w:pPr>
            <w:r>
              <w:rPr>
                <w:lang w:eastAsia="zh-CN"/>
              </w:rPr>
              <w:t>Ericsson</w:t>
            </w:r>
          </w:p>
        </w:tc>
        <w:tc>
          <w:tcPr>
            <w:tcW w:w="7708" w:type="dxa"/>
          </w:tcPr>
          <w:p w14:paraId="03D2419A" w14:textId="77777777" w:rsidR="00033248" w:rsidRDefault="00033248" w:rsidP="004D76C3">
            <w:pPr>
              <w:spacing w:after="0"/>
              <w:rPr>
                <w:lang w:eastAsia="zh-CN"/>
              </w:rPr>
            </w:pPr>
            <w:r>
              <w:rPr>
                <w:lang w:eastAsia="zh-CN"/>
              </w:rPr>
              <w:t xml:space="preserve">We first need to agree on supporting the aperiodic / SP SRS. </w:t>
            </w:r>
          </w:p>
          <w:p w14:paraId="342B720F" w14:textId="77777777" w:rsidR="00033248" w:rsidRDefault="00033248" w:rsidP="004D76C3">
            <w:pPr>
              <w:spacing w:after="0"/>
              <w:rPr>
                <w:lang w:eastAsia="zh-CN"/>
              </w:rPr>
            </w:pPr>
          </w:p>
        </w:tc>
      </w:tr>
    </w:tbl>
    <w:p w14:paraId="43A5FD7D" w14:textId="0760CFF1" w:rsidR="00D50DEB" w:rsidRDefault="00D50DEB" w:rsidP="00D50DEB">
      <w:pPr>
        <w:pStyle w:val="3GPPText"/>
        <w:rPr>
          <w:lang w:val="en-GB"/>
        </w:rPr>
      </w:pPr>
    </w:p>
    <w:p w14:paraId="28160155" w14:textId="16B04411" w:rsidR="000C4FE9" w:rsidRPr="000C4FE9" w:rsidRDefault="000C4FE9" w:rsidP="00D50DEB">
      <w:pPr>
        <w:pStyle w:val="3GPPText"/>
        <w:rPr>
          <w:b/>
          <w:bCs/>
          <w:lang w:val="en-GB"/>
        </w:rPr>
      </w:pPr>
      <w:r w:rsidRPr="000C4FE9">
        <w:rPr>
          <w:b/>
          <w:bCs/>
          <w:lang w:val="en-GB"/>
        </w:rPr>
        <w:t xml:space="preserve">Summary </w:t>
      </w:r>
    </w:p>
    <w:p w14:paraId="1B4F4D2D" w14:textId="066A2364" w:rsidR="000C4FE9" w:rsidRPr="000C4FE9" w:rsidRDefault="000C4FE9" w:rsidP="00D50DEB">
      <w:pPr>
        <w:pStyle w:val="3GPPText"/>
        <w:rPr>
          <w:lang w:val="en-GB"/>
        </w:rPr>
      </w:pPr>
      <w:r w:rsidRPr="000C4FE9">
        <w:rPr>
          <w:lang w:val="en-GB"/>
        </w:rPr>
        <w:lastRenderedPageBreak/>
        <w:t xml:space="preserve">Considering the RAN1 agreement provided below, and </w:t>
      </w:r>
      <w:r>
        <w:rPr>
          <w:lang w:val="en-GB"/>
        </w:rPr>
        <w:t xml:space="preserve">inputs from </w:t>
      </w:r>
      <w:r w:rsidRPr="000C4FE9">
        <w:rPr>
          <w:lang w:val="en-GB"/>
        </w:rPr>
        <w:t>companies this aspect is expected to be further discussed in RAN2.</w:t>
      </w:r>
    </w:p>
    <w:tbl>
      <w:tblPr>
        <w:tblStyle w:val="TableGrid"/>
        <w:tblW w:w="0" w:type="auto"/>
        <w:tblLook w:val="04A0" w:firstRow="1" w:lastRow="0" w:firstColumn="1" w:lastColumn="0" w:noHBand="0" w:noVBand="1"/>
      </w:tblPr>
      <w:tblGrid>
        <w:gridCol w:w="9350"/>
      </w:tblGrid>
      <w:tr w:rsidR="000C4FE9" w14:paraId="4D8B3AE4" w14:textId="77777777" w:rsidTr="000C4FE9">
        <w:tc>
          <w:tcPr>
            <w:tcW w:w="9350" w:type="dxa"/>
          </w:tcPr>
          <w:p w14:paraId="7C875D25" w14:textId="77777777" w:rsidR="000C4FE9" w:rsidRDefault="000C4FE9" w:rsidP="000C4FE9">
            <w:pPr>
              <w:pStyle w:val="3GPPAgreements"/>
            </w:pPr>
            <w:r>
              <w:t>Send LS to RAN2 with the outcome of RAN1 discussion on types of SRS for positioning to be supported by UEs in RRC_INACTIVE state</w:t>
            </w:r>
          </w:p>
          <w:p w14:paraId="700D6041" w14:textId="77777777" w:rsidR="000C4FE9" w:rsidRDefault="000C4FE9" w:rsidP="000C4FE9">
            <w:pPr>
              <w:pStyle w:val="3GPPAgreements"/>
            </w:pPr>
            <w:r>
              <w:t>From RAN1 perspective, support of semi-persistent SRS for positioning by RRC_INACTIVE UEs is feasible</w:t>
            </w:r>
          </w:p>
          <w:p w14:paraId="1D2C74D8" w14:textId="5C97E773" w:rsidR="000C4FE9" w:rsidRPr="000C4FE9" w:rsidRDefault="000C4FE9" w:rsidP="000C4FE9">
            <w:pPr>
              <w:pStyle w:val="3GPPAgreements"/>
              <w:rPr>
                <w:lang w:val="en-GB"/>
              </w:rPr>
            </w:pPr>
            <w:r>
              <w:t xml:space="preserve">It is up to RAN2 to confirm support of semi-persistent SRS for positioning by RRC_INACTIVE UEs and determine necessary </w:t>
            </w:r>
            <w:proofErr w:type="spellStart"/>
            <w:r>
              <w:t>signalling</w:t>
            </w:r>
            <w:proofErr w:type="spellEnd"/>
            <w:r>
              <w:t xml:space="preserve"> details</w:t>
            </w:r>
          </w:p>
        </w:tc>
      </w:tr>
    </w:tbl>
    <w:p w14:paraId="62F85E62" w14:textId="47762208" w:rsidR="000C4FE9" w:rsidRDefault="000C4FE9" w:rsidP="00D50DEB">
      <w:pPr>
        <w:pStyle w:val="3GPPText"/>
        <w:rPr>
          <w:lang w:val="en-GB"/>
        </w:rPr>
      </w:pPr>
    </w:p>
    <w:p w14:paraId="38EBBC45" w14:textId="77777777" w:rsidR="005201F5" w:rsidRDefault="005201F5" w:rsidP="005201F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201F5" w14:paraId="39A557E4" w14:textId="77777777" w:rsidTr="007317E3">
        <w:tc>
          <w:tcPr>
            <w:tcW w:w="1642" w:type="dxa"/>
            <w:shd w:val="clear" w:color="auto" w:fill="BDD6EE" w:themeFill="accent5" w:themeFillTint="66"/>
          </w:tcPr>
          <w:p w14:paraId="46A2806D"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6325BBDF" w14:textId="77777777" w:rsidR="005201F5" w:rsidRDefault="005201F5" w:rsidP="007317E3">
            <w:pPr>
              <w:spacing w:after="0"/>
              <w:rPr>
                <w:lang w:eastAsia="zh-CN"/>
              </w:rPr>
            </w:pPr>
            <w:r>
              <w:rPr>
                <w:lang w:eastAsia="zh-CN"/>
              </w:rPr>
              <w:t>Comments</w:t>
            </w:r>
          </w:p>
        </w:tc>
      </w:tr>
      <w:tr w:rsidR="005201F5" w14:paraId="2DFA4064" w14:textId="77777777" w:rsidTr="007317E3">
        <w:tc>
          <w:tcPr>
            <w:tcW w:w="1642" w:type="dxa"/>
          </w:tcPr>
          <w:p w14:paraId="1729A5AA" w14:textId="77777777" w:rsidR="005201F5" w:rsidRDefault="005201F5" w:rsidP="007317E3">
            <w:pPr>
              <w:spacing w:after="0"/>
              <w:rPr>
                <w:lang w:eastAsia="zh-CN"/>
              </w:rPr>
            </w:pPr>
          </w:p>
        </w:tc>
        <w:tc>
          <w:tcPr>
            <w:tcW w:w="7708" w:type="dxa"/>
          </w:tcPr>
          <w:p w14:paraId="33C52A73" w14:textId="77777777" w:rsidR="005201F5" w:rsidRDefault="005201F5" w:rsidP="007317E3">
            <w:pPr>
              <w:spacing w:after="0"/>
              <w:rPr>
                <w:lang w:eastAsia="zh-CN"/>
              </w:rPr>
            </w:pPr>
          </w:p>
        </w:tc>
      </w:tr>
      <w:tr w:rsidR="005201F5" w14:paraId="715542E7" w14:textId="77777777" w:rsidTr="007317E3">
        <w:tc>
          <w:tcPr>
            <w:tcW w:w="1642" w:type="dxa"/>
          </w:tcPr>
          <w:p w14:paraId="74850229" w14:textId="77777777" w:rsidR="005201F5" w:rsidRDefault="005201F5" w:rsidP="007317E3">
            <w:pPr>
              <w:spacing w:after="0"/>
              <w:rPr>
                <w:lang w:eastAsia="zh-CN"/>
              </w:rPr>
            </w:pPr>
          </w:p>
        </w:tc>
        <w:tc>
          <w:tcPr>
            <w:tcW w:w="7708" w:type="dxa"/>
          </w:tcPr>
          <w:p w14:paraId="2DB0C3D3" w14:textId="77777777" w:rsidR="005201F5" w:rsidRDefault="005201F5" w:rsidP="007317E3">
            <w:pPr>
              <w:spacing w:after="0"/>
              <w:rPr>
                <w:lang w:eastAsia="zh-CN"/>
              </w:rPr>
            </w:pPr>
          </w:p>
        </w:tc>
      </w:tr>
      <w:tr w:rsidR="005201F5" w14:paraId="75BD56CF" w14:textId="77777777" w:rsidTr="007317E3">
        <w:tc>
          <w:tcPr>
            <w:tcW w:w="1642" w:type="dxa"/>
          </w:tcPr>
          <w:p w14:paraId="6EF47C2B" w14:textId="77777777" w:rsidR="005201F5" w:rsidRPr="009D0CB7" w:rsidRDefault="005201F5" w:rsidP="007317E3">
            <w:pPr>
              <w:spacing w:after="0"/>
              <w:rPr>
                <w:lang w:eastAsia="zh-CN"/>
              </w:rPr>
            </w:pPr>
          </w:p>
        </w:tc>
        <w:tc>
          <w:tcPr>
            <w:tcW w:w="7708" w:type="dxa"/>
          </w:tcPr>
          <w:p w14:paraId="344C7F53" w14:textId="77777777" w:rsidR="005201F5" w:rsidRPr="009D0CB7" w:rsidRDefault="005201F5" w:rsidP="007317E3">
            <w:pPr>
              <w:spacing w:after="0"/>
              <w:rPr>
                <w:lang w:eastAsia="zh-CN"/>
              </w:rPr>
            </w:pPr>
          </w:p>
        </w:tc>
      </w:tr>
      <w:tr w:rsidR="005201F5" w14:paraId="0D29D05D" w14:textId="77777777" w:rsidTr="007317E3">
        <w:tc>
          <w:tcPr>
            <w:tcW w:w="1642" w:type="dxa"/>
          </w:tcPr>
          <w:p w14:paraId="7BB84439" w14:textId="77777777" w:rsidR="005201F5" w:rsidRDefault="005201F5" w:rsidP="007317E3">
            <w:pPr>
              <w:spacing w:after="0"/>
              <w:rPr>
                <w:lang w:eastAsia="zh-CN"/>
              </w:rPr>
            </w:pPr>
          </w:p>
        </w:tc>
        <w:tc>
          <w:tcPr>
            <w:tcW w:w="7708" w:type="dxa"/>
          </w:tcPr>
          <w:p w14:paraId="671E36D1" w14:textId="77777777" w:rsidR="005201F5" w:rsidRDefault="005201F5" w:rsidP="007317E3">
            <w:pPr>
              <w:spacing w:after="0"/>
              <w:rPr>
                <w:lang w:eastAsia="zh-CN"/>
              </w:rPr>
            </w:pPr>
          </w:p>
        </w:tc>
      </w:tr>
      <w:tr w:rsidR="005201F5" w14:paraId="5C66DE45" w14:textId="77777777" w:rsidTr="007317E3">
        <w:tc>
          <w:tcPr>
            <w:tcW w:w="1642" w:type="dxa"/>
          </w:tcPr>
          <w:p w14:paraId="182B2A7F" w14:textId="77777777" w:rsidR="005201F5" w:rsidRPr="00914E57" w:rsidRDefault="005201F5" w:rsidP="007317E3">
            <w:pPr>
              <w:spacing w:after="0"/>
              <w:rPr>
                <w:lang w:eastAsia="zh-CN"/>
              </w:rPr>
            </w:pPr>
          </w:p>
        </w:tc>
        <w:tc>
          <w:tcPr>
            <w:tcW w:w="7708" w:type="dxa"/>
          </w:tcPr>
          <w:p w14:paraId="4B0A1224" w14:textId="77777777" w:rsidR="005201F5" w:rsidRDefault="005201F5" w:rsidP="007317E3">
            <w:pPr>
              <w:spacing w:after="0"/>
              <w:rPr>
                <w:lang w:eastAsia="zh-CN"/>
              </w:rPr>
            </w:pPr>
          </w:p>
        </w:tc>
      </w:tr>
      <w:tr w:rsidR="005201F5" w14:paraId="3ACD0A21" w14:textId="77777777" w:rsidTr="007317E3">
        <w:tc>
          <w:tcPr>
            <w:tcW w:w="1642" w:type="dxa"/>
          </w:tcPr>
          <w:p w14:paraId="7169EC2F" w14:textId="77777777" w:rsidR="005201F5" w:rsidRDefault="005201F5" w:rsidP="007317E3">
            <w:pPr>
              <w:spacing w:after="0"/>
              <w:rPr>
                <w:lang w:eastAsia="zh-CN"/>
              </w:rPr>
            </w:pPr>
          </w:p>
        </w:tc>
        <w:tc>
          <w:tcPr>
            <w:tcW w:w="7708" w:type="dxa"/>
          </w:tcPr>
          <w:p w14:paraId="0796AF3A" w14:textId="77777777" w:rsidR="005201F5" w:rsidRDefault="005201F5" w:rsidP="007317E3">
            <w:pPr>
              <w:spacing w:after="0"/>
              <w:rPr>
                <w:lang w:eastAsia="zh-CN"/>
              </w:rPr>
            </w:pPr>
          </w:p>
        </w:tc>
      </w:tr>
      <w:tr w:rsidR="005201F5" w14:paraId="67E5239E" w14:textId="77777777" w:rsidTr="007317E3">
        <w:tc>
          <w:tcPr>
            <w:tcW w:w="1642" w:type="dxa"/>
          </w:tcPr>
          <w:p w14:paraId="670A6775" w14:textId="77777777" w:rsidR="005201F5" w:rsidRDefault="005201F5" w:rsidP="007317E3">
            <w:pPr>
              <w:spacing w:after="0"/>
              <w:rPr>
                <w:lang w:eastAsia="zh-CN"/>
              </w:rPr>
            </w:pPr>
          </w:p>
        </w:tc>
        <w:tc>
          <w:tcPr>
            <w:tcW w:w="7708" w:type="dxa"/>
          </w:tcPr>
          <w:p w14:paraId="152FDAAF" w14:textId="77777777" w:rsidR="005201F5" w:rsidRDefault="005201F5" w:rsidP="007317E3">
            <w:pPr>
              <w:spacing w:after="0"/>
              <w:rPr>
                <w:lang w:eastAsia="zh-CN"/>
              </w:rPr>
            </w:pPr>
          </w:p>
        </w:tc>
      </w:tr>
      <w:tr w:rsidR="005201F5" w14:paraId="5ACF1B39" w14:textId="77777777" w:rsidTr="007317E3">
        <w:tc>
          <w:tcPr>
            <w:tcW w:w="1642" w:type="dxa"/>
          </w:tcPr>
          <w:p w14:paraId="5C945F81" w14:textId="77777777" w:rsidR="005201F5" w:rsidRPr="007E5E66" w:rsidRDefault="005201F5" w:rsidP="007317E3">
            <w:pPr>
              <w:spacing w:after="0"/>
              <w:rPr>
                <w:lang w:eastAsia="zh-CN"/>
              </w:rPr>
            </w:pPr>
          </w:p>
        </w:tc>
        <w:tc>
          <w:tcPr>
            <w:tcW w:w="7708" w:type="dxa"/>
          </w:tcPr>
          <w:p w14:paraId="4320C269" w14:textId="77777777" w:rsidR="005201F5" w:rsidRPr="007E5E66" w:rsidRDefault="005201F5" w:rsidP="007317E3">
            <w:pPr>
              <w:spacing w:after="0"/>
              <w:rPr>
                <w:lang w:eastAsia="zh-CN"/>
              </w:rPr>
            </w:pPr>
          </w:p>
        </w:tc>
      </w:tr>
      <w:tr w:rsidR="005201F5" w14:paraId="4C2069F0" w14:textId="77777777" w:rsidTr="007317E3">
        <w:tc>
          <w:tcPr>
            <w:tcW w:w="1642" w:type="dxa"/>
          </w:tcPr>
          <w:p w14:paraId="565434D2" w14:textId="77777777" w:rsidR="005201F5" w:rsidRDefault="005201F5" w:rsidP="007317E3">
            <w:pPr>
              <w:spacing w:after="0"/>
              <w:rPr>
                <w:lang w:eastAsia="zh-CN"/>
              </w:rPr>
            </w:pPr>
          </w:p>
        </w:tc>
        <w:tc>
          <w:tcPr>
            <w:tcW w:w="7708" w:type="dxa"/>
          </w:tcPr>
          <w:p w14:paraId="777B3154" w14:textId="77777777" w:rsidR="005201F5" w:rsidRDefault="005201F5" w:rsidP="007317E3">
            <w:pPr>
              <w:spacing w:after="0"/>
              <w:rPr>
                <w:lang w:eastAsia="zh-CN"/>
              </w:rPr>
            </w:pPr>
          </w:p>
        </w:tc>
      </w:tr>
      <w:tr w:rsidR="005201F5" w14:paraId="5FA9C2CE" w14:textId="77777777" w:rsidTr="007317E3">
        <w:tc>
          <w:tcPr>
            <w:tcW w:w="1642" w:type="dxa"/>
          </w:tcPr>
          <w:p w14:paraId="128CF0EF" w14:textId="77777777" w:rsidR="005201F5" w:rsidRPr="007E5E66" w:rsidRDefault="005201F5" w:rsidP="007317E3">
            <w:pPr>
              <w:spacing w:after="0"/>
              <w:rPr>
                <w:rFonts w:eastAsia="Malgun Gothic"/>
                <w:lang w:eastAsia="ko-KR"/>
              </w:rPr>
            </w:pPr>
          </w:p>
        </w:tc>
        <w:tc>
          <w:tcPr>
            <w:tcW w:w="7708" w:type="dxa"/>
          </w:tcPr>
          <w:p w14:paraId="4403C502" w14:textId="77777777" w:rsidR="005201F5" w:rsidRPr="007E5E66" w:rsidRDefault="005201F5" w:rsidP="007317E3">
            <w:pPr>
              <w:spacing w:after="0"/>
              <w:rPr>
                <w:rFonts w:eastAsia="Malgun Gothic"/>
                <w:lang w:eastAsia="ko-KR"/>
              </w:rPr>
            </w:pPr>
          </w:p>
        </w:tc>
      </w:tr>
    </w:tbl>
    <w:p w14:paraId="0EA333F4" w14:textId="77777777" w:rsidR="005201F5" w:rsidRPr="00D047AB" w:rsidRDefault="005201F5" w:rsidP="005201F5"/>
    <w:p w14:paraId="1A047AE7" w14:textId="77777777" w:rsidR="005201F5" w:rsidRDefault="005201F5" w:rsidP="00D50DEB">
      <w:pPr>
        <w:pStyle w:val="3GPPText"/>
        <w:rPr>
          <w:lang w:val="en-GB"/>
        </w:rPr>
      </w:pPr>
    </w:p>
    <w:p w14:paraId="261324C3" w14:textId="77777777" w:rsidR="005201F5" w:rsidRPr="00033248" w:rsidRDefault="005201F5" w:rsidP="00D50DEB">
      <w:pPr>
        <w:pStyle w:val="3GPPText"/>
        <w:rPr>
          <w:lang w:val="en-GB"/>
        </w:rPr>
      </w:pPr>
    </w:p>
    <w:p w14:paraId="31E5B1D0" w14:textId="31A3DB50" w:rsidR="00343D9A" w:rsidRDefault="00343D9A" w:rsidP="00343D9A">
      <w:pPr>
        <w:pStyle w:val="Heading2"/>
      </w:pPr>
      <w:r>
        <w:t>Aspect #</w:t>
      </w:r>
      <w:r w:rsidR="00805FAC">
        <w:t>9</w:t>
      </w:r>
      <w:r>
        <w:t>: RACH for NR positioning in RRC_INACTIVE state</w:t>
      </w:r>
    </w:p>
    <w:p w14:paraId="53E344EA" w14:textId="77777777" w:rsidR="00343D9A" w:rsidRDefault="00343D9A" w:rsidP="00343D9A">
      <w:pPr>
        <w:pStyle w:val="3GPPAgreements"/>
        <w:numPr>
          <w:ilvl w:val="0"/>
          <w:numId w:val="0"/>
        </w:numPr>
      </w:pPr>
      <w:r>
        <w:t>The following views were expressed by selected companies regarding the use of RACH for NR positioning by RRC_INACTIVE UEs:</w:t>
      </w:r>
    </w:p>
    <w:p w14:paraId="50D7A25E" w14:textId="3C38C022" w:rsidR="00343D9A" w:rsidRPr="00A17694" w:rsidRDefault="00343D9A" w:rsidP="00343D9A">
      <w:pPr>
        <w:pStyle w:val="3GPPAgreements"/>
      </w:pPr>
      <w:r w:rsidRPr="00A17694">
        <w:t>[NTT DOCOMO,</w:t>
      </w:r>
      <w:r>
        <w:t xml:space="preserve"> </w:t>
      </w:r>
      <w:r w:rsidR="00483C98">
        <w:fldChar w:fldCharType="begin"/>
      </w:r>
      <w:r w:rsidR="00483C98">
        <w:instrText xml:space="preserve"> REF _Ref84661958 \n \h </w:instrText>
      </w:r>
      <w:r w:rsidR="00483C98">
        <w:fldChar w:fldCharType="separate"/>
      </w:r>
      <w:r w:rsidR="00483C98">
        <w:t>[11]</w:t>
      </w:r>
      <w:r w:rsidR="00483C98">
        <w:fldChar w:fldCharType="end"/>
      </w:r>
      <w:r w:rsidRPr="00A17694">
        <w:t>]</w:t>
      </w:r>
    </w:p>
    <w:p w14:paraId="7B7CD66C" w14:textId="77777777" w:rsidR="00343D9A" w:rsidRPr="007B2DAD" w:rsidRDefault="00343D9A" w:rsidP="00343D9A">
      <w:pPr>
        <w:pStyle w:val="3GPPAgreements"/>
        <w:numPr>
          <w:ilvl w:val="1"/>
          <w:numId w:val="3"/>
        </w:numPr>
        <w:rPr>
          <w:rFonts w:eastAsiaTheme="minorEastAsia"/>
        </w:rPr>
      </w:pPr>
      <w:r w:rsidRPr="00A17694">
        <w:rPr>
          <w:rFonts w:eastAsia="Malgun Gothic"/>
        </w:rPr>
        <w:t>RACH preamble (i.e. TA based positioning) can be considered for NR positioning of UEs in RRC_INACTIVE state</w:t>
      </w:r>
    </w:p>
    <w:p w14:paraId="7F3AEB1C" w14:textId="47B7F757" w:rsidR="00343D9A" w:rsidRPr="00907254" w:rsidRDefault="00343D9A" w:rsidP="00343D9A">
      <w:pPr>
        <w:pStyle w:val="3GPPAgreements"/>
      </w:pPr>
      <w:r w:rsidRPr="00907254">
        <w:t>[</w:t>
      </w:r>
      <w:r w:rsidR="00365555">
        <w:t>CAICT</w:t>
      </w:r>
      <w:r w:rsidRPr="00907254">
        <w:t xml:space="preserve">, </w:t>
      </w:r>
      <w:r w:rsidR="00483C98">
        <w:fldChar w:fldCharType="begin"/>
      </w:r>
      <w:r w:rsidR="00483C98">
        <w:instrText xml:space="preserve"> REF _Ref84663590 \n \h </w:instrText>
      </w:r>
      <w:r w:rsidR="00483C98">
        <w:fldChar w:fldCharType="separate"/>
      </w:r>
      <w:r w:rsidR="00483C98">
        <w:t>[6]</w:t>
      </w:r>
      <w:r w:rsidR="00483C98">
        <w:fldChar w:fldCharType="end"/>
      </w:r>
      <w:r w:rsidR="00483C98">
        <w:t>]</w:t>
      </w:r>
    </w:p>
    <w:p w14:paraId="125A975F" w14:textId="77777777" w:rsidR="00343D9A" w:rsidRPr="00907254" w:rsidRDefault="00343D9A" w:rsidP="00343D9A">
      <w:pPr>
        <w:pStyle w:val="3GPPAgreements"/>
        <w:numPr>
          <w:ilvl w:val="1"/>
          <w:numId w:val="3"/>
        </w:numPr>
      </w:pPr>
      <w:r w:rsidRPr="00907254">
        <w:rPr>
          <w:rFonts w:hint="eastAsia"/>
        </w:rPr>
        <w:t>The UL positioning reference signal can be SRS-pos signal or RACH preambles.</w:t>
      </w:r>
    </w:p>
    <w:p w14:paraId="386DD747" w14:textId="7798A64F" w:rsidR="00343D9A" w:rsidRPr="00A17694" w:rsidRDefault="00343D9A" w:rsidP="00343D9A">
      <w:pPr>
        <w:pStyle w:val="3GPPAgreements"/>
      </w:pPr>
      <w:r w:rsidRPr="00A17694">
        <w:t>[Xiaomi,</w:t>
      </w:r>
      <w:r>
        <w:t xml:space="preserve"> </w:t>
      </w:r>
      <w:r w:rsidR="00483C98">
        <w:fldChar w:fldCharType="begin"/>
      </w:r>
      <w:r w:rsidR="00483C98">
        <w:instrText xml:space="preserve"> REF _Ref84662918 \n \h </w:instrText>
      </w:r>
      <w:r w:rsidR="00483C98">
        <w:fldChar w:fldCharType="separate"/>
      </w:r>
      <w:r w:rsidR="00483C98">
        <w:t>[8]</w:t>
      </w:r>
      <w:r w:rsidR="00483C98">
        <w:fldChar w:fldCharType="end"/>
      </w:r>
      <w:r w:rsidRPr="00A17694">
        <w:t>]</w:t>
      </w:r>
    </w:p>
    <w:p w14:paraId="68E8885F" w14:textId="77777777" w:rsidR="00343D9A" w:rsidRPr="00A17694" w:rsidRDefault="00343D9A" w:rsidP="00343D9A">
      <w:pPr>
        <w:pStyle w:val="3GPPAgreements"/>
        <w:numPr>
          <w:ilvl w:val="1"/>
          <w:numId w:val="3"/>
        </w:numPr>
      </w:pPr>
      <w:r w:rsidRPr="00A17694">
        <w:t>Random access procedure can be reused for UL and DL&amp;UL positioning of Inactive UE.</w:t>
      </w:r>
    </w:p>
    <w:p w14:paraId="3BC48C96" w14:textId="77777777" w:rsidR="00343D9A" w:rsidRPr="00A17694" w:rsidRDefault="00343D9A" w:rsidP="00343D9A">
      <w:pPr>
        <w:pStyle w:val="3GPPAgreements"/>
        <w:numPr>
          <w:ilvl w:val="1"/>
          <w:numId w:val="3"/>
        </w:numPr>
      </w:pPr>
      <w:r w:rsidRPr="00A17694">
        <w:t>Random access preamble can be reused as UL reference signal for Inactive UE.</w:t>
      </w:r>
    </w:p>
    <w:p w14:paraId="7E523BCB" w14:textId="77777777" w:rsidR="00343D9A" w:rsidRPr="00BD217C" w:rsidRDefault="00343D9A" w:rsidP="00343D9A">
      <w:pPr>
        <w:pStyle w:val="3GPPText"/>
      </w:pPr>
    </w:p>
    <w:p w14:paraId="33CCCAC4" w14:textId="77777777" w:rsidR="00343D9A" w:rsidRPr="00BD217C" w:rsidRDefault="00343D9A" w:rsidP="00343D9A">
      <w:pPr>
        <w:pStyle w:val="3GPPText"/>
        <w:rPr>
          <w:b/>
          <w:bCs/>
        </w:rPr>
      </w:pPr>
      <w:r w:rsidRPr="00BD217C">
        <w:rPr>
          <w:b/>
          <w:bCs/>
        </w:rPr>
        <w:t>Summary</w:t>
      </w:r>
    </w:p>
    <w:p w14:paraId="528B89F5" w14:textId="77777777" w:rsidR="00343D9A" w:rsidRPr="00BD217C" w:rsidRDefault="00343D9A" w:rsidP="00343D9A">
      <w:pPr>
        <w:pStyle w:val="3GPPText"/>
      </w:pPr>
      <w:r>
        <w:t xml:space="preserve">This aspect has been discussed at the previous meetings. Last time it was mentioned that if </w:t>
      </w:r>
      <w:r>
        <w:rPr>
          <w:lang w:eastAsia="zh-CN"/>
        </w:rPr>
        <w:t xml:space="preserve">the UL E-CID is enhanced as a part of the TEI-17 work, then use of RACH preamble for gNB measurements can be </w:t>
      </w:r>
      <w:r>
        <w:rPr>
          <w:lang w:eastAsia="zh-CN"/>
        </w:rPr>
        <w:lastRenderedPageBreak/>
        <w:t>applicable to UE in RRC_INACTIVE state without specification impact. From FL perspective, the discussion on this aspect can be skipped at this meeting.</w:t>
      </w:r>
    </w:p>
    <w:p w14:paraId="4E386427" w14:textId="77777777" w:rsidR="00343D9A" w:rsidRPr="00BD217C" w:rsidRDefault="00343D9A" w:rsidP="00343D9A">
      <w:pPr>
        <w:pStyle w:val="3GPPText"/>
      </w:pPr>
    </w:p>
    <w:p w14:paraId="64671870" w14:textId="77777777" w:rsidR="00343D9A" w:rsidRDefault="00343D9A" w:rsidP="00343D9A">
      <w:pPr>
        <w:pStyle w:val="Heading3"/>
      </w:pPr>
      <w:r>
        <w:t>Round #1</w:t>
      </w:r>
    </w:p>
    <w:p w14:paraId="62216C95" w14:textId="49AD2805" w:rsidR="00343D9A" w:rsidRDefault="00343D9A" w:rsidP="00343D9A">
      <w:pPr>
        <w:pStyle w:val="3GPPText"/>
      </w:pPr>
      <w:r>
        <w:t>Based on review of contributions</w:t>
      </w:r>
      <w:r w:rsidR="00337E4E">
        <w:t>,</w:t>
      </w:r>
      <w:r>
        <w:t xml:space="preserve"> the following is proposed to facilitate further discussion:</w:t>
      </w:r>
    </w:p>
    <w:p w14:paraId="374F7F8C" w14:textId="77777777" w:rsidR="00343D9A" w:rsidRPr="00652BCE" w:rsidRDefault="00343D9A" w:rsidP="00343D9A">
      <w:pPr>
        <w:pStyle w:val="3GPPText"/>
      </w:pPr>
    </w:p>
    <w:p w14:paraId="7FDCFB84" w14:textId="69C1C4F0" w:rsidR="00343D9A" w:rsidRPr="00A72EFD" w:rsidRDefault="00343D9A" w:rsidP="00343D9A">
      <w:pPr>
        <w:pStyle w:val="3GPPText"/>
        <w:rPr>
          <w:b/>
          <w:bCs/>
        </w:rPr>
      </w:pPr>
      <w:r w:rsidRPr="00A72EFD">
        <w:rPr>
          <w:b/>
          <w:bCs/>
        </w:rPr>
        <w:t xml:space="preserve">Proposal </w:t>
      </w:r>
      <w:r>
        <w:rPr>
          <w:b/>
          <w:bCs/>
        </w:rPr>
        <w:t>3</w:t>
      </w:r>
      <w:r w:rsidRPr="00A72EFD">
        <w:rPr>
          <w:b/>
          <w:bCs/>
        </w:rPr>
        <w:t>.</w:t>
      </w:r>
      <w:r w:rsidR="00337E4E">
        <w:rPr>
          <w:b/>
          <w:bCs/>
        </w:rPr>
        <w:t>9</w:t>
      </w:r>
      <w:r w:rsidRPr="00A72EFD">
        <w:rPr>
          <w:b/>
          <w:bCs/>
        </w:rPr>
        <w:t>-1</w:t>
      </w:r>
    </w:p>
    <w:p w14:paraId="5BA9F91A" w14:textId="12E512D3" w:rsidR="00343D9A" w:rsidRPr="005A1F82" w:rsidRDefault="00343D9A" w:rsidP="00925E7C">
      <w:pPr>
        <w:pStyle w:val="3GPPText"/>
        <w:numPr>
          <w:ilvl w:val="0"/>
          <w:numId w:val="6"/>
        </w:numPr>
      </w:pPr>
      <w:r w:rsidRPr="005A1F82">
        <w:t xml:space="preserve">Companies are invited to provide </w:t>
      </w:r>
      <w:r w:rsidR="0080250C" w:rsidRPr="005A1F82">
        <w:t xml:space="preserve">their </w:t>
      </w:r>
      <w:r w:rsidRPr="005A1F82">
        <w:t>views on support of RACH preamble for NR UL positioning and DL+UL positioning measurements</w:t>
      </w:r>
    </w:p>
    <w:p w14:paraId="22C647EB" w14:textId="77777777" w:rsidR="00343D9A" w:rsidRPr="00652BCE" w:rsidRDefault="00343D9A" w:rsidP="00343D9A">
      <w:pPr>
        <w:pStyle w:val="3GPPText"/>
        <w:rPr>
          <w:highlight w:val="yellow"/>
        </w:rPr>
      </w:pPr>
    </w:p>
    <w:p w14:paraId="2BC1C44F" w14:textId="77777777" w:rsidR="00343D9A" w:rsidRDefault="00343D9A" w:rsidP="00343D9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343D9A" w14:paraId="116AC7FA" w14:textId="77777777" w:rsidTr="0080537D">
        <w:tc>
          <w:tcPr>
            <w:tcW w:w="1642" w:type="dxa"/>
            <w:shd w:val="clear" w:color="auto" w:fill="BDD6EE" w:themeFill="accent5" w:themeFillTint="66"/>
          </w:tcPr>
          <w:p w14:paraId="4394DE8B" w14:textId="77777777" w:rsidR="00343D9A" w:rsidRDefault="00343D9A" w:rsidP="0080537D">
            <w:pPr>
              <w:spacing w:after="0"/>
              <w:rPr>
                <w:lang w:eastAsia="zh-CN"/>
              </w:rPr>
            </w:pPr>
            <w:r>
              <w:rPr>
                <w:lang w:eastAsia="zh-CN"/>
              </w:rPr>
              <w:t>Company Name</w:t>
            </w:r>
          </w:p>
        </w:tc>
        <w:tc>
          <w:tcPr>
            <w:tcW w:w="7708" w:type="dxa"/>
            <w:shd w:val="clear" w:color="auto" w:fill="BDD6EE" w:themeFill="accent5" w:themeFillTint="66"/>
          </w:tcPr>
          <w:p w14:paraId="412A5E27" w14:textId="77777777" w:rsidR="00343D9A" w:rsidRDefault="00343D9A" w:rsidP="0080537D">
            <w:pPr>
              <w:spacing w:after="0"/>
              <w:rPr>
                <w:lang w:eastAsia="zh-CN"/>
              </w:rPr>
            </w:pPr>
            <w:r>
              <w:rPr>
                <w:lang w:eastAsia="zh-CN"/>
              </w:rPr>
              <w:t>Comments</w:t>
            </w:r>
          </w:p>
        </w:tc>
      </w:tr>
      <w:tr w:rsidR="00343D9A" w14:paraId="05DFF840" w14:textId="77777777" w:rsidTr="0080537D">
        <w:tc>
          <w:tcPr>
            <w:tcW w:w="1642" w:type="dxa"/>
          </w:tcPr>
          <w:p w14:paraId="48867213" w14:textId="36BEF4FF" w:rsidR="00343D9A"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8D31BD7" w14:textId="4FC2675D" w:rsidR="00343D9A" w:rsidRDefault="007B4401" w:rsidP="0080537D">
            <w:pPr>
              <w:spacing w:after="0"/>
              <w:rPr>
                <w:lang w:eastAsia="zh-CN"/>
              </w:rPr>
            </w:pPr>
            <w:r>
              <w:rPr>
                <w:rFonts w:hint="eastAsia"/>
                <w:lang w:eastAsia="zh-CN"/>
              </w:rPr>
              <w:t>T</w:t>
            </w:r>
            <w:r>
              <w:rPr>
                <w:lang w:eastAsia="zh-CN"/>
              </w:rPr>
              <w:t>his can be done via paging-triggered RRC resumption procedure for UL E-CID with type 2 TA.</w:t>
            </w:r>
          </w:p>
        </w:tc>
      </w:tr>
      <w:tr w:rsidR="00343D9A" w14:paraId="1C751F64" w14:textId="77777777" w:rsidTr="0080537D">
        <w:tc>
          <w:tcPr>
            <w:tcW w:w="1642" w:type="dxa"/>
          </w:tcPr>
          <w:p w14:paraId="7C436D5D" w14:textId="4339D974" w:rsidR="00343D9A" w:rsidRDefault="00976515" w:rsidP="0080537D">
            <w:pPr>
              <w:spacing w:after="0"/>
              <w:rPr>
                <w:lang w:eastAsia="zh-CN"/>
              </w:rPr>
            </w:pPr>
            <w:r>
              <w:rPr>
                <w:lang w:eastAsia="zh-CN"/>
              </w:rPr>
              <w:t>OPPO</w:t>
            </w:r>
          </w:p>
        </w:tc>
        <w:tc>
          <w:tcPr>
            <w:tcW w:w="7708" w:type="dxa"/>
          </w:tcPr>
          <w:p w14:paraId="41C778E1" w14:textId="1C16CA8A" w:rsidR="00343D9A" w:rsidRPr="007B4401" w:rsidRDefault="00976515" w:rsidP="0080537D">
            <w:pPr>
              <w:spacing w:after="0"/>
              <w:rPr>
                <w:lang w:eastAsia="zh-CN"/>
              </w:rPr>
            </w:pPr>
            <w:r>
              <w:rPr>
                <w:lang w:eastAsia="zh-CN"/>
              </w:rPr>
              <w:t xml:space="preserve">One question for clarification: Is it transparent for UE that RACH signal is used for positioning or is there any spec impact for UE behaviour proposed by the proponent(s)? </w:t>
            </w:r>
          </w:p>
        </w:tc>
      </w:tr>
      <w:tr w:rsidR="00343D9A" w14:paraId="4DA20EE8" w14:textId="77777777" w:rsidTr="0080537D">
        <w:tc>
          <w:tcPr>
            <w:tcW w:w="1642" w:type="dxa"/>
          </w:tcPr>
          <w:p w14:paraId="56C36258" w14:textId="6085E90D" w:rsidR="00343D9A" w:rsidRDefault="001556C2" w:rsidP="0080537D">
            <w:pPr>
              <w:spacing w:after="0"/>
              <w:rPr>
                <w:lang w:eastAsia="zh-CN"/>
              </w:rPr>
            </w:pPr>
            <w:r>
              <w:rPr>
                <w:lang w:eastAsia="zh-CN"/>
              </w:rPr>
              <w:t>Qualcomm</w:t>
            </w:r>
          </w:p>
        </w:tc>
        <w:tc>
          <w:tcPr>
            <w:tcW w:w="7708" w:type="dxa"/>
          </w:tcPr>
          <w:p w14:paraId="20A0A336" w14:textId="7652696A" w:rsidR="00343D9A" w:rsidRDefault="001556C2" w:rsidP="0080537D">
            <w:pPr>
              <w:spacing w:after="0"/>
              <w:rPr>
                <w:lang w:eastAsia="zh-CN"/>
              </w:rPr>
            </w:pPr>
            <w:r>
              <w:rPr>
                <w:lang w:eastAsia="zh-CN"/>
              </w:rPr>
              <w:t>Prefer to keep the discussion in the TEI agenda (and only within UE-transparent solutions)</w:t>
            </w:r>
          </w:p>
        </w:tc>
      </w:tr>
      <w:tr w:rsidR="008B7CAF" w14:paraId="79BB98BD" w14:textId="77777777" w:rsidTr="0080537D">
        <w:tc>
          <w:tcPr>
            <w:tcW w:w="1642" w:type="dxa"/>
          </w:tcPr>
          <w:p w14:paraId="5D22AE46" w14:textId="27CC44EE" w:rsidR="008B7CAF" w:rsidRDefault="008B7CAF" w:rsidP="008B7CAF">
            <w:pPr>
              <w:spacing w:after="0"/>
              <w:rPr>
                <w:lang w:eastAsia="zh-CN"/>
              </w:rPr>
            </w:pPr>
            <w:r>
              <w:rPr>
                <w:rFonts w:hint="eastAsia"/>
                <w:lang w:eastAsia="zh-CN"/>
              </w:rPr>
              <w:t>Z</w:t>
            </w:r>
            <w:r>
              <w:rPr>
                <w:lang w:eastAsia="zh-CN"/>
              </w:rPr>
              <w:t>TE</w:t>
            </w:r>
          </w:p>
        </w:tc>
        <w:tc>
          <w:tcPr>
            <w:tcW w:w="7708" w:type="dxa"/>
          </w:tcPr>
          <w:p w14:paraId="1684A506" w14:textId="627D3321" w:rsidR="008B7CAF" w:rsidRDefault="008B7CAF" w:rsidP="008B7CAF">
            <w:pPr>
              <w:spacing w:after="0"/>
              <w:rPr>
                <w:lang w:eastAsia="zh-CN"/>
              </w:rPr>
            </w:pPr>
            <w:r>
              <w:rPr>
                <w:rFonts w:hint="eastAsia"/>
                <w:lang w:eastAsia="zh-CN"/>
              </w:rPr>
              <w:t>N</w:t>
            </w:r>
            <w:r>
              <w:rPr>
                <w:lang w:eastAsia="zh-CN"/>
              </w:rPr>
              <w:t xml:space="preserve">ot support. The positioning accuracy should be evaluated first. </w:t>
            </w:r>
          </w:p>
        </w:tc>
      </w:tr>
      <w:tr w:rsidR="00900DE1" w14:paraId="4FB2D6BE" w14:textId="77777777" w:rsidTr="0080537D">
        <w:tc>
          <w:tcPr>
            <w:tcW w:w="1642" w:type="dxa"/>
          </w:tcPr>
          <w:p w14:paraId="2CDF8864" w14:textId="6CA80C68" w:rsidR="00900DE1" w:rsidRDefault="00900DE1" w:rsidP="00900DE1">
            <w:pPr>
              <w:spacing w:after="0"/>
              <w:rPr>
                <w:lang w:eastAsia="zh-CN"/>
              </w:rPr>
            </w:pPr>
            <w:r>
              <w:rPr>
                <w:rFonts w:eastAsia="Yu Mincho" w:hint="eastAsia"/>
                <w:lang w:eastAsia="ja-JP"/>
              </w:rPr>
              <w:t>N</w:t>
            </w:r>
            <w:r>
              <w:rPr>
                <w:rFonts w:eastAsia="Yu Mincho"/>
                <w:lang w:eastAsia="ja-JP"/>
              </w:rPr>
              <w:t>TT DOCOMO</w:t>
            </w:r>
          </w:p>
        </w:tc>
        <w:tc>
          <w:tcPr>
            <w:tcW w:w="7708" w:type="dxa"/>
          </w:tcPr>
          <w:p w14:paraId="027770F8" w14:textId="77777777" w:rsidR="00900DE1" w:rsidRDefault="00900DE1" w:rsidP="00900DE1">
            <w:pPr>
              <w:spacing w:after="0"/>
              <w:rPr>
                <w:rFonts w:eastAsia="Yu Mincho"/>
                <w:lang w:eastAsia="ja-JP"/>
              </w:rPr>
            </w:pPr>
            <w:r>
              <w:rPr>
                <w:rFonts w:eastAsia="Yu Mincho"/>
                <w:lang w:eastAsia="ja-JP"/>
              </w:rPr>
              <w:t xml:space="preserve">We are OK to keep the discussion in the TEI agenda. </w:t>
            </w:r>
          </w:p>
          <w:p w14:paraId="16803661" w14:textId="2E5B9CD7" w:rsidR="00900DE1" w:rsidRDefault="00900DE1" w:rsidP="00911F26">
            <w:pPr>
              <w:spacing w:after="0"/>
              <w:rPr>
                <w:lang w:eastAsia="zh-CN"/>
              </w:rPr>
            </w:pPr>
            <w:r>
              <w:rPr>
                <w:rFonts w:eastAsia="Yu Mincho"/>
                <w:lang w:eastAsia="ja-JP"/>
              </w:rPr>
              <w:t>To OPPO: In our view, using RACH preamble for positioning is transparent to UE and does not impact on the current UE behaviour.</w:t>
            </w:r>
          </w:p>
        </w:tc>
      </w:tr>
      <w:tr w:rsidR="00F5065E" w14:paraId="4992DE6D" w14:textId="77777777" w:rsidTr="0080537D">
        <w:tc>
          <w:tcPr>
            <w:tcW w:w="1642" w:type="dxa"/>
          </w:tcPr>
          <w:p w14:paraId="1AE51702" w14:textId="05D81A8B" w:rsidR="00F5065E" w:rsidRDefault="00F5065E" w:rsidP="00F5065E">
            <w:pPr>
              <w:spacing w:after="0"/>
              <w:rPr>
                <w:lang w:eastAsia="zh-CN"/>
              </w:rPr>
            </w:pPr>
            <w:r>
              <w:rPr>
                <w:rFonts w:hint="eastAsia"/>
                <w:lang w:eastAsia="zh-CN"/>
              </w:rPr>
              <w:t>Xiaomi</w:t>
            </w:r>
          </w:p>
        </w:tc>
        <w:tc>
          <w:tcPr>
            <w:tcW w:w="7708" w:type="dxa"/>
          </w:tcPr>
          <w:p w14:paraId="61B0755A" w14:textId="4E7EE8F6" w:rsidR="00F5065E" w:rsidRPr="00900DE1" w:rsidRDefault="00F5065E" w:rsidP="00F5065E">
            <w:pPr>
              <w:spacing w:after="0"/>
              <w:rPr>
                <w:lang w:eastAsia="zh-CN"/>
              </w:rPr>
            </w:pPr>
            <w:r>
              <w:rPr>
                <w:lang w:eastAsia="zh-CN"/>
              </w:rPr>
              <w:t>RACH preamble can be used for positioning with some benefits such as without TA command.</w:t>
            </w:r>
          </w:p>
        </w:tc>
      </w:tr>
      <w:tr w:rsidR="007E5E66" w14:paraId="3FC64BEE" w14:textId="77777777" w:rsidTr="0080537D">
        <w:tc>
          <w:tcPr>
            <w:tcW w:w="1642" w:type="dxa"/>
          </w:tcPr>
          <w:p w14:paraId="226BE88C" w14:textId="66534ADE" w:rsidR="007E5E66"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20C4FA62" w14:textId="246C0CB4" w:rsidR="007E5E66" w:rsidRDefault="007E5E66" w:rsidP="007E5E66">
            <w:pPr>
              <w:spacing w:after="0"/>
              <w:rPr>
                <w:lang w:eastAsia="zh-CN"/>
              </w:rPr>
            </w:pPr>
            <w:r>
              <w:rPr>
                <w:rFonts w:eastAsia="Malgun Gothic" w:hint="eastAsia"/>
                <w:lang w:eastAsia="ko-KR"/>
              </w:rPr>
              <w:t xml:space="preserve">We are supportive of this </w:t>
            </w:r>
            <w:r>
              <w:rPr>
                <w:rFonts w:eastAsia="Malgun Gothic"/>
                <w:lang w:eastAsia="ko-KR"/>
              </w:rPr>
              <w:t>proposal</w:t>
            </w:r>
            <w:r>
              <w:rPr>
                <w:rFonts w:eastAsia="Malgun Gothic" w:hint="eastAsia"/>
                <w:lang w:eastAsia="ko-KR"/>
              </w:rPr>
              <w:t>.</w:t>
            </w:r>
          </w:p>
        </w:tc>
      </w:tr>
      <w:tr w:rsidR="006E0450" w14:paraId="0BEB72D7" w14:textId="77777777" w:rsidTr="0080537D">
        <w:tc>
          <w:tcPr>
            <w:tcW w:w="1642" w:type="dxa"/>
          </w:tcPr>
          <w:p w14:paraId="355BCA7E" w14:textId="050EC73B" w:rsidR="006E0450" w:rsidRPr="00B56795" w:rsidRDefault="006E0450" w:rsidP="006E0450">
            <w:pPr>
              <w:spacing w:after="0"/>
              <w:rPr>
                <w:lang w:eastAsia="zh-CN"/>
              </w:rPr>
            </w:pPr>
            <w:r>
              <w:rPr>
                <w:lang w:eastAsia="zh-CN"/>
              </w:rPr>
              <w:t>Ericsson</w:t>
            </w:r>
          </w:p>
        </w:tc>
        <w:tc>
          <w:tcPr>
            <w:tcW w:w="7708" w:type="dxa"/>
          </w:tcPr>
          <w:p w14:paraId="1D74263B" w14:textId="22FDDE3A" w:rsidR="006E0450" w:rsidRPr="00B56795" w:rsidRDefault="006E0450" w:rsidP="006E0450">
            <w:pPr>
              <w:spacing w:after="0"/>
              <w:rPr>
                <w:lang w:eastAsia="zh-CN"/>
              </w:rPr>
            </w:pPr>
            <w:r>
              <w:rPr>
                <w:lang w:eastAsia="zh-CN"/>
              </w:rPr>
              <w:t xml:space="preserve">We think the TEI discussion would enable this, so we can keep the discussion in the TEI agenda item. </w:t>
            </w:r>
          </w:p>
        </w:tc>
      </w:tr>
      <w:tr w:rsidR="00D46C0C" w14:paraId="63881EB0" w14:textId="77777777" w:rsidTr="0080537D">
        <w:tc>
          <w:tcPr>
            <w:tcW w:w="1642" w:type="dxa"/>
          </w:tcPr>
          <w:p w14:paraId="5D068341" w14:textId="21CABCBB" w:rsidR="00D46C0C" w:rsidRDefault="00D46C0C" w:rsidP="00D46C0C">
            <w:pPr>
              <w:spacing w:after="0"/>
              <w:rPr>
                <w:lang w:eastAsia="zh-CN"/>
              </w:rPr>
            </w:pPr>
            <w:proofErr w:type="spellStart"/>
            <w:r w:rsidRPr="00D46C0C">
              <w:rPr>
                <w:lang w:eastAsia="zh-CN"/>
              </w:rPr>
              <w:t>InterDigital</w:t>
            </w:r>
            <w:proofErr w:type="spellEnd"/>
          </w:p>
        </w:tc>
        <w:tc>
          <w:tcPr>
            <w:tcW w:w="7708" w:type="dxa"/>
          </w:tcPr>
          <w:p w14:paraId="5DE634E5" w14:textId="689AC849" w:rsidR="00D46C0C" w:rsidRDefault="00D46C0C" w:rsidP="00D46C0C">
            <w:pPr>
              <w:spacing w:after="0"/>
              <w:rPr>
                <w:lang w:eastAsia="zh-CN"/>
              </w:rPr>
            </w:pPr>
            <w:r>
              <w:rPr>
                <w:lang w:eastAsia="zh-CN"/>
              </w:rPr>
              <w:t xml:space="preserve">We are supportive to study the use of </w:t>
            </w:r>
            <w:r w:rsidRPr="00CD4E25">
              <w:rPr>
                <w:lang w:eastAsia="zh-CN"/>
              </w:rPr>
              <w:t>RACH preamble for NR UL positioning and DL+UL positioning measurements</w:t>
            </w:r>
            <w:r>
              <w:rPr>
                <w:lang w:eastAsia="zh-CN"/>
              </w:rPr>
              <w:t>.</w:t>
            </w:r>
          </w:p>
        </w:tc>
      </w:tr>
    </w:tbl>
    <w:p w14:paraId="285CA466" w14:textId="260CC653" w:rsidR="00F018C8" w:rsidRDefault="00F018C8" w:rsidP="00343D9A">
      <w:pPr>
        <w:pStyle w:val="3GPPText"/>
      </w:pPr>
    </w:p>
    <w:p w14:paraId="532117D9" w14:textId="6DAA8EFF" w:rsidR="005201F5" w:rsidRPr="005201F5" w:rsidRDefault="005201F5" w:rsidP="00343D9A">
      <w:pPr>
        <w:pStyle w:val="3GPPText"/>
        <w:rPr>
          <w:b/>
          <w:bCs/>
        </w:rPr>
      </w:pPr>
      <w:r w:rsidRPr="005201F5">
        <w:rPr>
          <w:b/>
          <w:bCs/>
        </w:rPr>
        <w:t>Summary</w:t>
      </w:r>
    </w:p>
    <w:p w14:paraId="11C29636" w14:textId="5C0E2485" w:rsidR="005201F5" w:rsidRDefault="005201F5" w:rsidP="00343D9A">
      <w:pPr>
        <w:pStyle w:val="3GPPText"/>
      </w:pPr>
      <w:r>
        <w:t>It is proposed to continue discussion as a part of ongoing TEI work.</w:t>
      </w:r>
    </w:p>
    <w:p w14:paraId="0F1DBF56" w14:textId="0E1D4E85" w:rsidR="005201F5" w:rsidRDefault="005201F5" w:rsidP="00343D9A">
      <w:pPr>
        <w:pStyle w:val="3GPPText"/>
      </w:pPr>
    </w:p>
    <w:p w14:paraId="39C2DE8E" w14:textId="77777777" w:rsidR="005201F5" w:rsidRDefault="005201F5" w:rsidP="005201F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201F5" w14:paraId="56028A3A" w14:textId="77777777" w:rsidTr="007317E3">
        <w:tc>
          <w:tcPr>
            <w:tcW w:w="1642" w:type="dxa"/>
            <w:shd w:val="clear" w:color="auto" w:fill="BDD6EE" w:themeFill="accent5" w:themeFillTint="66"/>
          </w:tcPr>
          <w:p w14:paraId="03E0B466"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5E75531E" w14:textId="77777777" w:rsidR="005201F5" w:rsidRDefault="005201F5" w:rsidP="007317E3">
            <w:pPr>
              <w:spacing w:after="0"/>
              <w:rPr>
                <w:lang w:eastAsia="zh-CN"/>
              </w:rPr>
            </w:pPr>
            <w:r>
              <w:rPr>
                <w:lang w:eastAsia="zh-CN"/>
              </w:rPr>
              <w:t>Comments</w:t>
            </w:r>
          </w:p>
        </w:tc>
      </w:tr>
      <w:tr w:rsidR="005201F5" w14:paraId="6A883EAD" w14:textId="77777777" w:rsidTr="007317E3">
        <w:tc>
          <w:tcPr>
            <w:tcW w:w="1642" w:type="dxa"/>
          </w:tcPr>
          <w:p w14:paraId="3A7DB53A" w14:textId="77777777" w:rsidR="005201F5" w:rsidRDefault="005201F5" w:rsidP="007317E3">
            <w:pPr>
              <w:spacing w:after="0"/>
              <w:rPr>
                <w:lang w:eastAsia="zh-CN"/>
              </w:rPr>
            </w:pPr>
          </w:p>
        </w:tc>
        <w:tc>
          <w:tcPr>
            <w:tcW w:w="7708" w:type="dxa"/>
          </w:tcPr>
          <w:p w14:paraId="039E49F7" w14:textId="77777777" w:rsidR="005201F5" w:rsidRDefault="005201F5" w:rsidP="007317E3">
            <w:pPr>
              <w:spacing w:after="0"/>
              <w:rPr>
                <w:lang w:eastAsia="zh-CN"/>
              </w:rPr>
            </w:pPr>
          </w:p>
        </w:tc>
      </w:tr>
      <w:tr w:rsidR="005201F5" w14:paraId="62652753" w14:textId="77777777" w:rsidTr="007317E3">
        <w:tc>
          <w:tcPr>
            <w:tcW w:w="1642" w:type="dxa"/>
          </w:tcPr>
          <w:p w14:paraId="07D96AA9" w14:textId="77777777" w:rsidR="005201F5" w:rsidRDefault="005201F5" w:rsidP="007317E3">
            <w:pPr>
              <w:spacing w:after="0"/>
              <w:rPr>
                <w:lang w:eastAsia="zh-CN"/>
              </w:rPr>
            </w:pPr>
          </w:p>
        </w:tc>
        <w:tc>
          <w:tcPr>
            <w:tcW w:w="7708" w:type="dxa"/>
          </w:tcPr>
          <w:p w14:paraId="3ADD99E1" w14:textId="77777777" w:rsidR="005201F5" w:rsidRDefault="005201F5" w:rsidP="007317E3">
            <w:pPr>
              <w:spacing w:after="0"/>
              <w:rPr>
                <w:lang w:eastAsia="zh-CN"/>
              </w:rPr>
            </w:pPr>
          </w:p>
        </w:tc>
      </w:tr>
      <w:tr w:rsidR="005201F5" w14:paraId="2541BE85" w14:textId="77777777" w:rsidTr="007317E3">
        <w:tc>
          <w:tcPr>
            <w:tcW w:w="1642" w:type="dxa"/>
          </w:tcPr>
          <w:p w14:paraId="5DA28C25" w14:textId="77777777" w:rsidR="005201F5" w:rsidRPr="009D0CB7" w:rsidRDefault="005201F5" w:rsidP="007317E3">
            <w:pPr>
              <w:spacing w:after="0"/>
              <w:rPr>
                <w:lang w:eastAsia="zh-CN"/>
              </w:rPr>
            </w:pPr>
          </w:p>
        </w:tc>
        <w:tc>
          <w:tcPr>
            <w:tcW w:w="7708" w:type="dxa"/>
          </w:tcPr>
          <w:p w14:paraId="3FE73DFC" w14:textId="77777777" w:rsidR="005201F5" w:rsidRPr="009D0CB7" w:rsidRDefault="005201F5" w:rsidP="007317E3">
            <w:pPr>
              <w:spacing w:after="0"/>
              <w:rPr>
                <w:lang w:eastAsia="zh-CN"/>
              </w:rPr>
            </w:pPr>
          </w:p>
        </w:tc>
      </w:tr>
      <w:tr w:rsidR="005201F5" w14:paraId="40BF8E3E" w14:textId="77777777" w:rsidTr="007317E3">
        <w:tc>
          <w:tcPr>
            <w:tcW w:w="1642" w:type="dxa"/>
          </w:tcPr>
          <w:p w14:paraId="6636C337" w14:textId="77777777" w:rsidR="005201F5" w:rsidRDefault="005201F5" w:rsidP="007317E3">
            <w:pPr>
              <w:spacing w:after="0"/>
              <w:rPr>
                <w:lang w:eastAsia="zh-CN"/>
              </w:rPr>
            </w:pPr>
          </w:p>
        </w:tc>
        <w:tc>
          <w:tcPr>
            <w:tcW w:w="7708" w:type="dxa"/>
          </w:tcPr>
          <w:p w14:paraId="5DEBF915" w14:textId="77777777" w:rsidR="005201F5" w:rsidRDefault="005201F5" w:rsidP="007317E3">
            <w:pPr>
              <w:spacing w:after="0"/>
              <w:rPr>
                <w:lang w:eastAsia="zh-CN"/>
              </w:rPr>
            </w:pPr>
          </w:p>
        </w:tc>
      </w:tr>
      <w:tr w:rsidR="005201F5" w14:paraId="3A5C07B2" w14:textId="77777777" w:rsidTr="007317E3">
        <w:tc>
          <w:tcPr>
            <w:tcW w:w="1642" w:type="dxa"/>
          </w:tcPr>
          <w:p w14:paraId="0FC0C4C8" w14:textId="77777777" w:rsidR="005201F5" w:rsidRPr="00914E57" w:rsidRDefault="005201F5" w:rsidP="007317E3">
            <w:pPr>
              <w:spacing w:after="0"/>
              <w:rPr>
                <w:lang w:eastAsia="zh-CN"/>
              </w:rPr>
            </w:pPr>
          </w:p>
        </w:tc>
        <w:tc>
          <w:tcPr>
            <w:tcW w:w="7708" w:type="dxa"/>
          </w:tcPr>
          <w:p w14:paraId="7149E17A" w14:textId="77777777" w:rsidR="005201F5" w:rsidRDefault="005201F5" w:rsidP="007317E3">
            <w:pPr>
              <w:spacing w:after="0"/>
              <w:rPr>
                <w:lang w:eastAsia="zh-CN"/>
              </w:rPr>
            </w:pPr>
          </w:p>
        </w:tc>
      </w:tr>
      <w:tr w:rsidR="005201F5" w14:paraId="13611D40" w14:textId="77777777" w:rsidTr="007317E3">
        <w:tc>
          <w:tcPr>
            <w:tcW w:w="1642" w:type="dxa"/>
          </w:tcPr>
          <w:p w14:paraId="77A01399" w14:textId="77777777" w:rsidR="005201F5" w:rsidRDefault="005201F5" w:rsidP="007317E3">
            <w:pPr>
              <w:spacing w:after="0"/>
              <w:rPr>
                <w:lang w:eastAsia="zh-CN"/>
              </w:rPr>
            </w:pPr>
          </w:p>
        </w:tc>
        <w:tc>
          <w:tcPr>
            <w:tcW w:w="7708" w:type="dxa"/>
          </w:tcPr>
          <w:p w14:paraId="531CCFEA" w14:textId="77777777" w:rsidR="005201F5" w:rsidRDefault="005201F5" w:rsidP="007317E3">
            <w:pPr>
              <w:spacing w:after="0"/>
              <w:rPr>
                <w:lang w:eastAsia="zh-CN"/>
              </w:rPr>
            </w:pPr>
          </w:p>
        </w:tc>
      </w:tr>
      <w:tr w:rsidR="005201F5" w14:paraId="41DCD737" w14:textId="77777777" w:rsidTr="007317E3">
        <w:tc>
          <w:tcPr>
            <w:tcW w:w="1642" w:type="dxa"/>
          </w:tcPr>
          <w:p w14:paraId="0FABE08B" w14:textId="77777777" w:rsidR="005201F5" w:rsidRDefault="005201F5" w:rsidP="007317E3">
            <w:pPr>
              <w:spacing w:after="0"/>
              <w:rPr>
                <w:lang w:eastAsia="zh-CN"/>
              </w:rPr>
            </w:pPr>
          </w:p>
        </w:tc>
        <w:tc>
          <w:tcPr>
            <w:tcW w:w="7708" w:type="dxa"/>
          </w:tcPr>
          <w:p w14:paraId="4FD1E220" w14:textId="77777777" w:rsidR="005201F5" w:rsidRDefault="005201F5" w:rsidP="007317E3">
            <w:pPr>
              <w:spacing w:after="0"/>
              <w:rPr>
                <w:lang w:eastAsia="zh-CN"/>
              </w:rPr>
            </w:pPr>
          </w:p>
        </w:tc>
      </w:tr>
      <w:tr w:rsidR="005201F5" w14:paraId="0DA64134" w14:textId="77777777" w:rsidTr="007317E3">
        <w:tc>
          <w:tcPr>
            <w:tcW w:w="1642" w:type="dxa"/>
          </w:tcPr>
          <w:p w14:paraId="503940E8" w14:textId="77777777" w:rsidR="005201F5" w:rsidRPr="007E5E66" w:rsidRDefault="005201F5" w:rsidP="007317E3">
            <w:pPr>
              <w:spacing w:after="0"/>
              <w:rPr>
                <w:lang w:eastAsia="zh-CN"/>
              </w:rPr>
            </w:pPr>
          </w:p>
        </w:tc>
        <w:tc>
          <w:tcPr>
            <w:tcW w:w="7708" w:type="dxa"/>
          </w:tcPr>
          <w:p w14:paraId="3F7BDBA6" w14:textId="77777777" w:rsidR="005201F5" w:rsidRPr="007E5E66" w:rsidRDefault="005201F5" w:rsidP="007317E3">
            <w:pPr>
              <w:spacing w:after="0"/>
              <w:rPr>
                <w:lang w:eastAsia="zh-CN"/>
              </w:rPr>
            </w:pPr>
          </w:p>
        </w:tc>
      </w:tr>
      <w:tr w:rsidR="005201F5" w14:paraId="2B775BD5" w14:textId="77777777" w:rsidTr="007317E3">
        <w:tc>
          <w:tcPr>
            <w:tcW w:w="1642" w:type="dxa"/>
          </w:tcPr>
          <w:p w14:paraId="3E202FD2" w14:textId="77777777" w:rsidR="005201F5" w:rsidRDefault="005201F5" w:rsidP="007317E3">
            <w:pPr>
              <w:spacing w:after="0"/>
              <w:rPr>
                <w:lang w:eastAsia="zh-CN"/>
              </w:rPr>
            </w:pPr>
          </w:p>
        </w:tc>
        <w:tc>
          <w:tcPr>
            <w:tcW w:w="7708" w:type="dxa"/>
          </w:tcPr>
          <w:p w14:paraId="73D77383" w14:textId="77777777" w:rsidR="005201F5" w:rsidRDefault="005201F5" w:rsidP="007317E3">
            <w:pPr>
              <w:spacing w:after="0"/>
              <w:rPr>
                <w:lang w:eastAsia="zh-CN"/>
              </w:rPr>
            </w:pPr>
          </w:p>
        </w:tc>
      </w:tr>
      <w:tr w:rsidR="005201F5" w14:paraId="7EAC8044" w14:textId="77777777" w:rsidTr="007317E3">
        <w:tc>
          <w:tcPr>
            <w:tcW w:w="1642" w:type="dxa"/>
          </w:tcPr>
          <w:p w14:paraId="1D0ABBF2" w14:textId="77777777" w:rsidR="005201F5" w:rsidRPr="007E5E66" w:rsidRDefault="005201F5" w:rsidP="007317E3">
            <w:pPr>
              <w:spacing w:after="0"/>
              <w:rPr>
                <w:rFonts w:eastAsia="Malgun Gothic"/>
                <w:lang w:eastAsia="ko-KR"/>
              </w:rPr>
            </w:pPr>
          </w:p>
        </w:tc>
        <w:tc>
          <w:tcPr>
            <w:tcW w:w="7708" w:type="dxa"/>
          </w:tcPr>
          <w:p w14:paraId="3FD8E3EB" w14:textId="77777777" w:rsidR="005201F5" w:rsidRPr="007E5E66" w:rsidRDefault="005201F5" w:rsidP="007317E3">
            <w:pPr>
              <w:spacing w:after="0"/>
              <w:rPr>
                <w:rFonts w:eastAsia="Malgun Gothic"/>
                <w:lang w:eastAsia="ko-KR"/>
              </w:rPr>
            </w:pPr>
          </w:p>
        </w:tc>
      </w:tr>
    </w:tbl>
    <w:p w14:paraId="6825D305" w14:textId="77777777" w:rsidR="005201F5" w:rsidRDefault="005201F5" w:rsidP="00343D9A">
      <w:pPr>
        <w:pStyle w:val="3GPPText"/>
      </w:pPr>
    </w:p>
    <w:p w14:paraId="547E061E" w14:textId="2B02B767" w:rsidR="00ED7189" w:rsidRDefault="00ED7189" w:rsidP="00ED7189">
      <w:pPr>
        <w:pStyle w:val="Heading2"/>
        <w:tabs>
          <w:tab w:val="clear" w:pos="432"/>
          <w:tab w:val="clear" w:pos="576"/>
          <w:tab w:val="clear" w:pos="1286"/>
          <w:tab w:val="left" w:pos="567"/>
        </w:tabs>
      </w:pPr>
      <w:r>
        <w:lastRenderedPageBreak/>
        <w:t>Aspect #</w:t>
      </w:r>
      <w:r w:rsidR="00805FAC">
        <w:t>10</w:t>
      </w:r>
      <w:r>
        <w:t>: UE capability for NR positioning in RRC_INACTIVE state</w:t>
      </w:r>
    </w:p>
    <w:p w14:paraId="01BD8385" w14:textId="77777777" w:rsidR="00ED7189" w:rsidRPr="0038144A" w:rsidRDefault="00ED7189" w:rsidP="00ED7189">
      <w:pPr>
        <w:pStyle w:val="3GPPText"/>
      </w:pPr>
      <w:r>
        <w:t xml:space="preserve">The following views were expressed on </w:t>
      </w:r>
      <w:r w:rsidRPr="0038144A">
        <w:t xml:space="preserve">UE capability for NR positioning in RRC_INACTIVE state </w:t>
      </w:r>
    </w:p>
    <w:p w14:paraId="5E6B37E4" w14:textId="3DFE5607" w:rsidR="00ED7189" w:rsidRPr="00907254" w:rsidRDefault="00ED7189" w:rsidP="00ED7189">
      <w:pPr>
        <w:pStyle w:val="3GPPAgreements"/>
      </w:pPr>
      <w:r w:rsidRPr="00907254">
        <w:t xml:space="preserve">[ZTE, </w:t>
      </w:r>
      <w:r w:rsidR="009373D4">
        <w:fldChar w:fldCharType="begin"/>
      </w:r>
      <w:r w:rsidR="009373D4">
        <w:instrText xml:space="preserve"> REF _Ref84417804 \n \h </w:instrText>
      </w:r>
      <w:r w:rsidR="009373D4">
        <w:fldChar w:fldCharType="separate"/>
      </w:r>
      <w:r w:rsidR="009373D4">
        <w:t>[1]</w:t>
      </w:r>
      <w:r w:rsidR="009373D4">
        <w:fldChar w:fldCharType="end"/>
      </w:r>
      <w:r w:rsidRPr="00907254">
        <w:t>]</w:t>
      </w:r>
    </w:p>
    <w:p w14:paraId="524C16F9" w14:textId="77777777" w:rsidR="00ED7189" w:rsidRPr="00907254" w:rsidRDefault="00ED7189" w:rsidP="00ED7189">
      <w:pPr>
        <w:pStyle w:val="3GPPAgreements"/>
        <w:numPr>
          <w:ilvl w:val="1"/>
          <w:numId w:val="3"/>
        </w:numPr>
      </w:pPr>
      <w:r w:rsidRPr="00907254">
        <w:t>Do NOT support an additional UE capability for NR DL positioning in RRC_INACTIVE</w:t>
      </w:r>
    </w:p>
    <w:p w14:paraId="4C1A2393" w14:textId="35192324" w:rsidR="00ED7189" w:rsidRPr="00907254" w:rsidRDefault="00ED7189" w:rsidP="00ED7189">
      <w:pPr>
        <w:pStyle w:val="3GPPAgreements"/>
      </w:pPr>
      <w:r w:rsidRPr="00907254">
        <w:t xml:space="preserve">[Huawei, </w:t>
      </w:r>
      <w:r w:rsidR="009373D4">
        <w:fldChar w:fldCharType="begin"/>
      </w:r>
      <w:r w:rsidR="009373D4">
        <w:instrText xml:space="preserve"> REF _Ref84661963 \n \h </w:instrText>
      </w:r>
      <w:r w:rsidR="009373D4">
        <w:fldChar w:fldCharType="separate"/>
      </w:r>
      <w:r w:rsidR="009373D4">
        <w:t>[12]</w:t>
      </w:r>
      <w:r w:rsidR="009373D4">
        <w:fldChar w:fldCharType="end"/>
      </w:r>
      <w:r w:rsidRPr="00907254">
        <w:t>]</w:t>
      </w:r>
    </w:p>
    <w:p w14:paraId="21D3A56E" w14:textId="77777777" w:rsidR="00ED7189" w:rsidRPr="00CF7109" w:rsidRDefault="00ED7189" w:rsidP="00ED7189">
      <w:pPr>
        <w:pStyle w:val="3GPPAgreements"/>
        <w:numPr>
          <w:ilvl w:val="1"/>
          <w:numId w:val="3"/>
        </w:numPr>
      </w:pPr>
      <w:r w:rsidRPr="00CF7109">
        <w:t>There is no need to report UE capability of receiving PRS in RRC_INACTIVE to LMF, since RRC state is not exposed to LMF.</w:t>
      </w:r>
    </w:p>
    <w:p w14:paraId="4F7E3D6F" w14:textId="77777777" w:rsidR="00ED7189" w:rsidRPr="00CF7109" w:rsidRDefault="00ED7189" w:rsidP="00ED7189">
      <w:pPr>
        <w:pStyle w:val="3GPPAgreements"/>
        <w:numPr>
          <w:ilvl w:val="1"/>
          <w:numId w:val="3"/>
        </w:numPr>
      </w:pPr>
      <w:r w:rsidRPr="00CF7109">
        <w:t>UE capability of receiving PRS in RRC_INACTIVE should be reported to the gNB.</w:t>
      </w:r>
    </w:p>
    <w:p w14:paraId="3907A850" w14:textId="7462B313" w:rsidR="00ED7189" w:rsidRDefault="00904E65" w:rsidP="00904E65">
      <w:pPr>
        <w:pStyle w:val="3GPPAgreements"/>
      </w:pPr>
      <w:r>
        <w:t>[Qualcomm]</w:t>
      </w:r>
    </w:p>
    <w:p w14:paraId="0EAF233E" w14:textId="77777777" w:rsidR="00904E65" w:rsidRDefault="00904E65" w:rsidP="00904E65">
      <w:pPr>
        <w:pStyle w:val="3GPPAgreements"/>
        <w:numPr>
          <w:ilvl w:val="1"/>
          <w:numId w:val="3"/>
        </w:numPr>
      </w:pPr>
      <w:r w:rsidRPr="002C6F0B">
        <w:t xml:space="preserve">Proposal </w:t>
      </w:r>
      <w:r>
        <w:t>3</w:t>
      </w:r>
      <w:r w:rsidRPr="002C6F0B">
        <w:t xml:space="preserve">: </w:t>
      </w:r>
      <w:r>
        <w:t xml:space="preserve">Introduce a UE capability for UEs transmitting SRS in RRC inactive state. </w:t>
      </w:r>
    </w:p>
    <w:p w14:paraId="30F58414" w14:textId="77777777" w:rsidR="00904E65" w:rsidRDefault="00904E65" w:rsidP="00904E65">
      <w:pPr>
        <w:pStyle w:val="3GPPAgreements"/>
        <w:numPr>
          <w:ilvl w:val="1"/>
          <w:numId w:val="3"/>
        </w:numPr>
      </w:pPr>
      <w:r w:rsidRPr="00904E65">
        <w:t xml:space="preserve">Proposal 4: DL positioning capability should be defined in inactive state, </w:t>
      </w:r>
      <w:r w:rsidRPr="00904E65">
        <w:rPr>
          <w:rFonts w:hint="eastAsia"/>
        </w:rPr>
        <w:t>e.g</w:t>
      </w:r>
      <w:r w:rsidRPr="00904E65">
        <w:t>. including at least</w:t>
      </w:r>
    </w:p>
    <w:p w14:paraId="7D18DD9D" w14:textId="25AA3415" w:rsidR="00904E65" w:rsidRDefault="00904E65" w:rsidP="00904E65">
      <w:pPr>
        <w:pStyle w:val="3GPPAgreements"/>
        <w:numPr>
          <w:ilvl w:val="2"/>
          <w:numId w:val="3"/>
        </w:numPr>
      </w:pPr>
      <w:r w:rsidRPr="00605A37">
        <w:t xml:space="preserve">DL </w:t>
      </w:r>
      <w:r w:rsidRPr="00605A37">
        <w:rPr>
          <w:rFonts w:hint="eastAsia"/>
        </w:rPr>
        <w:t>P</w:t>
      </w:r>
      <w:r w:rsidRPr="00605A37">
        <w:t>RS processing capability in inactive state</w:t>
      </w:r>
    </w:p>
    <w:p w14:paraId="0AD08112" w14:textId="2DBF1F73" w:rsidR="00904E65" w:rsidRPr="008D0497" w:rsidRDefault="00904E65" w:rsidP="00904E65">
      <w:pPr>
        <w:pStyle w:val="3GPPAgreements"/>
        <w:numPr>
          <w:ilvl w:val="1"/>
          <w:numId w:val="3"/>
        </w:numPr>
      </w:pPr>
      <w:r w:rsidRPr="00DE124A">
        <w:t xml:space="preserve">Observation 1: No UE capability for PRS reception or SRS transmission in RRC inactive, will render the feature practically non-existent, non-deployable and non-testable. </w:t>
      </w:r>
    </w:p>
    <w:p w14:paraId="75D0C87F" w14:textId="77777777" w:rsidR="00ED7189" w:rsidRPr="008D0497" w:rsidRDefault="00ED7189" w:rsidP="00ED7189">
      <w:pPr>
        <w:pStyle w:val="3GPPText"/>
        <w:rPr>
          <w:b/>
          <w:bCs/>
        </w:rPr>
      </w:pPr>
      <w:r w:rsidRPr="008D0497">
        <w:rPr>
          <w:b/>
          <w:bCs/>
        </w:rPr>
        <w:t>Summary</w:t>
      </w:r>
    </w:p>
    <w:p w14:paraId="65A89C42" w14:textId="77777777" w:rsidR="00ED7189" w:rsidRDefault="00ED7189" w:rsidP="00ED7189">
      <w:pPr>
        <w:pStyle w:val="3GPPText"/>
      </w:pPr>
      <w:r>
        <w:t xml:space="preserve">From FL perspective, UE capabilities for NR positioning support by UEs in RRC_INACTIVE state can be directly discussed in AI 8.17.5 </w:t>
      </w:r>
      <w:r w:rsidRPr="008F392E">
        <w:t>UE features for NR positioning enhancements</w:t>
      </w:r>
    </w:p>
    <w:p w14:paraId="107F6E04" w14:textId="77777777" w:rsidR="00ED7189" w:rsidRPr="008D0497" w:rsidRDefault="00ED7189" w:rsidP="00ED7189">
      <w:pPr>
        <w:pStyle w:val="3GPPText"/>
      </w:pPr>
    </w:p>
    <w:p w14:paraId="03AC415C" w14:textId="77777777" w:rsidR="00ED7189" w:rsidRDefault="00ED7189" w:rsidP="00ED7189">
      <w:pPr>
        <w:pStyle w:val="Heading3"/>
      </w:pPr>
      <w:r>
        <w:t>Round #1</w:t>
      </w:r>
    </w:p>
    <w:p w14:paraId="025418DA" w14:textId="77777777" w:rsidR="00ED7189" w:rsidRPr="0038144A" w:rsidRDefault="00ED7189" w:rsidP="00ED7189">
      <w:pPr>
        <w:pStyle w:val="3GPPText"/>
      </w:pPr>
      <w:r w:rsidRPr="0038144A">
        <w:t>Based on review of contributions the following is proposed to facilitate further discussion:</w:t>
      </w:r>
    </w:p>
    <w:p w14:paraId="6F4A2009" w14:textId="77777777" w:rsidR="00ED7189" w:rsidRPr="0038144A" w:rsidRDefault="00ED7189" w:rsidP="00ED7189">
      <w:pPr>
        <w:pStyle w:val="3GPPText"/>
      </w:pPr>
    </w:p>
    <w:p w14:paraId="09BBE5FF" w14:textId="671BCFB7" w:rsidR="00ED7189" w:rsidRPr="0038144A" w:rsidRDefault="00ED7189" w:rsidP="00ED7189">
      <w:pPr>
        <w:pStyle w:val="3GPPText"/>
        <w:rPr>
          <w:b/>
          <w:bCs/>
        </w:rPr>
      </w:pPr>
      <w:r w:rsidRPr="0038144A">
        <w:rPr>
          <w:b/>
          <w:bCs/>
        </w:rPr>
        <w:t>Proposal 3.</w:t>
      </w:r>
      <w:r w:rsidR="00454A42">
        <w:rPr>
          <w:b/>
          <w:bCs/>
        </w:rPr>
        <w:t>10</w:t>
      </w:r>
      <w:r w:rsidRPr="0038144A">
        <w:rPr>
          <w:b/>
          <w:bCs/>
        </w:rPr>
        <w:t>-1</w:t>
      </w:r>
    </w:p>
    <w:p w14:paraId="08732143" w14:textId="77777777" w:rsidR="00ED7189" w:rsidRPr="008F392E" w:rsidRDefault="00ED7189" w:rsidP="00ED7189">
      <w:pPr>
        <w:pStyle w:val="3GPPText"/>
        <w:numPr>
          <w:ilvl w:val="0"/>
          <w:numId w:val="6"/>
        </w:numPr>
      </w:pPr>
      <w:r>
        <w:t xml:space="preserve">Continue discussion on UE capabilities for NR positioning support by UEs in RRC_INACTIVE state in AI </w:t>
      </w:r>
      <w:bookmarkStart w:id="3" w:name="_Toc83813100"/>
      <w:bookmarkStart w:id="4" w:name="_Toc83813537"/>
      <w:r>
        <w:t xml:space="preserve">8.17.5 </w:t>
      </w:r>
      <w:r w:rsidRPr="008F392E">
        <w:t>UE features for NR positioning enhancements</w:t>
      </w:r>
      <w:bookmarkEnd w:id="3"/>
      <w:bookmarkEnd w:id="4"/>
    </w:p>
    <w:p w14:paraId="43CFAE9A" w14:textId="77777777" w:rsidR="00ED7189" w:rsidRPr="00652BCE" w:rsidRDefault="00ED7189" w:rsidP="00ED7189">
      <w:pPr>
        <w:pStyle w:val="3GPPText"/>
        <w:rPr>
          <w:highlight w:val="yellow"/>
        </w:rPr>
      </w:pPr>
    </w:p>
    <w:p w14:paraId="116A2AAE" w14:textId="77777777" w:rsidR="00ED7189" w:rsidRDefault="00ED7189" w:rsidP="00ED718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D7189" w14:paraId="334CC92E" w14:textId="77777777" w:rsidTr="0080537D">
        <w:tc>
          <w:tcPr>
            <w:tcW w:w="1642" w:type="dxa"/>
            <w:shd w:val="clear" w:color="auto" w:fill="BDD6EE" w:themeFill="accent5" w:themeFillTint="66"/>
          </w:tcPr>
          <w:p w14:paraId="30F41BCB" w14:textId="77777777" w:rsidR="00ED7189" w:rsidRDefault="00ED7189" w:rsidP="0080537D">
            <w:pPr>
              <w:spacing w:after="0"/>
              <w:rPr>
                <w:lang w:eastAsia="zh-CN"/>
              </w:rPr>
            </w:pPr>
            <w:r>
              <w:rPr>
                <w:lang w:eastAsia="zh-CN"/>
              </w:rPr>
              <w:t>Company Name</w:t>
            </w:r>
          </w:p>
        </w:tc>
        <w:tc>
          <w:tcPr>
            <w:tcW w:w="7708" w:type="dxa"/>
            <w:shd w:val="clear" w:color="auto" w:fill="BDD6EE" w:themeFill="accent5" w:themeFillTint="66"/>
          </w:tcPr>
          <w:p w14:paraId="1FDB18A2" w14:textId="77777777" w:rsidR="00ED7189" w:rsidRDefault="00ED7189" w:rsidP="0080537D">
            <w:pPr>
              <w:spacing w:after="0"/>
              <w:rPr>
                <w:lang w:eastAsia="zh-CN"/>
              </w:rPr>
            </w:pPr>
            <w:r>
              <w:rPr>
                <w:lang w:eastAsia="zh-CN"/>
              </w:rPr>
              <w:t>Comments</w:t>
            </w:r>
          </w:p>
        </w:tc>
      </w:tr>
      <w:tr w:rsidR="00ED7189" w14:paraId="1B25E516" w14:textId="77777777" w:rsidTr="0080537D">
        <w:tc>
          <w:tcPr>
            <w:tcW w:w="1642" w:type="dxa"/>
          </w:tcPr>
          <w:p w14:paraId="23CECABF" w14:textId="14C86A1A" w:rsidR="00ED7189"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F44BD7B" w14:textId="4519B942" w:rsidR="00ED7189" w:rsidRDefault="007B4401" w:rsidP="0080537D">
            <w:pPr>
              <w:spacing w:after="0"/>
              <w:rPr>
                <w:lang w:eastAsia="zh-CN"/>
              </w:rPr>
            </w:pPr>
            <w:r>
              <w:rPr>
                <w:rFonts w:hint="eastAsia"/>
                <w:lang w:eastAsia="zh-CN"/>
              </w:rPr>
              <w:t>O</w:t>
            </w:r>
            <w:r>
              <w:rPr>
                <w:lang w:eastAsia="zh-CN"/>
              </w:rPr>
              <w:t>K</w:t>
            </w:r>
          </w:p>
        </w:tc>
      </w:tr>
      <w:tr w:rsidR="00ED7189" w14:paraId="3891A18F" w14:textId="77777777" w:rsidTr="0080537D">
        <w:tc>
          <w:tcPr>
            <w:tcW w:w="1642" w:type="dxa"/>
          </w:tcPr>
          <w:p w14:paraId="17D248D3" w14:textId="79359FD1" w:rsidR="00ED7189" w:rsidRDefault="00253E01" w:rsidP="0080537D">
            <w:pPr>
              <w:spacing w:after="0"/>
              <w:rPr>
                <w:lang w:eastAsia="zh-CN"/>
              </w:rPr>
            </w:pPr>
            <w:r>
              <w:rPr>
                <w:lang w:eastAsia="zh-CN"/>
              </w:rPr>
              <w:t>OPPO</w:t>
            </w:r>
          </w:p>
        </w:tc>
        <w:tc>
          <w:tcPr>
            <w:tcW w:w="7708" w:type="dxa"/>
          </w:tcPr>
          <w:p w14:paraId="7940733B" w14:textId="2AB1C36D" w:rsidR="00ED7189" w:rsidRDefault="00253E01" w:rsidP="0080537D">
            <w:pPr>
              <w:spacing w:after="0"/>
              <w:rPr>
                <w:lang w:eastAsia="zh-CN"/>
              </w:rPr>
            </w:pPr>
            <w:r>
              <w:rPr>
                <w:lang w:eastAsia="zh-CN"/>
              </w:rPr>
              <w:t>Support</w:t>
            </w:r>
          </w:p>
        </w:tc>
      </w:tr>
      <w:tr w:rsidR="00ED7189" w14:paraId="767AB878" w14:textId="77777777" w:rsidTr="0080537D">
        <w:tc>
          <w:tcPr>
            <w:tcW w:w="1642" w:type="dxa"/>
          </w:tcPr>
          <w:p w14:paraId="45EFBFFE" w14:textId="52A23688" w:rsidR="00ED7189" w:rsidRDefault="00EF002D" w:rsidP="0080537D">
            <w:pPr>
              <w:spacing w:after="0"/>
              <w:rPr>
                <w:lang w:eastAsia="zh-CN"/>
              </w:rPr>
            </w:pPr>
            <w:r>
              <w:rPr>
                <w:lang w:eastAsia="zh-CN"/>
              </w:rPr>
              <w:t>CATT</w:t>
            </w:r>
          </w:p>
        </w:tc>
        <w:tc>
          <w:tcPr>
            <w:tcW w:w="7708" w:type="dxa"/>
          </w:tcPr>
          <w:p w14:paraId="19A55356" w14:textId="00BBB853" w:rsidR="00ED7189" w:rsidRDefault="00EF002D" w:rsidP="0080537D">
            <w:pPr>
              <w:spacing w:after="0"/>
              <w:rPr>
                <w:lang w:eastAsia="zh-CN"/>
              </w:rPr>
            </w:pPr>
            <w:r>
              <w:rPr>
                <w:lang w:eastAsia="zh-CN"/>
              </w:rPr>
              <w:t>Okay</w:t>
            </w:r>
          </w:p>
        </w:tc>
      </w:tr>
      <w:tr w:rsidR="00FA59F5" w14:paraId="2294C201" w14:textId="77777777" w:rsidTr="0080537D">
        <w:tc>
          <w:tcPr>
            <w:tcW w:w="1642" w:type="dxa"/>
          </w:tcPr>
          <w:p w14:paraId="5D03D691" w14:textId="68D928FD" w:rsidR="00FA59F5" w:rsidRDefault="00FA59F5" w:rsidP="00FA59F5">
            <w:pPr>
              <w:spacing w:after="0"/>
              <w:rPr>
                <w:lang w:eastAsia="zh-CN"/>
              </w:rPr>
            </w:pPr>
            <w:r>
              <w:rPr>
                <w:lang w:eastAsia="zh-CN"/>
              </w:rPr>
              <w:t>Nokia/NSB</w:t>
            </w:r>
          </w:p>
        </w:tc>
        <w:tc>
          <w:tcPr>
            <w:tcW w:w="7708" w:type="dxa"/>
          </w:tcPr>
          <w:p w14:paraId="774B65FE" w14:textId="6E066E83" w:rsidR="00FA59F5" w:rsidRDefault="00FA59F5" w:rsidP="00FA59F5">
            <w:pPr>
              <w:spacing w:after="0"/>
              <w:rPr>
                <w:lang w:eastAsia="zh-CN"/>
              </w:rPr>
            </w:pPr>
            <w:r>
              <w:rPr>
                <w:lang w:eastAsia="zh-CN"/>
              </w:rPr>
              <w:t>Discussion is okay, but we are not sure if it is really necessary since the LMF does not know the RRC state of the UE.</w:t>
            </w:r>
          </w:p>
        </w:tc>
      </w:tr>
      <w:tr w:rsidR="00ED7189" w14:paraId="5D6D582F" w14:textId="77777777" w:rsidTr="0080537D">
        <w:tc>
          <w:tcPr>
            <w:tcW w:w="1642" w:type="dxa"/>
          </w:tcPr>
          <w:p w14:paraId="3FE3563D" w14:textId="7BB4B8A1" w:rsidR="00ED7189" w:rsidRDefault="00904E65" w:rsidP="0080537D">
            <w:pPr>
              <w:spacing w:after="0"/>
              <w:rPr>
                <w:lang w:eastAsia="zh-CN"/>
              </w:rPr>
            </w:pPr>
            <w:r>
              <w:rPr>
                <w:lang w:eastAsia="zh-CN"/>
              </w:rPr>
              <w:t>Qualcomm</w:t>
            </w:r>
          </w:p>
        </w:tc>
        <w:tc>
          <w:tcPr>
            <w:tcW w:w="7708" w:type="dxa"/>
          </w:tcPr>
          <w:p w14:paraId="0F702CA4" w14:textId="5DB58149" w:rsidR="00ED7189" w:rsidRDefault="00904E65" w:rsidP="0080537D">
            <w:pPr>
              <w:spacing w:after="0"/>
              <w:rPr>
                <w:lang w:eastAsia="zh-CN"/>
              </w:rPr>
            </w:pPr>
            <w:r>
              <w:rPr>
                <w:lang w:eastAsia="zh-CN"/>
              </w:rPr>
              <w:t xml:space="preserve">OK, but it is clear to us that there needs to be multiple capabilities for the feature. </w:t>
            </w:r>
          </w:p>
        </w:tc>
      </w:tr>
      <w:tr w:rsidR="00B63F66" w14:paraId="144CD40F" w14:textId="77777777" w:rsidTr="0080537D">
        <w:tc>
          <w:tcPr>
            <w:tcW w:w="1642" w:type="dxa"/>
          </w:tcPr>
          <w:p w14:paraId="46DCDD4A" w14:textId="15ABD3B8" w:rsidR="00B63F66" w:rsidRDefault="00B63F66" w:rsidP="00B63F66">
            <w:pPr>
              <w:spacing w:after="0"/>
              <w:rPr>
                <w:lang w:eastAsia="zh-CN"/>
              </w:rPr>
            </w:pPr>
            <w:r>
              <w:rPr>
                <w:rFonts w:hint="eastAsia"/>
                <w:lang w:eastAsia="zh-CN"/>
              </w:rPr>
              <w:t>Z</w:t>
            </w:r>
            <w:r>
              <w:rPr>
                <w:lang w:eastAsia="zh-CN"/>
              </w:rPr>
              <w:t>TE</w:t>
            </w:r>
          </w:p>
        </w:tc>
        <w:tc>
          <w:tcPr>
            <w:tcW w:w="7708" w:type="dxa"/>
          </w:tcPr>
          <w:p w14:paraId="22222E09" w14:textId="7BE604FE" w:rsidR="00B63F66" w:rsidRDefault="00B63F66" w:rsidP="00B63F66">
            <w:pPr>
              <w:spacing w:after="0"/>
              <w:rPr>
                <w:lang w:eastAsia="zh-CN"/>
              </w:rPr>
            </w:pPr>
            <w:r>
              <w:rPr>
                <w:lang w:eastAsia="zh-CN"/>
              </w:rPr>
              <w:t>The same view as Nokia</w:t>
            </w:r>
          </w:p>
        </w:tc>
      </w:tr>
      <w:tr w:rsidR="00E5555D" w14:paraId="251BA02C" w14:textId="77777777" w:rsidTr="0080537D">
        <w:tc>
          <w:tcPr>
            <w:tcW w:w="1642" w:type="dxa"/>
          </w:tcPr>
          <w:p w14:paraId="626FED2F" w14:textId="63BE3B78" w:rsidR="00E5555D" w:rsidRPr="009D0CB7" w:rsidRDefault="00E5555D" w:rsidP="00E5555D">
            <w:pPr>
              <w:spacing w:after="0"/>
              <w:rPr>
                <w:lang w:eastAsia="zh-CN"/>
              </w:rPr>
            </w:pPr>
            <w:r>
              <w:rPr>
                <w:lang w:eastAsia="zh-CN"/>
              </w:rPr>
              <w:t>Lenovo, Motorola Mobility</w:t>
            </w:r>
          </w:p>
        </w:tc>
        <w:tc>
          <w:tcPr>
            <w:tcW w:w="7708" w:type="dxa"/>
          </w:tcPr>
          <w:p w14:paraId="7AEB0494" w14:textId="13FC5A77" w:rsidR="00E5555D" w:rsidRPr="009D0CB7" w:rsidRDefault="00E5555D" w:rsidP="00E5555D">
            <w:pPr>
              <w:spacing w:after="0"/>
              <w:rPr>
                <w:lang w:eastAsia="zh-CN"/>
              </w:rPr>
            </w:pPr>
            <w:r>
              <w:rPr>
                <w:lang w:eastAsia="zh-CN"/>
              </w:rPr>
              <w:t>Ok to discuss under UE features.</w:t>
            </w:r>
          </w:p>
        </w:tc>
      </w:tr>
      <w:tr w:rsidR="005237A5" w14:paraId="70F0EE1B" w14:textId="77777777" w:rsidTr="00043B5F">
        <w:tc>
          <w:tcPr>
            <w:tcW w:w="1642" w:type="dxa"/>
          </w:tcPr>
          <w:p w14:paraId="1D6C1502" w14:textId="77777777" w:rsidR="005237A5" w:rsidRPr="009D0CB7" w:rsidRDefault="005237A5" w:rsidP="00043B5F">
            <w:pPr>
              <w:spacing w:after="0"/>
              <w:rPr>
                <w:lang w:eastAsia="zh-CN"/>
              </w:rPr>
            </w:pPr>
            <w:r>
              <w:rPr>
                <w:lang w:eastAsia="zh-CN"/>
              </w:rPr>
              <w:t>SONY</w:t>
            </w:r>
          </w:p>
        </w:tc>
        <w:tc>
          <w:tcPr>
            <w:tcW w:w="7708" w:type="dxa"/>
          </w:tcPr>
          <w:p w14:paraId="566EBA61" w14:textId="77777777" w:rsidR="005237A5" w:rsidRPr="009D0CB7" w:rsidRDefault="005237A5" w:rsidP="00043B5F">
            <w:pPr>
              <w:spacing w:after="0"/>
              <w:rPr>
                <w:lang w:eastAsia="zh-CN"/>
              </w:rPr>
            </w:pPr>
            <w:r>
              <w:rPr>
                <w:lang w:eastAsia="zh-CN"/>
              </w:rPr>
              <w:t>Support</w:t>
            </w:r>
          </w:p>
        </w:tc>
      </w:tr>
      <w:tr w:rsidR="00E5555D" w14:paraId="64C80A77" w14:textId="77777777" w:rsidTr="0080537D">
        <w:tc>
          <w:tcPr>
            <w:tcW w:w="1642" w:type="dxa"/>
          </w:tcPr>
          <w:p w14:paraId="2FDC7BF2" w14:textId="5635F7E8" w:rsidR="00E5555D" w:rsidRDefault="001A5816" w:rsidP="00E5555D">
            <w:pPr>
              <w:spacing w:after="0"/>
              <w:rPr>
                <w:lang w:eastAsia="zh-CN"/>
              </w:rPr>
            </w:pPr>
            <w:r>
              <w:rPr>
                <w:lang w:eastAsia="zh-CN"/>
              </w:rPr>
              <w:lastRenderedPageBreak/>
              <w:t xml:space="preserve">Intel </w:t>
            </w:r>
          </w:p>
        </w:tc>
        <w:tc>
          <w:tcPr>
            <w:tcW w:w="7708" w:type="dxa"/>
          </w:tcPr>
          <w:p w14:paraId="388BC317" w14:textId="3D68EBAE" w:rsidR="00E5555D" w:rsidRDefault="001A5816" w:rsidP="00E5555D">
            <w:pPr>
              <w:spacing w:after="0"/>
              <w:rPr>
                <w:lang w:eastAsia="zh-CN"/>
              </w:rPr>
            </w:pPr>
            <w:r>
              <w:rPr>
                <w:lang w:eastAsia="zh-CN"/>
              </w:rPr>
              <w:t xml:space="preserve">OK </w:t>
            </w:r>
          </w:p>
        </w:tc>
      </w:tr>
      <w:tr w:rsidR="007E5E66" w14:paraId="436B98AA" w14:textId="77777777" w:rsidTr="0080537D">
        <w:tc>
          <w:tcPr>
            <w:tcW w:w="1642" w:type="dxa"/>
          </w:tcPr>
          <w:p w14:paraId="69467183" w14:textId="2436FB34" w:rsidR="007E5E66" w:rsidRPr="00914E57"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4E7D9936" w14:textId="6C4FD11B" w:rsidR="007E5E66" w:rsidRDefault="007E5E66" w:rsidP="007E5E66">
            <w:pPr>
              <w:spacing w:after="0"/>
              <w:rPr>
                <w:lang w:eastAsia="zh-CN"/>
              </w:rPr>
            </w:pPr>
            <w:r>
              <w:rPr>
                <w:rFonts w:eastAsia="Malgun Gothic" w:hint="eastAsia"/>
                <w:lang w:eastAsia="ko-KR"/>
              </w:rPr>
              <w:t>Okay.</w:t>
            </w:r>
          </w:p>
        </w:tc>
      </w:tr>
    </w:tbl>
    <w:p w14:paraId="32EDD678" w14:textId="77777777" w:rsidR="00A41292" w:rsidRPr="00BC0FCD" w:rsidRDefault="00A41292" w:rsidP="00BC0FCD"/>
    <w:p w14:paraId="77EA85D2" w14:textId="1609F48F" w:rsidR="00723721" w:rsidRDefault="00723721" w:rsidP="00723721">
      <w:pPr>
        <w:pStyle w:val="Heading2"/>
        <w:tabs>
          <w:tab w:val="clear" w:pos="432"/>
          <w:tab w:val="clear" w:pos="576"/>
          <w:tab w:val="clear" w:pos="1286"/>
          <w:tab w:val="left" w:pos="567"/>
        </w:tabs>
      </w:pPr>
      <w:r>
        <w:t>Aspect #</w:t>
      </w:r>
      <w:r w:rsidR="00CE3CF2">
        <w:t>1</w:t>
      </w:r>
      <w:r w:rsidR="009D1F81">
        <w:t>1</w:t>
      </w:r>
      <w:r>
        <w:t>: Other</w:t>
      </w:r>
      <w:r w:rsidR="003F07B6">
        <w:t xml:space="preserve"> aspects </w:t>
      </w:r>
      <w:r w:rsidR="006946BC">
        <w:t>of</w:t>
      </w:r>
      <w:r w:rsidR="003F07B6">
        <w:t xml:space="preserve"> NR </w:t>
      </w:r>
      <w:r w:rsidR="006946BC">
        <w:t>p</w:t>
      </w:r>
      <w:r w:rsidR="003F07B6">
        <w:t>ositioning in RRC_INACTIVE</w:t>
      </w:r>
    </w:p>
    <w:p w14:paraId="279901E7" w14:textId="2B17ECF1" w:rsidR="00E4726D" w:rsidRDefault="00E4726D" w:rsidP="00E4726D">
      <w:pPr>
        <w:pStyle w:val="3GPPAgreements"/>
      </w:pPr>
      <w:r>
        <w:t>[vivo,</w:t>
      </w:r>
      <w:r w:rsidR="00D97D8B">
        <w:t xml:space="preserve"> </w:t>
      </w:r>
      <w:r w:rsidR="00D97D8B">
        <w:fldChar w:fldCharType="begin"/>
      </w:r>
      <w:r w:rsidR="00D97D8B">
        <w:instrText xml:space="preserve"> REF _Ref84661859 \n \h </w:instrText>
      </w:r>
      <w:r w:rsidR="00D97D8B">
        <w:fldChar w:fldCharType="separate"/>
      </w:r>
      <w:r w:rsidR="00D97D8B">
        <w:t>[2]</w:t>
      </w:r>
      <w:r w:rsidR="00D97D8B">
        <w:fldChar w:fldCharType="end"/>
      </w:r>
      <w:r>
        <w:t>]</w:t>
      </w:r>
    </w:p>
    <w:p w14:paraId="32AA08C8" w14:textId="00DEE09B" w:rsidR="00E4726D" w:rsidRPr="00723721" w:rsidRDefault="00E4726D" w:rsidP="00E4726D">
      <w:pPr>
        <w:pStyle w:val="3GPPAgreements"/>
        <w:numPr>
          <w:ilvl w:val="1"/>
          <w:numId w:val="3"/>
        </w:numPr>
      </w:pPr>
      <w:r w:rsidRPr="00723721">
        <w:t>The data size optimization of positioning report especially for positioning measurements in inactive state should be considered, e.g. including the following options</w:t>
      </w:r>
    </w:p>
    <w:p w14:paraId="401FA3F1" w14:textId="77777777" w:rsidR="00E4726D" w:rsidRPr="00723721" w:rsidRDefault="00E4726D" w:rsidP="00E4726D">
      <w:pPr>
        <w:pStyle w:val="3GPPAgreements"/>
        <w:numPr>
          <w:ilvl w:val="2"/>
          <w:numId w:val="3"/>
        </w:numPr>
      </w:pPr>
      <w:r w:rsidRPr="00723721">
        <w:t xml:space="preserve">priority indication for TRPs/PRSs to be measured and reported </w:t>
      </w:r>
    </w:p>
    <w:p w14:paraId="18E132BD" w14:textId="77777777" w:rsidR="00E4726D" w:rsidRPr="00723721" w:rsidRDefault="00E4726D" w:rsidP="00E4726D">
      <w:pPr>
        <w:pStyle w:val="3GPPAgreements"/>
        <w:numPr>
          <w:ilvl w:val="2"/>
          <w:numId w:val="3"/>
        </w:numPr>
      </w:pPr>
      <w:r w:rsidRPr="00723721">
        <w:t>differential report between multiple reports</w:t>
      </w:r>
    </w:p>
    <w:p w14:paraId="0EA933D4" w14:textId="77777777" w:rsidR="00E4726D" w:rsidRPr="00BC0FCD" w:rsidRDefault="00E4726D" w:rsidP="00E4726D">
      <w:pPr>
        <w:pStyle w:val="3GPPAgreements"/>
        <w:numPr>
          <w:ilvl w:val="1"/>
          <w:numId w:val="3"/>
        </w:numPr>
      </w:pPr>
      <w:r w:rsidRPr="00BC0FCD">
        <w:t>Support to enable SRS beam sweeping in inactive state</w:t>
      </w:r>
    </w:p>
    <w:p w14:paraId="0C36179F" w14:textId="77777777" w:rsidR="00E4726D" w:rsidRPr="00BC0FCD" w:rsidRDefault="00E4726D" w:rsidP="00E4726D">
      <w:pPr>
        <w:pStyle w:val="3GPPAgreements"/>
        <w:numPr>
          <w:ilvl w:val="1"/>
          <w:numId w:val="3"/>
        </w:numPr>
      </w:pPr>
      <w:r w:rsidRPr="00BC0FCD">
        <w:t>Additional indicator in SRS configuration to enable SRS beam sweeping in inactive state is needed</w:t>
      </w:r>
    </w:p>
    <w:p w14:paraId="1234ECCE" w14:textId="77777777" w:rsidR="00E4726D" w:rsidRPr="00BC0FCD" w:rsidRDefault="00E4726D" w:rsidP="00E4726D">
      <w:pPr>
        <w:pStyle w:val="3GPPAgreements"/>
        <w:numPr>
          <w:ilvl w:val="2"/>
          <w:numId w:val="3"/>
        </w:numPr>
      </w:pPr>
      <w:r w:rsidRPr="00BC0FCD">
        <w:t>SRS repetition during beam sweeping can be considered</w:t>
      </w:r>
    </w:p>
    <w:p w14:paraId="2C6E9B12" w14:textId="1B3B31AC" w:rsidR="00E47A3D" w:rsidRPr="001F538E" w:rsidRDefault="00E47A3D" w:rsidP="00E47A3D">
      <w:pPr>
        <w:pStyle w:val="3GPPAgreements"/>
      </w:pPr>
      <w:r w:rsidRPr="001F538E">
        <w:t>[CATT</w:t>
      </w:r>
      <w:r>
        <w:t>,</w:t>
      </w:r>
      <w:r w:rsidR="006E7B2A">
        <w:fldChar w:fldCharType="begin"/>
      </w:r>
      <w:r w:rsidR="006E7B2A">
        <w:instrText xml:space="preserve"> REF _Ref84661894 \n \h </w:instrText>
      </w:r>
      <w:r w:rsidR="006E7B2A">
        <w:fldChar w:fldCharType="separate"/>
      </w:r>
      <w:r w:rsidR="006E7B2A">
        <w:t>[4]</w:t>
      </w:r>
      <w:r w:rsidR="006E7B2A">
        <w:fldChar w:fldCharType="end"/>
      </w:r>
      <w:r>
        <w:t xml:space="preserve"> </w:t>
      </w:r>
      <w:r w:rsidRPr="001F538E">
        <w:t>]</w:t>
      </w:r>
    </w:p>
    <w:p w14:paraId="2A3FD34A" w14:textId="77777777" w:rsidR="00E47A3D" w:rsidRPr="001F538E" w:rsidRDefault="00E47A3D" w:rsidP="00E47A3D">
      <w:pPr>
        <w:pStyle w:val="3GPPAgreements"/>
        <w:numPr>
          <w:ilvl w:val="1"/>
          <w:numId w:val="3"/>
        </w:numPr>
      </w:pPr>
      <w:r w:rsidRPr="001F538E">
        <w:rPr>
          <w:rFonts w:hint="eastAsia"/>
        </w:rPr>
        <w:t>From RAN1 perspective, the work on NR DL positioning support by RRC_INACTIVE UEs is completed</w:t>
      </w:r>
    </w:p>
    <w:p w14:paraId="6D9977E0" w14:textId="77777777" w:rsidR="00E47A3D" w:rsidRDefault="00E47A3D" w:rsidP="00E47A3D">
      <w:pPr>
        <w:pStyle w:val="3GPPAgreements"/>
      </w:pPr>
      <w:r>
        <w:t>[Lenovo, Motorola Mobility, ]</w:t>
      </w:r>
    </w:p>
    <w:p w14:paraId="3398BCD8" w14:textId="77777777" w:rsidR="00E47A3D" w:rsidRPr="00FA028E" w:rsidRDefault="00E47A3D" w:rsidP="00E47A3D">
      <w:pPr>
        <w:pStyle w:val="3GPPAgreements"/>
        <w:numPr>
          <w:ilvl w:val="1"/>
          <w:numId w:val="3"/>
        </w:numPr>
      </w:pPr>
      <w:r w:rsidRPr="00FA028E">
        <w:t xml:space="preserve">RAN1 to consider the DL-PRS configuration impact on measurement accuracy in RRC_INACTIVE state. FFS solutions to address this gap, e.g., separate DL-PRS configurations for RRC_INACTIVE UEs, sharing of the UE DRX configuration with the LMF for optimal RRC_INACTIVE measurements, etc. </w:t>
      </w:r>
    </w:p>
    <w:p w14:paraId="7B1CD002" w14:textId="37DFAD49" w:rsidR="00723721" w:rsidRDefault="00723721" w:rsidP="00723721">
      <w:pPr>
        <w:pStyle w:val="3GPPAgreements"/>
      </w:pPr>
      <w:r>
        <w:t xml:space="preserve">[LGE, </w:t>
      </w:r>
      <w:r w:rsidR="006E7B2A">
        <w:fldChar w:fldCharType="begin"/>
      </w:r>
      <w:r w:rsidR="006E7B2A">
        <w:instrText xml:space="preserve"> REF _Ref84661977 \n \h </w:instrText>
      </w:r>
      <w:r w:rsidR="006E7B2A">
        <w:fldChar w:fldCharType="separate"/>
      </w:r>
      <w:r w:rsidR="006E7B2A">
        <w:t>[15]</w:t>
      </w:r>
      <w:r w:rsidR="006E7B2A">
        <w:fldChar w:fldCharType="end"/>
      </w:r>
      <w:r>
        <w:t>]</w:t>
      </w:r>
    </w:p>
    <w:p w14:paraId="1B64CD59" w14:textId="77777777" w:rsidR="00723721" w:rsidRPr="009B4BC9" w:rsidRDefault="00723721" w:rsidP="00723721">
      <w:pPr>
        <w:pStyle w:val="3GPPAgreements"/>
        <w:numPr>
          <w:ilvl w:val="1"/>
          <w:numId w:val="3"/>
        </w:numPr>
      </w:pPr>
      <w:r w:rsidRPr="009B4BC9">
        <w:t>RAN1 s</w:t>
      </w:r>
      <w:r w:rsidRPr="009B4BC9">
        <w:rPr>
          <w:rFonts w:hint="eastAsia"/>
        </w:rPr>
        <w:t xml:space="preserve">hould </w:t>
      </w:r>
      <w:r w:rsidRPr="009B4BC9">
        <w:t>support a time window (or occasion) of SRS transmission for UE power saving when periodic SRS is supported for UE in RRC_INACTITVE</w:t>
      </w:r>
    </w:p>
    <w:p w14:paraId="0526831D" w14:textId="77777777" w:rsidR="00723721" w:rsidRPr="009B4BC9" w:rsidRDefault="00723721" w:rsidP="00723721">
      <w:pPr>
        <w:pStyle w:val="3GPPAgreements"/>
        <w:numPr>
          <w:ilvl w:val="1"/>
          <w:numId w:val="3"/>
        </w:numPr>
      </w:pPr>
      <w:r w:rsidRPr="009B4BC9">
        <w:t>If UE can transmit SRS without going to deep sleep after Paging Occasion (PO), UE saves its power to go to sleep and wake up again</w:t>
      </w:r>
    </w:p>
    <w:p w14:paraId="38170E70" w14:textId="77777777" w:rsidR="00D15CE5" w:rsidRDefault="00D15CE5" w:rsidP="00D15CE5">
      <w:pPr>
        <w:pStyle w:val="3GPPAgreements"/>
      </w:pPr>
      <w:r>
        <w:t>[LGE, ]</w:t>
      </w:r>
    </w:p>
    <w:p w14:paraId="3EF56D8F" w14:textId="5389714B" w:rsidR="00D15CE5" w:rsidRPr="00215F5F" w:rsidRDefault="00D15CE5" w:rsidP="00D15CE5">
      <w:pPr>
        <w:pStyle w:val="3GPPAgreements"/>
        <w:numPr>
          <w:ilvl w:val="1"/>
          <w:numId w:val="3"/>
        </w:numPr>
        <w:autoSpaceDE w:val="0"/>
        <w:autoSpaceDN w:val="0"/>
        <w:adjustRightInd w:val="0"/>
        <w:snapToGrid w:val="0"/>
        <w:jc w:val="both"/>
        <w:rPr>
          <w:lang w:eastAsia="ko-KR"/>
        </w:rPr>
      </w:pPr>
      <w:r>
        <w:rPr>
          <w:lang w:eastAsia="ko-KR"/>
        </w:rPr>
        <w:t xml:space="preserve">If network initiated positioning measurement is supported for UEs in RRC_INACTIVE state, </w:t>
      </w:r>
      <w:r w:rsidRPr="001D6D5D">
        <w:rPr>
          <w:lang w:eastAsia="ko-KR"/>
        </w:rPr>
        <w:t xml:space="preserve">RAN 1 </w:t>
      </w:r>
      <w:r>
        <w:rPr>
          <w:lang w:eastAsia="ko-KR"/>
        </w:rPr>
        <w:t xml:space="preserve">needs to firstly </w:t>
      </w:r>
      <w:r w:rsidRPr="001D6D5D">
        <w:rPr>
          <w:lang w:eastAsia="ko-KR"/>
        </w:rPr>
        <w:t>discuss which DL channel is used for the transmission of information from LMF to UE</w:t>
      </w:r>
    </w:p>
    <w:p w14:paraId="6878CEA7" w14:textId="77777777" w:rsidR="00D15CE5" w:rsidRDefault="00D15CE5" w:rsidP="00D15CE5">
      <w:pPr>
        <w:pStyle w:val="3GPPAgreements"/>
        <w:numPr>
          <w:ilvl w:val="2"/>
          <w:numId w:val="3"/>
        </w:numPr>
        <w:autoSpaceDE w:val="0"/>
        <w:autoSpaceDN w:val="0"/>
        <w:adjustRightInd w:val="0"/>
        <w:snapToGrid w:val="0"/>
        <w:jc w:val="both"/>
        <w:rPr>
          <w:lang w:eastAsia="ko-KR"/>
        </w:rPr>
      </w:pPr>
      <w:r>
        <w:rPr>
          <w:lang w:eastAsia="ko-KR"/>
        </w:rPr>
        <w:t>Paging PDCCH (esp., message in DCI for paging) can be considered as one of options for indicating whether the positioning related message is delivered.</w:t>
      </w:r>
    </w:p>
    <w:p w14:paraId="26B5493A" w14:textId="6A94B923" w:rsidR="00C01120" w:rsidRDefault="00C01120" w:rsidP="00C01120">
      <w:pPr>
        <w:pStyle w:val="3GPPAgreements"/>
      </w:pPr>
      <w:r>
        <w:t xml:space="preserve">[Nokia, </w:t>
      </w:r>
      <w:r w:rsidR="006E7B2A">
        <w:fldChar w:fldCharType="begin"/>
      </w:r>
      <w:r w:rsidR="006E7B2A">
        <w:instrText xml:space="preserve"> REF _Ref84661904 \n \h </w:instrText>
      </w:r>
      <w:r w:rsidR="006E7B2A">
        <w:fldChar w:fldCharType="separate"/>
      </w:r>
      <w:r w:rsidR="006E7B2A">
        <w:t>[7]</w:t>
      </w:r>
      <w:r w:rsidR="006E7B2A">
        <w:fldChar w:fldCharType="end"/>
      </w:r>
      <w:r>
        <w:t>]</w:t>
      </w:r>
    </w:p>
    <w:p w14:paraId="13C70A38" w14:textId="5ACC36E4" w:rsidR="00C01120" w:rsidRPr="001957CB" w:rsidRDefault="00C01120" w:rsidP="00C01120">
      <w:pPr>
        <w:pStyle w:val="3GPPAgreements"/>
        <w:numPr>
          <w:ilvl w:val="1"/>
          <w:numId w:val="3"/>
        </w:numPr>
      </w:pPr>
      <w:r>
        <w:t>RAN1 to study partial updates of PRS AD for UEs in RRC_INACTIVE mode to reduce overhead and power consumption</w:t>
      </w:r>
    </w:p>
    <w:p w14:paraId="55DFB925" w14:textId="77777777" w:rsidR="00C01120" w:rsidRDefault="00C01120" w:rsidP="00C01120">
      <w:pPr>
        <w:pStyle w:val="3GPPAgreements"/>
        <w:numPr>
          <w:ilvl w:val="1"/>
          <w:numId w:val="3"/>
        </w:numPr>
        <w:rPr>
          <w:lang w:eastAsia="x-none"/>
        </w:rPr>
      </w:pPr>
      <w:r>
        <w:t xml:space="preserve">For the UE-assisted positioning for </w:t>
      </w:r>
      <w:proofErr w:type="spellStart"/>
      <w:r>
        <w:t>RRC_Inactive</w:t>
      </w:r>
      <w:proofErr w:type="spellEnd"/>
      <w:r>
        <w:t xml:space="preserve"> state, the </w:t>
      </w:r>
      <w:r w:rsidRPr="00655EB6">
        <w:t>UE</w:t>
      </w:r>
      <w:r>
        <w:t>s</w:t>
      </w:r>
      <w:r w:rsidRPr="00655EB6">
        <w:t xml:space="preserve"> report an indicator along with the positioning measurements, where the indicator informs LMF of whether to jointly utilize the currently reported positioning measurements with the previously reported positioning measurements</w:t>
      </w:r>
    </w:p>
    <w:p w14:paraId="1D85CB3D" w14:textId="77777777" w:rsidR="00A41292" w:rsidRDefault="00A41292" w:rsidP="00A41292">
      <w:pPr>
        <w:pStyle w:val="3GPPAgreements"/>
        <w:numPr>
          <w:ilvl w:val="0"/>
          <w:numId w:val="0"/>
        </w:numPr>
        <w:ind w:left="284" w:hanging="284"/>
        <w:rPr>
          <w:highlight w:val="green"/>
        </w:rPr>
      </w:pPr>
    </w:p>
    <w:p w14:paraId="30D2A1F4" w14:textId="77777777" w:rsidR="00A41292" w:rsidRDefault="00A41292" w:rsidP="00A41292">
      <w:pPr>
        <w:pStyle w:val="Heading3"/>
      </w:pPr>
      <w:r>
        <w:t>Round #1</w:t>
      </w:r>
    </w:p>
    <w:p w14:paraId="42889F58" w14:textId="77777777" w:rsidR="00A41292" w:rsidRPr="00652BCE" w:rsidRDefault="00A41292" w:rsidP="00A41292">
      <w:pPr>
        <w:pStyle w:val="3GPPText"/>
      </w:pPr>
    </w:p>
    <w:p w14:paraId="0E55D368" w14:textId="64DA4210" w:rsidR="00A41292" w:rsidRPr="00285CFA" w:rsidRDefault="00A41292" w:rsidP="00A41292">
      <w:pPr>
        <w:pStyle w:val="3GPPText"/>
        <w:rPr>
          <w:b/>
          <w:bCs/>
        </w:rPr>
      </w:pPr>
      <w:r w:rsidRPr="00285CFA">
        <w:rPr>
          <w:b/>
          <w:bCs/>
        </w:rPr>
        <w:t xml:space="preserve">Proposal </w:t>
      </w:r>
      <w:r>
        <w:rPr>
          <w:b/>
          <w:bCs/>
        </w:rPr>
        <w:t>3</w:t>
      </w:r>
      <w:r w:rsidRPr="00285CFA">
        <w:rPr>
          <w:b/>
          <w:bCs/>
        </w:rPr>
        <w:t>.</w:t>
      </w:r>
      <w:r w:rsidR="00454A42">
        <w:rPr>
          <w:b/>
          <w:bCs/>
        </w:rPr>
        <w:t>11</w:t>
      </w:r>
      <w:r w:rsidRPr="00285CFA">
        <w:rPr>
          <w:b/>
          <w:bCs/>
        </w:rPr>
        <w:t>-1</w:t>
      </w:r>
    </w:p>
    <w:p w14:paraId="0D9BE77E" w14:textId="665B0285" w:rsidR="00A41292" w:rsidRPr="00BE3C82" w:rsidRDefault="003D3AD2" w:rsidP="00925E7C">
      <w:pPr>
        <w:pStyle w:val="3GPPText"/>
        <w:numPr>
          <w:ilvl w:val="0"/>
          <w:numId w:val="6"/>
        </w:numPr>
      </w:pPr>
      <w:r w:rsidRPr="00BE3C82">
        <w:t>Companies are invited to provide comments on other aspects</w:t>
      </w:r>
    </w:p>
    <w:p w14:paraId="310C94C8" w14:textId="77777777" w:rsidR="00A41292" w:rsidRPr="00652BCE" w:rsidRDefault="00A41292" w:rsidP="00A41292">
      <w:pPr>
        <w:pStyle w:val="3GPPText"/>
        <w:rPr>
          <w:highlight w:val="yellow"/>
        </w:rPr>
      </w:pPr>
    </w:p>
    <w:p w14:paraId="4AB4857C"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9460D" w14:textId="77777777" w:rsidTr="0080537D">
        <w:tc>
          <w:tcPr>
            <w:tcW w:w="1642" w:type="dxa"/>
            <w:shd w:val="clear" w:color="auto" w:fill="BDD6EE" w:themeFill="accent5" w:themeFillTint="66"/>
          </w:tcPr>
          <w:p w14:paraId="0A71D52B"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C0B9468" w14:textId="77777777" w:rsidR="00A41292" w:rsidRDefault="00A41292" w:rsidP="0080537D">
            <w:pPr>
              <w:spacing w:after="0"/>
              <w:rPr>
                <w:lang w:eastAsia="zh-CN"/>
              </w:rPr>
            </w:pPr>
            <w:r>
              <w:rPr>
                <w:lang w:eastAsia="zh-CN"/>
              </w:rPr>
              <w:t>Comments</w:t>
            </w:r>
          </w:p>
        </w:tc>
      </w:tr>
      <w:tr w:rsidR="003776AA" w14:paraId="72518795" w14:textId="77777777" w:rsidTr="0080537D">
        <w:tc>
          <w:tcPr>
            <w:tcW w:w="1642" w:type="dxa"/>
          </w:tcPr>
          <w:p w14:paraId="5D114C9E" w14:textId="465D7E57" w:rsidR="003776AA" w:rsidRDefault="003776AA" w:rsidP="003776AA">
            <w:pPr>
              <w:spacing w:after="0"/>
              <w:rPr>
                <w:lang w:eastAsia="zh-CN"/>
              </w:rPr>
            </w:pPr>
            <w:r>
              <w:rPr>
                <w:lang w:eastAsia="zh-CN"/>
              </w:rPr>
              <w:t>Nokia/NSB</w:t>
            </w:r>
          </w:p>
        </w:tc>
        <w:tc>
          <w:tcPr>
            <w:tcW w:w="7708" w:type="dxa"/>
          </w:tcPr>
          <w:p w14:paraId="7BB538D0" w14:textId="0BC4B0DE" w:rsidR="003776AA" w:rsidRDefault="003776AA" w:rsidP="003776AA">
            <w:pPr>
              <w:spacing w:after="0"/>
              <w:rPr>
                <w:lang w:eastAsia="zh-CN"/>
              </w:rPr>
            </w:pPr>
            <w:r w:rsidRPr="00BF11DE">
              <w:rPr>
                <w:lang w:eastAsia="zh-CN"/>
              </w:rPr>
              <w:t xml:space="preserve">The current discussion is focusing on how to transmit reference signals and perform measurement for </w:t>
            </w:r>
            <w:proofErr w:type="spellStart"/>
            <w:r w:rsidRPr="00BF11DE">
              <w:rPr>
                <w:lang w:eastAsia="zh-CN"/>
              </w:rPr>
              <w:t>RRC_Inactive</w:t>
            </w:r>
            <w:proofErr w:type="spellEnd"/>
            <w:r w:rsidRPr="00BF11DE">
              <w:rPr>
                <w:lang w:eastAsia="zh-CN"/>
              </w:rPr>
              <w:t xml:space="preserve"> UEs. However, UE's reporting in the </w:t>
            </w:r>
            <w:proofErr w:type="spellStart"/>
            <w:r w:rsidRPr="00BF11DE">
              <w:rPr>
                <w:lang w:eastAsia="zh-CN"/>
              </w:rPr>
              <w:t>RRC_Inactive</w:t>
            </w:r>
            <w:proofErr w:type="spellEnd"/>
            <w:r w:rsidRPr="00BF11DE">
              <w:rPr>
                <w:lang w:eastAsia="zh-CN"/>
              </w:rPr>
              <w:t xml:space="preserve"> state needs to be discussed. From our side, we are expecting that the configured resource for reporting might not be enough to report all measurements at a single reporting instance like </w:t>
            </w:r>
            <w:proofErr w:type="spellStart"/>
            <w:r w:rsidRPr="00BF11DE">
              <w:rPr>
                <w:lang w:eastAsia="zh-CN"/>
              </w:rPr>
              <w:t>RRC_</w:t>
            </w:r>
            <w:r>
              <w:rPr>
                <w:lang w:eastAsia="zh-CN"/>
              </w:rPr>
              <w:t>C</w:t>
            </w:r>
            <w:r w:rsidRPr="00BF11DE">
              <w:rPr>
                <w:lang w:eastAsia="zh-CN"/>
              </w:rPr>
              <w:t>onnected</w:t>
            </w:r>
            <w:proofErr w:type="spellEnd"/>
            <w:r w:rsidRPr="00BF11DE">
              <w:rPr>
                <w:lang w:eastAsia="zh-CN"/>
              </w:rPr>
              <w:t xml:space="preserve"> state.</w:t>
            </w:r>
          </w:p>
        </w:tc>
      </w:tr>
      <w:tr w:rsidR="00A41292" w14:paraId="10059C6D" w14:textId="77777777" w:rsidTr="0080537D">
        <w:tc>
          <w:tcPr>
            <w:tcW w:w="1642" w:type="dxa"/>
          </w:tcPr>
          <w:p w14:paraId="3CCB616E" w14:textId="6D7F4BBD" w:rsidR="00A41292" w:rsidRDefault="00AD2015"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5D4C31C" w14:textId="77777777" w:rsidR="00AD2015" w:rsidRDefault="00AD2015" w:rsidP="0080537D">
            <w:pPr>
              <w:spacing w:after="0"/>
              <w:rPr>
                <w:lang w:eastAsia="zh-CN"/>
              </w:rPr>
            </w:pPr>
            <w:r>
              <w:rPr>
                <w:lang w:eastAsia="zh-CN"/>
              </w:rPr>
              <w:t>To Nokia</w:t>
            </w:r>
          </w:p>
          <w:p w14:paraId="7E4DF092" w14:textId="77777777" w:rsidR="00AD2015" w:rsidRDefault="00AD2015" w:rsidP="0080537D">
            <w:pPr>
              <w:spacing w:after="0"/>
              <w:rPr>
                <w:lang w:eastAsia="zh-CN"/>
              </w:rPr>
            </w:pPr>
          </w:p>
          <w:p w14:paraId="61658E01" w14:textId="64852CC4" w:rsidR="00AD2015" w:rsidRDefault="00AD2015" w:rsidP="0080537D">
            <w:pPr>
              <w:spacing w:after="0"/>
              <w:rPr>
                <w:lang w:eastAsia="zh-CN"/>
              </w:rPr>
            </w:pPr>
            <w:r>
              <w:rPr>
                <w:lang w:eastAsia="zh-CN"/>
              </w:rPr>
              <w:t>RAN2 is discussing LPP segmentation and use of subsequence UL to transmit the remaining segmentation in RRC_INACITVE. Would that be sufficient?</w:t>
            </w:r>
          </w:p>
        </w:tc>
      </w:tr>
      <w:tr w:rsidR="00A053A6" w14:paraId="523BCB72" w14:textId="77777777" w:rsidTr="0080537D">
        <w:tc>
          <w:tcPr>
            <w:tcW w:w="1642" w:type="dxa"/>
          </w:tcPr>
          <w:p w14:paraId="424EAFD4" w14:textId="1A1A21FB" w:rsidR="00A053A6" w:rsidRDefault="00A053A6" w:rsidP="00A053A6">
            <w:pPr>
              <w:spacing w:after="0"/>
              <w:rPr>
                <w:lang w:eastAsia="zh-CN"/>
              </w:rPr>
            </w:pPr>
            <w:r>
              <w:rPr>
                <w:lang w:eastAsia="zh-CN"/>
              </w:rPr>
              <w:t>Nokia/NSB</w:t>
            </w:r>
          </w:p>
        </w:tc>
        <w:tc>
          <w:tcPr>
            <w:tcW w:w="7708" w:type="dxa"/>
          </w:tcPr>
          <w:p w14:paraId="779648A3" w14:textId="77777777" w:rsidR="00A053A6" w:rsidRDefault="00A053A6" w:rsidP="00A053A6">
            <w:pPr>
              <w:spacing w:after="0"/>
              <w:rPr>
                <w:lang w:eastAsia="zh-CN"/>
              </w:rPr>
            </w:pPr>
            <w:r>
              <w:rPr>
                <w:lang w:eastAsia="zh-CN"/>
              </w:rPr>
              <w:t xml:space="preserve">To </w:t>
            </w:r>
            <w:proofErr w:type="spellStart"/>
            <w:r>
              <w:rPr>
                <w:lang w:eastAsia="zh-CN"/>
              </w:rPr>
              <w:t>Huawei,HiSilicon</w:t>
            </w:r>
            <w:proofErr w:type="spellEnd"/>
            <w:r>
              <w:rPr>
                <w:lang w:eastAsia="zh-CN"/>
              </w:rPr>
              <w:t>,</w:t>
            </w:r>
          </w:p>
          <w:p w14:paraId="5B6D86BB" w14:textId="77777777" w:rsidR="00A053A6" w:rsidRDefault="00A053A6" w:rsidP="00A053A6">
            <w:pPr>
              <w:spacing w:after="0"/>
              <w:rPr>
                <w:lang w:eastAsia="zh-CN"/>
              </w:rPr>
            </w:pPr>
            <w:r>
              <w:rPr>
                <w:lang w:eastAsia="zh-CN"/>
              </w:rPr>
              <w:t xml:space="preserve">Thanks for the comment. </w:t>
            </w:r>
            <w:r w:rsidRPr="00AD5B92">
              <w:rPr>
                <w:lang w:eastAsia="zh-CN"/>
              </w:rPr>
              <w:t>Sorry for only mentioning the reporting overhead problem, and we are considering a further detailed problem. In consideration of the mobility, we actually think that the segmentation of reporting messages may or may not be enough functionality in consideration of the mobility.</w:t>
            </w:r>
          </w:p>
          <w:p w14:paraId="5FBC34A0" w14:textId="13D694F8" w:rsidR="00A053A6" w:rsidRDefault="00A053A6" w:rsidP="00A053A6">
            <w:pPr>
              <w:spacing w:after="0"/>
              <w:rPr>
                <w:lang w:eastAsia="zh-CN"/>
              </w:rPr>
            </w:pPr>
            <w:r w:rsidRPr="004A5B86">
              <w:rPr>
                <w:lang w:eastAsia="zh-CN"/>
              </w:rPr>
              <w:t>From the segmentation in LPP, we are expecting the following</w:t>
            </w:r>
            <w:r>
              <w:rPr>
                <w:lang w:eastAsia="zh-CN"/>
              </w:rPr>
              <w:t xml:space="preserve"> example </w:t>
            </w:r>
            <w:proofErr w:type="spellStart"/>
            <w:r>
              <w:rPr>
                <w:lang w:eastAsia="zh-CN"/>
              </w:rPr>
              <w:t>behavior</w:t>
            </w:r>
            <w:proofErr w:type="spellEnd"/>
            <w:r w:rsidRPr="004A5B86">
              <w:rPr>
                <w:lang w:eastAsia="zh-CN"/>
              </w:rPr>
              <w:t>: If the UE needs to report positioning measurements for nine TRPs, the UE may report positioning measurements for two or three TRPs at each reporting instance, and the LMF may estimate the location of the UE using a part of positioning measurements and/or all of them.</w:t>
            </w:r>
            <w:r>
              <w:rPr>
                <w:lang w:eastAsia="zh-CN"/>
              </w:rPr>
              <w:t xml:space="preserve"> </w:t>
            </w:r>
            <w:r w:rsidRPr="004A5B86">
              <w:rPr>
                <w:lang w:eastAsia="zh-CN"/>
              </w:rPr>
              <w:t xml:space="preserve">However, even if the UE has been moved between different reporting instances, if the UE keeps reporting the measurements that were originally going to report, it might not be meaningful information to the LMF. Thus, </w:t>
            </w:r>
            <w:r>
              <w:rPr>
                <w:lang w:eastAsia="zh-CN"/>
              </w:rPr>
              <w:t>the UE may</w:t>
            </w:r>
            <w:r w:rsidRPr="004A5B86">
              <w:rPr>
                <w:lang w:eastAsia="zh-CN"/>
              </w:rPr>
              <w:t xml:space="preserve"> report new measurements which are not correlated to the previous one even before completing the report whole measurements that were originally going to be sent.</w:t>
            </w:r>
            <w:r>
              <w:rPr>
                <w:lang w:eastAsia="zh-CN"/>
              </w:rPr>
              <w:t xml:space="preserve"> </w:t>
            </w:r>
            <w:r w:rsidRPr="00D1079A">
              <w:rPr>
                <w:lang w:eastAsia="zh-CN"/>
              </w:rPr>
              <w:t xml:space="preserve">However, while the UE reports segment message containing a part of measurements, the LMF may not know if the currently reported measurements can be jointly used with the previously reported measurements to </w:t>
            </w:r>
            <w:r>
              <w:rPr>
                <w:lang w:eastAsia="zh-CN"/>
              </w:rPr>
              <w:t>run location estimation algorithm</w:t>
            </w:r>
            <w:r w:rsidRPr="00D1079A">
              <w:rPr>
                <w:lang w:eastAsia="zh-CN"/>
              </w:rPr>
              <w:t>, unless additional information is not provided.</w:t>
            </w:r>
            <w:r>
              <w:rPr>
                <w:lang w:eastAsia="zh-CN"/>
              </w:rPr>
              <w:t xml:space="preserve"> For this reason</w:t>
            </w:r>
            <w:r w:rsidRPr="00036C5B">
              <w:rPr>
                <w:lang w:eastAsia="zh-CN"/>
              </w:rPr>
              <w:t xml:space="preserve">, we are seeing a value in discussing UE's reporting </w:t>
            </w:r>
            <w:proofErr w:type="spellStart"/>
            <w:r w:rsidRPr="00036C5B">
              <w:rPr>
                <w:lang w:eastAsia="zh-CN"/>
              </w:rPr>
              <w:t>behavior</w:t>
            </w:r>
            <w:proofErr w:type="spellEnd"/>
            <w:r w:rsidRPr="00036C5B">
              <w:rPr>
                <w:lang w:eastAsia="zh-CN"/>
              </w:rPr>
              <w:t xml:space="preserve"> considering the limited reporting overhead at each instance and UE mobility.</w:t>
            </w:r>
          </w:p>
        </w:tc>
      </w:tr>
      <w:tr w:rsidR="007E5E66" w14:paraId="27274025" w14:textId="77777777" w:rsidTr="0080537D">
        <w:tc>
          <w:tcPr>
            <w:tcW w:w="1642" w:type="dxa"/>
          </w:tcPr>
          <w:p w14:paraId="5AF8AEC7" w14:textId="631B7744" w:rsidR="007E5E66" w:rsidRDefault="007E5E66" w:rsidP="007E5E66">
            <w:pPr>
              <w:spacing w:after="0"/>
              <w:rPr>
                <w:lang w:eastAsia="zh-CN"/>
              </w:rPr>
            </w:pPr>
            <w:r>
              <w:rPr>
                <w:rFonts w:eastAsia="Malgun Gothic" w:hint="eastAsia"/>
                <w:lang w:eastAsia="ko-KR"/>
              </w:rPr>
              <w:t>L</w:t>
            </w:r>
            <w:r>
              <w:rPr>
                <w:rFonts w:eastAsia="Malgun Gothic"/>
                <w:lang w:eastAsia="ko-KR"/>
              </w:rPr>
              <w:t>G electronics</w:t>
            </w:r>
          </w:p>
        </w:tc>
        <w:tc>
          <w:tcPr>
            <w:tcW w:w="7708" w:type="dxa"/>
          </w:tcPr>
          <w:p w14:paraId="1155E462" w14:textId="2FBB5E1F" w:rsidR="007E5E66" w:rsidRDefault="007E5E66" w:rsidP="007E5E66">
            <w:pPr>
              <w:spacing w:after="0"/>
              <w:rPr>
                <w:lang w:eastAsia="zh-CN"/>
              </w:rPr>
            </w:pPr>
            <w:r>
              <w:rPr>
                <w:rFonts w:eastAsia="Malgun Gothic" w:hint="eastAsia"/>
                <w:lang w:eastAsia="ko-KR"/>
              </w:rPr>
              <w:t xml:space="preserve">In our contribution, we suggest to introduce the timing window </w:t>
            </w:r>
            <w:r>
              <w:rPr>
                <w:rFonts w:eastAsia="Malgun Gothic"/>
                <w:lang w:eastAsia="ko-KR"/>
              </w:rPr>
              <w:t>(or timer) for positioning measurement. As we all know, MG and processing time window (for MG-less) are being already discussed. Like this, we think introducing the time window (or timer) in RRC inactive state is necessary.  There are some reasons. The first is to save the power of UE by reducing the time/number of wake up and sleep. The second reason is to avoid/deal collision with other channels. T</w:t>
            </w:r>
            <w:r w:rsidRPr="00C16730">
              <w:rPr>
                <w:rFonts w:eastAsia="Malgun Gothic"/>
                <w:lang w:eastAsia="ko-KR"/>
              </w:rPr>
              <w:t>o put this in perspective</w:t>
            </w:r>
            <w:r>
              <w:rPr>
                <w:rFonts w:eastAsia="Malgun Gothic"/>
                <w:lang w:eastAsia="ko-KR"/>
              </w:rPr>
              <w:t xml:space="preserve">, </w:t>
            </w:r>
            <w:r w:rsidRPr="00C16730">
              <w:rPr>
                <w:rFonts w:eastAsia="Malgun Gothic"/>
                <w:lang w:eastAsia="ko-KR"/>
              </w:rPr>
              <w:t>we think introducing the window (or timer) is a really important point and we should consider it.</w:t>
            </w:r>
          </w:p>
        </w:tc>
      </w:tr>
      <w:tr w:rsidR="007E5E66" w14:paraId="2186D787" w14:textId="77777777" w:rsidTr="0080537D">
        <w:tc>
          <w:tcPr>
            <w:tcW w:w="1642" w:type="dxa"/>
          </w:tcPr>
          <w:p w14:paraId="27D49C4A" w14:textId="77777777" w:rsidR="007E5E66" w:rsidRDefault="007E5E66" w:rsidP="007E5E66">
            <w:pPr>
              <w:spacing w:after="0"/>
              <w:rPr>
                <w:lang w:eastAsia="zh-CN"/>
              </w:rPr>
            </w:pPr>
          </w:p>
        </w:tc>
        <w:tc>
          <w:tcPr>
            <w:tcW w:w="7708" w:type="dxa"/>
          </w:tcPr>
          <w:p w14:paraId="227C9C59" w14:textId="77777777" w:rsidR="007E5E66" w:rsidRDefault="007E5E66" w:rsidP="007E5E66">
            <w:pPr>
              <w:spacing w:after="0"/>
              <w:rPr>
                <w:lang w:eastAsia="zh-CN"/>
              </w:rPr>
            </w:pPr>
          </w:p>
        </w:tc>
      </w:tr>
      <w:tr w:rsidR="007E5E66" w14:paraId="159A7BE4" w14:textId="77777777" w:rsidTr="0080537D">
        <w:tc>
          <w:tcPr>
            <w:tcW w:w="1642" w:type="dxa"/>
          </w:tcPr>
          <w:p w14:paraId="4D071DAD" w14:textId="77777777" w:rsidR="007E5E66" w:rsidRDefault="007E5E66" w:rsidP="007E5E66">
            <w:pPr>
              <w:spacing w:after="0"/>
              <w:rPr>
                <w:lang w:eastAsia="zh-CN"/>
              </w:rPr>
            </w:pPr>
          </w:p>
        </w:tc>
        <w:tc>
          <w:tcPr>
            <w:tcW w:w="7708" w:type="dxa"/>
          </w:tcPr>
          <w:p w14:paraId="250A4234" w14:textId="77777777" w:rsidR="007E5E66" w:rsidRDefault="007E5E66" w:rsidP="007E5E66">
            <w:pPr>
              <w:spacing w:after="0"/>
              <w:rPr>
                <w:lang w:eastAsia="zh-CN"/>
              </w:rPr>
            </w:pPr>
          </w:p>
        </w:tc>
      </w:tr>
      <w:tr w:rsidR="007E5E66" w14:paraId="28B7BEF8" w14:textId="77777777" w:rsidTr="0080537D">
        <w:tc>
          <w:tcPr>
            <w:tcW w:w="1642" w:type="dxa"/>
          </w:tcPr>
          <w:p w14:paraId="628F99BD" w14:textId="77777777" w:rsidR="007E5E66" w:rsidRDefault="007E5E66" w:rsidP="007E5E66">
            <w:pPr>
              <w:spacing w:after="0"/>
              <w:rPr>
                <w:lang w:eastAsia="zh-CN"/>
              </w:rPr>
            </w:pPr>
          </w:p>
        </w:tc>
        <w:tc>
          <w:tcPr>
            <w:tcW w:w="7708" w:type="dxa"/>
          </w:tcPr>
          <w:p w14:paraId="3A09E58A" w14:textId="77777777" w:rsidR="007E5E66" w:rsidRDefault="007E5E66" w:rsidP="007E5E66">
            <w:pPr>
              <w:spacing w:after="0"/>
              <w:rPr>
                <w:lang w:eastAsia="zh-CN"/>
              </w:rPr>
            </w:pPr>
          </w:p>
        </w:tc>
      </w:tr>
      <w:tr w:rsidR="007E5E66" w14:paraId="535A70AF" w14:textId="77777777" w:rsidTr="0080537D">
        <w:tc>
          <w:tcPr>
            <w:tcW w:w="1642" w:type="dxa"/>
          </w:tcPr>
          <w:p w14:paraId="2C25EFC9" w14:textId="77777777" w:rsidR="007E5E66" w:rsidRDefault="007E5E66" w:rsidP="007E5E66">
            <w:pPr>
              <w:spacing w:after="0"/>
              <w:rPr>
                <w:lang w:eastAsia="zh-CN"/>
              </w:rPr>
            </w:pPr>
          </w:p>
        </w:tc>
        <w:tc>
          <w:tcPr>
            <w:tcW w:w="7708" w:type="dxa"/>
          </w:tcPr>
          <w:p w14:paraId="466CB4A1" w14:textId="77777777" w:rsidR="007E5E66" w:rsidRDefault="007E5E66" w:rsidP="007E5E66">
            <w:pPr>
              <w:spacing w:after="0"/>
              <w:rPr>
                <w:lang w:eastAsia="zh-CN"/>
              </w:rPr>
            </w:pPr>
          </w:p>
        </w:tc>
      </w:tr>
    </w:tbl>
    <w:p w14:paraId="4FA1CE81" w14:textId="77777777" w:rsidR="00A41292" w:rsidRDefault="00A41292" w:rsidP="00A41292"/>
    <w:p w14:paraId="625A9887" w14:textId="489A60D0" w:rsidR="00A41292" w:rsidRDefault="00A41292" w:rsidP="00723721"/>
    <w:p w14:paraId="6580E95F" w14:textId="77777777" w:rsidR="00A41292" w:rsidRPr="009B4BC9" w:rsidRDefault="00A41292" w:rsidP="00723721"/>
    <w:p w14:paraId="4A29C214" w14:textId="77777777" w:rsidR="00DE6BE3" w:rsidRPr="001A4D0D" w:rsidRDefault="00053E67">
      <w:pPr>
        <w:pStyle w:val="3GPPH1"/>
        <w:rPr>
          <w:sz w:val="32"/>
        </w:rPr>
      </w:pPr>
      <w:r w:rsidRPr="001A4D0D">
        <w:rPr>
          <w:sz w:val="32"/>
        </w:rPr>
        <w:lastRenderedPageBreak/>
        <w:t>On-Demand DL PRS Support</w:t>
      </w:r>
    </w:p>
    <w:p w14:paraId="57705E53" w14:textId="476B948E" w:rsidR="004C1973" w:rsidRDefault="003F07B6">
      <w:pPr>
        <w:pStyle w:val="Heading2"/>
      </w:pPr>
      <w:bookmarkStart w:id="5" w:name="_Hlk79760663"/>
      <w:r>
        <w:t xml:space="preserve">Aspect #1: </w:t>
      </w:r>
      <w:r w:rsidR="004C1973">
        <w:t>On</w:t>
      </w:r>
      <w:r w:rsidR="00805FAC">
        <w:t>-d</w:t>
      </w:r>
      <w:r w:rsidR="004C1973">
        <w:t xml:space="preserve">emand DL PRS </w:t>
      </w:r>
      <w:r w:rsidR="00805FAC">
        <w:t>p</w:t>
      </w:r>
      <w:r w:rsidR="004C1973">
        <w:t>arameters</w:t>
      </w:r>
    </w:p>
    <w:p w14:paraId="76814AC8" w14:textId="2679BD67" w:rsidR="004C1973" w:rsidRPr="00B15764" w:rsidRDefault="00B15764" w:rsidP="004C1973">
      <w:pPr>
        <w:rPr>
          <w:sz w:val="22"/>
          <w:szCs w:val="22"/>
        </w:rPr>
      </w:pPr>
      <w:r w:rsidRPr="00B15764">
        <w:rPr>
          <w:sz w:val="22"/>
          <w:szCs w:val="22"/>
        </w:rPr>
        <w:t xml:space="preserve">The following views were expressed </w:t>
      </w:r>
      <w:r w:rsidR="00370689">
        <w:rPr>
          <w:sz w:val="22"/>
          <w:szCs w:val="22"/>
        </w:rPr>
        <w:t xml:space="preserve">by companies for </w:t>
      </w:r>
      <w:r w:rsidRPr="00B15764">
        <w:rPr>
          <w:sz w:val="22"/>
          <w:szCs w:val="22"/>
        </w:rPr>
        <w:t>on</w:t>
      </w:r>
      <w:r w:rsidR="00370689">
        <w:rPr>
          <w:sz w:val="22"/>
          <w:szCs w:val="22"/>
        </w:rPr>
        <w:t>-demand DL PRS parameters:</w:t>
      </w:r>
    </w:p>
    <w:p w14:paraId="0DB8519B" w14:textId="52FE08E9" w:rsidR="004C1973" w:rsidRDefault="004C1973" w:rsidP="004C1973">
      <w:pPr>
        <w:pStyle w:val="3GPPAgreements"/>
      </w:pPr>
      <w:r>
        <w:t xml:space="preserve">[ZTE, </w:t>
      </w:r>
      <w:r w:rsidR="00FA028E">
        <w:fldChar w:fldCharType="begin"/>
      </w:r>
      <w:r w:rsidR="00FA028E">
        <w:instrText xml:space="preserve"> REF _Ref84417804 \n \h </w:instrText>
      </w:r>
      <w:r w:rsidR="00FA028E">
        <w:fldChar w:fldCharType="separate"/>
      </w:r>
      <w:r w:rsidR="00FA028E">
        <w:t>[1]</w:t>
      </w:r>
      <w:r w:rsidR="00FA028E">
        <w:fldChar w:fldCharType="end"/>
      </w:r>
      <w:r>
        <w:t>]</w:t>
      </w:r>
    </w:p>
    <w:p w14:paraId="44DC7081" w14:textId="44FABDC9" w:rsidR="004C1973" w:rsidRPr="004C1973" w:rsidRDefault="004C1973" w:rsidP="004C1973">
      <w:pPr>
        <w:pStyle w:val="3GPPAgreements"/>
        <w:numPr>
          <w:ilvl w:val="1"/>
          <w:numId w:val="3"/>
        </w:numPr>
      </w:pPr>
      <w:r w:rsidRPr="004C1973">
        <w:t>On-demand DL-PRS request should include the preferred</w:t>
      </w:r>
      <w:r w:rsidRPr="004C1973">
        <w:rPr>
          <w:rFonts w:hint="eastAsia"/>
        </w:rPr>
        <w:t xml:space="preserve"> transmission</w:t>
      </w:r>
      <w:r w:rsidRPr="004C1973">
        <w:t xml:space="preserve"> time window within which </w:t>
      </w:r>
      <w:r w:rsidRPr="004C1973">
        <w:rPr>
          <w:rFonts w:hint="eastAsia"/>
        </w:rPr>
        <w:t xml:space="preserve">DL </w:t>
      </w:r>
      <w:r w:rsidRPr="004C1973">
        <w:t>PRS is transmitted</w:t>
      </w:r>
    </w:p>
    <w:p w14:paraId="57D4EB8D" w14:textId="77777777" w:rsidR="004C1973" w:rsidRPr="004C1973" w:rsidRDefault="004C1973" w:rsidP="004C1973">
      <w:pPr>
        <w:pStyle w:val="3GPPAgreements"/>
        <w:numPr>
          <w:ilvl w:val="2"/>
          <w:numId w:val="3"/>
        </w:numPr>
        <w:autoSpaceDE w:val="0"/>
        <w:autoSpaceDN w:val="0"/>
        <w:adjustRightInd w:val="0"/>
        <w:snapToGrid w:val="0"/>
        <w:jc w:val="both"/>
      </w:pPr>
      <w:r w:rsidRPr="004C1973">
        <w:t>The time window parameters include window length and the number of window occasions</w:t>
      </w:r>
    </w:p>
    <w:p w14:paraId="12F3AAFB" w14:textId="624FAAC6" w:rsidR="004C1973" w:rsidRPr="00D045CC" w:rsidRDefault="004C1973" w:rsidP="004C1973">
      <w:pPr>
        <w:pStyle w:val="3GPPAgreements"/>
        <w:numPr>
          <w:ilvl w:val="1"/>
          <w:numId w:val="3"/>
        </w:numPr>
      </w:pPr>
      <w:r w:rsidRPr="00D045CC">
        <w:t xml:space="preserve">The following PRS parameters can also be included in the on-demand PRS request by LMF/UE. </w:t>
      </w:r>
    </w:p>
    <w:p w14:paraId="28F32A7D"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frequency layer configuration including PRS comb size and CP type</w:t>
      </w:r>
    </w:p>
    <w:p w14:paraId="13B1C5F2" w14:textId="77777777" w:rsidR="004C1973" w:rsidRPr="00D045CC" w:rsidRDefault="004C1973" w:rsidP="004C1973">
      <w:pPr>
        <w:pStyle w:val="3GPPAgreements"/>
        <w:numPr>
          <w:ilvl w:val="2"/>
          <w:numId w:val="3"/>
        </w:numPr>
        <w:autoSpaceDE w:val="0"/>
        <w:autoSpaceDN w:val="0"/>
        <w:adjustRightInd w:val="0"/>
        <w:snapToGrid w:val="0"/>
        <w:jc w:val="both"/>
      </w:pPr>
      <w:r w:rsidRPr="00D045CC">
        <w:t>A list of preferred TRP ID</w:t>
      </w:r>
    </w:p>
    <w:p w14:paraId="260381CC" w14:textId="77777777" w:rsidR="004C1973" w:rsidRPr="00D045CC" w:rsidRDefault="004C1973" w:rsidP="004C1973">
      <w:pPr>
        <w:pStyle w:val="3GPPAgreements"/>
        <w:numPr>
          <w:ilvl w:val="2"/>
          <w:numId w:val="3"/>
        </w:numPr>
        <w:autoSpaceDE w:val="0"/>
        <w:autoSpaceDN w:val="0"/>
        <w:adjustRightInd w:val="0"/>
        <w:snapToGrid w:val="0"/>
        <w:jc w:val="both"/>
      </w:pPr>
      <w:r w:rsidRPr="00D045CC">
        <w:t>Parameters for PRS transmit power, PRS resource repetition factor, the number of PRS symbols</w:t>
      </w:r>
    </w:p>
    <w:p w14:paraId="4536F94D" w14:textId="77E48D90" w:rsidR="004C1973" w:rsidRDefault="004C1973" w:rsidP="004C1973">
      <w:pPr>
        <w:pStyle w:val="3GPPAgreements"/>
      </w:pPr>
      <w:r>
        <w:t xml:space="preserve">[vivo, </w:t>
      </w:r>
      <w:r w:rsidR="00FA028E">
        <w:fldChar w:fldCharType="begin"/>
      </w:r>
      <w:r w:rsidR="00FA028E">
        <w:instrText xml:space="preserve"> REF _Ref84661859 \n \h </w:instrText>
      </w:r>
      <w:r w:rsidR="00FA028E">
        <w:fldChar w:fldCharType="separate"/>
      </w:r>
      <w:r w:rsidR="00FA028E">
        <w:t>[2]</w:t>
      </w:r>
      <w:r w:rsidR="00FA028E">
        <w:fldChar w:fldCharType="end"/>
      </w:r>
      <w:r>
        <w:t>]</w:t>
      </w:r>
    </w:p>
    <w:p w14:paraId="2501C370" w14:textId="77777777" w:rsidR="004C1973" w:rsidRPr="004C1973" w:rsidRDefault="004C1973" w:rsidP="004C1973">
      <w:pPr>
        <w:pStyle w:val="3GPPAgreements"/>
        <w:numPr>
          <w:ilvl w:val="1"/>
          <w:numId w:val="3"/>
        </w:numPr>
      </w:pPr>
      <w:r w:rsidRPr="004C1973">
        <w:t>Support UE/LMF-initiated parameters for on-demand PRS based on the summary of Table1 .</w:t>
      </w:r>
    </w:p>
    <w:p w14:paraId="4FB36EE3" w14:textId="3255554F" w:rsidR="004C1973" w:rsidRPr="007B45E4" w:rsidRDefault="004C1973" w:rsidP="004C1973">
      <w:pPr>
        <w:pStyle w:val="3GPPAgreements"/>
        <w:numPr>
          <w:ilvl w:val="2"/>
          <w:numId w:val="3"/>
        </w:numPr>
      </w:pPr>
      <w:r w:rsidRPr="007B45E4">
        <w:t xml:space="preserve">Table </w:t>
      </w:r>
      <w:r w:rsidR="00AD2015">
        <w:rPr>
          <w:noProof/>
        </w:rPr>
        <w:fldChar w:fldCharType="begin"/>
      </w:r>
      <w:r w:rsidR="00AD2015">
        <w:rPr>
          <w:noProof/>
        </w:rPr>
        <w:instrText xml:space="preserve"> SEQ Table \* ARABIC </w:instrText>
      </w:r>
      <w:r w:rsidR="00AD2015">
        <w:rPr>
          <w:noProof/>
        </w:rPr>
        <w:fldChar w:fldCharType="separate"/>
      </w:r>
      <w:r w:rsidR="006A0CDD">
        <w:rPr>
          <w:noProof/>
        </w:rPr>
        <w:t>1</w:t>
      </w:r>
      <w:r w:rsidR="00AD2015">
        <w:rPr>
          <w:noProof/>
        </w:rPr>
        <w:fldChar w:fldCharType="end"/>
      </w:r>
      <w:r>
        <w:t>: Summary of UE/LMF-initiated On-demand DL PRS parameters</w:t>
      </w:r>
    </w:p>
    <w:tbl>
      <w:tblPr>
        <w:tblStyle w:val="TableGrid"/>
        <w:tblW w:w="0" w:type="auto"/>
        <w:tblLook w:val="04A0" w:firstRow="1" w:lastRow="0" w:firstColumn="1" w:lastColumn="0" w:noHBand="0" w:noVBand="1"/>
      </w:tblPr>
      <w:tblGrid>
        <w:gridCol w:w="3114"/>
        <w:gridCol w:w="2977"/>
        <w:gridCol w:w="2969"/>
      </w:tblGrid>
      <w:tr w:rsidR="004C1973" w14:paraId="56E86084" w14:textId="77777777" w:rsidTr="00DE07BF">
        <w:tc>
          <w:tcPr>
            <w:tcW w:w="3114" w:type="dxa"/>
          </w:tcPr>
          <w:p w14:paraId="31B1D415" w14:textId="77777777" w:rsidR="004C1973" w:rsidRPr="00552E40" w:rsidRDefault="004C1973" w:rsidP="00DE07BF">
            <w:pPr>
              <w:pStyle w:val="3GPPText"/>
              <w:spacing w:before="0" w:after="0"/>
              <w:ind w:left="400"/>
              <w:jc w:val="center"/>
              <w:rPr>
                <w:lang w:eastAsia="x-none"/>
              </w:rPr>
            </w:pPr>
            <w:r w:rsidRPr="00FF4247">
              <w:rPr>
                <w:b/>
                <w:bCs/>
              </w:rPr>
              <w:t>Parameter Name</w:t>
            </w:r>
          </w:p>
        </w:tc>
        <w:tc>
          <w:tcPr>
            <w:tcW w:w="2977" w:type="dxa"/>
          </w:tcPr>
          <w:p w14:paraId="0E21E666" w14:textId="77777777" w:rsidR="004C1973" w:rsidRDefault="004C1973" w:rsidP="00DE07BF">
            <w:pPr>
              <w:pStyle w:val="3GPPText"/>
              <w:spacing w:before="0" w:after="0"/>
              <w:ind w:left="400"/>
              <w:jc w:val="center"/>
            </w:pPr>
            <w:r>
              <w:rPr>
                <w:b/>
                <w:bCs/>
              </w:rPr>
              <w:t>UE initiated request</w:t>
            </w:r>
          </w:p>
        </w:tc>
        <w:tc>
          <w:tcPr>
            <w:tcW w:w="2969" w:type="dxa"/>
          </w:tcPr>
          <w:p w14:paraId="45909672" w14:textId="77777777" w:rsidR="004C1973" w:rsidRDefault="004C1973" w:rsidP="00DE07BF">
            <w:pPr>
              <w:pStyle w:val="3GPPText"/>
              <w:spacing w:before="0" w:after="0"/>
              <w:ind w:left="400"/>
              <w:jc w:val="center"/>
            </w:pPr>
            <w:r>
              <w:rPr>
                <w:b/>
                <w:bCs/>
              </w:rPr>
              <w:t>LMF initiated request</w:t>
            </w:r>
          </w:p>
        </w:tc>
      </w:tr>
      <w:tr w:rsidR="004C1973" w14:paraId="5447E956" w14:textId="77777777" w:rsidTr="00DE07BF">
        <w:tc>
          <w:tcPr>
            <w:tcW w:w="3114" w:type="dxa"/>
          </w:tcPr>
          <w:p w14:paraId="2BCB7E46" w14:textId="77777777" w:rsidR="004C1973" w:rsidRPr="00077EC6" w:rsidRDefault="004C1973" w:rsidP="00DE07BF">
            <w:pPr>
              <w:pStyle w:val="3GPPText"/>
              <w:spacing w:before="0" w:after="0"/>
              <w:ind w:left="31"/>
              <w:jc w:val="left"/>
              <w:rPr>
                <w:lang w:eastAsia="x-none"/>
              </w:rPr>
            </w:pPr>
            <w:r w:rsidRPr="00077EC6">
              <w:t>ON/OFF indicator of the on-demand PRS</w:t>
            </w:r>
          </w:p>
        </w:tc>
        <w:tc>
          <w:tcPr>
            <w:tcW w:w="2977" w:type="dxa"/>
          </w:tcPr>
          <w:p w14:paraId="38B8007F" w14:textId="77777777" w:rsidR="004C1973" w:rsidRPr="00077EC6" w:rsidRDefault="004C1973" w:rsidP="00DE07BF">
            <w:pPr>
              <w:pStyle w:val="3GPPText"/>
              <w:spacing w:before="0" w:after="0"/>
              <w:ind w:left="400"/>
              <w:jc w:val="center"/>
            </w:pPr>
            <w:r w:rsidRPr="00077EC6">
              <w:t>Yes</w:t>
            </w:r>
          </w:p>
          <w:p w14:paraId="05F7E367" w14:textId="77777777" w:rsidR="004C1973" w:rsidRPr="00077EC6" w:rsidRDefault="004C1973" w:rsidP="00DE07BF">
            <w:pPr>
              <w:pStyle w:val="3GPPText"/>
              <w:spacing w:before="0" w:after="0"/>
              <w:ind w:left="400"/>
              <w:jc w:val="center"/>
            </w:pPr>
          </w:p>
        </w:tc>
        <w:tc>
          <w:tcPr>
            <w:tcW w:w="2969" w:type="dxa"/>
          </w:tcPr>
          <w:p w14:paraId="11DBA30A" w14:textId="77777777" w:rsidR="004C1973" w:rsidRPr="00077EC6" w:rsidRDefault="004C1973" w:rsidP="00DE07BF">
            <w:pPr>
              <w:pStyle w:val="3GPPText"/>
              <w:spacing w:before="0" w:after="0"/>
              <w:ind w:left="400"/>
              <w:jc w:val="center"/>
            </w:pPr>
            <w:r w:rsidRPr="00077EC6">
              <w:t>Yes</w:t>
            </w:r>
          </w:p>
          <w:p w14:paraId="320A6816" w14:textId="77777777" w:rsidR="004C1973" w:rsidRPr="00077EC6" w:rsidRDefault="004C1973" w:rsidP="00DE07BF">
            <w:pPr>
              <w:pStyle w:val="3GPPText"/>
              <w:spacing w:before="0" w:after="0"/>
              <w:ind w:left="400"/>
              <w:jc w:val="center"/>
            </w:pPr>
          </w:p>
        </w:tc>
      </w:tr>
      <w:tr w:rsidR="004C1973" w14:paraId="4AE248EE" w14:textId="77777777" w:rsidTr="00DE07BF">
        <w:tc>
          <w:tcPr>
            <w:tcW w:w="3114" w:type="dxa"/>
          </w:tcPr>
          <w:p w14:paraId="65CF5DCF" w14:textId="77777777" w:rsidR="004C1973" w:rsidRPr="00077EC6" w:rsidRDefault="004C1973" w:rsidP="00DE07BF">
            <w:pPr>
              <w:pStyle w:val="3GPPText"/>
              <w:spacing w:before="0" w:after="0"/>
              <w:ind w:left="31"/>
              <w:jc w:val="left"/>
            </w:pPr>
            <w:r w:rsidRPr="00077EC6">
              <w:t>Start/end time of DL PRS transmission</w:t>
            </w:r>
          </w:p>
        </w:tc>
        <w:tc>
          <w:tcPr>
            <w:tcW w:w="2977" w:type="dxa"/>
          </w:tcPr>
          <w:p w14:paraId="5F4EB8AC" w14:textId="77777777" w:rsidR="004C1973" w:rsidRPr="00077EC6" w:rsidRDefault="004C1973" w:rsidP="00DE07BF">
            <w:pPr>
              <w:pStyle w:val="3GPPText"/>
              <w:spacing w:before="0" w:after="0"/>
              <w:ind w:left="400"/>
              <w:jc w:val="center"/>
            </w:pPr>
            <w:r w:rsidRPr="00077EC6">
              <w:t>Yes</w:t>
            </w:r>
          </w:p>
          <w:p w14:paraId="6A0F7C98" w14:textId="77777777" w:rsidR="004C1973" w:rsidRPr="00077EC6" w:rsidRDefault="004C1973" w:rsidP="00DE07BF">
            <w:pPr>
              <w:pStyle w:val="3GPPText"/>
              <w:spacing w:before="0" w:after="0"/>
              <w:ind w:left="400"/>
              <w:jc w:val="center"/>
            </w:pPr>
          </w:p>
        </w:tc>
        <w:tc>
          <w:tcPr>
            <w:tcW w:w="2969" w:type="dxa"/>
          </w:tcPr>
          <w:p w14:paraId="6F2BB273" w14:textId="77777777" w:rsidR="004C1973" w:rsidRPr="00077EC6" w:rsidRDefault="004C1973" w:rsidP="00DE07BF">
            <w:pPr>
              <w:pStyle w:val="3GPPText"/>
              <w:spacing w:before="0" w:after="0"/>
              <w:ind w:left="400"/>
              <w:jc w:val="center"/>
            </w:pPr>
            <w:r w:rsidRPr="00077EC6">
              <w:t>Yes</w:t>
            </w:r>
          </w:p>
          <w:p w14:paraId="7A69E0CE" w14:textId="77777777" w:rsidR="004C1973" w:rsidRPr="00077EC6" w:rsidRDefault="004C1973" w:rsidP="00DE07BF">
            <w:pPr>
              <w:pStyle w:val="3GPPText"/>
              <w:spacing w:before="0" w:after="0"/>
              <w:ind w:left="400"/>
            </w:pPr>
          </w:p>
        </w:tc>
      </w:tr>
      <w:tr w:rsidR="004C1973" w14:paraId="1E1D593C" w14:textId="77777777" w:rsidTr="00DE07BF">
        <w:tc>
          <w:tcPr>
            <w:tcW w:w="3114" w:type="dxa"/>
          </w:tcPr>
          <w:p w14:paraId="6614A34E" w14:textId="77777777" w:rsidR="004C1973" w:rsidRPr="00077EC6" w:rsidRDefault="004C1973" w:rsidP="00DE07BF">
            <w:pPr>
              <w:pStyle w:val="3GPPText"/>
              <w:spacing w:before="0" w:after="0"/>
              <w:ind w:left="31"/>
              <w:jc w:val="left"/>
            </w:pPr>
            <w:r w:rsidRPr="00077EC6">
              <w:t xml:space="preserve">DL-PRS Start PRB, Subcarrier Spacing, </w:t>
            </w:r>
          </w:p>
          <w:p w14:paraId="40C9E72A" w14:textId="77777777" w:rsidR="004C1973" w:rsidRPr="00077EC6" w:rsidRDefault="004C1973" w:rsidP="00DE07BF">
            <w:pPr>
              <w:pStyle w:val="3GPPText"/>
              <w:spacing w:before="0" w:after="0"/>
              <w:ind w:left="31"/>
              <w:jc w:val="left"/>
            </w:pPr>
            <w:r w:rsidRPr="00077EC6">
              <w:t xml:space="preserve">DL PRS </w:t>
            </w:r>
            <w:proofErr w:type="spellStart"/>
            <w:r w:rsidRPr="00077EC6">
              <w:t>PointA</w:t>
            </w:r>
            <w:proofErr w:type="spellEnd"/>
            <w:r w:rsidRPr="00077EC6">
              <w:t xml:space="preserve">, </w:t>
            </w:r>
          </w:p>
          <w:p w14:paraId="1CB60B74" w14:textId="77777777" w:rsidR="004C1973" w:rsidRPr="00077EC6" w:rsidRDefault="004C1973" w:rsidP="00DE07BF">
            <w:pPr>
              <w:pStyle w:val="3GPPText"/>
              <w:spacing w:before="0" w:after="0"/>
              <w:ind w:left="31"/>
              <w:jc w:val="left"/>
            </w:pPr>
            <w:r w:rsidRPr="00E2536C">
              <w:t>DL PRS RE Offset</w:t>
            </w:r>
          </w:p>
        </w:tc>
        <w:tc>
          <w:tcPr>
            <w:tcW w:w="2977" w:type="dxa"/>
          </w:tcPr>
          <w:p w14:paraId="0EE228C7"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15430049" w14:textId="77777777" w:rsidR="004C1973" w:rsidRPr="00077EC6" w:rsidRDefault="004C1973" w:rsidP="00DE07BF">
            <w:pPr>
              <w:pStyle w:val="3GPPText"/>
              <w:spacing w:before="0" w:after="0"/>
              <w:ind w:left="400"/>
              <w:jc w:val="center"/>
            </w:pPr>
            <w:r w:rsidRPr="00077EC6">
              <w:t>Yes</w:t>
            </w:r>
          </w:p>
          <w:p w14:paraId="466EA784" w14:textId="77777777" w:rsidR="004C1973" w:rsidRPr="00077EC6" w:rsidRDefault="004C1973" w:rsidP="00DE07BF">
            <w:pPr>
              <w:pStyle w:val="3GPPText"/>
              <w:spacing w:before="0" w:after="0"/>
              <w:ind w:left="400"/>
              <w:jc w:val="center"/>
            </w:pPr>
          </w:p>
        </w:tc>
      </w:tr>
      <w:tr w:rsidR="004C1973" w14:paraId="722A8368" w14:textId="77777777" w:rsidTr="00DE07BF">
        <w:tc>
          <w:tcPr>
            <w:tcW w:w="3114" w:type="dxa"/>
          </w:tcPr>
          <w:p w14:paraId="66F503F3" w14:textId="77777777" w:rsidR="004C1973" w:rsidRPr="00077EC6" w:rsidRDefault="004C1973" w:rsidP="00DE07BF">
            <w:pPr>
              <w:pStyle w:val="3GPPText"/>
              <w:spacing w:before="0" w:after="0"/>
              <w:ind w:left="31"/>
              <w:jc w:val="left"/>
            </w:pPr>
            <w:r w:rsidRPr="00E2536C">
              <w:t xml:space="preserve">DL PRS </w:t>
            </w:r>
            <w:proofErr w:type="spellStart"/>
            <w:r w:rsidRPr="00E2536C">
              <w:t>ResourceSetSlotOffset</w:t>
            </w:r>
            <w:proofErr w:type="spellEnd"/>
            <w:r w:rsidRPr="00E2536C">
              <w:t xml:space="preserve">, </w:t>
            </w:r>
            <w:r w:rsidRPr="00077EC6">
              <w:t>DL-PRS Resource Slot Offset,</w:t>
            </w:r>
          </w:p>
          <w:p w14:paraId="60A5611C" w14:textId="77777777" w:rsidR="004C1973" w:rsidRPr="00077EC6" w:rsidRDefault="004C1973" w:rsidP="00DE07BF">
            <w:pPr>
              <w:pStyle w:val="3GPPText"/>
              <w:spacing w:before="0" w:after="0"/>
              <w:ind w:left="31"/>
              <w:jc w:val="left"/>
            </w:pPr>
            <w:r w:rsidRPr="00077EC6">
              <w:t>DL-PRS Resource Symbol Offset</w:t>
            </w:r>
          </w:p>
        </w:tc>
        <w:tc>
          <w:tcPr>
            <w:tcW w:w="2977" w:type="dxa"/>
          </w:tcPr>
          <w:p w14:paraId="438B5539"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535154AE"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2AB24210" w14:textId="77777777" w:rsidTr="00DE07BF">
        <w:tc>
          <w:tcPr>
            <w:tcW w:w="3114" w:type="dxa"/>
          </w:tcPr>
          <w:p w14:paraId="640011B5" w14:textId="77777777" w:rsidR="004C1973" w:rsidRPr="00E2536C" w:rsidRDefault="004C1973" w:rsidP="00DE07BF">
            <w:pPr>
              <w:pStyle w:val="3GPPText"/>
              <w:spacing w:before="0" w:after="0"/>
              <w:ind w:left="31"/>
              <w:jc w:val="left"/>
            </w:pPr>
            <w:r w:rsidRPr="00E2536C">
              <w:t>DL PRS Resource Repetition Factor</w:t>
            </w:r>
            <w:r w:rsidRPr="00E2536C">
              <w:rPr>
                <w:rFonts w:hint="eastAsia"/>
              </w:rPr>
              <w:t>,</w:t>
            </w:r>
            <w:r w:rsidRPr="00E2536C">
              <w:t xml:space="preserve"> DL PRS Resource Time Gap</w:t>
            </w:r>
          </w:p>
        </w:tc>
        <w:tc>
          <w:tcPr>
            <w:tcW w:w="2977" w:type="dxa"/>
          </w:tcPr>
          <w:p w14:paraId="71B4405E" w14:textId="77777777" w:rsidR="004C1973" w:rsidRPr="00077EC6" w:rsidRDefault="004C1973" w:rsidP="00DE07BF">
            <w:pPr>
              <w:pStyle w:val="3GPPText"/>
              <w:spacing w:before="0" w:after="0"/>
              <w:ind w:left="400"/>
              <w:jc w:val="center"/>
            </w:pPr>
            <w:r w:rsidRPr="00077EC6">
              <w:rPr>
                <w:rFonts w:hint="eastAsia"/>
              </w:rPr>
              <w:t>R</w:t>
            </w:r>
            <w:r w:rsidRPr="00077EC6">
              <w:t>epetition factor: Yes</w:t>
            </w:r>
          </w:p>
          <w:p w14:paraId="2B163A67" w14:textId="77777777" w:rsidR="004C1973" w:rsidRPr="00077EC6" w:rsidRDefault="004C1973" w:rsidP="00DE07BF">
            <w:pPr>
              <w:pStyle w:val="3GPPText"/>
              <w:spacing w:before="0" w:after="0"/>
              <w:ind w:left="400"/>
              <w:jc w:val="center"/>
            </w:pPr>
            <w:r w:rsidRPr="00077EC6">
              <w:rPr>
                <w:rFonts w:hint="eastAsia"/>
              </w:rPr>
              <w:t>T</w:t>
            </w:r>
            <w:r w:rsidRPr="00077EC6">
              <w:t>ime gap: No</w:t>
            </w:r>
          </w:p>
        </w:tc>
        <w:tc>
          <w:tcPr>
            <w:tcW w:w="2969" w:type="dxa"/>
          </w:tcPr>
          <w:p w14:paraId="0ECB5CC2"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577D233C" w14:textId="77777777" w:rsidTr="00DE07BF">
        <w:tc>
          <w:tcPr>
            <w:tcW w:w="3114" w:type="dxa"/>
          </w:tcPr>
          <w:p w14:paraId="139D3383" w14:textId="77777777" w:rsidR="004C1973" w:rsidRPr="00E2536C" w:rsidRDefault="004C1973" w:rsidP="00DE07BF">
            <w:pPr>
              <w:pStyle w:val="3GPPText"/>
              <w:spacing w:before="0" w:after="0"/>
              <w:ind w:left="31"/>
              <w:jc w:val="left"/>
            </w:pPr>
            <w:r w:rsidRPr="00E2536C">
              <w:t xml:space="preserve">Number of DL PRS Resource Symbols per DL PRS resource, DL PRS </w:t>
            </w:r>
            <w:proofErr w:type="spellStart"/>
            <w:r w:rsidRPr="00E2536C">
              <w:t>CombSizeN</w:t>
            </w:r>
            <w:proofErr w:type="spellEnd"/>
          </w:p>
        </w:tc>
        <w:tc>
          <w:tcPr>
            <w:tcW w:w="2977" w:type="dxa"/>
          </w:tcPr>
          <w:p w14:paraId="10CDD7F3"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3E230F6"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021B0D6A" w14:textId="77777777" w:rsidTr="00DE07BF">
        <w:tc>
          <w:tcPr>
            <w:tcW w:w="3114" w:type="dxa"/>
          </w:tcPr>
          <w:p w14:paraId="76BD94C7" w14:textId="77777777" w:rsidR="004C1973" w:rsidRPr="00E2536C" w:rsidRDefault="004C1973" w:rsidP="00DE07BF">
            <w:pPr>
              <w:pStyle w:val="3GPPText"/>
              <w:spacing w:before="0" w:after="0"/>
              <w:ind w:left="31"/>
              <w:jc w:val="left"/>
            </w:pPr>
            <w:r w:rsidRPr="00E2536C">
              <w:t>DL PRS Muting Option 1/2</w:t>
            </w:r>
          </w:p>
        </w:tc>
        <w:tc>
          <w:tcPr>
            <w:tcW w:w="2977" w:type="dxa"/>
          </w:tcPr>
          <w:p w14:paraId="62018A48" w14:textId="77777777" w:rsidR="004C1973" w:rsidRPr="00077EC6" w:rsidRDefault="004C1973" w:rsidP="00DE07BF">
            <w:pPr>
              <w:pStyle w:val="3GPPText"/>
              <w:spacing w:before="0" w:after="0"/>
              <w:ind w:left="400"/>
              <w:jc w:val="center"/>
            </w:pPr>
            <w:r w:rsidRPr="00077EC6">
              <w:rPr>
                <w:rFonts w:hint="eastAsia"/>
              </w:rPr>
              <w:t>N</w:t>
            </w:r>
            <w:r w:rsidRPr="00077EC6">
              <w:t>o</w:t>
            </w:r>
          </w:p>
        </w:tc>
        <w:tc>
          <w:tcPr>
            <w:tcW w:w="2969" w:type="dxa"/>
          </w:tcPr>
          <w:p w14:paraId="7022CCE3" w14:textId="77777777" w:rsidR="004C1973" w:rsidRPr="00EC4A63" w:rsidRDefault="004C1973" w:rsidP="00DE07BF">
            <w:pPr>
              <w:pStyle w:val="3GPPText"/>
              <w:spacing w:before="0" w:after="0"/>
              <w:ind w:left="400"/>
              <w:jc w:val="center"/>
              <w:rPr>
                <w:lang w:val="ru-RU"/>
              </w:rPr>
            </w:pPr>
            <w:r w:rsidRPr="00077EC6">
              <w:rPr>
                <w:rFonts w:hint="eastAsia"/>
              </w:rPr>
              <w:t>Y</w:t>
            </w:r>
            <w:r w:rsidRPr="00077EC6">
              <w:t>es</w:t>
            </w:r>
          </w:p>
        </w:tc>
      </w:tr>
      <w:tr w:rsidR="004C1973" w14:paraId="1811AA2D" w14:textId="77777777" w:rsidTr="00DE07BF">
        <w:tc>
          <w:tcPr>
            <w:tcW w:w="3114" w:type="dxa"/>
          </w:tcPr>
          <w:p w14:paraId="62DE532E" w14:textId="77777777" w:rsidR="004C1973" w:rsidRPr="00E2536C" w:rsidRDefault="004C1973" w:rsidP="00DE07BF">
            <w:pPr>
              <w:pStyle w:val="3GPPText"/>
              <w:spacing w:before="0" w:after="0"/>
              <w:ind w:left="31"/>
              <w:jc w:val="left"/>
            </w:pPr>
            <w:r w:rsidRPr="00E2536C">
              <w:t>Number of TRPs</w:t>
            </w:r>
          </w:p>
        </w:tc>
        <w:tc>
          <w:tcPr>
            <w:tcW w:w="2977" w:type="dxa"/>
          </w:tcPr>
          <w:p w14:paraId="0629E3FC"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01BDD9E"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289F5BEC" w14:textId="77777777" w:rsidTr="00DE07BF">
        <w:tc>
          <w:tcPr>
            <w:tcW w:w="3114" w:type="dxa"/>
          </w:tcPr>
          <w:p w14:paraId="78BA4787" w14:textId="77777777" w:rsidR="004C1973" w:rsidRPr="00E2536C" w:rsidRDefault="004C1973" w:rsidP="00DE07BF">
            <w:pPr>
              <w:pStyle w:val="3GPPText"/>
              <w:spacing w:before="0" w:after="0"/>
              <w:ind w:left="31"/>
              <w:jc w:val="left"/>
            </w:pPr>
            <w:r w:rsidRPr="00E2536C">
              <w:t>Number of frequency layers</w:t>
            </w:r>
          </w:p>
        </w:tc>
        <w:tc>
          <w:tcPr>
            <w:tcW w:w="2977" w:type="dxa"/>
          </w:tcPr>
          <w:p w14:paraId="1D56F550"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2C0DCDDD"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51357465" w14:textId="77777777" w:rsidTr="00DE07BF">
        <w:tc>
          <w:tcPr>
            <w:tcW w:w="3114" w:type="dxa"/>
          </w:tcPr>
          <w:p w14:paraId="04962EE6" w14:textId="77777777" w:rsidR="004C1973" w:rsidRPr="00E2536C" w:rsidRDefault="004C1973" w:rsidP="00DE07BF">
            <w:pPr>
              <w:pStyle w:val="3GPPText"/>
              <w:spacing w:before="0" w:after="0"/>
              <w:ind w:left="31"/>
              <w:jc w:val="left"/>
            </w:pPr>
            <w:r w:rsidRPr="00E2536C">
              <w:t>Number of DL PRS resources per DL PRS resource set</w:t>
            </w:r>
          </w:p>
        </w:tc>
        <w:tc>
          <w:tcPr>
            <w:tcW w:w="2977" w:type="dxa"/>
          </w:tcPr>
          <w:p w14:paraId="1091EFF2"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49AEC7D8" w14:textId="77777777" w:rsidR="004C1973" w:rsidRPr="00077EC6" w:rsidRDefault="004C1973" w:rsidP="00DE07BF">
            <w:pPr>
              <w:pStyle w:val="3GPPText"/>
              <w:spacing w:before="0" w:after="0"/>
              <w:ind w:left="400"/>
              <w:jc w:val="center"/>
            </w:pPr>
            <w:r w:rsidRPr="00077EC6">
              <w:rPr>
                <w:rFonts w:hint="eastAsia"/>
              </w:rPr>
              <w:t>N</w:t>
            </w:r>
            <w:r w:rsidRPr="00077EC6">
              <w:t>o</w:t>
            </w:r>
          </w:p>
        </w:tc>
      </w:tr>
      <w:tr w:rsidR="004C1973" w14:paraId="4731E0C3" w14:textId="77777777" w:rsidTr="00DE07BF">
        <w:tc>
          <w:tcPr>
            <w:tcW w:w="3114" w:type="dxa"/>
          </w:tcPr>
          <w:p w14:paraId="0ABF391C" w14:textId="77777777" w:rsidR="004C1973" w:rsidRPr="00E2536C" w:rsidRDefault="004C1973" w:rsidP="00DE07BF">
            <w:pPr>
              <w:pStyle w:val="3GPPText"/>
              <w:spacing w:before="0" w:after="0"/>
              <w:ind w:left="31"/>
              <w:jc w:val="left"/>
            </w:pPr>
            <w:r w:rsidRPr="00E2536C">
              <w:t>Beam related information (including beam directions, beamwidth, beam granularity, etc.)</w:t>
            </w:r>
          </w:p>
        </w:tc>
        <w:tc>
          <w:tcPr>
            <w:tcW w:w="2977" w:type="dxa"/>
          </w:tcPr>
          <w:p w14:paraId="64FEA8A8"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18992BCC" w14:textId="77777777" w:rsidR="004C1973" w:rsidRPr="00077EC6" w:rsidRDefault="004C1973" w:rsidP="00DE07BF">
            <w:pPr>
              <w:pStyle w:val="3GPPText"/>
              <w:spacing w:before="0" w:after="0"/>
              <w:ind w:left="400"/>
              <w:jc w:val="center"/>
            </w:pPr>
            <w:r w:rsidRPr="00077EC6">
              <w:rPr>
                <w:rFonts w:hint="eastAsia"/>
              </w:rPr>
              <w:t>Y</w:t>
            </w:r>
            <w:r w:rsidRPr="00077EC6">
              <w:t>es</w:t>
            </w:r>
          </w:p>
        </w:tc>
      </w:tr>
      <w:tr w:rsidR="004C1973" w14:paraId="6EBD5F56" w14:textId="77777777" w:rsidTr="00DE07BF">
        <w:tc>
          <w:tcPr>
            <w:tcW w:w="3114" w:type="dxa"/>
          </w:tcPr>
          <w:p w14:paraId="5F8886C2" w14:textId="77777777" w:rsidR="004C1973" w:rsidRPr="00E2536C" w:rsidRDefault="004C1973" w:rsidP="00DE07BF">
            <w:pPr>
              <w:pStyle w:val="3GPPText"/>
              <w:spacing w:before="0" w:after="0"/>
              <w:ind w:left="31"/>
              <w:jc w:val="left"/>
            </w:pPr>
            <w:r w:rsidRPr="00077EC6">
              <w:lastRenderedPageBreak/>
              <w:t xml:space="preserve">Expected </w:t>
            </w:r>
            <w:r w:rsidRPr="00077EC6">
              <w:rPr>
                <w:rFonts w:hint="eastAsia"/>
              </w:rPr>
              <w:t>P</w:t>
            </w:r>
            <w:r w:rsidRPr="00077EC6">
              <w:t>RS measurement /distribution window</w:t>
            </w:r>
          </w:p>
        </w:tc>
        <w:tc>
          <w:tcPr>
            <w:tcW w:w="2977" w:type="dxa"/>
          </w:tcPr>
          <w:p w14:paraId="13A6AC3A" w14:textId="77777777" w:rsidR="004C1973" w:rsidRPr="00077EC6" w:rsidRDefault="004C1973" w:rsidP="00DE07BF">
            <w:pPr>
              <w:pStyle w:val="3GPPText"/>
              <w:spacing w:before="0" w:after="0"/>
              <w:ind w:left="400"/>
              <w:jc w:val="center"/>
            </w:pPr>
            <w:r w:rsidRPr="00077EC6">
              <w:rPr>
                <w:rFonts w:hint="eastAsia"/>
              </w:rPr>
              <w:t>Y</w:t>
            </w:r>
            <w:r w:rsidRPr="00077EC6">
              <w:t>es</w:t>
            </w:r>
          </w:p>
        </w:tc>
        <w:tc>
          <w:tcPr>
            <w:tcW w:w="2969" w:type="dxa"/>
          </w:tcPr>
          <w:p w14:paraId="7C29E82F" w14:textId="77777777" w:rsidR="004C1973" w:rsidRPr="00077EC6" w:rsidRDefault="004C1973" w:rsidP="00DE07BF">
            <w:pPr>
              <w:pStyle w:val="3GPPText"/>
              <w:spacing w:before="0" w:after="0"/>
              <w:ind w:left="400"/>
              <w:jc w:val="center"/>
            </w:pPr>
            <w:r w:rsidRPr="00077EC6">
              <w:rPr>
                <w:rFonts w:hint="eastAsia"/>
              </w:rPr>
              <w:t>Y</w:t>
            </w:r>
            <w:r w:rsidRPr="00077EC6">
              <w:t>es</w:t>
            </w:r>
          </w:p>
        </w:tc>
      </w:tr>
    </w:tbl>
    <w:p w14:paraId="33400A54" w14:textId="1720B8A9" w:rsidR="004C1973" w:rsidRDefault="004C1973" w:rsidP="004C1973">
      <w:pPr>
        <w:pStyle w:val="3GPPAgreements"/>
        <w:numPr>
          <w:ilvl w:val="0"/>
          <w:numId w:val="0"/>
        </w:numPr>
        <w:ind w:left="284" w:hanging="284"/>
      </w:pPr>
    </w:p>
    <w:p w14:paraId="5D58EB4F" w14:textId="4D59BE00" w:rsidR="004C1973" w:rsidRDefault="004C1973" w:rsidP="00285493">
      <w:pPr>
        <w:pStyle w:val="3GPPAgreements"/>
      </w:pPr>
      <w:r>
        <w:t>[OPPO</w:t>
      </w:r>
      <w:r w:rsidR="00285493">
        <w:t xml:space="preserve">, </w:t>
      </w:r>
      <w:r w:rsidR="00FA028E">
        <w:fldChar w:fldCharType="begin"/>
      </w:r>
      <w:r w:rsidR="00FA028E">
        <w:instrText xml:space="preserve"> REF _Ref84661865 \n \h </w:instrText>
      </w:r>
      <w:r w:rsidR="00FA028E">
        <w:fldChar w:fldCharType="separate"/>
      </w:r>
      <w:r w:rsidR="00FA028E">
        <w:t>[3]</w:t>
      </w:r>
      <w:r w:rsidR="00FA028E">
        <w:fldChar w:fldCharType="end"/>
      </w:r>
      <w:r>
        <w:t>]</w:t>
      </w:r>
    </w:p>
    <w:p w14:paraId="578950DA" w14:textId="25575735" w:rsidR="004C1973" w:rsidRPr="00285493" w:rsidRDefault="004C1973" w:rsidP="00285493">
      <w:pPr>
        <w:pStyle w:val="3GPPAgreements"/>
        <w:numPr>
          <w:ilvl w:val="1"/>
          <w:numId w:val="3"/>
        </w:numPr>
      </w:pPr>
      <w:r w:rsidRPr="00285493">
        <w:t xml:space="preserve">RAN1 identifies one list of parameters for both UE-initiated and LMF-initiated on-demand LD PRS. </w:t>
      </w:r>
    </w:p>
    <w:p w14:paraId="49EFAAC3" w14:textId="22B94799" w:rsidR="004C1973" w:rsidRPr="00285493" w:rsidRDefault="004C1973" w:rsidP="00285493">
      <w:pPr>
        <w:pStyle w:val="3GPPAgreements"/>
        <w:numPr>
          <w:ilvl w:val="1"/>
          <w:numId w:val="3"/>
        </w:numPr>
      </w:pPr>
      <w:r w:rsidRPr="00285493">
        <w:t>For Rel-17 on-demand PRS, the following additional parameters can be used for the UE/LMF request signaling:</w:t>
      </w:r>
    </w:p>
    <w:p w14:paraId="0A76E671" w14:textId="77777777" w:rsidR="004C1973" w:rsidRPr="00285493" w:rsidRDefault="004C1973" w:rsidP="00285493">
      <w:pPr>
        <w:pStyle w:val="3GPPAgreements"/>
        <w:numPr>
          <w:ilvl w:val="2"/>
          <w:numId w:val="3"/>
        </w:numPr>
      </w:pPr>
      <w:r w:rsidRPr="00285493">
        <w:t>The start time and duration (validity window)</w:t>
      </w:r>
    </w:p>
    <w:p w14:paraId="0E732A3C" w14:textId="77777777" w:rsidR="004C1973" w:rsidRPr="00285493" w:rsidRDefault="004C1973" w:rsidP="00285493">
      <w:pPr>
        <w:pStyle w:val="3GPPAgreements"/>
        <w:numPr>
          <w:ilvl w:val="2"/>
          <w:numId w:val="3"/>
        </w:numPr>
      </w:pPr>
      <w:r w:rsidRPr="00285493">
        <w:t>Repetition factor</w:t>
      </w:r>
    </w:p>
    <w:p w14:paraId="73280793" w14:textId="77777777" w:rsidR="004C1973" w:rsidRPr="00285493" w:rsidRDefault="004C1973" w:rsidP="00285493">
      <w:pPr>
        <w:pStyle w:val="3GPPAgreements"/>
        <w:numPr>
          <w:ilvl w:val="2"/>
          <w:numId w:val="3"/>
        </w:numPr>
      </w:pPr>
      <w:r w:rsidRPr="00285493">
        <w:t>Number of symbols</w:t>
      </w:r>
    </w:p>
    <w:p w14:paraId="61B7930D" w14:textId="77777777" w:rsidR="004C1973" w:rsidRPr="00285493" w:rsidRDefault="004C1973" w:rsidP="00285493">
      <w:pPr>
        <w:pStyle w:val="3GPPAgreements"/>
        <w:numPr>
          <w:ilvl w:val="2"/>
          <w:numId w:val="3"/>
        </w:numPr>
      </w:pPr>
      <w:r w:rsidRPr="00285493">
        <w:t>Comb size</w:t>
      </w:r>
    </w:p>
    <w:p w14:paraId="5A915547" w14:textId="77777777" w:rsidR="004C1973" w:rsidRPr="00285493" w:rsidRDefault="004C1973" w:rsidP="00285493">
      <w:pPr>
        <w:pStyle w:val="3GPPAgreements"/>
        <w:numPr>
          <w:ilvl w:val="2"/>
          <w:numId w:val="3"/>
        </w:numPr>
      </w:pPr>
      <w:r w:rsidRPr="00285493">
        <w:t>Muting pattern</w:t>
      </w:r>
    </w:p>
    <w:p w14:paraId="148172CA" w14:textId="77777777" w:rsidR="004C1973" w:rsidRPr="00285493" w:rsidRDefault="004C1973" w:rsidP="00285493">
      <w:pPr>
        <w:pStyle w:val="3GPPAgreements"/>
        <w:numPr>
          <w:ilvl w:val="2"/>
          <w:numId w:val="3"/>
        </w:numPr>
      </w:pPr>
      <w:r w:rsidRPr="00285493">
        <w:t>TRP information including number of TRPs</w:t>
      </w:r>
    </w:p>
    <w:p w14:paraId="764ADB09" w14:textId="451D7BBC" w:rsidR="004C1973" w:rsidRPr="00285493" w:rsidRDefault="004C1973" w:rsidP="00285493">
      <w:pPr>
        <w:pStyle w:val="3GPPAgreements"/>
        <w:numPr>
          <w:ilvl w:val="2"/>
          <w:numId w:val="3"/>
        </w:numPr>
      </w:pPr>
      <w:r w:rsidRPr="00285493">
        <w:t>Positioning Frequency layer (PFL) information</w:t>
      </w:r>
    </w:p>
    <w:p w14:paraId="36DD0158" w14:textId="016B4936" w:rsidR="004C1973" w:rsidRDefault="00285493" w:rsidP="00285493">
      <w:pPr>
        <w:pStyle w:val="3GPPAgreements"/>
      </w:pPr>
      <w:r>
        <w:t>[</w:t>
      </w:r>
      <w:r w:rsidRPr="00285493">
        <w:t>CATT</w:t>
      </w:r>
      <w:r>
        <w:t xml:space="preserve">, </w:t>
      </w:r>
      <w:r w:rsidR="00FA028E">
        <w:fldChar w:fldCharType="begin"/>
      </w:r>
      <w:r w:rsidR="00FA028E">
        <w:instrText xml:space="preserve"> REF _Ref84661894 \n \h </w:instrText>
      </w:r>
      <w:r w:rsidR="00FA028E">
        <w:fldChar w:fldCharType="separate"/>
      </w:r>
      <w:r w:rsidR="00FA028E">
        <w:t>[4]</w:t>
      </w:r>
      <w:r w:rsidR="00FA028E">
        <w:fldChar w:fldCharType="end"/>
      </w:r>
      <w:r>
        <w:t>]</w:t>
      </w:r>
    </w:p>
    <w:p w14:paraId="509365D0" w14:textId="38FC8D07" w:rsidR="00285493" w:rsidRPr="00285493" w:rsidRDefault="00285493" w:rsidP="00285493">
      <w:pPr>
        <w:pStyle w:val="3GPPAgreements"/>
        <w:numPr>
          <w:ilvl w:val="1"/>
          <w:numId w:val="3"/>
        </w:numPr>
      </w:pPr>
      <w:r w:rsidRPr="00285493">
        <w:t xml:space="preserve">Include the </w:t>
      </w:r>
      <w:r w:rsidRPr="00285493">
        <w:rPr>
          <w:rFonts w:hint="eastAsia"/>
        </w:rPr>
        <w:t>parameters shown in Table 1</w:t>
      </w:r>
      <w:r w:rsidRPr="00285493">
        <w:t xml:space="preserve"> for both UE-initiated and LMF-initiated </w:t>
      </w:r>
      <w:r w:rsidRPr="00285493">
        <w:rPr>
          <w:rFonts w:hint="eastAsia"/>
        </w:rPr>
        <w:t>on-demand DL PRS request</w:t>
      </w:r>
      <w:r w:rsidRPr="00285493">
        <w:t>s</w:t>
      </w:r>
      <w:r w:rsidRPr="00285493">
        <w:rPr>
          <w:rFonts w:hint="eastAsia"/>
        </w:rPr>
        <w:t>.</w:t>
      </w:r>
    </w:p>
    <w:p w14:paraId="41B5C0BE" w14:textId="77777777" w:rsidR="00285493" w:rsidRPr="00E9032A" w:rsidRDefault="00285493" w:rsidP="00285493">
      <w:pPr>
        <w:pStyle w:val="3GPPAgreements"/>
        <w:numPr>
          <w:ilvl w:val="2"/>
          <w:numId w:val="3"/>
        </w:numPr>
      </w:pPr>
      <w:r w:rsidRPr="00E9032A">
        <w:rPr>
          <w:rFonts w:hint="eastAsia"/>
        </w:rPr>
        <w:t>Table 1: Remaining parameters of on-demand DL PRS request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285493" w:rsidRPr="00A03CA9" w14:paraId="07427FAC" w14:textId="77777777" w:rsidTr="00DE07BF">
        <w:trPr>
          <w:trHeight w:val="54"/>
          <w:jc w:val="center"/>
        </w:trPr>
        <w:tc>
          <w:tcPr>
            <w:tcW w:w="2689" w:type="dxa"/>
            <w:shd w:val="clear" w:color="auto" w:fill="B4C6E7"/>
            <w:vAlign w:val="center"/>
          </w:tcPr>
          <w:p w14:paraId="74B00D3D" w14:textId="77777777" w:rsidR="00285493" w:rsidRPr="00A03CA9" w:rsidRDefault="00285493" w:rsidP="00DE07BF">
            <w:pPr>
              <w:spacing w:after="0"/>
              <w:jc w:val="center"/>
            </w:pPr>
            <w:r w:rsidRPr="00A03CA9">
              <w:t>Parameter Name</w:t>
            </w:r>
          </w:p>
        </w:tc>
        <w:tc>
          <w:tcPr>
            <w:tcW w:w="6945" w:type="dxa"/>
            <w:shd w:val="clear" w:color="auto" w:fill="B4C6E7"/>
            <w:vAlign w:val="center"/>
          </w:tcPr>
          <w:p w14:paraId="20F8E3A9" w14:textId="77777777" w:rsidR="00285493" w:rsidRPr="00A03CA9" w:rsidRDefault="00285493" w:rsidP="00DE07BF">
            <w:pPr>
              <w:spacing w:after="0"/>
              <w:jc w:val="center"/>
            </w:pPr>
            <w:r w:rsidRPr="00A03CA9">
              <w:t>Parameter Defini</w:t>
            </w:r>
            <w:r w:rsidRPr="00A03CA9">
              <w:rPr>
                <w:rFonts w:eastAsia="DengXian"/>
                <w:lang w:eastAsia="zh-CN"/>
              </w:rPr>
              <w:t>ti</w:t>
            </w:r>
            <w:r w:rsidRPr="00A03CA9">
              <w:t>on</w:t>
            </w:r>
          </w:p>
        </w:tc>
      </w:tr>
      <w:tr w:rsidR="00285493" w:rsidRPr="00A03CA9" w14:paraId="6EC46DD2" w14:textId="77777777" w:rsidTr="00DE07BF">
        <w:trPr>
          <w:trHeight w:val="54"/>
          <w:jc w:val="center"/>
        </w:trPr>
        <w:tc>
          <w:tcPr>
            <w:tcW w:w="2689" w:type="dxa"/>
            <w:shd w:val="clear" w:color="auto" w:fill="auto"/>
            <w:vAlign w:val="center"/>
          </w:tcPr>
          <w:p w14:paraId="1D28A295"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Start/end time of DL PRS transmission</w:t>
            </w:r>
          </w:p>
        </w:tc>
        <w:tc>
          <w:tcPr>
            <w:tcW w:w="6945" w:type="dxa"/>
            <w:shd w:val="clear" w:color="auto" w:fill="auto"/>
            <w:vAlign w:val="center"/>
          </w:tcPr>
          <w:p w14:paraId="3AF1F157"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Time interval / time window in slots recommended for DL PRS transmissions within SFN cycle. Note: It may contain one or more DL PRS occasions/periods which </w:t>
            </w:r>
            <w:proofErr w:type="spellStart"/>
            <w:r w:rsidRPr="00A03CA9">
              <w:rPr>
                <w:rFonts w:eastAsia="DengXian"/>
                <w:color w:val="000000"/>
                <w:lang w:eastAsia="zh-CN"/>
              </w:rPr>
              <w:t>perodicity</w:t>
            </w:r>
            <w:proofErr w:type="spellEnd"/>
            <w:r w:rsidRPr="00A03CA9">
              <w:rPr>
                <w:rFonts w:eastAsia="DengXian"/>
                <w:color w:val="000000"/>
                <w:lang w:eastAsia="zh-CN"/>
              </w:rPr>
              <w:t xml:space="preserve"> and length are indicated separately</w:t>
            </w:r>
          </w:p>
        </w:tc>
      </w:tr>
      <w:tr w:rsidR="00285493" w:rsidRPr="00A03CA9" w14:paraId="0A66669B" w14:textId="77777777" w:rsidTr="00DE07BF">
        <w:trPr>
          <w:trHeight w:val="54"/>
          <w:jc w:val="center"/>
        </w:trPr>
        <w:tc>
          <w:tcPr>
            <w:tcW w:w="2689" w:type="dxa"/>
            <w:shd w:val="clear" w:color="auto" w:fill="auto"/>
            <w:vAlign w:val="center"/>
          </w:tcPr>
          <w:p w14:paraId="00B5FB9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frequency layers</w:t>
            </w:r>
          </w:p>
        </w:tc>
        <w:tc>
          <w:tcPr>
            <w:tcW w:w="6945" w:type="dxa"/>
            <w:shd w:val="clear" w:color="auto" w:fill="auto"/>
            <w:vAlign w:val="center"/>
          </w:tcPr>
          <w:p w14:paraId="60828648"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frequency layers</w:t>
            </w:r>
          </w:p>
        </w:tc>
      </w:tr>
      <w:tr w:rsidR="00285493" w:rsidRPr="00A03CA9" w14:paraId="76787E9C" w14:textId="77777777" w:rsidTr="00DE07BF">
        <w:trPr>
          <w:trHeight w:val="54"/>
          <w:jc w:val="center"/>
        </w:trPr>
        <w:tc>
          <w:tcPr>
            <w:tcW w:w="2689" w:type="dxa"/>
            <w:shd w:val="clear" w:color="auto" w:fill="auto"/>
            <w:vAlign w:val="center"/>
          </w:tcPr>
          <w:p w14:paraId="157AFD3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frequency layer indicator</w:t>
            </w:r>
          </w:p>
        </w:tc>
        <w:tc>
          <w:tcPr>
            <w:tcW w:w="6945" w:type="dxa"/>
            <w:shd w:val="clear" w:color="auto" w:fill="auto"/>
            <w:vAlign w:val="center"/>
          </w:tcPr>
          <w:p w14:paraId="2A50BD3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DL PRS frequency layers</w:t>
            </w:r>
          </w:p>
        </w:tc>
      </w:tr>
      <w:tr w:rsidR="00285493" w:rsidRPr="00A03CA9" w14:paraId="1C56812F" w14:textId="77777777" w:rsidTr="00DE07BF">
        <w:trPr>
          <w:trHeight w:val="98"/>
          <w:jc w:val="center"/>
        </w:trPr>
        <w:tc>
          <w:tcPr>
            <w:tcW w:w="2689" w:type="dxa"/>
            <w:shd w:val="clear" w:color="auto" w:fill="auto"/>
            <w:vAlign w:val="center"/>
          </w:tcPr>
          <w:p w14:paraId="079E226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Subcarrier Spacing</w:t>
            </w:r>
          </w:p>
        </w:tc>
        <w:tc>
          <w:tcPr>
            <w:tcW w:w="6945" w:type="dxa"/>
            <w:shd w:val="clear" w:color="auto" w:fill="auto"/>
            <w:vAlign w:val="center"/>
          </w:tcPr>
          <w:p w14:paraId="5899B8E1"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Subcarrier spacing of the DL-PRS Resource</w:t>
            </w:r>
          </w:p>
        </w:tc>
      </w:tr>
      <w:tr w:rsidR="00285493" w:rsidRPr="00A03CA9" w14:paraId="6A3B9B5C" w14:textId="77777777" w:rsidTr="00DE07BF">
        <w:trPr>
          <w:trHeight w:val="54"/>
          <w:jc w:val="center"/>
        </w:trPr>
        <w:tc>
          <w:tcPr>
            <w:tcW w:w="2689" w:type="dxa"/>
            <w:shd w:val="clear" w:color="auto" w:fill="auto"/>
            <w:vAlign w:val="center"/>
          </w:tcPr>
          <w:p w14:paraId="3DA69BB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DL-PRS Start PRB</w:t>
            </w:r>
          </w:p>
        </w:tc>
        <w:tc>
          <w:tcPr>
            <w:tcW w:w="6945" w:type="dxa"/>
            <w:shd w:val="clear" w:color="auto" w:fill="auto"/>
            <w:vAlign w:val="center"/>
          </w:tcPr>
          <w:p w14:paraId="3BB001A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Start PRB index defined as offset with respect to reference DL-PRS Point A for the Positioning Frequency Layer</w:t>
            </w:r>
          </w:p>
        </w:tc>
      </w:tr>
      <w:tr w:rsidR="00285493" w:rsidRPr="00A03CA9" w14:paraId="6278085A" w14:textId="77777777" w:rsidTr="00DE07BF">
        <w:trPr>
          <w:trHeight w:val="54"/>
          <w:jc w:val="center"/>
        </w:trPr>
        <w:tc>
          <w:tcPr>
            <w:tcW w:w="2689" w:type="dxa"/>
            <w:shd w:val="clear" w:color="auto" w:fill="auto"/>
            <w:vAlign w:val="center"/>
          </w:tcPr>
          <w:p w14:paraId="0BC40DC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DL-PRS </w:t>
            </w:r>
            <w:proofErr w:type="spellStart"/>
            <w:r w:rsidRPr="00A03CA9">
              <w:rPr>
                <w:rFonts w:eastAsia="DengXian"/>
                <w:color w:val="000000"/>
                <w:lang w:eastAsia="zh-CN"/>
              </w:rPr>
              <w:t>CombSizeN</w:t>
            </w:r>
            <w:proofErr w:type="spellEnd"/>
          </w:p>
        </w:tc>
        <w:tc>
          <w:tcPr>
            <w:tcW w:w="6945" w:type="dxa"/>
            <w:shd w:val="clear" w:color="auto" w:fill="auto"/>
            <w:vAlign w:val="center"/>
          </w:tcPr>
          <w:p w14:paraId="7B50B68C"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Resource element spacing in each symbol of the DL-PRS Resource</w:t>
            </w:r>
          </w:p>
        </w:tc>
      </w:tr>
      <w:tr w:rsidR="00285493" w:rsidRPr="00A03CA9" w14:paraId="1ED05BB3" w14:textId="77777777" w:rsidTr="00DE07BF">
        <w:trPr>
          <w:trHeight w:val="54"/>
          <w:jc w:val="center"/>
        </w:trPr>
        <w:tc>
          <w:tcPr>
            <w:tcW w:w="2689" w:type="dxa"/>
            <w:shd w:val="clear" w:color="auto" w:fill="auto"/>
            <w:vAlign w:val="center"/>
          </w:tcPr>
          <w:p w14:paraId="31E54953"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 xml:space="preserve">DL PRS </w:t>
            </w:r>
            <w:proofErr w:type="spellStart"/>
            <w:r w:rsidRPr="00A03CA9">
              <w:rPr>
                <w:rFonts w:eastAsia="DengXian"/>
                <w:color w:val="000000"/>
                <w:lang w:eastAsia="zh-CN"/>
              </w:rPr>
              <w:t>ResourceSetSlotOffset</w:t>
            </w:r>
            <w:proofErr w:type="spellEnd"/>
          </w:p>
        </w:tc>
        <w:tc>
          <w:tcPr>
            <w:tcW w:w="6945" w:type="dxa"/>
            <w:shd w:val="clear" w:color="auto" w:fill="auto"/>
            <w:vAlign w:val="center"/>
          </w:tcPr>
          <w:p w14:paraId="443ACCD2"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The slot offset with respect to SFN #0 slot #0</w:t>
            </w:r>
          </w:p>
        </w:tc>
      </w:tr>
      <w:tr w:rsidR="00285493" w:rsidRPr="00A03CA9" w14:paraId="6C27185D" w14:textId="77777777" w:rsidTr="00DE07BF">
        <w:trPr>
          <w:trHeight w:val="510"/>
          <w:jc w:val="center"/>
        </w:trPr>
        <w:tc>
          <w:tcPr>
            <w:tcW w:w="2689" w:type="dxa"/>
            <w:shd w:val="clear" w:color="auto" w:fill="auto"/>
            <w:vAlign w:val="center"/>
          </w:tcPr>
          <w:p w14:paraId="3A5A997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 Repetition Factor</w:t>
            </w:r>
          </w:p>
        </w:tc>
        <w:tc>
          <w:tcPr>
            <w:tcW w:w="6945" w:type="dxa"/>
            <w:shd w:val="clear" w:color="auto" w:fill="auto"/>
            <w:vAlign w:val="center"/>
          </w:tcPr>
          <w:p w14:paraId="40BEA0A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DL-PRS Resource repetitions for a single instance of the DL-PRS Resource Set</w:t>
            </w:r>
          </w:p>
        </w:tc>
      </w:tr>
      <w:tr w:rsidR="00285493" w:rsidRPr="00A03CA9" w14:paraId="44DFD358" w14:textId="77777777" w:rsidTr="00DE07BF">
        <w:trPr>
          <w:trHeight w:val="54"/>
          <w:jc w:val="center"/>
        </w:trPr>
        <w:tc>
          <w:tcPr>
            <w:tcW w:w="2689" w:type="dxa"/>
            <w:shd w:val="clear" w:color="auto" w:fill="auto"/>
            <w:vAlign w:val="center"/>
          </w:tcPr>
          <w:p w14:paraId="32DE89D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DL PRS Resource Time Gap</w:t>
            </w:r>
          </w:p>
        </w:tc>
        <w:tc>
          <w:tcPr>
            <w:tcW w:w="6945" w:type="dxa"/>
            <w:shd w:val="clear" w:color="auto" w:fill="auto"/>
            <w:vAlign w:val="center"/>
          </w:tcPr>
          <w:p w14:paraId="1E5BDAA6"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offset in units of slots between two repeated instances of a DL-PRS Resource corresponding to the same DL-PRS Resource ID within a single instance of the DL-PRS Resource Set</w:t>
            </w:r>
          </w:p>
        </w:tc>
      </w:tr>
      <w:tr w:rsidR="00285493" w:rsidRPr="00A03CA9" w14:paraId="39DD0D35" w14:textId="77777777" w:rsidTr="00DE07BF">
        <w:trPr>
          <w:trHeight w:val="510"/>
          <w:jc w:val="center"/>
        </w:trPr>
        <w:tc>
          <w:tcPr>
            <w:tcW w:w="2689" w:type="dxa"/>
            <w:shd w:val="clear" w:color="auto" w:fill="auto"/>
            <w:vAlign w:val="center"/>
          </w:tcPr>
          <w:p w14:paraId="59BBA3EB"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 Symbols per DL PRS resource</w:t>
            </w:r>
          </w:p>
        </w:tc>
        <w:tc>
          <w:tcPr>
            <w:tcW w:w="6945" w:type="dxa"/>
            <w:shd w:val="clear" w:color="auto" w:fill="auto"/>
            <w:vAlign w:val="center"/>
          </w:tcPr>
          <w:p w14:paraId="0E8C5D1E"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symbols per DL-PRS Resource within a slot</w:t>
            </w:r>
          </w:p>
        </w:tc>
      </w:tr>
      <w:tr w:rsidR="00285493" w:rsidRPr="00A03CA9" w14:paraId="5CF3B4CF" w14:textId="77777777" w:rsidTr="00DE07BF">
        <w:trPr>
          <w:trHeight w:val="510"/>
          <w:jc w:val="center"/>
        </w:trPr>
        <w:tc>
          <w:tcPr>
            <w:tcW w:w="2689" w:type="dxa"/>
            <w:shd w:val="clear" w:color="auto" w:fill="auto"/>
            <w:vAlign w:val="center"/>
          </w:tcPr>
          <w:p w14:paraId="705084C4"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Number of DL PRS resources per DL PRS resource set</w:t>
            </w:r>
          </w:p>
        </w:tc>
        <w:tc>
          <w:tcPr>
            <w:tcW w:w="6945" w:type="dxa"/>
            <w:shd w:val="clear" w:color="auto" w:fill="auto"/>
            <w:vAlign w:val="center"/>
          </w:tcPr>
          <w:p w14:paraId="5C023D3A" w14:textId="77777777" w:rsidR="00285493" w:rsidRPr="00A03CA9" w:rsidRDefault="00285493" w:rsidP="00DE07BF">
            <w:pPr>
              <w:spacing w:after="0"/>
              <w:jc w:val="center"/>
              <w:rPr>
                <w:rFonts w:eastAsia="DengXian"/>
                <w:color w:val="000000"/>
                <w:lang w:eastAsia="zh-CN"/>
              </w:rPr>
            </w:pPr>
            <w:r w:rsidRPr="00A03CA9">
              <w:rPr>
                <w:rFonts w:eastAsia="DengXian"/>
                <w:color w:val="000000"/>
                <w:lang w:eastAsia="zh-CN"/>
              </w:rPr>
              <w:t>Recommended number of DL PRS resources per DL PRS resource set [per frequency layer]</w:t>
            </w:r>
          </w:p>
        </w:tc>
      </w:tr>
    </w:tbl>
    <w:p w14:paraId="3B26E4AA" w14:textId="7DA372BD" w:rsidR="00285493" w:rsidRPr="00285493" w:rsidRDefault="00285493" w:rsidP="00285493">
      <w:pPr>
        <w:pStyle w:val="3GPPAgreements"/>
      </w:pPr>
      <w:r w:rsidRPr="00285493">
        <w:t xml:space="preserve">[CMCC, </w:t>
      </w:r>
      <w:r w:rsidR="00FA028E">
        <w:fldChar w:fldCharType="begin"/>
      </w:r>
      <w:r w:rsidR="00FA028E">
        <w:instrText xml:space="preserve"> REF _Ref84661873 \n \h </w:instrText>
      </w:r>
      <w:r w:rsidR="00FA028E">
        <w:fldChar w:fldCharType="separate"/>
      </w:r>
      <w:r w:rsidR="00FA028E">
        <w:t>[5]</w:t>
      </w:r>
      <w:r w:rsidR="00FA028E">
        <w:fldChar w:fldCharType="end"/>
      </w:r>
      <w:r w:rsidRPr="00285493">
        <w:t>]</w:t>
      </w:r>
    </w:p>
    <w:p w14:paraId="1FD43A50" w14:textId="4BBB1438" w:rsidR="00285493" w:rsidRPr="00285493" w:rsidRDefault="00285493" w:rsidP="00285493">
      <w:pPr>
        <w:pStyle w:val="3GPPAgreements"/>
        <w:numPr>
          <w:ilvl w:val="1"/>
          <w:numId w:val="3"/>
        </w:numPr>
      </w:pPr>
      <w:r w:rsidRPr="00285493">
        <w:t>For potential signaling of one or more parameters for UE-initiated on-demand DL PRS request, at least the following should be supported:</w:t>
      </w:r>
    </w:p>
    <w:p w14:paraId="2BCDD892" w14:textId="77777777" w:rsidR="00285493" w:rsidRPr="00285493" w:rsidRDefault="00285493" w:rsidP="00285493">
      <w:pPr>
        <w:pStyle w:val="3GPPAgreements"/>
        <w:numPr>
          <w:ilvl w:val="2"/>
          <w:numId w:val="3"/>
        </w:numPr>
      </w:pPr>
      <w:r w:rsidRPr="00285493">
        <w:lastRenderedPageBreak/>
        <w:t>Start/end time of DL PRS transmission</w:t>
      </w:r>
    </w:p>
    <w:p w14:paraId="12FA13C9" w14:textId="77777777" w:rsidR="00285493" w:rsidRPr="00285493" w:rsidRDefault="00285493" w:rsidP="00285493">
      <w:pPr>
        <w:pStyle w:val="3GPPAgreements"/>
        <w:numPr>
          <w:ilvl w:val="2"/>
          <w:numId w:val="3"/>
        </w:numPr>
      </w:pPr>
      <w:r w:rsidRPr="00285493">
        <w:t>DL-PRS resource set IDs</w:t>
      </w:r>
    </w:p>
    <w:p w14:paraId="1ED5C915" w14:textId="77777777" w:rsidR="00285493" w:rsidRPr="00285493" w:rsidRDefault="00285493" w:rsidP="00285493">
      <w:pPr>
        <w:pStyle w:val="3GPPAgreements"/>
        <w:numPr>
          <w:ilvl w:val="2"/>
          <w:numId w:val="3"/>
        </w:numPr>
      </w:pPr>
      <w:r w:rsidRPr="00285493">
        <w:t>DL PRS resource IDs</w:t>
      </w:r>
    </w:p>
    <w:p w14:paraId="0A8FF3EA" w14:textId="77777777" w:rsidR="00285493" w:rsidRPr="00285493" w:rsidRDefault="00285493" w:rsidP="00285493">
      <w:pPr>
        <w:pStyle w:val="3GPPAgreements"/>
        <w:numPr>
          <w:ilvl w:val="2"/>
          <w:numId w:val="3"/>
        </w:numPr>
      </w:pPr>
      <w:r w:rsidRPr="00285493">
        <w:t>DL PRS resource repetition factor</w:t>
      </w:r>
    </w:p>
    <w:p w14:paraId="4F8CFDD9" w14:textId="77777777" w:rsidR="00285493" w:rsidRPr="00285493" w:rsidRDefault="00285493" w:rsidP="00285493">
      <w:pPr>
        <w:pStyle w:val="3GPPAgreements"/>
        <w:numPr>
          <w:ilvl w:val="2"/>
          <w:numId w:val="3"/>
        </w:numPr>
      </w:pPr>
      <w:r w:rsidRPr="00285493">
        <w:t>Number of PRS resources per PRS resource set</w:t>
      </w:r>
    </w:p>
    <w:p w14:paraId="6EF33D41" w14:textId="77777777" w:rsidR="00285493" w:rsidRPr="00285493" w:rsidRDefault="00285493" w:rsidP="00285493">
      <w:pPr>
        <w:pStyle w:val="3GPPAgreements"/>
        <w:numPr>
          <w:ilvl w:val="2"/>
          <w:numId w:val="3"/>
        </w:numPr>
      </w:pPr>
      <w:r w:rsidRPr="00285493">
        <w:t>Number frequency layers or frequency layer indicator</w:t>
      </w:r>
    </w:p>
    <w:p w14:paraId="0481D523" w14:textId="21B57208" w:rsidR="00285493" w:rsidRPr="00285493" w:rsidRDefault="00285493" w:rsidP="00285493">
      <w:pPr>
        <w:pStyle w:val="3GPPAgreements"/>
        <w:numPr>
          <w:ilvl w:val="2"/>
          <w:numId w:val="3"/>
        </w:numPr>
      </w:pPr>
      <w:r w:rsidRPr="00285493">
        <w:t>Beam directions</w:t>
      </w:r>
    </w:p>
    <w:p w14:paraId="03DA5033" w14:textId="77777777" w:rsidR="00285493" w:rsidRPr="00285493" w:rsidRDefault="00285493" w:rsidP="00285493">
      <w:pPr>
        <w:pStyle w:val="3GPPAgreements"/>
        <w:numPr>
          <w:ilvl w:val="2"/>
          <w:numId w:val="3"/>
        </w:numPr>
      </w:pPr>
      <w:r w:rsidRPr="00285493">
        <w:t>ON/OFF indicator of the DL PRS</w:t>
      </w:r>
    </w:p>
    <w:p w14:paraId="694355A5" w14:textId="6303778B" w:rsidR="00285493" w:rsidRPr="00285493" w:rsidRDefault="00285493" w:rsidP="00285493">
      <w:pPr>
        <w:pStyle w:val="3GPPAgreements"/>
        <w:numPr>
          <w:ilvl w:val="1"/>
          <w:numId w:val="3"/>
        </w:numPr>
      </w:pPr>
      <w:r w:rsidRPr="00285493">
        <w:t>For potential signaling of one or more parameters for LMF-initiated on-demand DL PRS request, at least the following should be supported:</w:t>
      </w:r>
    </w:p>
    <w:p w14:paraId="57397FB8" w14:textId="77777777" w:rsidR="00285493" w:rsidRPr="00285493" w:rsidRDefault="00285493" w:rsidP="00285493">
      <w:pPr>
        <w:pStyle w:val="3GPPAgreements"/>
        <w:numPr>
          <w:ilvl w:val="2"/>
          <w:numId w:val="3"/>
        </w:numPr>
      </w:pPr>
      <w:r w:rsidRPr="00285493">
        <w:t>Start/end time of DL PRS transmission</w:t>
      </w:r>
    </w:p>
    <w:p w14:paraId="53E59B72" w14:textId="77777777" w:rsidR="00285493" w:rsidRPr="00285493" w:rsidRDefault="00285493" w:rsidP="00285493">
      <w:pPr>
        <w:pStyle w:val="3GPPAgreements"/>
        <w:numPr>
          <w:ilvl w:val="2"/>
          <w:numId w:val="3"/>
        </w:numPr>
      </w:pPr>
      <w:r w:rsidRPr="00285493">
        <w:t>DL-PRS resource set IDs</w:t>
      </w:r>
    </w:p>
    <w:p w14:paraId="2A8949F2" w14:textId="77777777" w:rsidR="00285493" w:rsidRPr="00285493" w:rsidRDefault="00285493" w:rsidP="00285493">
      <w:pPr>
        <w:pStyle w:val="3GPPAgreements"/>
        <w:numPr>
          <w:ilvl w:val="2"/>
          <w:numId w:val="3"/>
        </w:numPr>
      </w:pPr>
      <w:r w:rsidRPr="00285493">
        <w:t>DL PRS resource IDs</w:t>
      </w:r>
    </w:p>
    <w:p w14:paraId="6FE6811C" w14:textId="77777777" w:rsidR="00285493" w:rsidRPr="00285493" w:rsidRDefault="00285493" w:rsidP="00285493">
      <w:pPr>
        <w:pStyle w:val="3GPPAgreements"/>
        <w:numPr>
          <w:ilvl w:val="2"/>
          <w:numId w:val="3"/>
        </w:numPr>
      </w:pPr>
      <w:r w:rsidRPr="00285493">
        <w:t>DL PRS resource repetition factor</w:t>
      </w:r>
    </w:p>
    <w:p w14:paraId="78F3F1D9" w14:textId="77777777" w:rsidR="00285493" w:rsidRPr="00285493" w:rsidRDefault="00285493" w:rsidP="00285493">
      <w:pPr>
        <w:pStyle w:val="3GPPAgreements"/>
        <w:numPr>
          <w:ilvl w:val="2"/>
          <w:numId w:val="3"/>
        </w:numPr>
      </w:pPr>
      <w:r w:rsidRPr="00285493">
        <w:t>Number of PRS resources per PRS resource set</w:t>
      </w:r>
    </w:p>
    <w:p w14:paraId="41921A94" w14:textId="77777777" w:rsidR="00285493" w:rsidRPr="00285493" w:rsidRDefault="00285493" w:rsidP="00285493">
      <w:pPr>
        <w:pStyle w:val="3GPPAgreements"/>
        <w:numPr>
          <w:ilvl w:val="2"/>
          <w:numId w:val="3"/>
        </w:numPr>
      </w:pPr>
      <w:r w:rsidRPr="00285493">
        <w:t>DL PRS muting patterns</w:t>
      </w:r>
    </w:p>
    <w:p w14:paraId="1D126647" w14:textId="77777777" w:rsidR="00285493" w:rsidRPr="00285493" w:rsidRDefault="00285493" w:rsidP="00285493">
      <w:pPr>
        <w:pStyle w:val="3GPPAgreements"/>
        <w:numPr>
          <w:ilvl w:val="2"/>
          <w:numId w:val="3"/>
        </w:numPr>
      </w:pPr>
      <w:r w:rsidRPr="00285493">
        <w:t>Number frequency layers or frequency layer indicator</w:t>
      </w:r>
    </w:p>
    <w:p w14:paraId="65EA6258" w14:textId="77777777" w:rsidR="00285493" w:rsidRPr="00285493" w:rsidRDefault="00285493" w:rsidP="00285493">
      <w:pPr>
        <w:pStyle w:val="3GPPAgreements"/>
        <w:numPr>
          <w:ilvl w:val="2"/>
          <w:numId w:val="3"/>
        </w:numPr>
      </w:pPr>
      <w:r w:rsidRPr="00285493">
        <w:t xml:space="preserve">Beam directions </w:t>
      </w:r>
    </w:p>
    <w:p w14:paraId="6BCBBEC8" w14:textId="77777777" w:rsidR="00285493" w:rsidRPr="00285493" w:rsidRDefault="00285493" w:rsidP="00285493">
      <w:pPr>
        <w:pStyle w:val="3GPPAgreements"/>
        <w:numPr>
          <w:ilvl w:val="2"/>
          <w:numId w:val="3"/>
        </w:numPr>
      </w:pPr>
      <w:r w:rsidRPr="00285493">
        <w:t>ON/OFF indicator of the DL PRS</w:t>
      </w:r>
    </w:p>
    <w:p w14:paraId="0262DF51" w14:textId="170DE91D" w:rsidR="00285493" w:rsidRPr="00285493" w:rsidRDefault="00285493" w:rsidP="00285493">
      <w:pPr>
        <w:pStyle w:val="3GPPAgreements"/>
        <w:numPr>
          <w:ilvl w:val="1"/>
          <w:numId w:val="3"/>
        </w:numPr>
      </w:pPr>
      <w:r w:rsidRPr="00285493">
        <w:rPr>
          <w:rFonts w:hint="eastAsia"/>
        </w:rPr>
        <w:t xml:space="preserve">NR positioning should support the </w:t>
      </w:r>
      <w:r w:rsidRPr="00285493">
        <w:t>ON/OFF</w:t>
      </w:r>
      <w:r w:rsidRPr="00285493">
        <w:rPr>
          <w:rFonts w:hint="eastAsia"/>
        </w:rPr>
        <w:t xml:space="preserve"> </w:t>
      </w:r>
      <w:r w:rsidRPr="00285493">
        <w:t>request/activates/</w:t>
      </w:r>
      <w:r w:rsidRPr="00285493">
        <w:rPr>
          <w:rFonts w:hint="eastAsia"/>
        </w:rPr>
        <w:t xml:space="preserve">trigger </w:t>
      </w:r>
      <w:r w:rsidRPr="00285493">
        <w:t>of one or more pre-configured on-demand</w:t>
      </w:r>
      <w:r w:rsidRPr="00285493">
        <w:rPr>
          <w:rFonts w:hint="eastAsia"/>
        </w:rPr>
        <w:t xml:space="preserve"> DL PRS </w:t>
      </w:r>
      <w:r w:rsidRPr="00285493">
        <w:t xml:space="preserve">configurations via lower layer </w:t>
      </w:r>
      <w:proofErr w:type="spellStart"/>
      <w:r w:rsidRPr="00285493">
        <w:t>signalling</w:t>
      </w:r>
      <w:proofErr w:type="spellEnd"/>
      <w:r w:rsidRPr="00285493">
        <w:rPr>
          <w:rFonts w:hint="eastAsia"/>
        </w:rPr>
        <w:t>.</w:t>
      </w:r>
    </w:p>
    <w:p w14:paraId="3D95330C" w14:textId="7DC44D1B" w:rsidR="00285493" w:rsidRPr="00285493" w:rsidRDefault="00285493" w:rsidP="00285493">
      <w:pPr>
        <w:pStyle w:val="3GPPAgreements"/>
      </w:pPr>
      <w:r w:rsidRPr="00285493">
        <w:t>[</w:t>
      </w:r>
      <w:r w:rsidR="00E02FE3">
        <w:t>CAICT</w:t>
      </w:r>
      <w:r>
        <w:t xml:space="preserve">, </w:t>
      </w:r>
      <w:r w:rsidR="00FA028E">
        <w:fldChar w:fldCharType="begin"/>
      </w:r>
      <w:r w:rsidR="00FA028E">
        <w:instrText xml:space="preserve"> REF _Ref84663590 \n \h </w:instrText>
      </w:r>
      <w:r w:rsidR="00FA028E">
        <w:fldChar w:fldCharType="separate"/>
      </w:r>
      <w:r w:rsidR="00FA028E">
        <w:t>[6]</w:t>
      </w:r>
      <w:r w:rsidR="00FA028E">
        <w:fldChar w:fldCharType="end"/>
      </w:r>
      <w:r w:rsidRPr="00285493">
        <w:t>]</w:t>
      </w:r>
    </w:p>
    <w:p w14:paraId="5CA7D507" w14:textId="0BB4BA4E" w:rsidR="00285493" w:rsidRPr="00285493" w:rsidRDefault="00285493" w:rsidP="00285493">
      <w:pPr>
        <w:pStyle w:val="3GPPAgreements"/>
        <w:numPr>
          <w:ilvl w:val="1"/>
          <w:numId w:val="3"/>
        </w:numPr>
      </w:pPr>
      <w:r w:rsidRPr="00285493">
        <w:rPr>
          <w:rFonts w:hint="eastAsia"/>
        </w:rPr>
        <w:t>DL PRS parameters and values for pre-configured on-demand DL PRS configurations can be recommended by UE/LMF.</w:t>
      </w:r>
    </w:p>
    <w:p w14:paraId="2DA45AF1" w14:textId="2F5C01BA" w:rsidR="00285493" w:rsidRPr="00285493" w:rsidRDefault="00285493" w:rsidP="00285493">
      <w:pPr>
        <w:pStyle w:val="3GPPAgreements"/>
        <w:numPr>
          <w:ilvl w:val="1"/>
          <w:numId w:val="3"/>
        </w:numPr>
      </w:pPr>
      <w:r w:rsidRPr="00285493">
        <w:rPr>
          <w:rFonts w:hint="eastAsia"/>
        </w:rPr>
        <w:t>Lists of parameters for UE / LMF initiated on-demand DL PRS request can be PRS frequency bands, PRS time-frequency resources, participating positioning base station information and beam direction information configurations.</w:t>
      </w:r>
    </w:p>
    <w:p w14:paraId="3BF90E56" w14:textId="0177D5F2" w:rsidR="00285493" w:rsidRDefault="00285493" w:rsidP="00285493">
      <w:pPr>
        <w:pStyle w:val="3GPPAgreements"/>
      </w:pPr>
      <w:r>
        <w:t xml:space="preserve">[Intel, </w:t>
      </w:r>
      <w:r w:rsidR="00FA028E">
        <w:fldChar w:fldCharType="begin"/>
      </w:r>
      <w:r w:rsidR="00FA028E">
        <w:instrText xml:space="preserve"> REF _Ref84661948 \n \h </w:instrText>
      </w:r>
      <w:r w:rsidR="00FA028E">
        <w:fldChar w:fldCharType="separate"/>
      </w:r>
      <w:r w:rsidR="00FA028E">
        <w:t>[10]</w:t>
      </w:r>
      <w:r w:rsidR="00FA028E">
        <w:fldChar w:fldCharType="end"/>
      </w:r>
      <w:r>
        <w:t>]</w:t>
      </w:r>
    </w:p>
    <w:p w14:paraId="0A13008F" w14:textId="77777777" w:rsidR="00285493" w:rsidRPr="00B77F4C" w:rsidRDefault="00285493" w:rsidP="00285493">
      <w:pPr>
        <w:pStyle w:val="3GPPAgreements"/>
        <w:numPr>
          <w:ilvl w:val="1"/>
          <w:numId w:val="3"/>
        </w:numPr>
      </w:pPr>
      <w:r w:rsidRPr="00B77F4C">
        <w:t>In addition to the DL PRS Periodicity, DL PRS Resource Bandwidth, and DL PRS QCL-Info, at least the following parameters are supported for UE-initiated and LMF-initiated on-demand DL PRS requests:</w:t>
      </w:r>
    </w:p>
    <w:p w14:paraId="160932E3" w14:textId="77777777" w:rsidR="00285493" w:rsidRPr="00B77F4C" w:rsidRDefault="00285493" w:rsidP="00285493">
      <w:pPr>
        <w:pStyle w:val="3GPPAgreements"/>
        <w:numPr>
          <w:ilvl w:val="2"/>
          <w:numId w:val="3"/>
        </w:numPr>
      </w:pPr>
      <w:r w:rsidRPr="00B77F4C">
        <w:t>Start/end time of DL PRS transmission</w:t>
      </w:r>
    </w:p>
    <w:p w14:paraId="79F1E622" w14:textId="77777777" w:rsidR="00285493" w:rsidRPr="00B77F4C" w:rsidRDefault="00285493" w:rsidP="00285493">
      <w:pPr>
        <w:pStyle w:val="3GPPAgreements"/>
        <w:numPr>
          <w:ilvl w:val="3"/>
          <w:numId w:val="3"/>
        </w:numPr>
      </w:pPr>
      <w:r w:rsidRPr="00B77F4C">
        <w:t>Time interval in slots recommended for DL PRS transmission within the SFN cycle</w:t>
      </w:r>
    </w:p>
    <w:p w14:paraId="5016A4FB" w14:textId="77777777" w:rsidR="00285493" w:rsidRPr="00B77F4C" w:rsidRDefault="00285493" w:rsidP="00285493">
      <w:pPr>
        <w:pStyle w:val="3GPPAgreements"/>
        <w:numPr>
          <w:ilvl w:val="2"/>
          <w:numId w:val="3"/>
        </w:numPr>
      </w:pPr>
      <w:r w:rsidRPr="00B77F4C">
        <w:t xml:space="preserve">DL-PRS </w:t>
      </w:r>
      <w:proofErr w:type="spellStart"/>
      <w:r w:rsidRPr="00B77F4C">
        <w:t>CombSizeN</w:t>
      </w:r>
      <w:proofErr w:type="spellEnd"/>
    </w:p>
    <w:p w14:paraId="0FC40A20" w14:textId="77777777" w:rsidR="00285493" w:rsidRPr="00B77F4C" w:rsidRDefault="00285493" w:rsidP="00285493">
      <w:pPr>
        <w:pStyle w:val="3GPPAgreements"/>
        <w:numPr>
          <w:ilvl w:val="3"/>
          <w:numId w:val="3"/>
        </w:numPr>
      </w:pPr>
      <w:r w:rsidRPr="00B77F4C">
        <w:t>Resource element spacing in each symbol of the DL-PRS Resource</w:t>
      </w:r>
    </w:p>
    <w:p w14:paraId="6EC53867" w14:textId="77777777" w:rsidR="00285493" w:rsidRPr="00B77F4C" w:rsidRDefault="00285493" w:rsidP="00285493">
      <w:pPr>
        <w:pStyle w:val="3GPPAgreements"/>
        <w:numPr>
          <w:ilvl w:val="2"/>
          <w:numId w:val="3"/>
        </w:numPr>
      </w:pPr>
      <w:r w:rsidRPr="00B77F4C">
        <w:t>DL PRS Resource Repetition Factor</w:t>
      </w:r>
    </w:p>
    <w:p w14:paraId="1F11ABE6" w14:textId="77777777" w:rsidR="00285493" w:rsidRPr="00B77F4C" w:rsidRDefault="00285493" w:rsidP="00285493">
      <w:pPr>
        <w:pStyle w:val="3GPPAgreements"/>
        <w:numPr>
          <w:ilvl w:val="3"/>
          <w:numId w:val="3"/>
        </w:numPr>
      </w:pPr>
      <w:r w:rsidRPr="00B77F4C">
        <w:lastRenderedPageBreak/>
        <w:t>Recommended number of DL-PRS Resource repetitions for a single instance of the DL-PRS Resource Set</w:t>
      </w:r>
    </w:p>
    <w:p w14:paraId="03FC605D" w14:textId="77777777" w:rsidR="00285493" w:rsidRPr="00B77F4C" w:rsidRDefault="00285493" w:rsidP="00285493">
      <w:pPr>
        <w:pStyle w:val="3GPPAgreements"/>
        <w:numPr>
          <w:ilvl w:val="2"/>
          <w:numId w:val="3"/>
        </w:numPr>
      </w:pPr>
      <w:r w:rsidRPr="00B77F4C">
        <w:t>DL PRS Resource Time Gap</w:t>
      </w:r>
    </w:p>
    <w:p w14:paraId="0409800B" w14:textId="77777777" w:rsidR="00285493" w:rsidRPr="00B77F4C" w:rsidRDefault="00285493" w:rsidP="00285493">
      <w:pPr>
        <w:pStyle w:val="3GPPAgreements"/>
        <w:numPr>
          <w:ilvl w:val="3"/>
          <w:numId w:val="3"/>
        </w:numPr>
      </w:pPr>
      <w:r w:rsidRPr="00B77F4C">
        <w:t>Recommended offset in units of slots between two repeated instances of a DL-PRS Resource corresponding to the same DL-PRS Resource ID within a single instance of the DL-PRS Resource Set</w:t>
      </w:r>
    </w:p>
    <w:p w14:paraId="7B81D892" w14:textId="77777777" w:rsidR="00285493" w:rsidRPr="00B77F4C" w:rsidRDefault="00285493" w:rsidP="00285493">
      <w:pPr>
        <w:pStyle w:val="3GPPAgreements"/>
        <w:numPr>
          <w:ilvl w:val="2"/>
          <w:numId w:val="3"/>
        </w:numPr>
      </w:pPr>
      <w:r w:rsidRPr="00B77F4C">
        <w:t>Number of DL PRS Resource Symbols per DL PRS Resource</w:t>
      </w:r>
    </w:p>
    <w:p w14:paraId="3F5E4A2E" w14:textId="77777777" w:rsidR="00285493" w:rsidRPr="00B77F4C" w:rsidRDefault="00285493" w:rsidP="00285493">
      <w:pPr>
        <w:pStyle w:val="3GPPAgreements"/>
        <w:numPr>
          <w:ilvl w:val="3"/>
          <w:numId w:val="3"/>
        </w:numPr>
      </w:pPr>
      <w:r w:rsidRPr="00B77F4C">
        <w:t>Recommended number of symbols per DL-PRS Resource within a slot</w:t>
      </w:r>
    </w:p>
    <w:p w14:paraId="39398168" w14:textId="77777777" w:rsidR="00514AD0" w:rsidRDefault="00514AD0" w:rsidP="00514AD0">
      <w:pPr>
        <w:pStyle w:val="3GPPAgreements"/>
      </w:pPr>
      <w:r>
        <w:t xml:space="preserve">[Nokia, </w:t>
      </w:r>
      <w:r>
        <w:fldChar w:fldCharType="begin"/>
      </w:r>
      <w:r>
        <w:instrText xml:space="preserve"> REF _Ref84661904 \n \h </w:instrText>
      </w:r>
      <w:r>
        <w:fldChar w:fldCharType="separate"/>
      </w:r>
      <w:r>
        <w:t>[7]</w:t>
      </w:r>
      <w:r>
        <w:fldChar w:fldCharType="end"/>
      </w:r>
      <w:r>
        <w:t>]</w:t>
      </w:r>
    </w:p>
    <w:p w14:paraId="1C758878" w14:textId="41AE91AE" w:rsidR="00860BAC" w:rsidRPr="00EA6E71" w:rsidRDefault="00860BAC" w:rsidP="00860BAC">
      <w:pPr>
        <w:pStyle w:val="3GPPAgreements"/>
        <w:numPr>
          <w:ilvl w:val="1"/>
          <w:numId w:val="3"/>
        </w:numPr>
      </w:pPr>
      <w:r w:rsidRPr="00EA6E71">
        <w:t>The on-demand PRS parameter for DL PRS QCL information implies both of the followings.</w:t>
      </w:r>
    </w:p>
    <w:p w14:paraId="640135A3" w14:textId="77777777" w:rsidR="00860BAC" w:rsidRPr="00EA6E71" w:rsidRDefault="00860BAC" w:rsidP="00860BAC">
      <w:pPr>
        <w:pStyle w:val="3GPPAgreements"/>
        <w:numPr>
          <w:ilvl w:val="2"/>
          <w:numId w:val="3"/>
        </w:numPr>
      </w:pPr>
      <w:r w:rsidRPr="00EA6E71">
        <w:t>The UE may send a DL RS resource ID, a QCL source, to the LMF to inform its preferrable beam direction so that the PRS can be sent with the direction</w:t>
      </w:r>
    </w:p>
    <w:p w14:paraId="1D73AA73" w14:textId="77777777" w:rsidR="00860BAC" w:rsidRPr="00EA6E71" w:rsidRDefault="00860BAC" w:rsidP="00860BAC">
      <w:pPr>
        <w:pStyle w:val="3GPPAgreements"/>
        <w:numPr>
          <w:ilvl w:val="2"/>
          <w:numId w:val="3"/>
        </w:numPr>
      </w:pPr>
      <w:r w:rsidRPr="00EA6E71">
        <w:t xml:space="preserve">Reconfiguration request of DL PRS QCL information in order to be configured with a more appropriate RS resource for QCL type-D </w:t>
      </w:r>
    </w:p>
    <w:p w14:paraId="795EB765" w14:textId="77777777" w:rsidR="00860BAC" w:rsidRPr="00EA6E71" w:rsidRDefault="00860BAC" w:rsidP="00EA6E71">
      <w:pPr>
        <w:pStyle w:val="3GPPAgreements"/>
        <w:numPr>
          <w:ilvl w:val="2"/>
          <w:numId w:val="3"/>
        </w:numPr>
      </w:pPr>
      <w:r w:rsidRPr="00EA6E71">
        <w:t>Proposal 7: Requested PRS parameters include a list of preferable TRPs, beam directions, PRS resource ID, PRS resource set ID, repetition factor for both UE-initiated and LMF-initiated.</w:t>
      </w:r>
    </w:p>
    <w:p w14:paraId="6E264D5E" w14:textId="7C94CA11" w:rsidR="00514AD0" w:rsidRPr="00EA6E71" w:rsidRDefault="00514AD0" w:rsidP="00514AD0">
      <w:pPr>
        <w:pStyle w:val="3GPPAgreements"/>
        <w:numPr>
          <w:ilvl w:val="1"/>
          <w:numId w:val="3"/>
        </w:numPr>
        <w:rPr>
          <w:b/>
        </w:rPr>
      </w:pPr>
      <w:r w:rsidRPr="00EA6E71">
        <w:t xml:space="preserve">Support of indication of expected </w:t>
      </w:r>
      <w:proofErr w:type="spellStart"/>
      <w:r w:rsidRPr="00EA6E71">
        <w:t>AoD</w:t>
      </w:r>
      <w:proofErr w:type="spellEnd"/>
      <w:r w:rsidRPr="00EA6E71">
        <w:t>/</w:t>
      </w:r>
      <w:proofErr w:type="spellStart"/>
      <w:r w:rsidRPr="00EA6E71">
        <w:t>ZoD</w:t>
      </w:r>
      <w:proofErr w:type="spellEnd"/>
      <w:r w:rsidRPr="00EA6E71">
        <w:t xml:space="preserve"> value and uncertainty (of the expected </w:t>
      </w:r>
      <w:proofErr w:type="spellStart"/>
      <w:r w:rsidRPr="00EA6E71">
        <w:t>AoD</w:t>
      </w:r>
      <w:proofErr w:type="spellEnd"/>
      <w:r w:rsidRPr="00EA6E71">
        <w:t>/</w:t>
      </w:r>
      <w:proofErr w:type="spellStart"/>
      <w:r w:rsidRPr="00EA6E71">
        <w:t>ZoD</w:t>
      </w:r>
      <w:proofErr w:type="spellEnd"/>
      <w:r w:rsidRPr="00EA6E71">
        <w:t xml:space="preserve"> value) range(s) is signaled by the LMF to gNBs/TRPs at least for LMF-initiated on-demand PRS.</w:t>
      </w:r>
    </w:p>
    <w:p w14:paraId="3CB77C72" w14:textId="39BB9407" w:rsidR="00285493" w:rsidRDefault="00285493" w:rsidP="00285493">
      <w:pPr>
        <w:pStyle w:val="3GPPAgreements"/>
      </w:pPr>
      <w:r w:rsidRPr="00B77F4C">
        <w:t>[H</w:t>
      </w:r>
      <w:r>
        <w:t xml:space="preserve">uawei, </w:t>
      </w:r>
      <w:r w:rsidR="00FA028E">
        <w:fldChar w:fldCharType="begin"/>
      </w:r>
      <w:r w:rsidR="00FA028E">
        <w:instrText xml:space="preserve"> REF _Ref84661963 \n \h </w:instrText>
      </w:r>
      <w:r w:rsidR="00FA028E">
        <w:fldChar w:fldCharType="separate"/>
      </w:r>
      <w:r w:rsidR="00FA028E">
        <w:t>[12]</w:t>
      </w:r>
      <w:r w:rsidR="00FA028E">
        <w:fldChar w:fldCharType="end"/>
      </w:r>
      <w:r>
        <w:t>]</w:t>
      </w:r>
    </w:p>
    <w:p w14:paraId="32C34126" w14:textId="77BB09AB" w:rsidR="00285493" w:rsidRPr="00285493" w:rsidRDefault="00285493" w:rsidP="00285493">
      <w:pPr>
        <w:pStyle w:val="3GPPAgreements"/>
        <w:numPr>
          <w:ilvl w:val="1"/>
          <w:numId w:val="3"/>
        </w:numPr>
      </w:pPr>
      <w:r w:rsidRPr="00285493">
        <w:t>The followings are supported for UE-initiated on-demand PRS.</w:t>
      </w:r>
    </w:p>
    <w:p w14:paraId="07A723DA" w14:textId="77777777" w:rsidR="00285493" w:rsidRPr="00285493" w:rsidRDefault="00285493" w:rsidP="00285493">
      <w:pPr>
        <w:pStyle w:val="3GPPAgreements"/>
        <w:numPr>
          <w:ilvl w:val="2"/>
          <w:numId w:val="3"/>
        </w:numPr>
        <w:autoSpaceDE w:val="0"/>
        <w:autoSpaceDN w:val="0"/>
        <w:adjustRightInd w:val="0"/>
        <w:snapToGrid w:val="0"/>
        <w:jc w:val="both"/>
      </w:pPr>
      <w:r w:rsidRPr="00285493">
        <w:t>DL-PRS resource set ID</w:t>
      </w:r>
    </w:p>
    <w:p w14:paraId="32171BE4"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TRP that has more than one PRS resource sets (on a positioning frequency layer), UE may indicate a specific DL-PRS resource set ID to be only included the updated assistance data</w:t>
      </w:r>
    </w:p>
    <w:p w14:paraId="3B95CE6C" w14:textId="77777777" w:rsidR="00285493" w:rsidRPr="00285493" w:rsidRDefault="00285493" w:rsidP="00285493">
      <w:pPr>
        <w:pStyle w:val="3GPPAgreements"/>
        <w:numPr>
          <w:ilvl w:val="2"/>
          <w:numId w:val="3"/>
        </w:numPr>
        <w:autoSpaceDE w:val="0"/>
        <w:autoSpaceDN w:val="0"/>
        <w:adjustRightInd w:val="0"/>
        <w:snapToGrid w:val="0"/>
        <w:jc w:val="both"/>
      </w:pPr>
      <w:r w:rsidRPr="00285493">
        <w:t>Priority order of TRPs and PRS resource sets</w:t>
      </w:r>
    </w:p>
    <w:p w14:paraId="7D1CE1D8" w14:textId="77777777" w:rsidR="00285493" w:rsidRPr="00285493" w:rsidRDefault="00285493" w:rsidP="00285493">
      <w:pPr>
        <w:pStyle w:val="3GPPAgreements"/>
        <w:numPr>
          <w:ilvl w:val="3"/>
          <w:numId w:val="3"/>
        </w:numPr>
        <w:autoSpaceDE w:val="0"/>
        <w:autoSpaceDN w:val="0"/>
        <w:adjustRightInd w:val="0"/>
        <w:snapToGrid w:val="0"/>
        <w:jc w:val="both"/>
      </w:pPr>
      <w:r w:rsidRPr="00285493">
        <w:t>For each positioning frequency layer, UE may suggest a new TRP sequence in the updated assistance data</w:t>
      </w:r>
    </w:p>
    <w:p w14:paraId="581108CA" w14:textId="77777777" w:rsidR="00285493" w:rsidRPr="00285493" w:rsidRDefault="00285493" w:rsidP="00285493">
      <w:pPr>
        <w:pStyle w:val="3GPPAgreements"/>
        <w:numPr>
          <w:ilvl w:val="3"/>
          <w:numId w:val="3"/>
        </w:numPr>
        <w:autoSpaceDE w:val="0"/>
        <w:autoSpaceDN w:val="0"/>
        <w:adjustRightInd w:val="0"/>
        <w:snapToGrid w:val="0"/>
        <w:jc w:val="both"/>
      </w:pPr>
      <w:r w:rsidRPr="00285493">
        <w:rPr>
          <w:rFonts w:hint="eastAsia"/>
        </w:rPr>
        <w:t>F</w:t>
      </w:r>
      <w:r w:rsidRPr="00285493">
        <w:t>or each TRP that has more than one PRS resource sets, UE may suggest a new DL-PRS resource set sequence in the updated assistance data</w:t>
      </w:r>
    </w:p>
    <w:p w14:paraId="208B07D3" w14:textId="77777777" w:rsidR="00285493" w:rsidRPr="00285493" w:rsidRDefault="00285493" w:rsidP="00285493">
      <w:pPr>
        <w:pStyle w:val="3GPPAgreements"/>
        <w:numPr>
          <w:ilvl w:val="2"/>
          <w:numId w:val="3"/>
        </w:numPr>
        <w:autoSpaceDE w:val="0"/>
        <w:autoSpaceDN w:val="0"/>
        <w:adjustRightInd w:val="0"/>
        <w:snapToGrid w:val="0"/>
        <w:jc w:val="both"/>
      </w:pPr>
      <w:proofErr w:type="spellStart"/>
      <w:r w:rsidRPr="00285493">
        <w:t>SCell</w:t>
      </w:r>
      <w:proofErr w:type="spellEnd"/>
      <w:r w:rsidRPr="00285493">
        <w:t xml:space="preserve"> information</w:t>
      </w:r>
    </w:p>
    <w:p w14:paraId="10B7E659" w14:textId="77777777" w:rsidR="00285493" w:rsidRPr="00285493" w:rsidRDefault="00285493" w:rsidP="00285493">
      <w:pPr>
        <w:pStyle w:val="3GPPAgreements"/>
        <w:numPr>
          <w:ilvl w:val="3"/>
          <w:numId w:val="3"/>
        </w:numPr>
        <w:autoSpaceDE w:val="0"/>
        <w:autoSpaceDN w:val="0"/>
        <w:adjustRightInd w:val="0"/>
        <w:snapToGrid w:val="0"/>
        <w:jc w:val="both"/>
      </w:pPr>
      <w:r w:rsidRPr="00285493">
        <w:t xml:space="preserve">UE reports the </w:t>
      </w:r>
      <w:proofErr w:type="spellStart"/>
      <w:r w:rsidRPr="00285493">
        <w:t>SCell</w:t>
      </w:r>
      <w:proofErr w:type="spellEnd"/>
      <w:r w:rsidRPr="00285493">
        <w:t xml:space="preserve"> information, similar to the </w:t>
      </w:r>
      <w:proofErr w:type="spellStart"/>
      <w:r w:rsidRPr="00285493">
        <w:t>PCell</w:t>
      </w:r>
      <w:proofErr w:type="spellEnd"/>
      <w:r w:rsidRPr="00285493">
        <w:t xml:space="preserve"> information with or without reception of any initial assistance data</w:t>
      </w:r>
    </w:p>
    <w:p w14:paraId="7A0C9CC0" w14:textId="77777777" w:rsidR="00285493" w:rsidRPr="00285493" w:rsidRDefault="00285493" w:rsidP="00285493">
      <w:pPr>
        <w:pStyle w:val="3GPPAgreements"/>
        <w:numPr>
          <w:ilvl w:val="2"/>
          <w:numId w:val="3"/>
        </w:numPr>
        <w:autoSpaceDE w:val="0"/>
        <w:autoSpaceDN w:val="0"/>
        <w:adjustRightInd w:val="0"/>
        <w:snapToGrid w:val="0"/>
        <w:jc w:val="both"/>
      </w:pPr>
      <w:r w:rsidRPr="00285493">
        <w:t>Parameters that are optional without a default value, including Rel-17 new parameters</w:t>
      </w:r>
    </w:p>
    <w:p w14:paraId="50E66956" w14:textId="77777777" w:rsidR="00285493" w:rsidRPr="00285493" w:rsidRDefault="00285493" w:rsidP="00285493">
      <w:pPr>
        <w:pStyle w:val="3GPPAgreements"/>
        <w:numPr>
          <w:ilvl w:val="3"/>
          <w:numId w:val="3"/>
        </w:numPr>
        <w:autoSpaceDE w:val="0"/>
        <w:autoSpaceDN w:val="0"/>
        <w:adjustRightInd w:val="0"/>
        <w:snapToGrid w:val="0"/>
        <w:jc w:val="both"/>
      </w:pPr>
      <w:r w:rsidRPr="00285493">
        <w:t>This means that UE would request the parameter to be provided if not in the initial assistance data or without any initial assistance data, instead of being a specific value</w:t>
      </w:r>
    </w:p>
    <w:p w14:paraId="3263DE30" w14:textId="5D6EE1CD" w:rsidR="00285493" w:rsidRPr="00285493" w:rsidRDefault="00285493" w:rsidP="00285493">
      <w:pPr>
        <w:pStyle w:val="3GPPAgreements"/>
        <w:numPr>
          <w:ilvl w:val="1"/>
          <w:numId w:val="3"/>
        </w:numPr>
      </w:pPr>
      <w:r w:rsidRPr="00285493">
        <w:t xml:space="preserve">At least the ON/OFF indicator </w:t>
      </w:r>
      <w:r w:rsidRPr="00285493">
        <w:rPr>
          <w:rFonts w:hint="eastAsia"/>
        </w:rPr>
        <w:t>is</w:t>
      </w:r>
      <w:r w:rsidRPr="00285493">
        <w:t xml:space="preserve"> supported for LMF-initiated on-demand PRS.</w:t>
      </w:r>
    </w:p>
    <w:p w14:paraId="3C4F9807" w14:textId="77777777" w:rsidR="00285493" w:rsidRPr="00285493" w:rsidRDefault="00285493" w:rsidP="00285493">
      <w:pPr>
        <w:pStyle w:val="3GPPAgreements"/>
        <w:numPr>
          <w:ilvl w:val="2"/>
          <w:numId w:val="3"/>
        </w:numPr>
        <w:autoSpaceDE w:val="0"/>
        <w:autoSpaceDN w:val="0"/>
        <w:adjustRightInd w:val="0"/>
        <w:snapToGrid w:val="0"/>
        <w:jc w:val="both"/>
      </w:pPr>
      <w:r w:rsidRPr="00285493">
        <w:t>The granularity can be TRP level, PRS resource set level, or PRS resource level</w:t>
      </w:r>
    </w:p>
    <w:p w14:paraId="6BC06FF1" w14:textId="06BE360A" w:rsidR="00285493" w:rsidRDefault="00147E56" w:rsidP="00147E56">
      <w:pPr>
        <w:pStyle w:val="3GPPAgreements"/>
      </w:pPr>
      <w:r>
        <w:t xml:space="preserve">[Sony, </w:t>
      </w:r>
      <w:r w:rsidR="00FA028E">
        <w:fldChar w:fldCharType="begin"/>
      </w:r>
      <w:r w:rsidR="00FA028E">
        <w:instrText xml:space="preserve"> REF _Ref84661970 \n \h </w:instrText>
      </w:r>
      <w:r w:rsidR="00FA028E">
        <w:fldChar w:fldCharType="separate"/>
      </w:r>
      <w:r w:rsidR="00FA028E">
        <w:t>[13]</w:t>
      </w:r>
      <w:r w:rsidR="00FA028E">
        <w:fldChar w:fldCharType="end"/>
      </w:r>
      <w:r>
        <w:t>]</w:t>
      </w:r>
    </w:p>
    <w:p w14:paraId="7AD9FBC6" w14:textId="01D958E8" w:rsidR="00147E56" w:rsidRPr="00147E56" w:rsidRDefault="00147E56" w:rsidP="00147E56">
      <w:pPr>
        <w:pStyle w:val="3GPPAgreements"/>
        <w:numPr>
          <w:ilvl w:val="1"/>
          <w:numId w:val="3"/>
        </w:numPr>
      </w:pPr>
      <w:r w:rsidRPr="00147E56">
        <w:lastRenderedPageBreak/>
        <w:t>For both UE- and LMF- initiated on-demand DL PRS request, the assistance information with at least the following parameters is supported:</w:t>
      </w:r>
    </w:p>
    <w:p w14:paraId="179CC8C7" w14:textId="77777777" w:rsidR="00147E56" w:rsidRPr="00147E56" w:rsidRDefault="00147E56" w:rsidP="00147E56">
      <w:pPr>
        <w:pStyle w:val="3GPPAgreements"/>
        <w:numPr>
          <w:ilvl w:val="2"/>
          <w:numId w:val="3"/>
        </w:numPr>
      </w:pPr>
      <w:r w:rsidRPr="00147E56">
        <w:t>Beam direction(s) that can be in a form of PRS resource ID(s)</w:t>
      </w:r>
    </w:p>
    <w:p w14:paraId="74CF38DB" w14:textId="77777777" w:rsidR="00147E56" w:rsidRPr="00147E56" w:rsidRDefault="00147E56" w:rsidP="00147E56">
      <w:pPr>
        <w:pStyle w:val="3GPPAgreements"/>
        <w:numPr>
          <w:ilvl w:val="2"/>
          <w:numId w:val="3"/>
        </w:numPr>
      </w:pPr>
      <w:r w:rsidRPr="00147E56">
        <w:t>List of TRP(s)</w:t>
      </w:r>
    </w:p>
    <w:p w14:paraId="4CC51D19" w14:textId="77777777" w:rsidR="00147E56" w:rsidRPr="00147E56" w:rsidRDefault="00147E56" w:rsidP="00147E56">
      <w:pPr>
        <w:pStyle w:val="3GPPAgreements"/>
        <w:numPr>
          <w:ilvl w:val="2"/>
          <w:numId w:val="3"/>
        </w:numPr>
      </w:pPr>
      <w:r w:rsidRPr="00147E56">
        <w:t>Timing information for on-demand PRS</w:t>
      </w:r>
    </w:p>
    <w:p w14:paraId="40FA2585" w14:textId="77777777" w:rsidR="00147E56" w:rsidRPr="00147E56" w:rsidRDefault="00147E56" w:rsidP="00147E56">
      <w:pPr>
        <w:pStyle w:val="3GPPAgreements"/>
        <w:numPr>
          <w:ilvl w:val="2"/>
          <w:numId w:val="3"/>
        </w:numPr>
      </w:pPr>
      <w:r w:rsidRPr="00147E56">
        <w:t>Selected frequency layer(s) and PRS resource-set(s)</w:t>
      </w:r>
    </w:p>
    <w:p w14:paraId="3B45ABBB" w14:textId="4061CB93" w:rsidR="00147E56" w:rsidRPr="00C40844" w:rsidRDefault="00C40844" w:rsidP="00C40844">
      <w:pPr>
        <w:pStyle w:val="3GPPAgreements"/>
      </w:pPr>
      <w:r w:rsidRPr="00C40844">
        <w:t>[Fraunhofer, ]</w:t>
      </w:r>
    </w:p>
    <w:p w14:paraId="575C6CE1" w14:textId="18E6D4B2" w:rsidR="00C40844" w:rsidRPr="00C40844" w:rsidRDefault="00C40844" w:rsidP="00B77F4C">
      <w:pPr>
        <w:pStyle w:val="3GPPAgreements"/>
        <w:numPr>
          <w:ilvl w:val="1"/>
          <w:numId w:val="3"/>
        </w:numPr>
      </w:pPr>
      <w:r w:rsidRPr="00C40844">
        <w:t>Support in the parameters lists for on-demand DL-PRS the following:</w:t>
      </w:r>
    </w:p>
    <w:p w14:paraId="0FC9C7AA" w14:textId="77777777" w:rsidR="00C40844" w:rsidRPr="00C40844" w:rsidRDefault="00C40844" w:rsidP="00B77F4C">
      <w:pPr>
        <w:pStyle w:val="3GPPAgreements"/>
        <w:numPr>
          <w:ilvl w:val="2"/>
          <w:numId w:val="3"/>
        </w:numPr>
      </w:pPr>
      <w:r w:rsidRPr="00C40844">
        <w:t>Number of DL PRS resource symbols per DL PRS resource, and</w:t>
      </w:r>
    </w:p>
    <w:p w14:paraId="4AFD79A8" w14:textId="0F84D49E" w:rsidR="00C40844" w:rsidRDefault="00C40844" w:rsidP="00B77F4C">
      <w:pPr>
        <w:pStyle w:val="3GPPAgreements"/>
        <w:numPr>
          <w:ilvl w:val="2"/>
          <w:numId w:val="3"/>
        </w:numPr>
      </w:pPr>
      <w:r w:rsidRPr="00C40844">
        <w:t>Beam directions</w:t>
      </w:r>
    </w:p>
    <w:p w14:paraId="75DD66BF" w14:textId="52E2D921" w:rsidR="00A50C49" w:rsidRDefault="00A50C49" w:rsidP="00A50C49">
      <w:pPr>
        <w:pStyle w:val="3GPPAgreements"/>
      </w:pPr>
      <w:r>
        <w:t>[</w:t>
      </w:r>
      <w:proofErr w:type="spellStart"/>
      <w:r>
        <w:t>InterDigital</w:t>
      </w:r>
      <w:proofErr w:type="spellEnd"/>
      <w:r w:rsidR="00FA028E">
        <w:t xml:space="preserve">, </w:t>
      </w:r>
      <w:r w:rsidR="00FA028E">
        <w:fldChar w:fldCharType="begin"/>
      </w:r>
      <w:r w:rsidR="00FA028E">
        <w:instrText xml:space="preserve"> REF _Ref84661985 \n \h </w:instrText>
      </w:r>
      <w:r w:rsidR="00FA028E">
        <w:fldChar w:fldCharType="separate"/>
      </w:r>
      <w:r w:rsidR="00FA028E">
        <w:t>[16]</w:t>
      </w:r>
      <w:r w:rsidR="00FA028E">
        <w:fldChar w:fldCharType="end"/>
      </w:r>
      <w:r>
        <w:t>]</w:t>
      </w:r>
    </w:p>
    <w:p w14:paraId="4C5C6414" w14:textId="6A7A791C" w:rsidR="00A50C49" w:rsidRPr="0036746E" w:rsidRDefault="00A50C49" w:rsidP="00A50C49">
      <w:pPr>
        <w:pStyle w:val="3GPPAgreements"/>
        <w:numPr>
          <w:ilvl w:val="1"/>
          <w:numId w:val="3"/>
        </w:numPr>
      </w:pPr>
      <w:r w:rsidRPr="0036746E">
        <w:t>In addition to the on-demand PRS parameters agreed in RAN1#106e, Support both number of DL PRS resource symbols per DL PRS resource and start/end time of DL PRS transmission for UE-initiated and LMF-initiated on-demand PRS requests</w:t>
      </w:r>
    </w:p>
    <w:p w14:paraId="0F783AD2" w14:textId="77850A90" w:rsidR="00A50C49" w:rsidRPr="0036746E" w:rsidRDefault="00A50C49" w:rsidP="00A50C49">
      <w:pPr>
        <w:pStyle w:val="3GPPAgreements"/>
        <w:numPr>
          <w:ilvl w:val="1"/>
          <w:numId w:val="3"/>
        </w:numPr>
      </w:pPr>
      <w:r w:rsidRPr="0036746E">
        <w:t>For UE-initiated on-demand DL-PRS, pre-configured sets of PRS parameters consist of at least a combination of values for bandwidth and periodicities for PRS, excluding DL PRS QCL information.</w:t>
      </w:r>
    </w:p>
    <w:p w14:paraId="02CB9694" w14:textId="5FBFF6B7" w:rsidR="00C40844" w:rsidRPr="00C40844" w:rsidRDefault="00C40844" w:rsidP="00C40844">
      <w:pPr>
        <w:pStyle w:val="3GPPAgreements"/>
      </w:pPr>
      <w:r w:rsidRPr="00C40844">
        <w:t>[Qualcomm,</w:t>
      </w:r>
      <w:r w:rsidR="00FA028E">
        <w:t xml:space="preserve"> </w:t>
      </w:r>
      <w:r w:rsidR="00FA028E">
        <w:fldChar w:fldCharType="begin"/>
      </w:r>
      <w:r w:rsidR="00FA028E">
        <w:instrText xml:space="preserve"> REF _Ref84662019 \n \h </w:instrText>
      </w:r>
      <w:r w:rsidR="00FA028E">
        <w:fldChar w:fldCharType="separate"/>
      </w:r>
      <w:r w:rsidR="00FA028E">
        <w:t>[17]</w:t>
      </w:r>
      <w:r w:rsidR="00FA028E">
        <w:fldChar w:fldCharType="end"/>
      </w:r>
      <w:r w:rsidRPr="00C40844">
        <w:t>]</w:t>
      </w:r>
    </w:p>
    <w:p w14:paraId="76FF9D23" w14:textId="45F3214F" w:rsidR="00C40844" w:rsidRPr="00C40844" w:rsidRDefault="00C40844" w:rsidP="00C40844">
      <w:pPr>
        <w:pStyle w:val="3GPPAgreements"/>
        <w:numPr>
          <w:ilvl w:val="1"/>
          <w:numId w:val="3"/>
        </w:numPr>
      </w:pPr>
      <w:r w:rsidRPr="00C40844">
        <w:t xml:space="preserve">Include at least the following </w:t>
      </w:r>
      <w:r w:rsidRPr="00C40844">
        <w:rPr>
          <w:rFonts w:hint="eastAsia"/>
        </w:rPr>
        <w:t>on-demand DL PRS parameters</w:t>
      </w:r>
      <w:r w:rsidRPr="00C40844">
        <w:t xml:space="preserve">: </w:t>
      </w:r>
    </w:p>
    <w:p w14:paraId="473C43F2" w14:textId="77777777" w:rsidR="00C40844" w:rsidRPr="00C40844" w:rsidRDefault="00C40844" w:rsidP="00C40844">
      <w:pPr>
        <w:pStyle w:val="3GPPAgreements"/>
        <w:numPr>
          <w:ilvl w:val="2"/>
          <w:numId w:val="3"/>
        </w:numPr>
      </w:pPr>
      <w:r w:rsidRPr="00C40844">
        <w:t>Start/end time of DL PRS transmission</w:t>
      </w:r>
    </w:p>
    <w:p w14:paraId="6E077B0B" w14:textId="77777777" w:rsidR="00C40844" w:rsidRPr="00C40844" w:rsidRDefault="00C40844" w:rsidP="00C40844">
      <w:pPr>
        <w:pStyle w:val="3GPPAgreements"/>
        <w:numPr>
          <w:ilvl w:val="2"/>
          <w:numId w:val="3"/>
        </w:numPr>
      </w:pPr>
      <w:r w:rsidRPr="00C40844">
        <w:t>PRS resource and PRS resource set slot offsets</w:t>
      </w:r>
    </w:p>
    <w:p w14:paraId="300856EC" w14:textId="77777777" w:rsidR="00C40844" w:rsidRPr="00C40844" w:rsidRDefault="00C40844" w:rsidP="00C40844">
      <w:pPr>
        <w:pStyle w:val="3GPPAgreements"/>
        <w:numPr>
          <w:ilvl w:val="2"/>
          <w:numId w:val="3"/>
        </w:numPr>
      </w:pPr>
      <w:r w:rsidRPr="00C40844">
        <w:t xml:space="preserve">DL PRS resource repetition factor </w:t>
      </w:r>
    </w:p>
    <w:p w14:paraId="4AFB7460" w14:textId="77777777" w:rsidR="00C40844" w:rsidRPr="00C40844" w:rsidRDefault="00C40844" w:rsidP="00C40844">
      <w:pPr>
        <w:pStyle w:val="3GPPAgreements"/>
        <w:numPr>
          <w:ilvl w:val="2"/>
          <w:numId w:val="3"/>
        </w:numPr>
      </w:pPr>
      <w:r w:rsidRPr="00C40844">
        <w:t>Number of DL PRS Resource Symbols per DL PRS resource</w:t>
      </w:r>
    </w:p>
    <w:p w14:paraId="2BAC5C25" w14:textId="518A3DD9" w:rsidR="00C40844" w:rsidRDefault="00C40844" w:rsidP="00C40844">
      <w:pPr>
        <w:pStyle w:val="3GPPAgreements"/>
        <w:numPr>
          <w:ilvl w:val="2"/>
          <w:numId w:val="3"/>
        </w:numPr>
      </w:pPr>
      <w:r w:rsidRPr="00C40844">
        <w:t>Number of DL PRS resources per DL PRS resource set</w:t>
      </w:r>
    </w:p>
    <w:p w14:paraId="0E57C60B" w14:textId="77777777" w:rsidR="00C40844" w:rsidRPr="00C40844" w:rsidRDefault="00C40844" w:rsidP="00C40844">
      <w:pPr>
        <w:pStyle w:val="3GPPAgreements"/>
        <w:numPr>
          <w:ilvl w:val="2"/>
          <w:numId w:val="3"/>
        </w:numPr>
      </w:pPr>
      <w:r w:rsidRPr="00C40844">
        <w:t>Number of TRPs</w:t>
      </w:r>
    </w:p>
    <w:p w14:paraId="58555C3A" w14:textId="77777777" w:rsidR="00C40844" w:rsidRPr="00C40844" w:rsidRDefault="00C40844" w:rsidP="00C40844">
      <w:pPr>
        <w:pStyle w:val="3GPPAgreements"/>
        <w:numPr>
          <w:ilvl w:val="2"/>
          <w:numId w:val="3"/>
        </w:numPr>
      </w:pPr>
      <w:r w:rsidRPr="00C40844">
        <w:t>Beam Directions</w:t>
      </w:r>
    </w:p>
    <w:p w14:paraId="60C815F7" w14:textId="5F18FE56" w:rsidR="00C40844" w:rsidRDefault="00C40844" w:rsidP="00C40844">
      <w:pPr>
        <w:pStyle w:val="3GPPAgreements"/>
      </w:pPr>
      <w:r>
        <w:t>[</w:t>
      </w:r>
      <w:proofErr w:type="spellStart"/>
      <w:r>
        <w:t>Mediatek</w:t>
      </w:r>
      <w:proofErr w:type="spellEnd"/>
      <w:r>
        <w:t xml:space="preserve">, </w:t>
      </w:r>
      <w:r w:rsidR="00FA028E">
        <w:fldChar w:fldCharType="begin"/>
      </w:r>
      <w:r w:rsidR="00FA028E">
        <w:instrText xml:space="preserve"> REF _Ref84666582 \n \h </w:instrText>
      </w:r>
      <w:r w:rsidR="00FA028E">
        <w:fldChar w:fldCharType="separate"/>
      </w:r>
      <w:r w:rsidR="00FA028E">
        <w:t>[18]</w:t>
      </w:r>
      <w:r w:rsidR="00FA028E">
        <w:fldChar w:fldCharType="end"/>
      </w:r>
      <w:r>
        <w:t>]</w:t>
      </w:r>
    </w:p>
    <w:p w14:paraId="43577E15" w14:textId="1B51BC3A" w:rsidR="00C404D2" w:rsidRPr="0036746E" w:rsidRDefault="00C404D2" w:rsidP="00C404D2">
      <w:pPr>
        <w:pStyle w:val="3GPPAgreements"/>
        <w:numPr>
          <w:ilvl w:val="1"/>
          <w:numId w:val="3"/>
        </w:numPr>
      </w:pPr>
      <w:r w:rsidRPr="0036746E">
        <w:rPr>
          <w:rFonts w:hint="eastAsia"/>
        </w:rPr>
        <w:t>The PRS resource(s) in each resource set could be selected for transmission and measurement</w:t>
      </w:r>
      <w:r w:rsidRPr="0036746E">
        <w:t>. Support PRS resource indexes, and resource set indexes as the parameters of on-demand PRS</w:t>
      </w:r>
    </w:p>
    <w:p w14:paraId="55A04CF6" w14:textId="29AEBF75" w:rsidR="00C40844" w:rsidRPr="00C40844" w:rsidRDefault="00C40844" w:rsidP="00C40844">
      <w:pPr>
        <w:pStyle w:val="3GPPAgreements"/>
        <w:numPr>
          <w:ilvl w:val="1"/>
          <w:numId w:val="3"/>
        </w:numPr>
      </w:pPr>
      <w:r w:rsidRPr="00C40844">
        <w:rPr>
          <w:rFonts w:hint="eastAsia"/>
        </w:rPr>
        <w:t>Suppo</w:t>
      </w:r>
      <w:r w:rsidRPr="00C40844">
        <w:t xml:space="preserve">rt </w:t>
      </w:r>
      <w:r w:rsidRPr="00C40844">
        <w:rPr>
          <w:rFonts w:hint="eastAsia"/>
        </w:rPr>
        <w:t>symbol number</w:t>
      </w:r>
      <w:r w:rsidRPr="00C40844">
        <w:t xml:space="preserve"> as the parameter of on-demand PRS</w:t>
      </w:r>
    </w:p>
    <w:p w14:paraId="41B9F53A" w14:textId="5AD98922" w:rsidR="00C40844" w:rsidRDefault="002F24BD" w:rsidP="002F24BD">
      <w:pPr>
        <w:pStyle w:val="3GPPAgreements"/>
      </w:pPr>
      <w:r>
        <w:t>[</w:t>
      </w:r>
      <w:r w:rsidRPr="002F24BD">
        <w:t>Lenovo</w:t>
      </w:r>
      <w:r>
        <w:t xml:space="preserve">, </w:t>
      </w:r>
      <w:r w:rsidR="00FA028E">
        <w:fldChar w:fldCharType="begin"/>
      </w:r>
      <w:r w:rsidR="00FA028E">
        <w:instrText xml:space="preserve"> REF _Ref84663779 \n \h </w:instrText>
      </w:r>
      <w:r w:rsidR="00FA028E">
        <w:fldChar w:fldCharType="separate"/>
      </w:r>
      <w:r w:rsidR="00FA028E">
        <w:t>[19]</w:t>
      </w:r>
      <w:r w:rsidR="00FA028E">
        <w:fldChar w:fldCharType="end"/>
      </w:r>
      <w:r>
        <w:t>]</w:t>
      </w:r>
    </w:p>
    <w:p w14:paraId="563A9EE5" w14:textId="2FF3C2CC" w:rsidR="002F24BD" w:rsidRPr="002F24BD" w:rsidRDefault="002F24BD" w:rsidP="002F24BD">
      <w:pPr>
        <w:pStyle w:val="3GPPAgreements"/>
        <w:numPr>
          <w:ilvl w:val="1"/>
          <w:numId w:val="3"/>
        </w:numPr>
      </w:pPr>
      <w:r w:rsidRPr="002F24BD">
        <w:t xml:space="preserve">Support the indicated UE-initiated and LMF-initiated parameters as shown in Table 1. </w:t>
      </w:r>
    </w:p>
    <w:p w14:paraId="21EE8F62" w14:textId="3584D70A" w:rsidR="002F24BD" w:rsidRPr="002F24BD" w:rsidRDefault="002F24BD" w:rsidP="002F24BD">
      <w:pPr>
        <w:pStyle w:val="3GPPAgreements"/>
        <w:numPr>
          <w:ilvl w:val="1"/>
          <w:numId w:val="3"/>
        </w:numPr>
      </w:pPr>
      <w:r w:rsidRPr="002F24BD">
        <w:t>Support TRP Priority order indication as part of UE-initiated On-demand PRS.</w:t>
      </w:r>
    </w:p>
    <w:p w14:paraId="57FF746C" w14:textId="443A66AF" w:rsidR="002F24BD" w:rsidRPr="002F24BD" w:rsidRDefault="002F24BD" w:rsidP="002F24BD">
      <w:pPr>
        <w:pStyle w:val="3GPPAgreements"/>
        <w:numPr>
          <w:ilvl w:val="1"/>
          <w:numId w:val="3"/>
        </w:numPr>
      </w:pPr>
      <w:r w:rsidRPr="002F24BD">
        <w:t xml:space="preserve">Support ON/OFF indicator of the DL PRS per TRP and associated TRP indication/Group TRP indication for </w:t>
      </w:r>
      <w:proofErr w:type="spellStart"/>
      <w:r w:rsidRPr="002F24BD">
        <w:t>signalling</w:t>
      </w:r>
      <w:proofErr w:type="spellEnd"/>
      <w:r w:rsidRPr="002F24BD">
        <w:t xml:space="preserve"> which TRPs to switch on/off.</w:t>
      </w:r>
    </w:p>
    <w:p w14:paraId="261BF156" w14:textId="356755A3" w:rsidR="00C40844" w:rsidRDefault="002F24BD" w:rsidP="002F24BD">
      <w:pPr>
        <w:pStyle w:val="3GPPAgreements"/>
      </w:pPr>
      <w:r>
        <w:t xml:space="preserve">[Ericsson, </w:t>
      </w:r>
      <w:r w:rsidR="00FA028E">
        <w:fldChar w:fldCharType="begin"/>
      </w:r>
      <w:r w:rsidR="00FA028E">
        <w:instrText xml:space="preserve"> REF _Ref84417811 \n \h </w:instrText>
      </w:r>
      <w:r w:rsidR="00FA028E">
        <w:fldChar w:fldCharType="separate"/>
      </w:r>
      <w:r w:rsidR="00FA028E">
        <w:t>[20]</w:t>
      </w:r>
      <w:r w:rsidR="00FA028E">
        <w:fldChar w:fldCharType="end"/>
      </w:r>
      <w:r>
        <w:t>]</w:t>
      </w:r>
    </w:p>
    <w:p w14:paraId="77E8BA94" w14:textId="77777777" w:rsidR="002F24BD" w:rsidRPr="002F24BD" w:rsidRDefault="002F24BD" w:rsidP="002F24BD">
      <w:pPr>
        <w:pStyle w:val="3GPPAgreements"/>
        <w:numPr>
          <w:ilvl w:val="1"/>
          <w:numId w:val="3"/>
        </w:numPr>
      </w:pPr>
      <w:r w:rsidRPr="002F24BD">
        <w:t>DL PRS QCL information is removed from the list of on-demand PRS parameters.</w:t>
      </w:r>
    </w:p>
    <w:p w14:paraId="6CFB3B88" w14:textId="77777777" w:rsidR="002F24BD" w:rsidRPr="002F24BD" w:rsidRDefault="002F24BD" w:rsidP="002F24BD">
      <w:pPr>
        <w:pStyle w:val="3GPPAgreements"/>
        <w:numPr>
          <w:ilvl w:val="1"/>
          <w:numId w:val="3"/>
        </w:numPr>
      </w:pPr>
      <w:r w:rsidRPr="002F24BD">
        <w:lastRenderedPageBreak/>
        <w:t>The PRS request message to gNB should include:</w:t>
      </w:r>
    </w:p>
    <w:p w14:paraId="7D27B5DB" w14:textId="77777777" w:rsidR="002F24BD" w:rsidRPr="002F24BD" w:rsidRDefault="002F24BD" w:rsidP="002F24BD">
      <w:pPr>
        <w:pStyle w:val="3GPPAgreements"/>
        <w:numPr>
          <w:ilvl w:val="2"/>
          <w:numId w:val="3"/>
        </w:numPr>
      </w:pPr>
      <w:r w:rsidRPr="002F24BD">
        <w:t>The list of PRS resources set that can be configured by the TRPs hosted in the NG-RAN node.</w:t>
      </w:r>
    </w:p>
    <w:p w14:paraId="777890A9" w14:textId="77777777" w:rsidR="002F24BD" w:rsidRPr="002F24BD" w:rsidRDefault="002F24BD" w:rsidP="002F24BD">
      <w:pPr>
        <w:pStyle w:val="3GPPAgreements"/>
        <w:numPr>
          <w:ilvl w:val="2"/>
          <w:numId w:val="3"/>
        </w:numPr>
      </w:pPr>
      <w:r w:rsidRPr="002F24BD">
        <w:t>The resource ID for each resource set</w:t>
      </w:r>
    </w:p>
    <w:p w14:paraId="67529835" w14:textId="77777777" w:rsidR="002F24BD" w:rsidRPr="002F24BD" w:rsidRDefault="002F24BD" w:rsidP="002F24BD">
      <w:pPr>
        <w:pStyle w:val="3GPPAgreements"/>
        <w:numPr>
          <w:ilvl w:val="2"/>
          <w:numId w:val="3"/>
        </w:numPr>
      </w:pPr>
      <w:r w:rsidRPr="002F24BD">
        <w:t>For each PRS resource ID:</w:t>
      </w:r>
    </w:p>
    <w:p w14:paraId="66A609FC" w14:textId="77777777" w:rsidR="002F24BD" w:rsidRPr="002F24BD" w:rsidRDefault="002F24BD" w:rsidP="002F24BD">
      <w:pPr>
        <w:pStyle w:val="3GPPAgreements"/>
        <w:numPr>
          <w:ilvl w:val="3"/>
          <w:numId w:val="3"/>
        </w:numPr>
      </w:pPr>
      <w:r w:rsidRPr="002F24BD">
        <w:t>The number of UEs that have detected RSRP values with good quality</w:t>
      </w:r>
    </w:p>
    <w:p w14:paraId="0AD9F57F" w14:textId="77777777" w:rsidR="002F24BD" w:rsidRPr="002F24BD" w:rsidRDefault="002F24BD" w:rsidP="002F24BD">
      <w:pPr>
        <w:pStyle w:val="3GPPAgreements"/>
        <w:numPr>
          <w:ilvl w:val="3"/>
          <w:numId w:val="3"/>
        </w:numPr>
      </w:pPr>
      <w:r w:rsidRPr="002F24BD">
        <w:t>Their average RSRP/RSRQ</w:t>
      </w:r>
    </w:p>
    <w:p w14:paraId="3EBDC3DE" w14:textId="30D98264" w:rsidR="002F24BD" w:rsidRDefault="002F24BD" w:rsidP="004C1973">
      <w:pPr>
        <w:pStyle w:val="3GPPAgreements"/>
        <w:numPr>
          <w:ilvl w:val="0"/>
          <w:numId w:val="0"/>
        </w:numPr>
        <w:ind w:left="284" w:hanging="284"/>
      </w:pPr>
    </w:p>
    <w:p w14:paraId="236C03CE" w14:textId="29AAAE9B" w:rsidR="00D52F31" w:rsidRDefault="00D52F31" w:rsidP="004C1973">
      <w:pPr>
        <w:pStyle w:val="3GPPAgreements"/>
        <w:numPr>
          <w:ilvl w:val="0"/>
          <w:numId w:val="0"/>
        </w:numPr>
        <w:ind w:left="284" w:hanging="284"/>
        <w:rPr>
          <w:b/>
          <w:bCs/>
        </w:rPr>
      </w:pPr>
      <w:r w:rsidRPr="00D52F31">
        <w:rPr>
          <w:b/>
          <w:bCs/>
        </w:rPr>
        <w:t>Summary</w:t>
      </w:r>
    </w:p>
    <w:p w14:paraId="13F942BC" w14:textId="17F9B976" w:rsidR="00D52F31" w:rsidRPr="00285E94" w:rsidRDefault="00966831" w:rsidP="00285E94">
      <w:pPr>
        <w:pStyle w:val="3GPPText"/>
      </w:pPr>
      <w:r>
        <w:t>RAN1 has received response LS from RAN2</w:t>
      </w:r>
      <w:r w:rsidR="00D6710E">
        <w:t xml:space="preserve"> (please </w:t>
      </w:r>
      <w:r w:rsidR="00D6710E" w:rsidRPr="00D6710E">
        <w:rPr>
          <w:lang w:eastAsia="zh-CN"/>
        </w:rPr>
        <w:t>refer to R1-2108711)</w:t>
      </w:r>
      <w:r w:rsidR="00D6710E">
        <w:rPr>
          <w:lang w:eastAsia="zh-CN"/>
        </w:rPr>
        <w:t>:</w:t>
      </w:r>
      <w:r w:rsidR="00285E94">
        <w:t xml:space="preserve"> </w:t>
      </w:r>
    </w:p>
    <w:tbl>
      <w:tblPr>
        <w:tblStyle w:val="TableGrid"/>
        <w:tblW w:w="9639" w:type="dxa"/>
        <w:tblInd w:w="-5" w:type="dxa"/>
        <w:tblLook w:val="04A0" w:firstRow="1" w:lastRow="0" w:firstColumn="1" w:lastColumn="0" w:noHBand="0" w:noVBand="1"/>
      </w:tblPr>
      <w:tblGrid>
        <w:gridCol w:w="9639"/>
      </w:tblGrid>
      <w:tr w:rsidR="00E526B9" w:rsidRPr="006E03DE" w14:paraId="73E41EC2" w14:textId="77777777" w:rsidTr="00E87273">
        <w:tc>
          <w:tcPr>
            <w:tcW w:w="9639" w:type="dxa"/>
          </w:tcPr>
          <w:p w14:paraId="117CE952" w14:textId="4598C373" w:rsidR="006F5AD5" w:rsidRPr="006E03DE" w:rsidRDefault="006F5AD5" w:rsidP="006F5AD5">
            <w:pPr>
              <w:rPr>
                <w:bCs/>
              </w:rPr>
            </w:pPr>
            <w:r w:rsidRPr="006E03DE">
              <w:rPr>
                <w:bCs/>
                <w:lang w:eastAsia="zh-CN"/>
              </w:rPr>
              <w:t>RAN2</w:t>
            </w:r>
            <w:r w:rsidRPr="006E03DE">
              <w:rPr>
                <w:bCs/>
              </w:rPr>
              <w:t xml:space="preserve"> does not expect RAN1 to send the list of parameters for on-demand DL PRS request associated with pre-configured set of on-demand DL PRS</w:t>
            </w:r>
            <w:r w:rsidRPr="006E03DE">
              <w:rPr>
                <w:bCs/>
                <w:lang w:val="en-US"/>
              </w:rPr>
              <w:t xml:space="preserve"> since how to handle DL PRS pre-configuration will be discussed in RAN2.</w:t>
            </w:r>
          </w:p>
          <w:p w14:paraId="000FB78C" w14:textId="77777777" w:rsidR="006F5AD5" w:rsidRPr="006E03DE" w:rsidRDefault="006F5AD5" w:rsidP="006F5AD5">
            <w:pPr>
              <w:rPr>
                <w:bCs/>
                <w:lang w:eastAsia="zh-CN"/>
              </w:rPr>
            </w:pPr>
          </w:p>
          <w:p w14:paraId="4436583E" w14:textId="6D48C79B" w:rsidR="006F5AD5" w:rsidRPr="006E03DE" w:rsidRDefault="006F5AD5" w:rsidP="00E87273">
            <w:pPr>
              <w:rPr>
                <w:highlight w:val="green"/>
              </w:rPr>
            </w:pPr>
            <w:r w:rsidRPr="006E03DE">
              <w:rPr>
                <w:bCs/>
                <w:lang w:eastAsia="zh-CN"/>
              </w:rPr>
              <w:t>RAN2 respectfully request RAN1 to provide the list of parameters that can be dynamically adjusted for UE-initiated/LMF-initiated on-demand DL PRS request, taking the above into account.</w:t>
            </w:r>
          </w:p>
        </w:tc>
      </w:tr>
    </w:tbl>
    <w:p w14:paraId="155DE75B" w14:textId="4199934C" w:rsidR="00190CBF" w:rsidRDefault="00190CBF" w:rsidP="0056121C">
      <w:pPr>
        <w:pStyle w:val="3GPPText"/>
      </w:pPr>
      <w:r>
        <w:t xml:space="preserve">Based on </w:t>
      </w:r>
      <w:r w:rsidR="006708DC">
        <w:t>reply</w:t>
      </w:r>
      <w:r>
        <w:t xml:space="preserve"> LS</w:t>
      </w:r>
      <w:r w:rsidR="0075730C">
        <w:t xml:space="preserve"> </w:t>
      </w:r>
      <w:r w:rsidR="006708DC">
        <w:t xml:space="preserve">from RAN2, the </w:t>
      </w:r>
      <w:r w:rsidR="0075730C">
        <w:t>RAN1 is not expected to discuss parameters</w:t>
      </w:r>
      <w:r w:rsidR="0075730C" w:rsidRPr="006E03DE">
        <w:rPr>
          <w:bCs/>
        </w:rPr>
        <w:t xml:space="preserve"> associated with pre-configured set of on-demand </w:t>
      </w:r>
      <w:r w:rsidR="00795FC0">
        <w:rPr>
          <w:bCs/>
        </w:rPr>
        <w:t>DL PRS co</w:t>
      </w:r>
      <w:r w:rsidR="0075730C">
        <w:rPr>
          <w:bCs/>
        </w:rPr>
        <w:t xml:space="preserve">nfigurations, </w:t>
      </w:r>
      <w:r w:rsidR="002C719D">
        <w:rPr>
          <w:bCs/>
        </w:rPr>
        <w:t xml:space="preserve">which will </w:t>
      </w:r>
      <w:r w:rsidR="0075730C">
        <w:rPr>
          <w:bCs/>
        </w:rPr>
        <w:t xml:space="preserve">be </w:t>
      </w:r>
      <w:r w:rsidR="00ED1294">
        <w:rPr>
          <w:bCs/>
        </w:rPr>
        <w:t xml:space="preserve">directly </w:t>
      </w:r>
      <w:r w:rsidR="00A5638A">
        <w:rPr>
          <w:bCs/>
        </w:rPr>
        <w:t>handled</w:t>
      </w:r>
      <w:r w:rsidR="00ED1294">
        <w:rPr>
          <w:bCs/>
        </w:rPr>
        <w:t xml:space="preserve"> </w:t>
      </w:r>
      <w:r w:rsidR="00795FC0">
        <w:rPr>
          <w:bCs/>
        </w:rPr>
        <w:t>by RAN2.</w:t>
      </w:r>
    </w:p>
    <w:p w14:paraId="56C515AE" w14:textId="21BAC680" w:rsidR="00E87273" w:rsidRPr="0056121C" w:rsidRDefault="00E87273" w:rsidP="0056121C">
      <w:pPr>
        <w:pStyle w:val="3GPPText"/>
      </w:pPr>
      <w:r w:rsidRPr="0056121C">
        <w:t xml:space="preserve">The </w:t>
      </w:r>
      <w:r w:rsidR="00E13900" w:rsidRPr="0056121C">
        <w:t>on-demand DL PRS</w:t>
      </w:r>
      <w:r w:rsidR="00E816F0">
        <w:t xml:space="preserve"> parameters were </w:t>
      </w:r>
      <w:r w:rsidR="00CE5B92" w:rsidRPr="0056121C">
        <w:t>discussed at RAN1 #106.</w:t>
      </w:r>
      <w:r w:rsidR="0056121C" w:rsidRPr="0056121C">
        <w:t xml:space="preserve"> The </w:t>
      </w:r>
      <w:r w:rsidR="008C5540">
        <w:t xml:space="preserve">list of </w:t>
      </w:r>
      <w:r w:rsidR="0056121C" w:rsidRPr="0056121C">
        <w:t xml:space="preserve">parameters with majority support </w:t>
      </w:r>
      <w:r w:rsidR="008C5540">
        <w:t xml:space="preserve">(except agreed ones) </w:t>
      </w:r>
      <w:r w:rsidR="00122801">
        <w:t xml:space="preserve">is </w:t>
      </w:r>
      <w:r w:rsidR="00E82071">
        <w:t xml:space="preserve">proposed </w:t>
      </w:r>
      <w:r w:rsidR="00112F44">
        <w:t xml:space="preserve">for </w:t>
      </w:r>
      <w:r w:rsidR="00190CBF">
        <w:t>further discussion.</w:t>
      </w:r>
    </w:p>
    <w:p w14:paraId="12E94A50" w14:textId="1AD4996F" w:rsidR="006F5AD5" w:rsidRDefault="006F5AD5" w:rsidP="00A41292">
      <w:pPr>
        <w:pStyle w:val="3GPPAgreements"/>
        <w:numPr>
          <w:ilvl w:val="0"/>
          <w:numId w:val="0"/>
        </w:numPr>
        <w:ind w:left="284" w:hanging="284"/>
        <w:rPr>
          <w:highlight w:val="green"/>
        </w:rPr>
      </w:pPr>
    </w:p>
    <w:p w14:paraId="0C65D46E" w14:textId="77777777" w:rsidR="00A41292" w:rsidRDefault="00A41292" w:rsidP="00A41292">
      <w:pPr>
        <w:pStyle w:val="Heading3"/>
      </w:pPr>
      <w:r>
        <w:t>Round #1</w:t>
      </w:r>
    </w:p>
    <w:p w14:paraId="399329FF" w14:textId="33E85DCB" w:rsidR="00A41292" w:rsidRDefault="005202EB" w:rsidP="00A41292">
      <w:pPr>
        <w:pStyle w:val="3GPPText"/>
      </w:pPr>
      <w:r>
        <w:t>T</w:t>
      </w:r>
      <w:r w:rsidR="00A41292">
        <w:t>he following is proposed to facilitate further discussion</w:t>
      </w:r>
      <w:r>
        <w:t xml:space="preserve"> for on-demand DL PRS parameters</w:t>
      </w:r>
      <w:r w:rsidR="00A41292">
        <w:t>:</w:t>
      </w:r>
    </w:p>
    <w:p w14:paraId="5DBEF1A7" w14:textId="77777777" w:rsidR="00A41292" w:rsidRPr="00652BCE" w:rsidRDefault="00A41292" w:rsidP="00A41292">
      <w:pPr>
        <w:pStyle w:val="3GPPText"/>
      </w:pPr>
    </w:p>
    <w:p w14:paraId="0C9D8D40" w14:textId="12B8DC7C" w:rsidR="00C56BCA" w:rsidRDefault="00A41292" w:rsidP="00C56BCA">
      <w:pPr>
        <w:pStyle w:val="3GPPText"/>
        <w:rPr>
          <w:b/>
          <w:bCs/>
        </w:rPr>
      </w:pPr>
      <w:r w:rsidRPr="00285CFA">
        <w:rPr>
          <w:b/>
          <w:bCs/>
        </w:rPr>
        <w:t xml:space="preserve">Proposal </w:t>
      </w:r>
      <w:r>
        <w:rPr>
          <w:b/>
          <w:bCs/>
        </w:rPr>
        <w:t>4</w:t>
      </w:r>
      <w:r w:rsidRPr="00285CFA">
        <w:rPr>
          <w:b/>
          <w:bCs/>
        </w:rPr>
        <w:t>.</w:t>
      </w:r>
      <w:r w:rsidR="00FF1AD0">
        <w:rPr>
          <w:b/>
          <w:bCs/>
        </w:rPr>
        <w:t>1</w:t>
      </w:r>
      <w:r w:rsidRPr="00285CFA">
        <w:rPr>
          <w:b/>
          <w:bCs/>
        </w:rPr>
        <w:t>-1</w:t>
      </w:r>
    </w:p>
    <w:p w14:paraId="69BF4A37" w14:textId="66FB59AC" w:rsidR="00C56BCA" w:rsidRPr="00C56BCA" w:rsidRDefault="00C56BCA" w:rsidP="00C56BCA">
      <w:pPr>
        <w:pStyle w:val="3GPPAgreements"/>
        <w:rPr>
          <w:b/>
          <w:bCs/>
        </w:rPr>
      </w:pPr>
      <w:r>
        <w:t xml:space="preserve">The following on-demand DL PRS parameters are supported for </w:t>
      </w:r>
      <w:r w:rsidR="00D246A4">
        <w:t xml:space="preserve">UE and </w:t>
      </w:r>
      <w:r w:rsidRPr="00D246A4">
        <w:t>LMF-initiated</w:t>
      </w:r>
      <w:r>
        <w:t xml:space="preserve"> on-demand DL PRS request</w:t>
      </w:r>
      <w:r w:rsidR="00D246A4">
        <w:t>s</w:t>
      </w:r>
    </w:p>
    <w:p w14:paraId="66DE0D5F" w14:textId="77777777"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Start/end time of DL PRS transmission</w:t>
      </w:r>
    </w:p>
    <w:p w14:paraId="1BD397D8" w14:textId="6AFAD14F" w:rsidR="00EF01D4" w:rsidRPr="0023253F" w:rsidRDefault="00EF01D4" w:rsidP="0080537D">
      <w:pPr>
        <w:pStyle w:val="3GPPAgreements"/>
        <w:numPr>
          <w:ilvl w:val="0"/>
          <w:numId w:val="18"/>
        </w:numPr>
        <w:spacing w:line="259" w:lineRule="auto"/>
        <w:rPr>
          <w:rFonts w:eastAsia="Times New Roman"/>
          <w:color w:val="000000"/>
        </w:rPr>
      </w:pPr>
      <w:r w:rsidRPr="0023253F">
        <w:rPr>
          <w:rFonts w:eastAsia="Times New Roman"/>
          <w:color w:val="000000"/>
        </w:rPr>
        <w:t xml:space="preserve">DL PRS </w:t>
      </w:r>
      <w:r w:rsidR="00F95E77">
        <w:rPr>
          <w:rFonts w:eastAsia="Times New Roman"/>
          <w:color w:val="000000"/>
        </w:rPr>
        <w:t>r</w:t>
      </w:r>
      <w:r w:rsidRPr="0023253F">
        <w:rPr>
          <w:rFonts w:eastAsia="Times New Roman"/>
          <w:color w:val="000000"/>
        </w:rPr>
        <w:t xml:space="preserve">esource </w:t>
      </w:r>
      <w:r w:rsidR="00F95E77">
        <w:rPr>
          <w:rFonts w:eastAsia="Times New Roman"/>
          <w:color w:val="000000"/>
        </w:rPr>
        <w:t>r</w:t>
      </w:r>
      <w:r w:rsidRPr="0023253F">
        <w:rPr>
          <w:rFonts w:eastAsia="Times New Roman"/>
          <w:color w:val="000000"/>
        </w:rPr>
        <w:t xml:space="preserve">epetition </w:t>
      </w:r>
      <w:r w:rsidR="00F95E77">
        <w:rPr>
          <w:rFonts w:eastAsia="Times New Roman"/>
          <w:color w:val="000000"/>
        </w:rPr>
        <w:t>f</w:t>
      </w:r>
      <w:r w:rsidRPr="0023253F">
        <w:rPr>
          <w:rFonts w:eastAsia="Times New Roman"/>
          <w:color w:val="000000"/>
        </w:rPr>
        <w:t>actor</w:t>
      </w:r>
    </w:p>
    <w:p w14:paraId="1F74FEA1" w14:textId="5DEB17C9" w:rsidR="00EF01D4" w:rsidRDefault="00EF01D4" w:rsidP="00EF01D4">
      <w:pPr>
        <w:pStyle w:val="3GPPText"/>
        <w:numPr>
          <w:ilvl w:val="0"/>
          <w:numId w:val="18"/>
        </w:numPr>
        <w:spacing w:line="259" w:lineRule="auto"/>
      </w:pPr>
      <w:r>
        <w:rPr>
          <w:rFonts w:eastAsia="Times New Roman"/>
          <w:color w:val="000000"/>
        </w:rPr>
        <w:t xml:space="preserve">Number of DL PRS </w:t>
      </w:r>
      <w:r w:rsidR="00F95E77">
        <w:rPr>
          <w:rFonts w:eastAsia="Times New Roman"/>
          <w:color w:val="000000"/>
        </w:rPr>
        <w:t>r</w:t>
      </w:r>
      <w:r>
        <w:rPr>
          <w:rFonts w:eastAsia="Times New Roman"/>
          <w:color w:val="000000"/>
        </w:rPr>
        <w:t xml:space="preserve">esource </w:t>
      </w:r>
      <w:r w:rsidR="00F95E77">
        <w:rPr>
          <w:rFonts w:eastAsia="Times New Roman"/>
          <w:color w:val="000000"/>
        </w:rPr>
        <w:t>s</w:t>
      </w:r>
      <w:r>
        <w:rPr>
          <w:rFonts w:eastAsia="Times New Roman"/>
          <w:color w:val="000000"/>
        </w:rPr>
        <w:t xml:space="preserve">ymbols per DL PRS resource </w:t>
      </w:r>
    </w:p>
    <w:p w14:paraId="0708DF15" w14:textId="656D75C3"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Beam directions</w:t>
      </w:r>
    </w:p>
    <w:p w14:paraId="7A62DC2D" w14:textId="78C02599"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3DA5A95A" w14:textId="04DD9917"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 xml:space="preserve">DL PRS </w:t>
      </w:r>
      <w:r w:rsidR="00F95E77">
        <w:rPr>
          <w:rFonts w:eastAsia="Times New Roman"/>
          <w:color w:val="000000"/>
        </w:rPr>
        <w:t>r</w:t>
      </w:r>
      <w:r>
        <w:rPr>
          <w:rFonts w:eastAsia="Times New Roman"/>
          <w:color w:val="000000"/>
        </w:rPr>
        <w:t xml:space="preserve">esource </w:t>
      </w:r>
      <w:r w:rsidR="00F95E77">
        <w:rPr>
          <w:rFonts w:eastAsia="Times New Roman"/>
          <w:color w:val="000000"/>
        </w:rPr>
        <w:t>t</w:t>
      </w:r>
      <w:r>
        <w:rPr>
          <w:rFonts w:eastAsia="Times New Roman"/>
          <w:color w:val="000000"/>
        </w:rPr>
        <w:t xml:space="preserve">ime </w:t>
      </w:r>
      <w:r w:rsidR="00F95E77">
        <w:rPr>
          <w:rFonts w:eastAsia="Times New Roman"/>
          <w:color w:val="000000"/>
        </w:rPr>
        <w:t>g</w:t>
      </w:r>
      <w:r>
        <w:rPr>
          <w:rFonts w:eastAsia="Times New Roman"/>
          <w:color w:val="000000"/>
        </w:rPr>
        <w:t>ap</w:t>
      </w:r>
    </w:p>
    <w:p w14:paraId="175EB70B" w14:textId="12ADCA18" w:rsidR="00EF01D4" w:rsidRDefault="00EF01D4" w:rsidP="00EF01D4">
      <w:pPr>
        <w:pStyle w:val="3GPPText"/>
        <w:numPr>
          <w:ilvl w:val="0"/>
          <w:numId w:val="18"/>
        </w:numPr>
        <w:spacing w:line="259" w:lineRule="auto"/>
        <w:rPr>
          <w:rFonts w:eastAsia="Times New Roman"/>
          <w:color w:val="000000"/>
        </w:rPr>
      </w:pPr>
      <w:r>
        <w:rPr>
          <w:rFonts w:eastAsia="Times New Roman"/>
          <w:color w:val="000000"/>
        </w:rPr>
        <w:t>Number of DL PRS resources per DL PRS resource set</w:t>
      </w:r>
    </w:p>
    <w:p w14:paraId="27A0D034" w14:textId="302EC6EC"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Number of DL PRS frequency layers</w:t>
      </w:r>
    </w:p>
    <w:p w14:paraId="5F601F00" w14:textId="400BE77D" w:rsidR="00EF01D4" w:rsidRDefault="00EF01D4" w:rsidP="00EF01D4">
      <w:pPr>
        <w:pStyle w:val="3GPPAgreements"/>
        <w:numPr>
          <w:ilvl w:val="0"/>
          <w:numId w:val="18"/>
        </w:numPr>
        <w:spacing w:line="259" w:lineRule="auto"/>
        <w:rPr>
          <w:rFonts w:eastAsia="Times New Roman"/>
          <w:color w:val="000000"/>
        </w:rPr>
      </w:pPr>
      <w:r>
        <w:rPr>
          <w:rFonts w:eastAsia="Times New Roman"/>
          <w:color w:val="000000"/>
        </w:rPr>
        <w:t xml:space="preserve">DL-PRS </w:t>
      </w:r>
      <w:r w:rsidR="00F95E77">
        <w:rPr>
          <w:rFonts w:eastAsia="Times New Roman"/>
          <w:color w:val="000000"/>
        </w:rPr>
        <w:t>s</w:t>
      </w:r>
      <w:r>
        <w:rPr>
          <w:rFonts w:eastAsia="Times New Roman"/>
          <w:color w:val="000000"/>
        </w:rPr>
        <w:t>tart PRB</w:t>
      </w:r>
    </w:p>
    <w:p w14:paraId="0592211D" w14:textId="53AC1099" w:rsidR="00EF01D4" w:rsidRDefault="00EF01D4" w:rsidP="00A07E81">
      <w:pPr>
        <w:pStyle w:val="3GPPText"/>
        <w:numPr>
          <w:ilvl w:val="0"/>
          <w:numId w:val="18"/>
        </w:numPr>
        <w:spacing w:line="259" w:lineRule="auto"/>
        <w:rPr>
          <w:rFonts w:eastAsia="Times New Roman"/>
          <w:color w:val="000000"/>
        </w:rPr>
      </w:pPr>
      <w:r>
        <w:rPr>
          <w:rFonts w:eastAsia="Times New Roman"/>
          <w:color w:val="000000"/>
        </w:rPr>
        <w:t>Number of TRPs</w:t>
      </w:r>
    </w:p>
    <w:p w14:paraId="325EDE65" w14:textId="612FFF26" w:rsidR="00451240" w:rsidRDefault="00451240" w:rsidP="00A07E81">
      <w:pPr>
        <w:pStyle w:val="3GPPText"/>
        <w:numPr>
          <w:ilvl w:val="0"/>
          <w:numId w:val="18"/>
        </w:numPr>
        <w:spacing w:line="259" w:lineRule="auto"/>
        <w:rPr>
          <w:rFonts w:eastAsia="Times New Roman"/>
          <w:color w:val="000000"/>
        </w:rPr>
      </w:pPr>
      <w:r>
        <w:rPr>
          <w:rFonts w:eastAsia="Times New Roman"/>
          <w:color w:val="000000"/>
        </w:rPr>
        <w:lastRenderedPageBreak/>
        <w:t>FFS other parameters</w:t>
      </w:r>
    </w:p>
    <w:p w14:paraId="5C50AB8B" w14:textId="4DDE7A2E" w:rsidR="00756F84" w:rsidRPr="00C56BCA" w:rsidRDefault="00756F84" w:rsidP="00756F84">
      <w:pPr>
        <w:pStyle w:val="3GPPAgreements"/>
        <w:rPr>
          <w:b/>
          <w:bCs/>
        </w:rPr>
      </w:pPr>
      <w:r>
        <w:t>FFS if on-demand DL PRS parameter</w:t>
      </w:r>
      <w:r w:rsidR="00A279AA">
        <w:t xml:space="preserve"> values</w:t>
      </w:r>
      <w:r>
        <w:t xml:space="preserve"> </w:t>
      </w:r>
      <w:r w:rsidR="00227599">
        <w:t xml:space="preserve">are </w:t>
      </w:r>
      <w:r>
        <w:t xml:space="preserve">requested per </w:t>
      </w:r>
      <w:r w:rsidR="00227599">
        <w:t>frequency layer</w:t>
      </w:r>
      <w:r w:rsidR="00F137B4">
        <w:t>, per TRP, resource set</w:t>
      </w:r>
      <w:r w:rsidR="00A279AA">
        <w:t xml:space="preserve">, </w:t>
      </w:r>
      <w:proofErr w:type="spellStart"/>
      <w:r w:rsidR="00A279AA">
        <w:t>etc</w:t>
      </w:r>
      <w:proofErr w:type="spellEnd"/>
    </w:p>
    <w:p w14:paraId="17B3C6CB" w14:textId="77777777" w:rsidR="00EF01D4" w:rsidRPr="00652BCE" w:rsidRDefault="00EF01D4" w:rsidP="00A41292">
      <w:pPr>
        <w:pStyle w:val="3GPPText"/>
        <w:rPr>
          <w:highlight w:val="yellow"/>
        </w:rPr>
      </w:pPr>
    </w:p>
    <w:p w14:paraId="0833F119"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A7012C4" w14:textId="77777777" w:rsidTr="0080537D">
        <w:tc>
          <w:tcPr>
            <w:tcW w:w="1642" w:type="dxa"/>
            <w:shd w:val="clear" w:color="auto" w:fill="BDD6EE" w:themeFill="accent5" w:themeFillTint="66"/>
          </w:tcPr>
          <w:p w14:paraId="4BB506AD"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ACDF655" w14:textId="77777777" w:rsidR="00A41292" w:rsidRDefault="00A41292" w:rsidP="0080537D">
            <w:pPr>
              <w:spacing w:after="0"/>
              <w:rPr>
                <w:lang w:eastAsia="zh-CN"/>
              </w:rPr>
            </w:pPr>
            <w:r>
              <w:rPr>
                <w:lang w:eastAsia="zh-CN"/>
              </w:rPr>
              <w:t>Comments</w:t>
            </w:r>
          </w:p>
        </w:tc>
      </w:tr>
      <w:tr w:rsidR="00A41292" w14:paraId="3FBE6481" w14:textId="77777777" w:rsidTr="0080537D">
        <w:tc>
          <w:tcPr>
            <w:tcW w:w="1642" w:type="dxa"/>
          </w:tcPr>
          <w:p w14:paraId="488CB4A8" w14:textId="68761A4B" w:rsidR="00A41292" w:rsidRDefault="007B4401" w:rsidP="0080537D">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02B1699D" w14:textId="312E1D41" w:rsidR="00657889" w:rsidRDefault="007B4401" w:rsidP="00657889">
            <w:pPr>
              <w:spacing w:after="0"/>
              <w:rPr>
                <w:rFonts w:eastAsia="SimSun"/>
              </w:rPr>
            </w:pPr>
            <w:r>
              <w:rPr>
                <w:lang w:eastAsia="zh-CN"/>
              </w:rPr>
              <w:t xml:space="preserve">Although we do not think most of the parameters are useful, but thanks to the discussion from Qualcomm </w:t>
            </w:r>
            <w:r w:rsidRPr="00A9160E">
              <w:rPr>
                <w:rFonts w:eastAsia="SimSun"/>
              </w:rPr>
              <w:t>R1-2110192</w:t>
            </w:r>
            <w:r>
              <w:rPr>
                <w:rFonts w:eastAsia="SimSun"/>
              </w:rPr>
              <w:t xml:space="preserve"> to address our concerns, we can accept the </w:t>
            </w:r>
            <w:r w:rsidR="00657889">
              <w:rPr>
                <w:rFonts w:eastAsia="SimSun"/>
              </w:rPr>
              <w:t xml:space="preserve">following updated </w:t>
            </w:r>
            <w:r>
              <w:rPr>
                <w:rFonts w:eastAsia="SimSun"/>
              </w:rPr>
              <w:t xml:space="preserve">list if ON/OFF indicator for </w:t>
            </w:r>
            <w:r w:rsidR="00657889">
              <w:rPr>
                <w:rFonts w:eastAsia="SimSun"/>
              </w:rPr>
              <w:t>LMF initiated case is included</w:t>
            </w:r>
            <w:r>
              <w:rPr>
                <w:rFonts w:eastAsia="SimSun"/>
              </w:rPr>
              <w:t>.</w:t>
            </w:r>
          </w:p>
          <w:p w14:paraId="0466523F" w14:textId="77777777" w:rsidR="00657889" w:rsidRPr="00657889" w:rsidRDefault="00657889" w:rsidP="00657889">
            <w:pPr>
              <w:spacing w:after="0"/>
              <w:rPr>
                <w:rFonts w:eastAsia="SimSun"/>
              </w:rPr>
            </w:pPr>
          </w:p>
          <w:p w14:paraId="51250939"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Start/end time of DL PRS transmission</w:t>
            </w:r>
          </w:p>
          <w:p w14:paraId="14DFBBE8" w14:textId="77777777" w:rsidR="00657889" w:rsidRPr="0023253F" w:rsidRDefault="00657889" w:rsidP="00657889">
            <w:pPr>
              <w:pStyle w:val="3GPPAgreements"/>
              <w:numPr>
                <w:ilvl w:val="0"/>
                <w:numId w:val="1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63871D8" w14:textId="77777777" w:rsidR="00657889" w:rsidRDefault="00657889" w:rsidP="00657889">
            <w:pPr>
              <w:pStyle w:val="3GPPText"/>
              <w:numPr>
                <w:ilvl w:val="0"/>
                <w:numId w:val="19"/>
              </w:numPr>
              <w:spacing w:line="259" w:lineRule="auto"/>
            </w:pPr>
            <w:r>
              <w:rPr>
                <w:rFonts w:eastAsia="Times New Roman"/>
                <w:color w:val="000000"/>
              </w:rPr>
              <w:t xml:space="preserve">Number of DL PRS resource symbols per DL PRS resource </w:t>
            </w:r>
          </w:p>
          <w:p w14:paraId="1E745F03" w14:textId="6C58E2C6" w:rsidR="00657889" w:rsidDel="00657889" w:rsidRDefault="00657889" w:rsidP="00657889">
            <w:pPr>
              <w:pStyle w:val="3GPPText"/>
              <w:numPr>
                <w:ilvl w:val="0"/>
                <w:numId w:val="19"/>
              </w:numPr>
              <w:spacing w:line="259" w:lineRule="auto"/>
              <w:rPr>
                <w:del w:id="6" w:author="Huawei - Huangsu" w:date="2021-10-11T17:26:00Z"/>
                <w:rFonts w:eastAsia="Times New Roman"/>
                <w:color w:val="000000"/>
              </w:rPr>
            </w:pPr>
            <w:del w:id="7" w:author="Huawei - Huangsu" w:date="2021-10-11T17:26:00Z">
              <w:r w:rsidDel="00657889">
                <w:rPr>
                  <w:rFonts w:eastAsia="Times New Roman"/>
                  <w:color w:val="000000"/>
                </w:rPr>
                <w:delText>Beam directions</w:delText>
              </w:r>
            </w:del>
          </w:p>
          <w:p w14:paraId="716DAD0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7932B67" w14:textId="76BB2423" w:rsidR="00657889" w:rsidDel="00657889" w:rsidRDefault="00657889" w:rsidP="00657889">
            <w:pPr>
              <w:pStyle w:val="3GPPText"/>
              <w:numPr>
                <w:ilvl w:val="0"/>
                <w:numId w:val="19"/>
              </w:numPr>
              <w:spacing w:line="259" w:lineRule="auto"/>
              <w:rPr>
                <w:del w:id="8" w:author="Huawei - Huangsu" w:date="2021-10-11T17:26:00Z"/>
                <w:rFonts w:eastAsia="Times New Roman"/>
                <w:color w:val="000000"/>
              </w:rPr>
            </w:pPr>
            <w:del w:id="9" w:author="Huawei - Huangsu" w:date="2021-10-11T17:26:00Z">
              <w:r w:rsidDel="00657889">
                <w:rPr>
                  <w:rFonts w:eastAsia="Times New Roman"/>
                  <w:color w:val="000000"/>
                </w:rPr>
                <w:delText>DL PRS resource time gap</w:delText>
              </w:r>
            </w:del>
          </w:p>
          <w:p w14:paraId="03F4C3B2"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Number of DL PRS resources per DL PRS resource set</w:t>
            </w:r>
          </w:p>
          <w:p w14:paraId="60043CC2"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Number of DL PRS frequency layers</w:t>
            </w:r>
          </w:p>
          <w:p w14:paraId="1D9BC80E" w14:textId="77777777" w:rsidR="00657889" w:rsidRDefault="00657889" w:rsidP="00657889">
            <w:pPr>
              <w:pStyle w:val="3GPPAgreements"/>
              <w:numPr>
                <w:ilvl w:val="0"/>
                <w:numId w:val="19"/>
              </w:numPr>
              <w:spacing w:line="259" w:lineRule="auto"/>
              <w:rPr>
                <w:rFonts w:eastAsia="Times New Roman"/>
                <w:color w:val="000000"/>
              </w:rPr>
            </w:pPr>
            <w:r>
              <w:rPr>
                <w:rFonts w:eastAsia="Times New Roman"/>
                <w:color w:val="000000"/>
              </w:rPr>
              <w:t>DL-PRS start PRB</w:t>
            </w:r>
          </w:p>
          <w:p w14:paraId="7C5671F0" w14:textId="77777777" w:rsidR="00657889" w:rsidRDefault="00657889" w:rsidP="00657889">
            <w:pPr>
              <w:pStyle w:val="3GPPText"/>
              <w:numPr>
                <w:ilvl w:val="0"/>
                <w:numId w:val="19"/>
              </w:numPr>
              <w:spacing w:line="259" w:lineRule="auto"/>
              <w:rPr>
                <w:ins w:id="10" w:author="Huawei - Huangsu" w:date="2021-10-11T17:26:00Z"/>
                <w:rFonts w:eastAsia="Times New Roman"/>
                <w:color w:val="000000"/>
              </w:rPr>
            </w:pPr>
            <w:r>
              <w:rPr>
                <w:rFonts w:eastAsia="Times New Roman"/>
                <w:color w:val="000000"/>
              </w:rPr>
              <w:t>Number of TRPs</w:t>
            </w:r>
          </w:p>
          <w:p w14:paraId="1EDA6C39" w14:textId="685A5417" w:rsidR="00657889" w:rsidRDefault="00657889" w:rsidP="00657889">
            <w:pPr>
              <w:pStyle w:val="3GPPText"/>
              <w:numPr>
                <w:ilvl w:val="0"/>
                <w:numId w:val="19"/>
              </w:numPr>
              <w:spacing w:line="259" w:lineRule="auto"/>
              <w:rPr>
                <w:rFonts w:eastAsia="Times New Roman"/>
                <w:color w:val="000000"/>
              </w:rPr>
            </w:pPr>
            <w:ins w:id="11" w:author="Huawei - Huangsu" w:date="2021-10-11T17:26:00Z">
              <w:r>
                <w:rPr>
                  <w:rFonts w:eastAsia="Times New Roman"/>
                  <w:color w:val="000000"/>
                </w:rPr>
                <w:t>ON/OFF indicator (for LMF-initiated)</w:t>
              </w:r>
            </w:ins>
          </w:p>
          <w:p w14:paraId="1B5DEE83" w14:textId="77777777" w:rsidR="00657889" w:rsidRDefault="00657889" w:rsidP="00657889">
            <w:pPr>
              <w:pStyle w:val="3GPPText"/>
              <w:numPr>
                <w:ilvl w:val="0"/>
                <w:numId w:val="19"/>
              </w:numPr>
              <w:spacing w:line="259" w:lineRule="auto"/>
              <w:rPr>
                <w:rFonts w:eastAsia="Times New Roman"/>
                <w:color w:val="000000"/>
              </w:rPr>
            </w:pPr>
            <w:r>
              <w:rPr>
                <w:rFonts w:eastAsia="Times New Roman"/>
                <w:color w:val="000000"/>
              </w:rPr>
              <w:t>FFS other parameters</w:t>
            </w:r>
          </w:p>
          <w:p w14:paraId="646DF45B" w14:textId="55A5FCEC" w:rsidR="007B4401" w:rsidRDefault="00657889" w:rsidP="0080537D">
            <w:pPr>
              <w:spacing w:after="0"/>
              <w:rPr>
                <w:lang w:eastAsia="zh-CN"/>
              </w:rPr>
            </w:pPr>
            <w:r>
              <w:rPr>
                <w:rFonts w:hint="eastAsia"/>
                <w:lang w:eastAsia="zh-CN"/>
              </w:rPr>
              <w:t>F</w:t>
            </w:r>
            <w:r>
              <w:rPr>
                <w:lang w:eastAsia="zh-CN"/>
              </w:rPr>
              <w:t>or beam direction, we are OK if this is requesting to provide DL-</w:t>
            </w:r>
            <w:proofErr w:type="spellStart"/>
            <w:r>
              <w:rPr>
                <w:lang w:eastAsia="zh-CN"/>
              </w:rPr>
              <w:t>AoD</w:t>
            </w:r>
            <w:proofErr w:type="spellEnd"/>
            <w:r>
              <w:rPr>
                <w:lang w:eastAsia="zh-CN"/>
              </w:rPr>
              <w:t xml:space="preserve"> beam information instead of requesting a specific beam direction value.</w:t>
            </w:r>
          </w:p>
          <w:p w14:paraId="5BE4CC0A" w14:textId="2B94DB6C" w:rsidR="00657889" w:rsidRDefault="00657889" w:rsidP="0080537D">
            <w:pPr>
              <w:spacing w:after="0"/>
              <w:rPr>
                <w:lang w:eastAsia="zh-CN"/>
              </w:rPr>
            </w:pPr>
            <w:r>
              <w:rPr>
                <w:lang w:eastAsia="zh-CN"/>
              </w:rPr>
              <w:t>For DL PRS resource gap, it is not clear why UE/LMF would recommend a reasonable value, and we suggest to let gNB figure out how the gap is determined according to the repetition configuration.</w:t>
            </w:r>
          </w:p>
          <w:p w14:paraId="74741C6D" w14:textId="77777777" w:rsidR="00657889" w:rsidRDefault="00657889" w:rsidP="0080537D">
            <w:pPr>
              <w:spacing w:after="0"/>
              <w:rPr>
                <w:lang w:eastAsia="zh-CN"/>
              </w:rPr>
            </w:pPr>
          </w:p>
          <w:p w14:paraId="1D2B257E" w14:textId="730C65BF" w:rsidR="00657889" w:rsidRDefault="00657889" w:rsidP="0080537D">
            <w:pPr>
              <w:spacing w:after="0"/>
              <w:rPr>
                <w:lang w:eastAsia="zh-CN"/>
              </w:rPr>
            </w:pPr>
            <w:r>
              <w:rPr>
                <w:lang w:eastAsia="zh-CN"/>
              </w:rPr>
              <w:t>Also some clarification question from our side:</w:t>
            </w:r>
          </w:p>
          <w:p w14:paraId="453AA14B" w14:textId="19BCE4A0" w:rsidR="00657889" w:rsidRDefault="00657889" w:rsidP="00657889">
            <w:pPr>
              <w:spacing w:after="0"/>
              <w:rPr>
                <w:lang w:eastAsia="zh-CN"/>
              </w:rPr>
            </w:pPr>
            <w:r>
              <w:rPr>
                <w:lang w:eastAsia="zh-CN"/>
              </w:rPr>
              <w:t>Q1: Should the request based on some configuration in advance to provide the allowed value or based on LCS request?</w:t>
            </w:r>
          </w:p>
          <w:p w14:paraId="6EA09DD1" w14:textId="77777777" w:rsidR="00657889" w:rsidRDefault="00657889" w:rsidP="00657889">
            <w:pPr>
              <w:spacing w:after="0"/>
              <w:rPr>
                <w:lang w:eastAsia="zh-CN"/>
              </w:rPr>
            </w:pPr>
            <w:r>
              <w:rPr>
                <w:lang w:eastAsia="zh-CN"/>
              </w:rPr>
              <w:t>Q2: Should the parameter “value” be PFL specific, TRP specific, or resource set/resource specific?</w:t>
            </w:r>
          </w:p>
          <w:p w14:paraId="58FB677F" w14:textId="50FE2E9D" w:rsidR="00657889" w:rsidRPr="00657889" w:rsidRDefault="00657889" w:rsidP="00657889">
            <w:pPr>
              <w:spacing w:after="0"/>
              <w:rPr>
                <w:lang w:eastAsia="zh-CN"/>
              </w:rPr>
            </w:pPr>
            <w:r>
              <w:rPr>
                <w:rFonts w:hint="eastAsia"/>
                <w:lang w:eastAsia="zh-CN"/>
              </w:rPr>
              <w:t>Q</w:t>
            </w:r>
            <w:r>
              <w:rPr>
                <w:lang w:eastAsia="zh-CN"/>
              </w:rPr>
              <w:t>3: What is the UE behaviour if UE receives the configuration differently from what it has previously “demanded”.</w:t>
            </w:r>
          </w:p>
        </w:tc>
      </w:tr>
      <w:tr w:rsidR="00C81873" w14:paraId="76B06C26" w14:textId="77777777" w:rsidTr="0080537D">
        <w:tc>
          <w:tcPr>
            <w:tcW w:w="1642" w:type="dxa"/>
          </w:tcPr>
          <w:p w14:paraId="06227BE3" w14:textId="15B79328" w:rsidR="00C81873" w:rsidRDefault="00C81873" w:rsidP="00C81873">
            <w:pPr>
              <w:spacing w:after="0"/>
              <w:rPr>
                <w:lang w:eastAsia="zh-CN"/>
              </w:rPr>
            </w:pPr>
            <w:r>
              <w:rPr>
                <w:rFonts w:hint="eastAsia"/>
                <w:lang w:eastAsia="zh-CN"/>
              </w:rPr>
              <w:t>v</w:t>
            </w:r>
            <w:r>
              <w:rPr>
                <w:lang w:eastAsia="zh-CN"/>
              </w:rPr>
              <w:t>ivo</w:t>
            </w:r>
          </w:p>
        </w:tc>
        <w:tc>
          <w:tcPr>
            <w:tcW w:w="7708" w:type="dxa"/>
          </w:tcPr>
          <w:p w14:paraId="3E95151C" w14:textId="77777777" w:rsidR="00C81873" w:rsidRDefault="00C81873" w:rsidP="00C81873">
            <w:pPr>
              <w:spacing w:after="0"/>
              <w:rPr>
                <w:lang w:eastAsia="zh-CN"/>
              </w:rPr>
            </w:pPr>
            <w:r>
              <w:rPr>
                <w:lang w:eastAsia="zh-CN"/>
              </w:rPr>
              <w:t>Generally, we can support these parameters.</w:t>
            </w:r>
          </w:p>
          <w:p w14:paraId="5B6371C3" w14:textId="77777777" w:rsidR="00C81873" w:rsidRDefault="00C81873" w:rsidP="00C81873">
            <w:pPr>
              <w:spacing w:after="0"/>
            </w:pPr>
            <w:r>
              <w:rPr>
                <w:lang w:eastAsia="zh-CN"/>
              </w:rPr>
              <w:t xml:space="preserve">However, we wonder whether these parameters are both supported for UE and LMF initiated on demand request. For example, for ‘Number of TRPs’, it is more suitable for UE initiated request rather than LMF initiated request, since </w:t>
            </w:r>
            <w:r>
              <w:t>the request from LMF to gNB may be specific parameters for configuration instead of a rough number limitation.</w:t>
            </w:r>
          </w:p>
          <w:p w14:paraId="2D212463" w14:textId="77777777" w:rsidR="00C81873" w:rsidRDefault="00C81873" w:rsidP="00C81873">
            <w:pPr>
              <w:spacing w:after="0"/>
            </w:pPr>
          </w:p>
          <w:p w14:paraId="73F770D4" w14:textId="1D470AF1" w:rsidR="00C81873" w:rsidRDefault="00C81873" w:rsidP="00C81873">
            <w:pPr>
              <w:spacing w:after="0"/>
              <w:rPr>
                <w:lang w:eastAsia="zh-CN"/>
              </w:rPr>
            </w:pPr>
            <w:r>
              <w:rPr>
                <w:lang w:eastAsia="zh-CN"/>
              </w:rPr>
              <w:t xml:space="preserve">In addition, for the beam direction, we think it can be expected beam direction except signal ID in the QCL information. For example, UE is expect the narrow beams between PRS resource 1 and PRS </w:t>
            </w:r>
            <w:proofErr w:type="spellStart"/>
            <w:r>
              <w:rPr>
                <w:lang w:eastAsia="zh-CN"/>
              </w:rPr>
              <w:t>resoure</w:t>
            </w:r>
            <w:proofErr w:type="spellEnd"/>
            <w:r>
              <w:rPr>
                <w:lang w:eastAsia="zh-CN"/>
              </w:rPr>
              <w:t xml:space="preserve"> 2, so that UE/LMF is expected to configure the PRS within the expected direction .</w:t>
            </w:r>
          </w:p>
        </w:tc>
      </w:tr>
      <w:tr w:rsidR="00A41292" w14:paraId="0DD910D1" w14:textId="77777777" w:rsidTr="0080537D">
        <w:tc>
          <w:tcPr>
            <w:tcW w:w="1642" w:type="dxa"/>
          </w:tcPr>
          <w:p w14:paraId="6931E6D0" w14:textId="450F48B7" w:rsidR="00A41292" w:rsidRDefault="00CF30C5" w:rsidP="0080537D">
            <w:pPr>
              <w:spacing w:after="0"/>
              <w:rPr>
                <w:lang w:eastAsia="zh-CN"/>
              </w:rPr>
            </w:pPr>
            <w:r>
              <w:rPr>
                <w:lang w:eastAsia="zh-CN"/>
              </w:rPr>
              <w:t xml:space="preserve">Intel </w:t>
            </w:r>
          </w:p>
        </w:tc>
        <w:tc>
          <w:tcPr>
            <w:tcW w:w="7708" w:type="dxa"/>
          </w:tcPr>
          <w:p w14:paraId="36B0AE37" w14:textId="77777777" w:rsidR="00A85D87" w:rsidRDefault="00A85D87" w:rsidP="00A85D87">
            <w:pPr>
              <w:spacing w:after="0"/>
              <w:rPr>
                <w:lang w:eastAsia="zh-CN"/>
              </w:rPr>
            </w:pPr>
            <w:r>
              <w:rPr>
                <w:lang w:eastAsia="zh-CN"/>
              </w:rPr>
              <w:t>At least support the following parameters:</w:t>
            </w:r>
          </w:p>
          <w:p w14:paraId="331837A4" w14:textId="77777777" w:rsidR="00A85D87" w:rsidRDefault="00A85D87" w:rsidP="00A85D87">
            <w:pPr>
              <w:spacing w:after="0"/>
              <w:rPr>
                <w:lang w:eastAsia="zh-CN"/>
              </w:rPr>
            </w:pPr>
          </w:p>
          <w:p w14:paraId="431B693E" w14:textId="77777777" w:rsidR="00A85D87" w:rsidRDefault="00A85D87" w:rsidP="00A85D87">
            <w:pPr>
              <w:pStyle w:val="3GPPAgreements"/>
              <w:numPr>
                <w:ilvl w:val="0"/>
                <w:numId w:val="20"/>
              </w:numPr>
              <w:spacing w:line="259" w:lineRule="auto"/>
              <w:rPr>
                <w:rFonts w:eastAsia="Times New Roman"/>
                <w:color w:val="000000"/>
              </w:rPr>
            </w:pPr>
            <w:r>
              <w:rPr>
                <w:rFonts w:eastAsia="Times New Roman"/>
                <w:color w:val="000000"/>
              </w:rPr>
              <w:lastRenderedPageBreak/>
              <w:t>Start/end time of DL PRS transmission</w:t>
            </w:r>
          </w:p>
          <w:p w14:paraId="0DA14120" w14:textId="77777777" w:rsidR="00A85D87" w:rsidRPr="0023253F" w:rsidRDefault="00A85D87" w:rsidP="00A85D87">
            <w:pPr>
              <w:pStyle w:val="3GPPAgreements"/>
              <w:numPr>
                <w:ilvl w:val="0"/>
                <w:numId w:val="2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7E4C14AE" w14:textId="77777777" w:rsidR="00A85D87" w:rsidRPr="002C0AFC" w:rsidRDefault="00A85D87" w:rsidP="00A85D87">
            <w:pPr>
              <w:pStyle w:val="3GPPText"/>
              <w:numPr>
                <w:ilvl w:val="0"/>
                <w:numId w:val="20"/>
              </w:numPr>
              <w:spacing w:line="259" w:lineRule="auto"/>
            </w:pPr>
            <w:r>
              <w:rPr>
                <w:rFonts w:eastAsia="Times New Roman"/>
                <w:color w:val="000000"/>
              </w:rPr>
              <w:t xml:space="preserve">Number of DL PRS resource symbols per DL PRS resource </w:t>
            </w:r>
          </w:p>
          <w:p w14:paraId="47C24FEC"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0480DC31" w14:textId="77777777" w:rsidR="00A85D87" w:rsidRDefault="00A85D87" w:rsidP="00A85D87">
            <w:pPr>
              <w:pStyle w:val="3GPPText"/>
              <w:numPr>
                <w:ilvl w:val="0"/>
                <w:numId w:val="20"/>
              </w:numPr>
              <w:spacing w:line="259" w:lineRule="auto"/>
              <w:rPr>
                <w:rFonts w:eastAsia="Times New Roman"/>
                <w:color w:val="000000"/>
              </w:rPr>
            </w:pPr>
            <w:r>
              <w:rPr>
                <w:rFonts w:eastAsia="Times New Roman"/>
                <w:color w:val="000000"/>
              </w:rPr>
              <w:t>DL PRS resource time gap</w:t>
            </w:r>
          </w:p>
          <w:p w14:paraId="3A70A0E4" w14:textId="77777777" w:rsidR="00A41292" w:rsidRDefault="00A41292" w:rsidP="0080537D">
            <w:pPr>
              <w:spacing w:after="0"/>
              <w:rPr>
                <w:lang w:eastAsia="zh-CN"/>
              </w:rPr>
            </w:pPr>
          </w:p>
        </w:tc>
      </w:tr>
      <w:tr w:rsidR="00A41292" w14:paraId="13028536" w14:textId="77777777" w:rsidTr="0080537D">
        <w:tc>
          <w:tcPr>
            <w:tcW w:w="1642" w:type="dxa"/>
          </w:tcPr>
          <w:p w14:paraId="5B66C810" w14:textId="2E8BDE0E" w:rsidR="00A41292" w:rsidRDefault="00455CFF" w:rsidP="0080537D">
            <w:pPr>
              <w:spacing w:after="0"/>
              <w:rPr>
                <w:lang w:eastAsia="zh-CN"/>
              </w:rPr>
            </w:pPr>
            <w:r>
              <w:rPr>
                <w:lang w:eastAsia="zh-CN"/>
              </w:rPr>
              <w:lastRenderedPageBreak/>
              <w:t>OPPO</w:t>
            </w:r>
          </w:p>
        </w:tc>
        <w:tc>
          <w:tcPr>
            <w:tcW w:w="7708" w:type="dxa"/>
          </w:tcPr>
          <w:p w14:paraId="2A05EE4E" w14:textId="77777777" w:rsidR="00A41292" w:rsidRDefault="00B65E18" w:rsidP="00B65E18">
            <w:pPr>
              <w:pStyle w:val="ListParagraph"/>
              <w:numPr>
                <w:ilvl w:val="0"/>
                <w:numId w:val="15"/>
              </w:numPr>
              <w:rPr>
                <w:rFonts w:eastAsiaTheme="minorEastAsia"/>
                <w:lang w:eastAsia="zh-CN"/>
              </w:rPr>
            </w:pPr>
            <w:r w:rsidRPr="00B65E18">
              <w:rPr>
                <w:rFonts w:eastAsiaTheme="minorEastAsia"/>
                <w:lang w:eastAsia="zh-CN"/>
              </w:rPr>
              <w:t>Beam directions</w:t>
            </w:r>
            <w:r>
              <w:rPr>
                <w:rFonts w:eastAsiaTheme="minorEastAsia"/>
                <w:lang w:eastAsia="zh-CN"/>
              </w:rPr>
              <w:t>: We have agreed the parameter of QCL. It is better to clarify what other information the beam directions refer to?</w:t>
            </w:r>
          </w:p>
          <w:p w14:paraId="5DAEE983" w14:textId="1A412E12" w:rsidR="00B65E18" w:rsidRPr="00FD08C7" w:rsidRDefault="00FD08C7" w:rsidP="00B65E18">
            <w:pPr>
              <w:pStyle w:val="ListParagraph"/>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51911618" w14:textId="675FB410" w:rsidR="00FD08C7" w:rsidRDefault="00FD08C7" w:rsidP="00FD08C7">
            <w:pPr>
              <w:pStyle w:val="ListParagraph"/>
              <w:numPr>
                <w:ilvl w:val="0"/>
                <w:numId w:val="15"/>
              </w:numPr>
              <w:ind w:left="1083" w:hanging="425"/>
              <w:rPr>
                <w:rFonts w:eastAsiaTheme="minorEastAsia"/>
                <w:lang w:eastAsia="zh-CN"/>
              </w:rPr>
            </w:pPr>
            <w:r>
              <w:rPr>
                <w:rFonts w:eastAsiaTheme="minorEastAsia"/>
                <w:lang w:eastAsia="zh-CN"/>
              </w:rPr>
              <w:t>If the intention is to suggest more or less beams for transmission, it seems not work since how many beams can be used depends on the TRP capability</w:t>
            </w:r>
          </w:p>
          <w:p w14:paraId="5D8BACCB" w14:textId="7289D61F" w:rsidR="00FD08C7" w:rsidRPr="00FD08C7" w:rsidRDefault="00FD08C7" w:rsidP="00FD08C7">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0B5F3BF" w14:textId="212B240D" w:rsidR="00DF01C4" w:rsidRDefault="00DF01C4" w:rsidP="00FD08C7">
            <w:pPr>
              <w:pStyle w:val="ListParagraph"/>
              <w:numPr>
                <w:ilvl w:val="0"/>
                <w:numId w:val="15"/>
              </w:numPr>
              <w:rPr>
                <w:rFonts w:eastAsiaTheme="minorEastAsia"/>
                <w:lang w:eastAsia="zh-CN"/>
              </w:rPr>
            </w:pPr>
            <w:r>
              <w:rPr>
                <w:rFonts w:eastAsia="Times New Roman"/>
                <w:color w:val="000000"/>
              </w:rPr>
              <w:t xml:space="preserve">DL PRS resource time gap: we don’t think this parameter is </w:t>
            </w:r>
            <w:r w:rsidR="00254FCE">
              <w:rPr>
                <w:rFonts w:eastAsia="Times New Roman"/>
                <w:color w:val="000000"/>
              </w:rPr>
              <w:t>useful</w:t>
            </w:r>
            <w:r>
              <w:rPr>
                <w:rFonts w:eastAsia="Times New Roman"/>
                <w:color w:val="000000"/>
              </w:rPr>
              <w:t xml:space="preserve"> </w:t>
            </w:r>
          </w:p>
          <w:p w14:paraId="0B7CD929" w14:textId="0431AC91" w:rsidR="00FD08C7" w:rsidRPr="00FD08C7" w:rsidRDefault="00FD08C7" w:rsidP="00FD08C7">
            <w:pPr>
              <w:pStyle w:val="ListParagraph"/>
              <w:numPr>
                <w:ilvl w:val="0"/>
                <w:numId w:val="15"/>
              </w:numPr>
              <w:rPr>
                <w:rFonts w:eastAsiaTheme="minorEastAsia"/>
                <w:lang w:eastAsia="zh-CN"/>
              </w:rPr>
            </w:pPr>
            <w:r w:rsidRPr="00FD08C7">
              <w:rPr>
                <w:rFonts w:eastAsiaTheme="minorEastAsia"/>
                <w:lang w:eastAsia="zh-CN"/>
              </w:rPr>
              <w:t>DL-PRS start PRB</w:t>
            </w:r>
            <w:r>
              <w:rPr>
                <w:rFonts w:eastAsiaTheme="minorEastAsia"/>
                <w:lang w:eastAsia="zh-CN"/>
              </w:rPr>
              <w:t xml:space="preserve">: It seems not impacting the accuracy or latency. </w:t>
            </w:r>
          </w:p>
          <w:p w14:paraId="1115F91D" w14:textId="2F795B43" w:rsidR="00FD08C7" w:rsidRPr="00B65E18" w:rsidRDefault="00FD08C7" w:rsidP="00FD08C7">
            <w:pPr>
              <w:pStyle w:val="ListParagraph"/>
              <w:rPr>
                <w:rFonts w:eastAsiaTheme="minorEastAsia"/>
                <w:lang w:eastAsia="zh-CN"/>
              </w:rPr>
            </w:pPr>
          </w:p>
        </w:tc>
      </w:tr>
      <w:tr w:rsidR="00A41292" w14:paraId="5C2EA403" w14:textId="77777777" w:rsidTr="0080537D">
        <w:tc>
          <w:tcPr>
            <w:tcW w:w="1642" w:type="dxa"/>
          </w:tcPr>
          <w:p w14:paraId="62BD1A85" w14:textId="65461E56" w:rsidR="00A41292" w:rsidRDefault="000E6BC8" w:rsidP="0080537D">
            <w:pPr>
              <w:spacing w:after="0"/>
              <w:rPr>
                <w:lang w:eastAsia="zh-CN"/>
              </w:rPr>
            </w:pPr>
            <w:r>
              <w:rPr>
                <w:lang w:eastAsia="zh-CN"/>
              </w:rPr>
              <w:t>CATT</w:t>
            </w:r>
          </w:p>
        </w:tc>
        <w:tc>
          <w:tcPr>
            <w:tcW w:w="7708" w:type="dxa"/>
          </w:tcPr>
          <w:p w14:paraId="20546201" w14:textId="1F62CAA8"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We are fine with most of the proposed parameters, except following:</w:t>
            </w:r>
          </w:p>
          <w:p w14:paraId="64AAE0AD" w14:textId="09082F19" w:rsidR="00DE61D0" w:rsidRDefault="00DE61D0" w:rsidP="00DE61D0">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w:t>
            </w:r>
            <w:r w:rsidRPr="00DE61D0">
              <w:rPr>
                <w:rFonts w:eastAsia="Times New Roman"/>
                <w:color w:val="000000"/>
              </w:rPr>
              <w:t>3.</w:t>
            </w:r>
            <w:r>
              <w:rPr>
                <w:rFonts w:eastAsia="Times New Roman"/>
                <w:color w:val="000000"/>
              </w:rPr>
              <w:t xml:space="preserve"> </w:t>
            </w:r>
            <w:r w:rsidRPr="00DE61D0">
              <w:rPr>
                <w:rFonts w:eastAsia="Times New Roman"/>
                <w:color w:val="000000"/>
              </w:rPr>
              <w:t>Beam directions</w:t>
            </w:r>
            <w:r>
              <w:rPr>
                <w:rFonts w:eastAsia="Times New Roman"/>
                <w:color w:val="000000"/>
              </w:rPr>
              <w:t>”: Similar with OPPO, it is unclear to us what the parameter refer to.</w:t>
            </w:r>
          </w:p>
          <w:p w14:paraId="0BAF391C" w14:textId="6C3D0EF7" w:rsidR="00A41292" w:rsidRPr="000E6BC8" w:rsidRDefault="00DE61D0" w:rsidP="006072A8">
            <w:pPr>
              <w:pStyle w:val="3GPPAgreements"/>
              <w:numPr>
                <w:ilvl w:val="0"/>
                <w:numId w:val="0"/>
              </w:numPr>
              <w:spacing w:line="259" w:lineRule="auto"/>
              <w:ind w:left="284" w:hanging="284"/>
              <w:rPr>
                <w:rFonts w:eastAsia="Times New Roman"/>
                <w:color w:val="000000"/>
              </w:rPr>
            </w:pPr>
            <w:r>
              <w:rPr>
                <w:rFonts w:eastAsia="Times New Roman"/>
                <w:color w:val="000000"/>
              </w:rPr>
              <w:t xml:space="preserve"> “10. Number of TRPs”: the </w:t>
            </w:r>
            <w:proofErr w:type="spellStart"/>
            <w:r>
              <w:rPr>
                <w:rFonts w:eastAsia="Times New Roman"/>
                <w:color w:val="000000"/>
              </w:rPr>
              <w:t>intentio</w:t>
            </w:r>
            <w:proofErr w:type="spellEnd"/>
            <w:r>
              <w:rPr>
                <w:rFonts w:eastAsia="Times New Roman"/>
                <w:color w:val="000000"/>
              </w:rPr>
              <w:t xml:space="preserve"> of the parameter is unclear to us. For example, for </w:t>
            </w:r>
            <w:r w:rsidRPr="00DE61D0">
              <w:rPr>
                <w:rFonts w:eastAsia="Times New Roman"/>
                <w:color w:val="000000"/>
              </w:rPr>
              <w:t>LMF-initiated on-demand DL PRS requests</w:t>
            </w:r>
            <w:r>
              <w:rPr>
                <w:rFonts w:eastAsia="Times New Roman"/>
                <w:color w:val="000000"/>
              </w:rPr>
              <w:t xml:space="preserve">, we assume the LMF will make request of the information for each TRP. It is </w:t>
            </w:r>
            <w:r w:rsidR="0048401C">
              <w:rPr>
                <w:rFonts w:eastAsia="Times New Roman"/>
                <w:color w:val="000000"/>
              </w:rPr>
              <w:t xml:space="preserve">unclear why </w:t>
            </w:r>
            <w:r>
              <w:rPr>
                <w:rFonts w:eastAsia="Times New Roman"/>
                <w:color w:val="000000"/>
              </w:rPr>
              <w:t xml:space="preserve">LMF to request a TRP </w:t>
            </w:r>
            <w:r w:rsidR="0048401C">
              <w:rPr>
                <w:rFonts w:eastAsia="Times New Roman"/>
                <w:color w:val="000000"/>
              </w:rPr>
              <w:t xml:space="preserve">with the number of </w:t>
            </w:r>
            <w:r>
              <w:rPr>
                <w:rFonts w:eastAsia="Times New Roman"/>
                <w:color w:val="000000"/>
              </w:rPr>
              <w:t>TRPs.</w:t>
            </w:r>
          </w:p>
        </w:tc>
      </w:tr>
      <w:tr w:rsidR="00FA59F5" w14:paraId="66FD1A30" w14:textId="77777777" w:rsidTr="0080537D">
        <w:tc>
          <w:tcPr>
            <w:tcW w:w="1642" w:type="dxa"/>
          </w:tcPr>
          <w:p w14:paraId="0456F3D1" w14:textId="4E3314C2" w:rsidR="00FA59F5" w:rsidRDefault="00FA59F5" w:rsidP="00FA59F5">
            <w:pPr>
              <w:spacing w:after="0"/>
              <w:rPr>
                <w:lang w:eastAsia="zh-CN"/>
              </w:rPr>
            </w:pPr>
            <w:r>
              <w:rPr>
                <w:lang w:eastAsia="zh-CN"/>
              </w:rPr>
              <w:t>Nokia/NSB</w:t>
            </w:r>
          </w:p>
        </w:tc>
        <w:tc>
          <w:tcPr>
            <w:tcW w:w="7708" w:type="dxa"/>
          </w:tcPr>
          <w:p w14:paraId="3BA494CE" w14:textId="77777777" w:rsidR="00FA59F5" w:rsidRDefault="00FA59F5" w:rsidP="00FA59F5">
            <w:pPr>
              <w:spacing w:after="0"/>
              <w:rPr>
                <w:lang w:eastAsia="zh-CN"/>
              </w:rPr>
            </w:pPr>
            <w:r>
              <w:rPr>
                <w:lang w:eastAsia="zh-CN"/>
              </w:rPr>
              <w:t xml:space="preserve">From our side, in the current list, at least the following parameter should be included: </w:t>
            </w:r>
          </w:p>
          <w:p w14:paraId="33ED67B2" w14:textId="77777777" w:rsidR="00FA59F5" w:rsidRDefault="00FA59F5" w:rsidP="00FA59F5">
            <w:pPr>
              <w:spacing w:after="0"/>
              <w:rPr>
                <w:lang w:eastAsia="zh-CN"/>
              </w:rPr>
            </w:pPr>
          </w:p>
          <w:p w14:paraId="35AFEEBB" w14:textId="77777777" w:rsidR="00FA59F5" w:rsidRPr="0023253F" w:rsidRDefault="00FA59F5" w:rsidP="00FA59F5">
            <w:pPr>
              <w:pStyle w:val="3GPPAgreements"/>
              <w:numPr>
                <w:ilvl w:val="0"/>
                <w:numId w:val="22"/>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39665852" w14:textId="77777777" w:rsidR="00FA59F5" w:rsidRDefault="00FA59F5" w:rsidP="00FA59F5">
            <w:pPr>
              <w:pStyle w:val="3GPPText"/>
              <w:numPr>
                <w:ilvl w:val="0"/>
                <w:numId w:val="23"/>
              </w:numPr>
              <w:spacing w:line="259" w:lineRule="auto"/>
              <w:rPr>
                <w:rFonts w:eastAsia="Times New Roman"/>
                <w:color w:val="000000"/>
              </w:rPr>
            </w:pPr>
            <w:r>
              <w:rPr>
                <w:rFonts w:eastAsia="Times New Roman"/>
                <w:color w:val="000000"/>
              </w:rPr>
              <w:t>Beam directions</w:t>
            </w:r>
          </w:p>
          <w:p w14:paraId="26571A35" w14:textId="77777777" w:rsidR="00FA59F5" w:rsidRDefault="00FA59F5" w:rsidP="00FA59F5">
            <w:pPr>
              <w:spacing w:after="0"/>
              <w:rPr>
                <w:lang w:eastAsia="zh-CN"/>
              </w:rPr>
            </w:pPr>
            <w:r>
              <w:rPr>
                <w:lang w:eastAsia="zh-CN"/>
              </w:rPr>
              <w:t>In addition to the list, we suggest adding “MG-less possible PRS</w:t>
            </w:r>
            <w:r w:rsidRPr="00A20A3E">
              <w:rPr>
                <w:lang w:eastAsia="zh-CN"/>
              </w:rPr>
              <w:t>.</w:t>
            </w:r>
            <w:r>
              <w:rPr>
                <w:lang w:eastAsia="zh-CN"/>
              </w:rPr>
              <w:t xml:space="preserve">” </w:t>
            </w:r>
          </w:p>
          <w:p w14:paraId="7695239D" w14:textId="77777777" w:rsidR="00FA59F5" w:rsidRDefault="00FA59F5" w:rsidP="00FA59F5">
            <w:pPr>
              <w:spacing w:after="0"/>
              <w:rPr>
                <w:lang w:eastAsia="zh-CN"/>
              </w:rPr>
            </w:pPr>
          </w:p>
          <w:p w14:paraId="52843F5C" w14:textId="77777777" w:rsidR="00FA59F5" w:rsidRDefault="00FA59F5" w:rsidP="00FA59F5">
            <w:pPr>
              <w:spacing w:after="0"/>
              <w:rPr>
                <w:lang w:eastAsia="zh-CN"/>
              </w:rPr>
            </w:pPr>
            <w:r>
              <w:rPr>
                <w:lang w:eastAsia="ja-JP"/>
              </w:rPr>
              <w:t>T</w:t>
            </w:r>
            <w:r w:rsidRPr="00495108">
              <w:rPr>
                <w:lang w:val="en-US" w:eastAsia="ja-JP"/>
              </w:rPr>
              <w:t xml:space="preserve">o reduce the latency, the target </w:t>
            </w:r>
            <w:r>
              <w:rPr>
                <w:lang w:val="en-US" w:eastAsia="ja-JP"/>
              </w:rPr>
              <w:t xml:space="preserve">on-demand </w:t>
            </w:r>
            <w:r w:rsidRPr="00495108">
              <w:rPr>
                <w:lang w:val="en-US" w:eastAsia="ja-JP"/>
              </w:rPr>
              <w:t>PRS transmission needs to consider the UE's preference on MG-less mode or MG-based mode.</w:t>
            </w:r>
            <w:r>
              <w:rPr>
                <w:lang w:val="en-US" w:eastAsia="ja-JP"/>
              </w:rPr>
              <w:t xml:space="preserve"> </w:t>
            </w:r>
            <w:r w:rsidRPr="003A1C16">
              <w:rPr>
                <w:lang w:val="en-US" w:eastAsia="ja-JP"/>
              </w:rPr>
              <w:t xml:space="preserve">If the UE needs to keep receiving the data but the LMF requests the positioning, the target PRS transmission </w:t>
            </w:r>
            <w:r>
              <w:rPr>
                <w:lang w:val="en-US" w:eastAsia="ja-JP"/>
              </w:rPr>
              <w:t>needs to</w:t>
            </w:r>
            <w:r w:rsidRPr="003A1C16">
              <w:rPr>
                <w:lang w:val="en-US" w:eastAsia="ja-JP"/>
              </w:rPr>
              <w:t xml:space="preserve"> be received in MG-less mode.</w:t>
            </w:r>
            <w:r>
              <w:rPr>
                <w:lang w:val="en-US" w:eastAsia="ja-JP"/>
              </w:rPr>
              <w:t xml:space="preserve"> </w:t>
            </w:r>
            <w:r w:rsidRPr="00FD18DC">
              <w:rPr>
                <w:lang w:val="en-US" w:eastAsia="ja-JP"/>
              </w:rPr>
              <w:t xml:space="preserve">For this purpose, </w:t>
            </w:r>
            <w:r>
              <w:rPr>
                <w:lang w:val="en-US" w:eastAsia="ja-JP"/>
              </w:rPr>
              <w:t>we</w:t>
            </w:r>
            <w:r w:rsidRPr="00FD18DC">
              <w:rPr>
                <w:lang w:val="en-US" w:eastAsia="ja-JP"/>
              </w:rPr>
              <w:t xml:space="preserve"> needs to support that UE requests on-demand PRS and indicates if the PRS can be received in MG-less mode</w:t>
            </w:r>
            <w:r>
              <w:rPr>
                <w:lang w:val="en-US" w:eastAsia="ja-JP"/>
              </w:rPr>
              <w:t>.</w:t>
            </w:r>
          </w:p>
          <w:p w14:paraId="367F9A0B" w14:textId="77777777" w:rsidR="00FA59F5" w:rsidRDefault="00FA59F5" w:rsidP="00FA59F5">
            <w:pPr>
              <w:spacing w:after="0"/>
              <w:rPr>
                <w:lang w:eastAsia="zh-CN"/>
              </w:rPr>
            </w:pPr>
          </w:p>
          <w:p w14:paraId="16D43B8C" w14:textId="584567DE" w:rsidR="00FA59F5" w:rsidRDefault="00FA59F5" w:rsidP="00FA59F5">
            <w:pPr>
              <w:spacing w:after="0"/>
              <w:rPr>
                <w:lang w:eastAsia="zh-CN"/>
              </w:rPr>
            </w:pPr>
            <w:r>
              <w:rPr>
                <w:lang w:eastAsia="zh-CN"/>
              </w:rPr>
              <w:t>Regarding FFS point, w</w:t>
            </w:r>
            <w:r w:rsidRPr="00A05483">
              <w:rPr>
                <w:lang w:eastAsia="zh-CN"/>
              </w:rPr>
              <w:t>e need separate discussions for each parameter to determine resource-specific, TRP-specific, or PFL-specific after making a list of parameters since each parameter is a different level of the request. For example,</w:t>
            </w:r>
            <w:r>
              <w:rPr>
                <w:lang w:eastAsia="zh-CN"/>
              </w:rPr>
              <w:t xml:space="preserve"> even if we are not supportive of the start/end time, but if it is agreed,</w:t>
            </w:r>
            <w:r w:rsidRPr="00A05483">
              <w:rPr>
                <w:lang w:eastAsia="zh-CN"/>
              </w:rPr>
              <w:t xml:space="preserve"> </w:t>
            </w:r>
            <w:r>
              <w:rPr>
                <w:lang w:eastAsia="zh-CN"/>
              </w:rPr>
              <w:t>it</w:t>
            </w:r>
            <w:r w:rsidRPr="00A05483">
              <w:rPr>
                <w:lang w:eastAsia="zh-CN"/>
              </w:rPr>
              <w:t xml:space="preserve"> should not be the resource level.</w:t>
            </w:r>
          </w:p>
        </w:tc>
      </w:tr>
      <w:tr w:rsidR="00A41292" w14:paraId="4366D5C4" w14:textId="77777777" w:rsidTr="0080537D">
        <w:tc>
          <w:tcPr>
            <w:tcW w:w="1642" w:type="dxa"/>
          </w:tcPr>
          <w:p w14:paraId="16E28359" w14:textId="08E31529" w:rsidR="00A41292" w:rsidRDefault="004A2D27" w:rsidP="0080537D">
            <w:pPr>
              <w:spacing w:after="0"/>
              <w:rPr>
                <w:lang w:eastAsia="zh-CN"/>
              </w:rPr>
            </w:pPr>
            <w:r>
              <w:rPr>
                <w:lang w:eastAsia="zh-CN"/>
              </w:rPr>
              <w:t>Qualcomm</w:t>
            </w:r>
          </w:p>
        </w:tc>
        <w:tc>
          <w:tcPr>
            <w:tcW w:w="7708" w:type="dxa"/>
          </w:tcPr>
          <w:p w14:paraId="0A25A63C" w14:textId="3474F9D7" w:rsidR="00A41292" w:rsidRDefault="004A2D27" w:rsidP="0080537D">
            <w:pPr>
              <w:spacing w:after="0"/>
              <w:rPr>
                <w:lang w:eastAsia="zh-CN"/>
              </w:rPr>
            </w:pPr>
            <w:r>
              <w:rPr>
                <w:lang w:eastAsia="zh-CN"/>
              </w:rPr>
              <w:t>To OPPO/CATT:</w:t>
            </w:r>
          </w:p>
          <w:p w14:paraId="06A180BB" w14:textId="7F4ACF4D" w:rsidR="004A2D27" w:rsidRDefault="004A2D27" w:rsidP="004A2D27">
            <w:pPr>
              <w:pStyle w:val="3GPPAgreements"/>
            </w:pPr>
            <w:r>
              <w:t xml:space="preserve">Beam directions: </w:t>
            </w:r>
            <w:proofErr w:type="spellStart"/>
            <w:r>
              <w:t>AoD</w:t>
            </w:r>
            <w:proofErr w:type="spellEnd"/>
            <w:r>
              <w:t xml:space="preserve"> in GCS requested by the UE. </w:t>
            </w:r>
          </w:p>
          <w:p w14:paraId="73FFB887" w14:textId="1BA15CC1" w:rsidR="004A2D27" w:rsidRDefault="004A2D27" w:rsidP="004A2D27">
            <w:pPr>
              <w:pStyle w:val="3GPPAgreements"/>
            </w:pPr>
            <w:r>
              <w:lastRenderedPageBreak/>
              <w:t xml:space="preserve">QCL Information: A reference signal ID to be used as QCL source for PRS. </w:t>
            </w:r>
          </w:p>
          <w:p w14:paraId="48885496" w14:textId="1870127C" w:rsidR="004A2D27" w:rsidRDefault="004A2D27" w:rsidP="0080537D">
            <w:pPr>
              <w:spacing w:after="0"/>
              <w:rPr>
                <w:lang w:eastAsia="zh-CN"/>
              </w:rPr>
            </w:pPr>
          </w:p>
          <w:p w14:paraId="6934CEF3" w14:textId="612CDE76" w:rsidR="004A2D27" w:rsidRPr="004A2D27" w:rsidRDefault="004A2D27" w:rsidP="0080537D">
            <w:pPr>
              <w:spacing w:after="0"/>
              <w:rPr>
                <w:sz w:val="22"/>
                <w:lang w:val="en-US" w:eastAsia="zh-CN"/>
              </w:rPr>
            </w:pPr>
            <w:r w:rsidRPr="004A2D27">
              <w:rPr>
                <w:sz w:val="22"/>
                <w:lang w:val="en-US" w:eastAsia="zh-CN"/>
              </w:rPr>
              <w:t>The above are 2 different things.</w:t>
            </w:r>
          </w:p>
          <w:p w14:paraId="1E81E5A2" w14:textId="115F50BA" w:rsidR="004A2D27" w:rsidRDefault="004A2D27" w:rsidP="004A2D27">
            <w:pPr>
              <w:pStyle w:val="3GPPAgreements"/>
            </w:pPr>
            <w:r>
              <w:t xml:space="preserve">In QCL-information request, the assumption is that the UE has measured some SSB already, or some other PRS, and asks the LMF to transmit PRS in a </w:t>
            </w:r>
            <w:proofErr w:type="spellStart"/>
            <w:r>
              <w:t>QCLed</w:t>
            </w:r>
            <w:proofErr w:type="spellEnd"/>
            <w:r>
              <w:t xml:space="preserve"> fashion with those reference signals. </w:t>
            </w:r>
          </w:p>
          <w:p w14:paraId="7BF91517" w14:textId="024CFC52" w:rsidR="004A2D27" w:rsidRPr="004A2D27" w:rsidRDefault="004A2D27" w:rsidP="004A2D27">
            <w:pPr>
              <w:pStyle w:val="3GPPAgreements"/>
              <w:jc w:val="both"/>
            </w:pPr>
            <w:r>
              <w:t xml:space="preserve">In Beam information request, a </w:t>
            </w:r>
            <w:r w:rsidRPr="004A2D27">
              <w:t>UE has a first estimate of where it is (e.g. based any other location method), and since it receives the locations of the TRPs, it makes a suggestion of what should be the DL-</w:t>
            </w:r>
            <w:proofErr w:type="spellStart"/>
            <w:r w:rsidRPr="004A2D27">
              <w:t>AoD</w:t>
            </w:r>
            <w:proofErr w:type="spellEnd"/>
            <w:r w:rsidRPr="004A2D27">
              <w:t xml:space="preserve"> of the TRP beams</w:t>
            </w:r>
            <w:r>
              <w:t>.</w:t>
            </w:r>
            <w:r w:rsidRPr="004A2D27">
              <w:t xml:space="preserve"> It is not the same as QCL, since QCL is just a Reference Signal ID. If the UE doesn’t have any previous PRS configured, how would the UE be able to ask the network for specific directions? Or, if the UE doesn’t know the beam direction of the other reference signals (e.g. SSBs, DL PRS), it will have to first measure these, determine </w:t>
            </w:r>
            <w:r>
              <w:t>whether</w:t>
            </w:r>
            <w:r w:rsidRPr="004A2D27">
              <w:t xml:space="preserve"> they are good signals to be used for positioning and ask additional PRS using the same beams. However, the UE would not be able to request of different</w:t>
            </w:r>
            <w:r>
              <w:t>/alternative</w:t>
            </w:r>
            <w:r w:rsidRPr="004A2D27">
              <w:t xml:space="preserve"> beams than those that are already configured</w:t>
            </w:r>
            <w:r>
              <w:t>/measured</w:t>
            </w:r>
            <w:r w:rsidRPr="004A2D27">
              <w:t>. Having a generic beam direction request (i.e., DL-</w:t>
            </w:r>
            <w:proofErr w:type="spellStart"/>
            <w:r w:rsidRPr="004A2D27">
              <w:t>AoD</w:t>
            </w:r>
            <w:proofErr w:type="spellEnd"/>
            <w:r w:rsidRPr="004A2D27">
              <w:t xml:space="preserve"> in azimuth and zenith) would be a separate solution than the “QCL Information on demand request”. </w:t>
            </w:r>
          </w:p>
          <w:p w14:paraId="0AD5B3FE" w14:textId="6167071A" w:rsidR="004A2D27" w:rsidRPr="004A2D27" w:rsidRDefault="004A2D27" w:rsidP="0080537D">
            <w:pPr>
              <w:spacing w:after="0"/>
              <w:rPr>
                <w:lang w:val="en-US" w:eastAsia="zh-CN"/>
              </w:rPr>
            </w:pPr>
          </w:p>
        </w:tc>
      </w:tr>
      <w:tr w:rsidR="00B63F66" w14:paraId="76A73F27" w14:textId="77777777" w:rsidTr="0080537D">
        <w:tc>
          <w:tcPr>
            <w:tcW w:w="1642" w:type="dxa"/>
          </w:tcPr>
          <w:p w14:paraId="5B238669" w14:textId="728884CE" w:rsidR="00B63F66" w:rsidRDefault="00B63F66" w:rsidP="00B63F66">
            <w:pPr>
              <w:spacing w:after="0"/>
              <w:rPr>
                <w:lang w:eastAsia="zh-CN"/>
              </w:rPr>
            </w:pPr>
            <w:r>
              <w:rPr>
                <w:rFonts w:hint="eastAsia"/>
                <w:lang w:eastAsia="zh-CN"/>
              </w:rPr>
              <w:lastRenderedPageBreak/>
              <w:t>Z</w:t>
            </w:r>
            <w:r>
              <w:rPr>
                <w:lang w:eastAsia="zh-CN"/>
              </w:rPr>
              <w:t>TE</w:t>
            </w:r>
          </w:p>
        </w:tc>
        <w:tc>
          <w:tcPr>
            <w:tcW w:w="7708" w:type="dxa"/>
          </w:tcPr>
          <w:p w14:paraId="7A5BC21A" w14:textId="77777777" w:rsidR="00B63F66" w:rsidRPr="000E3371" w:rsidRDefault="00B63F66" w:rsidP="00B63F66">
            <w:pPr>
              <w:spacing w:after="0"/>
              <w:rPr>
                <w:lang w:eastAsia="zh-CN"/>
              </w:rPr>
            </w:pPr>
            <w:r w:rsidRPr="000E3371">
              <w:rPr>
                <w:lang w:eastAsia="zh-CN"/>
              </w:rPr>
              <w:t>We are general fine with the proposal except for the following parameters</w:t>
            </w:r>
          </w:p>
          <w:p w14:paraId="2D32559C" w14:textId="77777777" w:rsidR="00B63F66" w:rsidRPr="000E3371" w:rsidRDefault="00B63F66" w:rsidP="00B63F66">
            <w:pPr>
              <w:pStyle w:val="ListParagraph"/>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Beam directions, which is redundant as we have QCL already</w:t>
            </w:r>
          </w:p>
          <w:p w14:paraId="7F0B0661" w14:textId="77777777" w:rsidR="00B63F66" w:rsidRPr="000E3371" w:rsidRDefault="00B63F66" w:rsidP="00B63F66">
            <w:pPr>
              <w:pStyle w:val="ListParagraph"/>
              <w:numPr>
                <w:ilvl w:val="0"/>
                <w:numId w:val="28"/>
              </w:numPr>
              <w:rPr>
                <w:rFonts w:ascii="Times New Roman" w:eastAsiaTheme="minorEastAsia" w:hAnsi="Times New Roman"/>
                <w:sz w:val="20"/>
                <w:szCs w:val="20"/>
                <w:lang w:eastAsia="zh-CN"/>
              </w:rPr>
            </w:pPr>
            <w:r w:rsidRPr="000E3371">
              <w:rPr>
                <w:rFonts w:ascii="Times New Roman" w:eastAsia="Times New Roman" w:hAnsi="Times New Roman"/>
                <w:color w:val="000000"/>
                <w:sz w:val="20"/>
                <w:szCs w:val="20"/>
              </w:rPr>
              <w:t>DL PRS resource time gap, we don’t know how it is helpful</w:t>
            </w:r>
          </w:p>
          <w:p w14:paraId="6500A6BB" w14:textId="77777777" w:rsidR="00B63F66" w:rsidRPr="000E3371" w:rsidRDefault="00B63F66" w:rsidP="00B63F66">
            <w:pPr>
              <w:pStyle w:val="3GPPAgreements"/>
              <w:numPr>
                <w:ilvl w:val="0"/>
                <w:numId w:val="28"/>
              </w:numPr>
              <w:spacing w:line="259" w:lineRule="auto"/>
              <w:rPr>
                <w:rFonts w:eastAsia="Times New Roman"/>
                <w:color w:val="000000"/>
              </w:rPr>
            </w:pPr>
            <w:r w:rsidRPr="000E3371">
              <w:rPr>
                <w:rFonts w:eastAsia="Times New Roman"/>
                <w:color w:val="000000"/>
                <w:sz w:val="20"/>
              </w:rPr>
              <w:t xml:space="preserve">DL-PRS start PRB, it does not impact positioning accuracy. </w:t>
            </w:r>
          </w:p>
          <w:p w14:paraId="7CE84B8C" w14:textId="6509388F" w:rsidR="00B63F66" w:rsidRDefault="00B63F66" w:rsidP="00B63F66">
            <w:pPr>
              <w:spacing w:after="0"/>
              <w:rPr>
                <w:lang w:eastAsia="zh-CN"/>
              </w:rPr>
            </w:pPr>
            <w:r>
              <w:t>Furthermore, we think the current hierarchical structure of PRS assistance data IE can be reused for the new LPP assistance data IE which contains a set of possible on-demand DL-PRS configurations. Hence, only limited specification effort is needed</w:t>
            </w:r>
          </w:p>
        </w:tc>
      </w:tr>
      <w:tr w:rsidR="00FC4520" w14:paraId="14E538BF" w14:textId="77777777" w:rsidTr="0080537D">
        <w:tc>
          <w:tcPr>
            <w:tcW w:w="1642" w:type="dxa"/>
          </w:tcPr>
          <w:p w14:paraId="3C409668" w14:textId="73D9E95D" w:rsidR="00FC4520" w:rsidRDefault="00FC4520" w:rsidP="00B63F66">
            <w:pPr>
              <w:spacing w:after="0"/>
              <w:rPr>
                <w:lang w:eastAsia="zh-CN"/>
              </w:rPr>
            </w:pPr>
            <w:r>
              <w:rPr>
                <w:lang w:eastAsia="zh-CN"/>
              </w:rPr>
              <w:t>OPPO</w:t>
            </w:r>
            <w:r w:rsidR="00FB45FB">
              <w:rPr>
                <w:lang w:eastAsia="zh-CN"/>
              </w:rPr>
              <w:t>2</w:t>
            </w:r>
          </w:p>
        </w:tc>
        <w:tc>
          <w:tcPr>
            <w:tcW w:w="7708" w:type="dxa"/>
          </w:tcPr>
          <w:p w14:paraId="79628C2A" w14:textId="522698A5" w:rsidR="00FC4520" w:rsidRDefault="00FC4520" w:rsidP="00B63F66">
            <w:pPr>
              <w:spacing w:after="0"/>
              <w:rPr>
                <w:lang w:eastAsia="zh-CN"/>
              </w:rPr>
            </w:pPr>
            <w:r>
              <w:rPr>
                <w:lang w:eastAsia="zh-CN"/>
              </w:rPr>
              <w:t>Reply to QC:</w:t>
            </w:r>
            <w:r w:rsidR="00775BF4" w:rsidRPr="00482759">
              <w:rPr>
                <w:lang w:eastAsia="zh-CN"/>
              </w:rPr>
              <w:t xml:space="preserve"> Thanks for the explanation</w:t>
            </w:r>
            <w:r w:rsidR="00775BF4">
              <w:rPr>
                <w:lang w:eastAsia="zh-CN"/>
              </w:rPr>
              <w:t>.</w:t>
            </w:r>
          </w:p>
          <w:p w14:paraId="4490E0E7" w14:textId="18CDFE7D" w:rsidR="00482759" w:rsidRPr="00775BF4" w:rsidRDefault="00482759" w:rsidP="00482759">
            <w:pPr>
              <w:pStyle w:val="ListParagraph"/>
              <w:numPr>
                <w:ilvl w:val="0"/>
                <w:numId w:val="15"/>
              </w:numPr>
              <w:rPr>
                <w:rFonts w:eastAsiaTheme="minorEastAsia"/>
                <w:lang w:eastAsia="zh-CN"/>
              </w:rPr>
            </w:pPr>
            <w:r>
              <w:rPr>
                <w:rFonts w:ascii="Times New Roman" w:eastAsiaTheme="minorEastAsia" w:hAnsi="Times New Roman"/>
                <w:sz w:val="20"/>
                <w:szCs w:val="20"/>
                <w:lang w:val="en-GB" w:eastAsia="zh-CN"/>
              </w:rPr>
              <w:t>Just to confirm my understanding</w:t>
            </w:r>
            <w:r w:rsidR="00775BF4">
              <w:rPr>
                <w:rFonts w:ascii="Times New Roman" w:eastAsiaTheme="minorEastAsia" w:hAnsi="Times New Roman"/>
                <w:sz w:val="20"/>
                <w:szCs w:val="20"/>
                <w:lang w:val="en-GB" w:eastAsia="zh-CN"/>
              </w:rPr>
              <w:t>. I noticed your comment “</w:t>
            </w:r>
            <w:r w:rsidR="00775BF4" w:rsidRPr="004A2D27">
              <w:t>since it receives the locations of the TRPs</w:t>
            </w:r>
            <w:r w:rsidR="00775BF4">
              <w:rPr>
                <w:rFonts w:ascii="Times New Roman" w:eastAsiaTheme="minorEastAsia" w:hAnsi="Times New Roman"/>
                <w:sz w:val="20"/>
                <w:szCs w:val="20"/>
                <w:lang w:val="en-GB" w:eastAsia="zh-CN"/>
              </w:rPr>
              <w:t>”. Thus, i</w:t>
            </w:r>
            <w:r>
              <w:rPr>
                <w:rFonts w:ascii="Times New Roman" w:eastAsiaTheme="minorEastAsia" w:hAnsi="Times New Roman"/>
                <w:sz w:val="20"/>
                <w:szCs w:val="20"/>
                <w:lang w:val="en-GB" w:eastAsia="zh-CN"/>
              </w:rPr>
              <w:t xml:space="preserve">s this parameter only </w:t>
            </w:r>
            <w:r w:rsidR="00775BF4">
              <w:rPr>
                <w:rFonts w:ascii="Times New Roman" w:eastAsiaTheme="minorEastAsia" w:hAnsi="Times New Roman"/>
                <w:sz w:val="20"/>
                <w:szCs w:val="20"/>
                <w:lang w:val="en-GB" w:eastAsia="zh-CN"/>
              </w:rPr>
              <w:t xml:space="preserve">intended for </w:t>
            </w:r>
            <w:r>
              <w:rPr>
                <w:rFonts w:ascii="Times New Roman" w:eastAsiaTheme="minorEastAsia" w:hAnsi="Times New Roman"/>
                <w:sz w:val="20"/>
                <w:szCs w:val="20"/>
                <w:lang w:val="en-GB" w:eastAsia="zh-CN"/>
              </w:rPr>
              <w:t>UE-based positioning method?</w:t>
            </w:r>
            <w:r w:rsidR="00775BF4">
              <w:rPr>
                <w:rFonts w:ascii="Times New Roman" w:eastAsiaTheme="minorEastAsia" w:hAnsi="Times New Roman"/>
                <w:sz w:val="20"/>
                <w:szCs w:val="20"/>
                <w:lang w:val="en-GB" w:eastAsia="zh-CN"/>
              </w:rPr>
              <w:t xml:space="preserve"> </w:t>
            </w:r>
          </w:p>
          <w:p w14:paraId="75AF20B8" w14:textId="01765135" w:rsidR="00775BF4" w:rsidRPr="00775BF4" w:rsidRDefault="00775BF4" w:rsidP="00482759">
            <w:pPr>
              <w:pStyle w:val="ListParagraph"/>
              <w:numPr>
                <w:ilvl w:val="0"/>
                <w:numId w:val="15"/>
              </w:numPr>
              <w:rPr>
                <w:rFonts w:ascii="Times New Roman" w:eastAsiaTheme="minorEastAsia" w:hAnsi="Times New Roman"/>
                <w:sz w:val="20"/>
                <w:szCs w:val="20"/>
                <w:lang w:val="en-GB" w:eastAsia="zh-CN"/>
              </w:rPr>
            </w:pPr>
            <w:r w:rsidRPr="00775BF4">
              <w:rPr>
                <w:rFonts w:ascii="Times New Roman" w:eastAsiaTheme="minorEastAsia" w:hAnsi="Times New Roman"/>
                <w:sz w:val="20"/>
                <w:szCs w:val="20"/>
                <w:lang w:val="en-GB" w:eastAsia="zh-CN"/>
              </w:rPr>
              <w:t>If UE know the DL-</w:t>
            </w:r>
            <w:proofErr w:type="spellStart"/>
            <w:r w:rsidRPr="00775BF4">
              <w:rPr>
                <w:rFonts w:ascii="Times New Roman" w:eastAsiaTheme="minorEastAsia" w:hAnsi="Times New Roman"/>
                <w:sz w:val="20"/>
                <w:szCs w:val="20"/>
                <w:lang w:val="en-GB" w:eastAsia="zh-CN"/>
              </w:rPr>
              <w:t>AoD</w:t>
            </w:r>
            <w:proofErr w:type="spellEnd"/>
            <w:r w:rsidRPr="00775BF4">
              <w:rPr>
                <w:rFonts w:ascii="Times New Roman" w:eastAsiaTheme="minorEastAsia" w:hAnsi="Times New Roman"/>
                <w:sz w:val="20"/>
                <w:szCs w:val="20"/>
                <w:lang w:val="en-GB" w:eastAsia="zh-CN"/>
              </w:rPr>
              <w:t>, it can get its location</w:t>
            </w:r>
            <w:r>
              <w:rPr>
                <w:rFonts w:ascii="Times New Roman" w:eastAsiaTheme="minorEastAsia" w:hAnsi="Times New Roman"/>
                <w:sz w:val="20"/>
                <w:szCs w:val="20"/>
                <w:lang w:val="en-GB" w:eastAsia="zh-CN"/>
              </w:rPr>
              <w:t xml:space="preserve"> information</w:t>
            </w:r>
            <w:r w:rsidRPr="00775BF4">
              <w:rPr>
                <w:rFonts w:ascii="Times New Roman" w:eastAsiaTheme="minorEastAsia" w:hAnsi="Times New Roman"/>
                <w:sz w:val="20"/>
                <w:szCs w:val="20"/>
                <w:lang w:val="en-GB" w:eastAsia="zh-CN"/>
              </w:rPr>
              <w:t xml:space="preserve">. Why does it need to request on-demand PRS? Please correct me if I missed something. </w:t>
            </w:r>
          </w:p>
          <w:p w14:paraId="14D6F0EC" w14:textId="08427A82" w:rsidR="00FC4520" w:rsidRPr="00482759" w:rsidRDefault="00FC4520" w:rsidP="00B63F66">
            <w:pPr>
              <w:spacing w:after="0"/>
              <w:rPr>
                <w:lang w:val="en-US" w:eastAsia="zh-CN"/>
              </w:rPr>
            </w:pPr>
          </w:p>
        </w:tc>
      </w:tr>
      <w:tr w:rsidR="00FA4E68" w14:paraId="5B2AEA9D" w14:textId="77777777" w:rsidTr="0080537D">
        <w:tc>
          <w:tcPr>
            <w:tcW w:w="1642" w:type="dxa"/>
          </w:tcPr>
          <w:p w14:paraId="2A428BC9" w14:textId="7E09CF51" w:rsidR="00FA4E68" w:rsidRDefault="00FA4E68" w:rsidP="00FA4E68">
            <w:pPr>
              <w:spacing w:after="0"/>
              <w:rPr>
                <w:lang w:eastAsia="zh-CN"/>
              </w:rPr>
            </w:pPr>
            <w:r>
              <w:rPr>
                <w:rFonts w:hint="eastAsia"/>
                <w:lang w:eastAsia="zh-CN"/>
              </w:rPr>
              <w:t>C</w:t>
            </w:r>
            <w:r>
              <w:rPr>
                <w:lang w:eastAsia="zh-CN"/>
              </w:rPr>
              <w:t>MCC</w:t>
            </w:r>
          </w:p>
        </w:tc>
        <w:tc>
          <w:tcPr>
            <w:tcW w:w="7708" w:type="dxa"/>
          </w:tcPr>
          <w:p w14:paraId="59634F0F" w14:textId="77777777" w:rsidR="00FA4E68" w:rsidRDefault="00FA4E68" w:rsidP="00FA4E68">
            <w:pPr>
              <w:spacing w:after="0"/>
              <w:rPr>
                <w:lang w:eastAsia="zh-CN"/>
              </w:rPr>
            </w:pPr>
            <w:r>
              <w:rPr>
                <w:rFonts w:hint="eastAsia"/>
                <w:lang w:eastAsia="zh-CN"/>
              </w:rPr>
              <w:t>T</w:t>
            </w:r>
            <w:r>
              <w:rPr>
                <w:lang w:eastAsia="zh-CN"/>
              </w:rPr>
              <w:t>o us, the necessity of supporting the following parameters needs to be further clarified:</w:t>
            </w:r>
          </w:p>
          <w:p w14:paraId="51DCDD5F" w14:textId="77777777" w:rsidR="00FA4E68" w:rsidRDefault="00FA4E68" w:rsidP="00FA4E68">
            <w:pPr>
              <w:spacing w:after="0"/>
              <w:rPr>
                <w:lang w:eastAsia="zh-CN"/>
              </w:rPr>
            </w:pPr>
            <w:r>
              <w:rPr>
                <w:lang w:eastAsia="zh-CN"/>
              </w:rPr>
              <w:t xml:space="preserve">6. </w:t>
            </w:r>
            <w:r w:rsidRPr="002107C2">
              <w:rPr>
                <w:lang w:eastAsia="zh-CN"/>
              </w:rPr>
              <w:t>DL PRS resource time gap</w:t>
            </w:r>
          </w:p>
          <w:p w14:paraId="21256712" w14:textId="77777777" w:rsidR="00FA4E68" w:rsidRDefault="00FA4E68" w:rsidP="00FA4E68">
            <w:pPr>
              <w:spacing w:after="0"/>
              <w:rPr>
                <w:color w:val="000000"/>
                <w:lang w:eastAsia="zh-CN"/>
              </w:rPr>
            </w:pPr>
            <w:r>
              <w:rPr>
                <w:color w:val="000000"/>
                <w:lang w:eastAsia="zh-CN"/>
              </w:rPr>
              <w:t>9. DL-PRS start PRB</w:t>
            </w:r>
          </w:p>
          <w:p w14:paraId="32EFE40C" w14:textId="5148AD3E" w:rsidR="00FA4E68" w:rsidRDefault="00FA4E68" w:rsidP="00FA4E68">
            <w:pPr>
              <w:spacing w:after="0"/>
              <w:rPr>
                <w:color w:val="000000"/>
                <w:lang w:eastAsia="zh-CN"/>
              </w:rPr>
            </w:pPr>
            <w:r>
              <w:rPr>
                <w:rFonts w:hint="eastAsia"/>
                <w:color w:val="000000"/>
                <w:lang w:eastAsia="zh-CN"/>
              </w:rPr>
              <w:t>1</w:t>
            </w:r>
            <w:r>
              <w:rPr>
                <w:color w:val="000000"/>
                <w:lang w:eastAsia="zh-CN"/>
              </w:rPr>
              <w:t>0. Number of TRP</w:t>
            </w:r>
          </w:p>
          <w:p w14:paraId="6C2B042E" w14:textId="51A77C3C" w:rsidR="00FA4E68" w:rsidRPr="002107C2" w:rsidRDefault="00FA4E68" w:rsidP="00FA4E68">
            <w:pPr>
              <w:spacing w:after="0"/>
              <w:rPr>
                <w:color w:val="000000"/>
                <w:lang w:eastAsia="zh-CN"/>
              </w:rPr>
            </w:pPr>
            <w:r>
              <w:rPr>
                <w:rFonts w:hint="eastAsia"/>
                <w:color w:val="000000"/>
                <w:lang w:eastAsia="zh-CN"/>
              </w:rPr>
              <w:t>R</w:t>
            </w:r>
            <w:r>
              <w:rPr>
                <w:color w:val="000000"/>
                <w:lang w:eastAsia="zh-CN"/>
              </w:rPr>
              <w:t>egarding the “3. Beam direction”, thanks QC for further clarification. To us, the cases elaborated by QC seems marginal, and we believe that for most cases, having QCL is enough. But we have strong objections on supporting the beam direction.</w:t>
            </w:r>
          </w:p>
          <w:p w14:paraId="55F961D4" w14:textId="380C7747" w:rsidR="00FA4E68" w:rsidRDefault="00FA4E68" w:rsidP="00FA4E68">
            <w:pPr>
              <w:spacing w:after="0"/>
              <w:rPr>
                <w:lang w:eastAsia="zh-CN"/>
              </w:rPr>
            </w:pPr>
            <w:r>
              <w:rPr>
                <w:lang w:eastAsia="zh-CN"/>
              </w:rPr>
              <w:t>On top of the above parameters, we should also have “ON/OFF indicator of the DL PRS”.</w:t>
            </w:r>
          </w:p>
        </w:tc>
      </w:tr>
      <w:tr w:rsidR="00E5555D" w14:paraId="50A8C468" w14:textId="77777777" w:rsidTr="0080537D">
        <w:tc>
          <w:tcPr>
            <w:tcW w:w="1642" w:type="dxa"/>
          </w:tcPr>
          <w:p w14:paraId="0940A2FB" w14:textId="5717AC25" w:rsidR="00E5555D" w:rsidRDefault="00E5555D" w:rsidP="00E5555D">
            <w:pPr>
              <w:spacing w:after="0"/>
              <w:rPr>
                <w:lang w:eastAsia="zh-CN"/>
              </w:rPr>
            </w:pPr>
            <w:r>
              <w:rPr>
                <w:lang w:eastAsia="zh-CN"/>
              </w:rPr>
              <w:t>Lenovo, Motorola Mobility</w:t>
            </w:r>
          </w:p>
        </w:tc>
        <w:tc>
          <w:tcPr>
            <w:tcW w:w="7708" w:type="dxa"/>
          </w:tcPr>
          <w:p w14:paraId="0FB93EBE" w14:textId="4233DBA9" w:rsidR="00E5555D" w:rsidRDefault="00E5555D" w:rsidP="00E5555D">
            <w:pPr>
              <w:spacing w:after="0"/>
              <w:rPr>
                <w:lang w:eastAsia="zh-CN"/>
              </w:rPr>
            </w:pPr>
            <w:r>
              <w:rPr>
                <w:lang w:eastAsia="zh-CN"/>
              </w:rPr>
              <w:t>Generally supportive of the FL’s initial proposed parameters. FFS can address the 2</w:t>
            </w:r>
            <w:r w:rsidRPr="00D308D0">
              <w:rPr>
                <w:vertAlign w:val="superscript"/>
                <w:lang w:eastAsia="zh-CN"/>
              </w:rPr>
              <w:t>nd</w:t>
            </w:r>
            <w:r>
              <w:rPr>
                <w:lang w:eastAsia="zh-CN"/>
              </w:rPr>
              <w:t xml:space="preserve"> order details.</w:t>
            </w:r>
          </w:p>
        </w:tc>
      </w:tr>
      <w:tr w:rsidR="005237A5" w14:paraId="2877792C" w14:textId="77777777" w:rsidTr="00043B5F">
        <w:tc>
          <w:tcPr>
            <w:tcW w:w="1642" w:type="dxa"/>
          </w:tcPr>
          <w:p w14:paraId="6C737D49" w14:textId="77777777" w:rsidR="005237A5" w:rsidRDefault="005237A5" w:rsidP="00043B5F">
            <w:pPr>
              <w:spacing w:after="0"/>
              <w:rPr>
                <w:lang w:eastAsia="zh-CN"/>
              </w:rPr>
            </w:pPr>
            <w:r>
              <w:rPr>
                <w:lang w:eastAsia="zh-CN"/>
              </w:rPr>
              <w:t>SONY</w:t>
            </w:r>
          </w:p>
        </w:tc>
        <w:tc>
          <w:tcPr>
            <w:tcW w:w="7708" w:type="dxa"/>
          </w:tcPr>
          <w:p w14:paraId="259A3888" w14:textId="77777777" w:rsidR="005237A5" w:rsidRPr="000E3371" w:rsidRDefault="005237A5" w:rsidP="00043B5F">
            <w:pPr>
              <w:spacing w:after="0"/>
              <w:rPr>
                <w:lang w:eastAsia="zh-CN"/>
              </w:rPr>
            </w:pPr>
            <w:r>
              <w:rPr>
                <w:lang w:eastAsia="zh-CN"/>
              </w:rPr>
              <w:t>We are OK with the above proposal</w:t>
            </w:r>
          </w:p>
        </w:tc>
      </w:tr>
      <w:tr w:rsidR="005237A5" w14:paraId="12AF5C45" w14:textId="77777777" w:rsidTr="0080537D">
        <w:tc>
          <w:tcPr>
            <w:tcW w:w="1642" w:type="dxa"/>
          </w:tcPr>
          <w:p w14:paraId="05A70AF6" w14:textId="0F3E6CDF" w:rsidR="005237A5" w:rsidRDefault="009912E8" w:rsidP="00E5555D">
            <w:pPr>
              <w:spacing w:after="0"/>
              <w:rPr>
                <w:lang w:eastAsia="zh-CN"/>
              </w:rPr>
            </w:pPr>
            <w:r>
              <w:rPr>
                <w:rFonts w:hint="eastAsia"/>
                <w:lang w:eastAsia="zh-CN"/>
              </w:rPr>
              <w:t>vivo</w:t>
            </w:r>
            <w:r>
              <w:rPr>
                <w:lang w:eastAsia="zh-CN"/>
              </w:rPr>
              <w:t xml:space="preserve"> </w:t>
            </w:r>
            <w:r>
              <w:rPr>
                <w:rFonts w:hint="eastAsia"/>
                <w:lang w:eastAsia="zh-CN"/>
              </w:rPr>
              <w:t>2</w:t>
            </w:r>
          </w:p>
        </w:tc>
        <w:tc>
          <w:tcPr>
            <w:tcW w:w="7708" w:type="dxa"/>
          </w:tcPr>
          <w:p w14:paraId="25494FC8" w14:textId="29021450" w:rsidR="009912E8" w:rsidRDefault="009912E8" w:rsidP="00E5555D">
            <w:pPr>
              <w:spacing w:after="0"/>
              <w:rPr>
                <w:lang w:eastAsia="zh-CN"/>
              </w:rPr>
            </w:pPr>
            <w:r>
              <w:rPr>
                <w:lang w:eastAsia="zh-CN"/>
              </w:rPr>
              <w:t>W</w:t>
            </w:r>
            <w:r>
              <w:rPr>
                <w:rFonts w:hint="eastAsia"/>
                <w:lang w:eastAsia="zh-CN"/>
              </w:rPr>
              <w:t>e</w:t>
            </w:r>
            <w:r>
              <w:rPr>
                <w:lang w:eastAsia="zh-CN"/>
              </w:rPr>
              <w:t xml:space="preserve"> </w:t>
            </w:r>
            <w:r>
              <w:rPr>
                <w:rFonts w:hint="eastAsia"/>
                <w:lang w:eastAsia="zh-CN"/>
              </w:rPr>
              <w:t>have</w:t>
            </w:r>
            <w:r>
              <w:rPr>
                <w:lang w:eastAsia="zh-CN"/>
              </w:rPr>
              <w:t xml:space="preserve"> </w:t>
            </w:r>
            <w:r>
              <w:rPr>
                <w:rFonts w:hint="eastAsia"/>
                <w:lang w:eastAsia="zh-CN"/>
              </w:rPr>
              <w:t>similar</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CMCC </w:t>
            </w:r>
            <w:r>
              <w:rPr>
                <w:rFonts w:hint="eastAsia"/>
                <w:lang w:eastAsia="zh-CN"/>
              </w:rPr>
              <w:t>tha</w:t>
            </w:r>
            <w:r w:rsidRPr="009912E8">
              <w:rPr>
                <w:rFonts w:hint="eastAsia"/>
                <w:lang w:eastAsia="zh-CN"/>
              </w:rPr>
              <w:t>t</w:t>
            </w:r>
            <w:r w:rsidRPr="009912E8">
              <w:rPr>
                <w:lang w:eastAsia="zh-CN"/>
              </w:rPr>
              <w:t xml:space="preserve"> </w:t>
            </w:r>
            <w:r>
              <w:rPr>
                <w:lang w:eastAsia="zh-CN"/>
              </w:rPr>
              <w:t>O</w:t>
            </w:r>
            <w:r w:rsidRPr="009912E8">
              <w:rPr>
                <w:rFonts w:hint="eastAsia"/>
                <w:lang w:eastAsia="zh-CN"/>
              </w:rPr>
              <w:t>n/</w:t>
            </w:r>
            <w:r w:rsidRPr="009912E8">
              <w:rPr>
                <w:lang w:eastAsia="zh-CN"/>
              </w:rPr>
              <w:t>OFF</w:t>
            </w:r>
            <w:r w:rsidRPr="009912E8">
              <w:rPr>
                <w:rFonts w:hint="eastAsia"/>
                <w:lang w:eastAsia="zh-CN"/>
              </w:rPr>
              <w:t xml:space="preserve"> indicator</w:t>
            </w:r>
            <w:r w:rsidRPr="009912E8">
              <w:rPr>
                <w:lang w:eastAsia="zh-CN"/>
              </w:rPr>
              <w:t xml:space="preserve"> </w:t>
            </w:r>
            <w:r w:rsidRPr="009912E8">
              <w:rPr>
                <w:rFonts w:hint="eastAsia"/>
                <w:lang w:eastAsia="zh-CN"/>
              </w:rPr>
              <w:t>is</w:t>
            </w:r>
            <w:r w:rsidRPr="009912E8">
              <w:rPr>
                <w:lang w:eastAsia="zh-CN"/>
              </w:rPr>
              <w:t xml:space="preserve"> </w:t>
            </w:r>
            <w:r w:rsidRPr="009912E8">
              <w:rPr>
                <w:rFonts w:hint="eastAsia"/>
                <w:lang w:eastAsia="zh-CN"/>
              </w:rPr>
              <w:t>nee</w:t>
            </w:r>
            <w:r>
              <w:rPr>
                <w:rFonts w:hint="eastAsia"/>
                <w:lang w:eastAsia="zh-CN"/>
              </w:rPr>
              <w:t>ded</w:t>
            </w:r>
            <w:r>
              <w:rPr>
                <w:lang w:eastAsia="zh-CN"/>
              </w:rPr>
              <w:t xml:space="preserve"> </w:t>
            </w:r>
            <w:r>
              <w:rPr>
                <w:rFonts w:hint="eastAsia"/>
                <w:lang w:eastAsia="zh-CN"/>
              </w:rPr>
              <w:t>at</w:t>
            </w:r>
            <w:r>
              <w:rPr>
                <w:lang w:eastAsia="zh-CN"/>
              </w:rPr>
              <w:t xml:space="preserve"> </w:t>
            </w:r>
            <w:r>
              <w:rPr>
                <w:rFonts w:hint="eastAsia"/>
                <w:lang w:eastAsia="zh-CN"/>
              </w:rPr>
              <w:t>least</w:t>
            </w:r>
            <w:r>
              <w:rPr>
                <w:lang w:eastAsia="zh-CN"/>
              </w:rPr>
              <w:t xml:space="preserve"> </w:t>
            </w:r>
            <w:r>
              <w:rPr>
                <w:rFonts w:hint="eastAsia"/>
                <w:lang w:eastAsia="zh-CN"/>
              </w:rPr>
              <w:t>for</w:t>
            </w:r>
            <w:r>
              <w:rPr>
                <w:lang w:eastAsia="zh-CN"/>
              </w:rPr>
              <w:t xml:space="preserve"> LMF</w:t>
            </w:r>
            <w:r>
              <w:rPr>
                <w:rFonts w:hint="eastAsia"/>
                <w:lang w:eastAsia="zh-CN"/>
              </w:rPr>
              <w:t>-initial</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w:t>
            </w:r>
          </w:p>
          <w:p w14:paraId="6CE057F6" w14:textId="191638F3" w:rsidR="009912E8" w:rsidRDefault="009912E8" w:rsidP="00E5555D">
            <w:pPr>
              <w:spacing w:after="0"/>
              <w:rPr>
                <w:lang w:eastAsia="zh-CN"/>
              </w:rPr>
            </w:pPr>
            <w:r>
              <w:rPr>
                <w:lang w:eastAsia="zh-CN"/>
              </w:rPr>
              <w:t>I</w:t>
            </w:r>
            <w:r>
              <w:rPr>
                <w:rFonts w:hint="eastAsia"/>
                <w:lang w:eastAsia="zh-CN"/>
              </w:rPr>
              <w:t>n</w:t>
            </w:r>
            <w:r>
              <w:rPr>
                <w:lang w:eastAsia="zh-CN"/>
              </w:rPr>
              <w:t xml:space="preserve"> </w:t>
            </w:r>
            <w:r>
              <w:rPr>
                <w:rFonts w:hint="eastAsia"/>
                <w:lang w:eastAsia="zh-CN"/>
              </w:rPr>
              <w:t>addition,</w:t>
            </w:r>
            <w:r>
              <w:rPr>
                <w:lang w:eastAsia="zh-CN"/>
              </w:rPr>
              <w:t xml:space="preserve"> 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on</w:t>
            </w:r>
            <w:r>
              <w:rPr>
                <w:lang w:eastAsia="zh-CN"/>
              </w:rPr>
              <w:t xml:space="preserve"> </w:t>
            </w:r>
            <w:r>
              <w:rPr>
                <w:rFonts w:hint="eastAsia"/>
                <w:lang w:eastAsia="zh-CN"/>
              </w:rPr>
              <w:t>demand</w:t>
            </w:r>
            <w:r>
              <w:rPr>
                <w:lang w:eastAsia="zh-CN"/>
              </w:rPr>
              <w:t xml:space="preserve"> PRS </w:t>
            </w:r>
            <w:r>
              <w:rPr>
                <w:rFonts w:hint="eastAsia"/>
                <w:lang w:eastAsia="zh-CN"/>
              </w:rPr>
              <w:t>request</w:t>
            </w:r>
            <w:r>
              <w:rPr>
                <w:lang w:eastAsia="zh-CN"/>
              </w:rPr>
              <w:t xml:space="preserve"> in spatial domain</w:t>
            </w:r>
            <w:r>
              <w:rPr>
                <w:rFonts w:hint="eastAsia"/>
                <w:lang w:eastAsia="zh-CN"/>
              </w:rPr>
              <w:t>,</w:t>
            </w:r>
            <w:r>
              <w:rPr>
                <w:lang w:eastAsia="zh-CN"/>
              </w:rPr>
              <w:t xml:space="preserve"> we also think additional information is needed in addition to </w:t>
            </w:r>
            <w:proofErr w:type="spellStart"/>
            <w:r>
              <w:rPr>
                <w:lang w:eastAsia="zh-CN"/>
              </w:rPr>
              <w:t>Qcl</w:t>
            </w:r>
            <w:proofErr w:type="spellEnd"/>
            <w:r>
              <w:rPr>
                <w:lang w:eastAsia="zh-CN"/>
              </w:rPr>
              <w:t xml:space="preserve">, but we prefer to use expected </w:t>
            </w:r>
            <w:proofErr w:type="spellStart"/>
            <w:r>
              <w:rPr>
                <w:lang w:eastAsia="zh-CN"/>
              </w:rPr>
              <w:t>AoD</w:t>
            </w:r>
            <w:proofErr w:type="spellEnd"/>
            <w:r>
              <w:rPr>
                <w:lang w:eastAsia="zh-CN"/>
              </w:rPr>
              <w:t xml:space="preserve"> to request the on demand PRS in a certain angle range</w:t>
            </w:r>
          </w:p>
          <w:p w14:paraId="745C4426" w14:textId="4B375875" w:rsidR="009912E8" w:rsidRDefault="009912E8" w:rsidP="00E5555D">
            <w:pPr>
              <w:spacing w:after="0"/>
              <w:rPr>
                <w:lang w:eastAsia="zh-CN"/>
              </w:rPr>
            </w:pPr>
          </w:p>
        </w:tc>
      </w:tr>
      <w:tr w:rsidR="007E5E66" w14:paraId="3E496DE3" w14:textId="77777777" w:rsidTr="0080537D">
        <w:tc>
          <w:tcPr>
            <w:tcW w:w="1642" w:type="dxa"/>
          </w:tcPr>
          <w:p w14:paraId="435E1554" w14:textId="3D741B9D" w:rsidR="007E5E66" w:rsidRDefault="007E5E66" w:rsidP="007E5E66">
            <w:pPr>
              <w:spacing w:after="0"/>
              <w:rPr>
                <w:lang w:eastAsia="zh-CN"/>
              </w:rPr>
            </w:pPr>
            <w:r w:rsidRPr="007E5E66">
              <w:rPr>
                <w:rFonts w:hint="eastAsia"/>
                <w:lang w:eastAsia="zh-CN"/>
              </w:rPr>
              <w:lastRenderedPageBreak/>
              <w:t>LG</w:t>
            </w:r>
            <w:r w:rsidRPr="007E5E66">
              <w:rPr>
                <w:lang w:eastAsia="zh-CN"/>
              </w:rPr>
              <w:t xml:space="preserve"> electronics</w:t>
            </w:r>
          </w:p>
        </w:tc>
        <w:tc>
          <w:tcPr>
            <w:tcW w:w="7708" w:type="dxa"/>
          </w:tcPr>
          <w:p w14:paraId="0B650A51" w14:textId="2A54302D" w:rsidR="007E5E66" w:rsidRDefault="007E5E66" w:rsidP="007E5E66">
            <w:pPr>
              <w:spacing w:after="0"/>
              <w:rPr>
                <w:lang w:eastAsia="zh-CN"/>
              </w:rPr>
            </w:pPr>
            <w:r w:rsidRPr="007E5E66">
              <w:rPr>
                <w:lang w:eastAsia="zh-CN"/>
              </w:rPr>
              <w:t xml:space="preserve">We are generally fine with parameters that are already used for PRS configuration. Considering left the number of meetings, we do not want to support introducing additional parameters for on-demand. </w:t>
            </w:r>
          </w:p>
        </w:tc>
      </w:tr>
      <w:tr w:rsidR="007F1D6C" w14:paraId="66A6DC01" w14:textId="77777777" w:rsidTr="0080537D">
        <w:tc>
          <w:tcPr>
            <w:tcW w:w="1642" w:type="dxa"/>
          </w:tcPr>
          <w:p w14:paraId="3E880ACC" w14:textId="5D66ACA6" w:rsidR="007F1D6C" w:rsidRPr="007E5E66" w:rsidRDefault="007F1D6C" w:rsidP="007E5E66">
            <w:pPr>
              <w:spacing w:after="0"/>
              <w:rPr>
                <w:lang w:eastAsia="zh-CN"/>
              </w:rPr>
            </w:pPr>
            <w:r>
              <w:rPr>
                <w:lang w:eastAsia="zh-CN"/>
              </w:rPr>
              <w:t>Qualcomm2</w:t>
            </w:r>
          </w:p>
        </w:tc>
        <w:tc>
          <w:tcPr>
            <w:tcW w:w="7708" w:type="dxa"/>
          </w:tcPr>
          <w:p w14:paraId="0412F753" w14:textId="6C329D8C" w:rsidR="007F1D6C" w:rsidRPr="007E5E66" w:rsidRDefault="007F1D6C" w:rsidP="007E5E66">
            <w:pPr>
              <w:spacing w:after="0"/>
              <w:rPr>
                <w:lang w:eastAsia="zh-CN"/>
              </w:rPr>
            </w:pPr>
            <w:r>
              <w:rPr>
                <w:lang w:eastAsia="zh-CN"/>
              </w:rPr>
              <w:t xml:space="preserve">To OPPO: yes the intention of beam direction is mainly for UE-based Positioning. We are OK to limit there. A UE may get a first estimate of where it is through any other method (GNS, BT, </w:t>
            </w:r>
            <w:proofErr w:type="spellStart"/>
            <w:r>
              <w:rPr>
                <w:lang w:eastAsia="zh-CN"/>
              </w:rPr>
              <w:t>WiFi</w:t>
            </w:r>
            <w:proofErr w:type="spellEnd"/>
            <w:r>
              <w:rPr>
                <w:lang w:eastAsia="zh-CN"/>
              </w:rPr>
              <w:t xml:space="preserve">, etc, etc), bust still wants to trigger a separate positioning method. This is business as usual: Use one technology/method to get a first estimate, and then trigger a different one. </w:t>
            </w:r>
          </w:p>
        </w:tc>
      </w:tr>
      <w:tr w:rsidR="00D67F46" w14:paraId="11A48640" w14:textId="77777777" w:rsidTr="0080537D">
        <w:tc>
          <w:tcPr>
            <w:tcW w:w="1642" w:type="dxa"/>
          </w:tcPr>
          <w:p w14:paraId="2ED5527C" w14:textId="49F239BA" w:rsidR="00D67F46" w:rsidRDefault="00D67F46" w:rsidP="00D67F46">
            <w:pPr>
              <w:spacing w:after="0"/>
              <w:rPr>
                <w:lang w:eastAsia="zh-CN"/>
              </w:rPr>
            </w:pPr>
            <w:r>
              <w:rPr>
                <w:lang w:eastAsia="zh-CN"/>
              </w:rPr>
              <w:t>Fraunhofer</w:t>
            </w:r>
          </w:p>
        </w:tc>
        <w:tc>
          <w:tcPr>
            <w:tcW w:w="7708" w:type="dxa"/>
          </w:tcPr>
          <w:p w14:paraId="48CA3D75" w14:textId="023AD614" w:rsidR="00D67F46" w:rsidRDefault="00D67F46" w:rsidP="00D67F46">
            <w:pPr>
              <w:spacing w:after="0"/>
              <w:rPr>
                <w:lang w:eastAsia="zh-CN"/>
              </w:rPr>
            </w:pPr>
            <w:r>
              <w:rPr>
                <w:lang w:eastAsia="zh-CN"/>
              </w:rPr>
              <w:t xml:space="preserve">We also see the benefit for beam direction:  for example when the LMF uses the coarse UE knowledge to request an on-demand PRS in that direction. This should resolve the issue when a QCL configuration is not desired or not available. </w:t>
            </w:r>
          </w:p>
        </w:tc>
      </w:tr>
      <w:tr w:rsidR="0001432B" w14:paraId="25BEBCD5" w14:textId="77777777" w:rsidTr="0080537D">
        <w:tc>
          <w:tcPr>
            <w:tcW w:w="1642" w:type="dxa"/>
          </w:tcPr>
          <w:p w14:paraId="12ACA3F9" w14:textId="5563C1BC" w:rsidR="0001432B" w:rsidRDefault="0001432B" w:rsidP="00D67F46">
            <w:pPr>
              <w:spacing w:after="0"/>
              <w:rPr>
                <w:lang w:eastAsia="zh-CN"/>
              </w:rPr>
            </w:pPr>
            <w:proofErr w:type="spellStart"/>
            <w:r w:rsidRPr="0001432B">
              <w:rPr>
                <w:lang w:eastAsia="zh-CN"/>
              </w:rPr>
              <w:t>InterDigital</w:t>
            </w:r>
            <w:proofErr w:type="spellEnd"/>
          </w:p>
        </w:tc>
        <w:tc>
          <w:tcPr>
            <w:tcW w:w="7708" w:type="dxa"/>
          </w:tcPr>
          <w:p w14:paraId="6F0C2E86" w14:textId="77777777" w:rsidR="0001432B" w:rsidRDefault="0001432B" w:rsidP="0001432B">
            <w:pPr>
              <w:pStyle w:val="3GPPAgreements"/>
              <w:numPr>
                <w:ilvl w:val="0"/>
                <w:numId w:val="0"/>
              </w:numPr>
              <w:spacing w:line="259" w:lineRule="auto"/>
              <w:ind w:left="284" w:hanging="284"/>
              <w:rPr>
                <w:rFonts w:eastAsia="Times New Roman"/>
                <w:color w:val="000000"/>
              </w:rPr>
            </w:pPr>
            <w:r>
              <w:rPr>
                <w:rFonts w:eastAsia="Times New Roman"/>
                <w:color w:val="000000"/>
              </w:rPr>
              <w:t>We support at least the following parameters.</w:t>
            </w:r>
          </w:p>
          <w:p w14:paraId="4161B3BB" w14:textId="77777777" w:rsidR="0001432B" w:rsidRDefault="0001432B" w:rsidP="0001432B">
            <w:pPr>
              <w:pStyle w:val="3GPPAgreements"/>
              <w:numPr>
                <w:ilvl w:val="0"/>
                <w:numId w:val="33"/>
              </w:numPr>
              <w:spacing w:line="259" w:lineRule="auto"/>
              <w:rPr>
                <w:rFonts w:eastAsia="Times New Roman"/>
                <w:color w:val="000000"/>
              </w:rPr>
            </w:pPr>
            <w:r>
              <w:rPr>
                <w:rFonts w:eastAsia="Times New Roman"/>
                <w:color w:val="000000"/>
              </w:rPr>
              <w:t>Start/end time of DL PRS transmission</w:t>
            </w:r>
          </w:p>
          <w:p w14:paraId="5C38D9E2" w14:textId="77777777" w:rsidR="0001432B" w:rsidRDefault="0001432B" w:rsidP="0001432B">
            <w:pPr>
              <w:pStyle w:val="3GPPText"/>
              <w:numPr>
                <w:ilvl w:val="0"/>
                <w:numId w:val="33"/>
              </w:numPr>
              <w:spacing w:line="259" w:lineRule="auto"/>
            </w:pPr>
            <w:r>
              <w:rPr>
                <w:rFonts w:eastAsia="Times New Roman"/>
                <w:color w:val="000000"/>
              </w:rPr>
              <w:t xml:space="preserve">Number of DL PRS resource symbols per DL PRS resource </w:t>
            </w:r>
          </w:p>
          <w:p w14:paraId="041B48A6" w14:textId="77777777" w:rsidR="0001432B" w:rsidRPr="0001432B" w:rsidRDefault="0001432B" w:rsidP="00D67F46">
            <w:pPr>
              <w:spacing w:after="0"/>
              <w:rPr>
                <w:lang w:val="en-US" w:eastAsia="zh-CN"/>
              </w:rPr>
            </w:pPr>
          </w:p>
        </w:tc>
      </w:tr>
    </w:tbl>
    <w:p w14:paraId="092EC0C5" w14:textId="77777777" w:rsidR="00A41292" w:rsidRDefault="00A41292" w:rsidP="00A41292"/>
    <w:p w14:paraId="14BB4BD2" w14:textId="77777777" w:rsidR="00043B5F" w:rsidRPr="008A4E28" w:rsidRDefault="00043B5F" w:rsidP="00043B5F">
      <w:pPr>
        <w:pStyle w:val="3GPPAgreements"/>
        <w:numPr>
          <w:ilvl w:val="0"/>
          <w:numId w:val="0"/>
        </w:numPr>
        <w:ind w:left="284" w:hanging="284"/>
        <w:rPr>
          <w:b/>
          <w:bCs/>
        </w:rPr>
      </w:pPr>
      <w:r w:rsidRPr="008A4E28">
        <w:rPr>
          <w:b/>
          <w:bCs/>
        </w:rPr>
        <w:t>Summary</w:t>
      </w:r>
    </w:p>
    <w:p w14:paraId="70586631" w14:textId="663C3604" w:rsidR="00043B5F" w:rsidRDefault="00043B5F" w:rsidP="00043B5F">
      <w:pPr>
        <w:pStyle w:val="3GPPAgreements"/>
        <w:numPr>
          <w:ilvl w:val="0"/>
          <w:numId w:val="0"/>
        </w:numPr>
        <w:ind w:left="284" w:hanging="284"/>
      </w:pPr>
      <w:r>
        <w:t>The following is observed based on provided responses:</w:t>
      </w:r>
    </w:p>
    <w:p w14:paraId="0A555AC4" w14:textId="77777777" w:rsidR="00043B5F" w:rsidRDefault="00043B5F" w:rsidP="00043B5F">
      <w:pPr>
        <w:pStyle w:val="3GPPAgreements"/>
        <w:numPr>
          <w:ilvl w:val="0"/>
          <w:numId w:val="0"/>
        </w:numPr>
        <w:ind w:left="284" w:hanging="284"/>
      </w:pPr>
    </w:p>
    <w:p w14:paraId="0787D983"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Start/end time of DL PRS transmission</w:t>
      </w:r>
    </w:p>
    <w:p w14:paraId="01B034EF"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5FEB6D18" w14:textId="77777777" w:rsidR="00043B5F" w:rsidRDefault="00043B5F" w:rsidP="00043B5F">
      <w:pPr>
        <w:pStyle w:val="3GPPAgreements"/>
        <w:numPr>
          <w:ilvl w:val="0"/>
          <w:numId w:val="29"/>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65C51B5E"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55B7DA56" w14:textId="77777777" w:rsidR="00043B5F" w:rsidRPr="008A4E28" w:rsidRDefault="00043B5F" w:rsidP="00043B5F">
      <w:pPr>
        <w:pStyle w:val="3GPPText"/>
        <w:numPr>
          <w:ilvl w:val="0"/>
          <w:numId w:val="29"/>
        </w:numPr>
        <w:spacing w:line="259" w:lineRule="auto"/>
      </w:pPr>
      <w:r>
        <w:rPr>
          <w:rFonts w:eastAsia="Times New Roman"/>
          <w:color w:val="000000"/>
        </w:rPr>
        <w:t xml:space="preserve">Number of DL PRS resource symbols per DL PRS resource </w:t>
      </w:r>
    </w:p>
    <w:p w14:paraId="093FF262"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7542449C"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Beam directions</w:t>
      </w:r>
    </w:p>
    <w:p w14:paraId="0A4EF88E" w14:textId="77777777" w:rsidR="00043B5F" w:rsidRDefault="00043B5F" w:rsidP="00043B5F">
      <w:pPr>
        <w:pStyle w:val="3GPPAgreements"/>
        <w:numPr>
          <w:ilvl w:val="2"/>
          <w:numId w:val="3"/>
        </w:numPr>
      </w:pPr>
      <w:r>
        <w:t>Seems more discussion/clarification is needed</w:t>
      </w:r>
    </w:p>
    <w:p w14:paraId="12A21803" w14:textId="77777777" w:rsidR="00043B5F" w:rsidRDefault="00043B5F" w:rsidP="00043B5F">
      <w:pPr>
        <w:pStyle w:val="3GPPAgreements"/>
        <w:numPr>
          <w:ilvl w:val="3"/>
          <w:numId w:val="3"/>
        </w:numPr>
      </w:pPr>
      <w:r>
        <w:t>Not supported by Huawei, OPPO/CATT(clarification is needed), ZTE, CMCC</w:t>
      </w:r>
    </w:p>
    <w:p w14:paraId="6F7FD5F2"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163FA139" w14:textId="77777777" w:rsidR="00043B5F" w:rsidRDefault="00043B5F" w:rsidP="00043B5F">
      <w:pPr>
        <w:pStyle w:val="3GPPAgreements"/>
        <w:numPr>
          <w:ilvl w:val="2"/>
          <w:numId w:val="3"/>
        </w:numPr>
        <w:rPr>
          <w:rFonts w:eastAsia="Times New Roman"/>
          <w:color w:val="000000"/>
        </w:rPr>
      </w:pPr>
      <w:r>
        <w:rPr>
          <w:rFonts w:eastAsia="Times New Roman"/>
          <w:color w:val="000000"/>
        </w:rPr>
        <w:t>Seems agreeable to the group</w:t>
      </w:r>
    </w:p>
    <w:p w14:paraId="2218C85F"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DL PRS resource time gap</w:t>
      </w:r>
    </w:p>
    <w:p w14:paraId="2BCBB4FC" w14:textId="77777777" w:rsidR="00043B5F" w:rsidRDefault="00043B5F" w:rsidP="00043B5F">
      <w:pPr>
        <w:pStyle w:val="3GPPAgreements"/>
        <w:numPr>
          <w:ilvl w:val="2"/>
          <w:numId w:val="3"/>
        </w:numPr>
      </w:pPr>
      <w:r>
        <w:t>Seems more discussion/clarification is needed</w:t>
      </w:r>
    </w:p>
    <w:p w14:paraId="40EB0488"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Huawei, OPPO, ZTE, CMCC</w:t>
      </w:r>
    </w:p>
    <w:p w14:paraId="1319BF35"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Number of DL PRS resources per DL PRS resource set</w:t>
      </w:r>
    </w:p>
    <w:p w14:paraId="5DC91A03" w14:textId="77777777" w:rsidR="00043B5F" w:rsidRDefault="00043B5F" w:rsidP="00043B5F">
      <w:pPr>
        <w:pStyle w:val="3GPPAgreements"/>
        <w:numPr>
          <w:ilvl w:val="2"/>
          <w:numId w:val="3"/>
        </w:numPr>
      </w:pPr>
      <w:r>
        <w:t>Seems more discussion/clarification is needed</w:t>
      </w:r>
    </w:p>
    <w:p w14:paraId="06F7C30E"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OPPO</w:t>
      </w:r>
    </w:p>
    <w:p w14:paraId="6A029B05"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Number of DL PRS frequency layers</w:t>
      </w:r>
    </w:p>
    <w:p w14:paraId="0101EBBB" w14:textId="77777777" w:rsidR="00043B5F" w:rsidRDefault="00043B5F" w:rsidP="00043B5F">
      <w:pPr>
        <w:pStyle w:val="3GPPAgreements"/>
        <w:numPr>
          <w:ilvl w:val="2"/>
          <w:numId w:val="3"/>
        </w:numPr>
      </w:pPr>
      <w:r>
        <w:t>Seems more discussion/clarification is needed</w:t>
      </w:r>
    </w:p>
    <w:p w14:paraId="41BD2167" w14:textId="77777777" w:rsidR="00043B5F" w:rsidRDefault="00043B5F" w:rsidP="00043B5F">
      <w:pPr>
        <w:pStyle w:val="3GPPAgreements"/>
        <w:numPr>
          <w:ilvl w:val="0"/>
          <w:numId w:val="29"/>
        </w:numPr>
        <w:spacing w:line="259" w:lineRule="auto"/>
        <w:rPr>
          <w:rFonts w:eastAsia="Times New Roman"/>
          <w:color w:val="000000"/>
        </w:rPr>
      </w:pPr>
      <w:r>
        <w:rPr>
          <w:rFonts w:eastAsia="Times New Roman"/>
          <w:color w:val="000000"/>
        </w:rPr>
        <w:t>DL-PRS start PRB</w:t>
      </w:r>
    </w:p>
    <w:p w14:paraId="0FB7364D" w14:textId="77777777" w:rsidR="00043B5F" w:rsidRDefault="00043B5F" w:rsidP="00043B5F">
      <w:pPr>
        <w:pStyle w:val="3GPPAgreements"/>
        <w:numPr>
          <w:ilvl w:val="2"/>
          <w:numId w:val="3"/>
        </w:numPr>
      </w:pPr>
      <w:r>
        <w:lastRenderedPageBreak/>
        <w:t>Seems more discussion/clarification is needed</w:t>
      </w:r>
    </w:p>
    <w:p w14:paraId="02AAEAAA" w14:textId="77777777" w:rsidR="00043B5F" w:rsidRDefault="00043B5F" w:rsidP="00043B5F">
      <w:pPr>
        <w:pStyle w:val="3GPPAgreements"/>
        <w:numPr>
          <w:ilvl w:val="3"/>
          <w:numId w:val="3"/>
        </w:numPr>
        <w:rPr>
          <w:rFonts w:eastAsia="Times New Roman"/>
          <w:color w:val="000000"/>
        </w:rPr>
      </w:pPr>
      <w:r>
        <w:rPr>
          <w:rFonts w:eastAsia="Times New Roman"/>
          <w:color w:val="000000"/>
        </w:rPr>
        <w:t xml:space="preserve">Not </w:t>
      </w:r>
      <w:r w:rsidRPr="00346202">
        <w:t>supported</w:t>
      </w:r>
      <w:r>
        <w:rPr>
          <w:rFonts w:eastAsia="Times New Roman"/>
          <w:color w:val="000000"/>
        </w:rPr>
        <w:t xml:space="preserve"> by OPPO, ZTE, CMCC</w:t>
      </w:r>
    </w:p>
    <w:p w14:paraId="71F92231"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Number of TRPs</w:t>
      </w:r>
    </w:p>
    <w:p w14:paraId="7DA1B8F8" w14:textId="77777777" w:rsidR="00043B5F" w:rsidRDefault="00043B5F" w:rsidP="00043B5F">
      <w:pPr>
        <w:pStyle w:val="3GPPAgreements"/>
        <w:numPr>
          <w:ilvl w:val="2"/>
          <w:numId w:val="3"/>
        </w:numPr>
      </w:pPr>
      <w:r>
        <w:t>Seems more discussion/clarification is needed</w:t>
      </w:r>
    </w:p>
    <w:p w14:paraId="40420D16" w14:textId="77777777" w:rsidR="00043B5F" w:rsidRDefault="00043B5F" w:rsidP="00043B5F">
      <w:pPr>
        <w:pStyle w:val="3GPPAgreements"/>
        <w:numPr>
          <w:ilvl w:val="3"/>
          <w:numId w:val="3"/>
        </w:numPr>
        <w:rPr>
          <w:rFonts w:eastAsia="Times New Roman"/>
          <w:color w:val="000000"/>
        </w:rPr>
      </w:pPr>
      <w:r>
        <w:rPr>
          <w:rFonts w:eastAsia="Times New Roman"/>
          <w:color w:val="000000"/>
        </w:rPr>
        <w:t>Not supported by CATT, CMCC</w:t>
      </w:r>
    </w:p>
    <w:p w14:paraId="40FCDCBC" w14:textId="2EF12C58"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ON/OFF indicator (for LMF initiated only)</w:t>
      </w:r>
    </w:p>
    <w:p w14:paraId="69E88C9C" w14:textId="4D41E94E" w:rsidR="003C0073" w:rsidRDefault="003C0073" w:rsidP="003C0073">
      <w:pPr>
        <w:pStyle w:val="3GPPAgreements"/>
        <w:numPr>
          <w:ilvl w:val="2"/>
          <w:numId w:val="3"/>
        </w:numPr>
      </w:pPr>
      <w:r>
        <w:t>Promoted by selected companies</w:t>
      </w:r>
    </w:p>
    <w:p w14:paraId="3FACE6AC" w14:textId="77777777" w:rsidR="00043B5F" w:rsidRDefault="00043B5F" w:rsidP="00043B5F">
      <w:pPr>
        <w:pStyle w:val="3GPPText"/>
        <w:numPr>
          <w:ilvl w:val="0"/>
          <w:numId w:val="29"/>
        </w:numPr>
        <w:spacing w:line="259" w:lineRule="auto"/>
        <w:rPr>
          <w:rFonts w:eastAsia="Times New Roman"/>
          <w:color w:val="000000"/>
        </w:rPr>
      </w:pPr>
      <w:r>
        <w:rPr>
          <w:rFonts w:eastAsia="Times New Roman"/>
          <w:color w:val="000000"/>
        </w:rPr>
        <w:t xml:space="preserve">FFS other parameters </w:t>
      </w:r>
    </w:p>
    <w:p w14:paraId="671A2E2C" w14:textId="77777777" w:rsidR="00043B5F" w:rsidRDefault="00043B5F" w:rsidP="00043B5F">
      <w:pPr>
        <w:pStyle w:val="3GPPAgreements"/>
        <w:numPr>
          <w:ilvl w:val="2"/>
          <w:numId w:val="3"/>
        </w:numPr>
        <w:rPr>
          <w:rFonts w:eastAsia="Times New Roman"/>
          <w:color w:val="000000"/>
        </w:rPr>
      </w:pPr>
      <w:r>
        <w:t>MG-less possible PRS is proposed by Nokia</w:t>
      </w:r>
    </w:p>
    <w:p w14:paraId="726A3815" w14:textId="77777777" w:rsidR="00043B5F" w:rsidRDefault="00043B5F" w:rsidP="00043B5F">
      <w:pPr>
        <w:pStyle w:val="3GPPAgreements"/>
        <w:numPr>
          <w:ilvl w:val="0"/>
          <w:numId w:val="0"/>
        </w:numPr>
        <w:ind w:left="284" w:hanging="284"/>
      </w:pPr>
    </w:p>
    <w:p w14:paraId="6FF65F42" w14:textId="77777777" w:rsidR="00043B5F" w:rsidRDefault="00043B5F" w:rsidP="00043B5F">
      <w:pPr>
        <w:pStyle w:val="Heading3"/>
      </w:pPr>
      <w:r>
        <w:t>Round #2</w:t>
      </w:r>
    </w:p>
    <w:p w14:paraId="59B15AE4" w14:textId="77777777" w:rsidR="00043B5F" w:rsidRPr="00652BCE" w:rsidRDefault="00043B5F" w:rsidP="00043B5F">
      <w:pPr>
        <w:pStyle w:val="3GPPText"/>
      </w:pPr>
    </w:p>
    <w:p w14:paraId="03F8B6AC" w14:textId="77777777" w:rsidR="00043B5F" w:rsidRDefault="00043B5F" w:rsidP="00043B5F">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2A</w:t>
      </w:r>
    </w:p>
    <w:p w14:paraId="77848FCA" w14:textId="77777777" w:rsidR="00043B5F" w:rsidRDefault="00043B5F" w:rsidP="00043B5F">
      <w:pPr>
        <w:pStyle w:val="3GPPAgreements"/>
      </w:pPr>
      <w:r>
        <w:t>The following list of parameters is supported for UE-initiated and LMF initiated on-demand DL PRS request</w:t>
      </w:r>
    </w:p>
    <w:p w14:paraId="338D3823"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Start/end time of DL PRS transmission</w:t>
      </w:r>
    </w:p>
    <w:p w14:paraId="4BAF6504" w14:textId="77777777" w:rsidR="00043B5F" w:rsidRDefault="00043B5F" w:rsidP="00043B5F">
      <w:pPr>
        <w:pStyle w:val="3GPPAgreements"/>
        <w:numPr>
          <w:ilvl w:val="0"/>
          <w:numId w:val="30"/>
        </w:numPr>
        <w:spacing w:line="259" w:lineRule="auto"/>
        <w:rPr>
          <w:rFonts w:eastAsia="Times New Roman"/>
          <w:color w:val="000000"/>
        </w:rPr>
      </w:pPr>
      <w:r w:rsidRPr="0023253F">
        <w:rPr>
          <w:rFonts w:eastAsia="Times New Roman"/>
          <w:color w:val="000000"/>
        </w:rPr>
        <w:t xml:space="preserve">DL PRS </w:t>
      </w:r>
      <w:r>
        <w:rPr>
          <w:rFonts w:eastAsia="Times New Roman"/>
          <w:color w:val="000000"/>
        </w:rPr>
        <w:t>r</w:t>
      </w:r>
      <w:r w:rsidRPr="0023253F">
        <w:rPr>
          <w:rFonts w:eastAsia="Times New Roman"/>
          <w:color w:val="000000"/>
        </w:rPr>
        <w:t xml:space="preserve">esource </w:t>
      </w:r>
      <w:r>
        <w:rPr>
          <w:rFonts w:eastAsia="Times New Roman"/>
          <w:color w:val="000000"/>
        </w:rPr>
        <w:t>r</w:t>
      </w:r>
      <w:r w:rsidRPr="0023253F">
        <w:rPr>
          <w:rFonts w:eastAsia="Times New Roman"/>
          <w:color w:val="000000"/>
        </w:rPr>
        <w:t xml:space="preserve">epetition </w:t>
      </w:r>
      <w:r>
        <w:rPr>
          <w:rFonts w:eastAsia="Times New Roman"/>
          <w:color w:val="000000"/>
        </w:rPr>
        <w:t>f</w:t>
      </w:r>
      <w:r w:rsidRPr="0023253F">
        <w:rPr>
          <w:rFonts w:eastAsia="Times New Roman"/>
          <w:color w:val="000000"/>
        </w:rPr>
        <w:t>actor</w:t>
      </w:r>
    </w:p>
    <w:p w14:paraId="22C31D2D" w14:textId="77777777" w:rsidR="00043B5F" w:rsidRPr="008A4E28" w:rsidRDefault="00043B5F" w:rsidP="00043B5F">
      <w:pPr>
        <w:pStyle w:val="3GPPText"/>
        <w:numPr>
          <w:ilvl w:val="0"/>
          <w:numId w:val="30"/>
        </w:numPr>
        <w:spacing w:line="259" w:lineRule="auto"/>
      </w:pPr>
      <w:r>
        <w:rPr>
          <w:rFonts w:eastAsia="Times New Roman"/>
          <w:color w:val="000000"/>
        </w:rPr>
        <w:t xml:space="preserve">Number of DL PRS resource symbols per DL PRS resource </w:t>
      </w:r>
    </w:p>
    <w:p w14:paraId="32430F34" w14:textId="77777777" w:rsidR="00043B5F" w:rsidRDefault="00043B5F" w:rsidP="00043B5F">
      <w:pPr>
        <w:pStyle w:val="3GPPText"/>
        <w:numPr>
          <w:ilvl w:val="0"/>
          <w:numId w:val="30"/>
        </w:numPr>
        <w:spacing w:line="259" w:lineRule="auto"/>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p>
    <w:p w14:paraId="51AB1F26"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Number of DL PRS frequency layers</w:t>
      </w:r>
    </w:p>
    <w:p w14:paraId="2CD6C5CE" w14:textId="77777777" w:rsidR="00043B5F" w:rsidRDefault="00043B5F" w:rsidP="00043B5F">
      <w:pPr>
        <w:pStyle w:val="3GPPAgreements"/>
        <w:numPr>
          <w:ilvl w:val="0"/>
          <w:numId w:val="30"/>
        </w:numPr>
        <w:spacing w:line="259" w:lineRule="auto"/>
        <w:rPr>
          <w:rFonts w:eastAsia="Times New Roman"/>
          <w:color w:val="000000"/>
        </w:rPr>
      </w:pPr>
      <w:r>
        <w:rPr>
          <w:rFonts w:eastAsia="Times New Roman"/>
          <w:color w:val="000000"/>
        </w:rPr>
        <w:t>ON/OFF indicator (for LMF initiated only)</w:t>
      </w:r>
    </w:p>
    <w:p w14:paraId="466F30E0" w14:textId="77777777" w:rsidR="00043B5F" w:rsidRPr="00EF0C92" w:rsidRDefault="00043B5F" w:rsidP="00043B5F">
      <w:pPr>
        <w:pStyle w:val="3GPPAgreements"/>
        <w:rPr>
          <w:rFonts w:eastAsia="Times New Roman"/>
          <w:color w:val="000000"/>
        </w:rPr>
      </w:pPr>
      <w:r>
        <w:rPr>
          <w:rFonts w:eastAsia="Times New Roman"/>
          <w:color w:val="000000"/>
        </w:rPr>
        <w:t xml:space="preserve">FFS values for requested on-demand DL PRS parameters and whether parameters are </w:t>
      </w:r>
      <w:r w:rsidRPr="00A05483">
        <w:t>resource-specific, TRP-specific, or PFL-specific</w:t>
      </w:r>
    </w:p>
    <w:p w14:paraId="10A234E6" w14:textId="77777777" w:rsidR="00043B5F" w:rsidRPr="00652BCE" w:rsidRDefault="00043B5F" w:rsidP="00043B5F">
      <w:pPr>
        <w:pStyle w:val="3GPPText"/>
      </w:pPr>
    </w:p>
    <w:p w14:paraId="39D420DD" w14:textId="77777777" w:rsidR="00043B5F" w:rsidRDefault="00043B5F" w:rsidP="00043B5F">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2B</w:t>
      </w:r>
    </w:p>
    <w:p w14:paraId="19FD98CD" w14:textId="77777777" w:rsidR="00043B5F" w:rsidRDefault="00043B5F" w:rsidP="00043B5F">
      <w:pPr>
        <w:pStyle w:val="3GPPAgreements"/>
      </w:pPr>
      <w:r>
        <w:t>Continue discussion on the following list of parameters for UE-initiated and LMF initiated on-demand DL PRS request</w:t>
      </w:r>
    </w:p>
    <w:p w14:paraId="30DBB422"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Beam directions</w:t>
      </w:r>
    </w:p>
    <w:p w14:paraId="779A5703"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DL PRS resource time gap</w:t>
      </w:r>
    </w:p>
    <w:p w14:paraId="7709060C"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Number of DL PRS resources per DL PRS resource set</w:t>
      </w:r>
    </w:p>
    <w:p w14:paraId="3039F338" w14:textId="77777777" w:rsidR="00043B5F" w:rsidRDefault="00043B5F" w:rsidP="00043B5F">
      <w:pPr>
        <w:pStyle w:val="3GPPAgreements"/>
        <w:numPr>
          <w:ilvl w:val="0"/>
          <w:numId w:val="31"/>
        </w:numPr>
        <w:spacing w:line="259" w:lineRule="auto"/>
        <w:rPr>
          <w:rFonts w:eastAsia="Times New Roman"/>
          <w:color w:val="000000"/>
        </w:rPr>
      </w:pPr>
      <w:r>
        <w:rPr>
          <w:rFonts w:eastAsia="Times New Roman"/>
          <w:color w:val="000000"/>
        </w:rPr>
        <w:t>DL-PRS start PRB</w:t>
      </w:r>
    </w:p>
    <w:p w14:paraId="3A3484BC" w14:textId="77777777" w:rsidR="00043B5F" w:rsidRDefault="00043B5F" w:rsidP="00043B5F">
      <w:pPr>
        <w:pStyle w:val="3GPPText"/>
        <w:numPr>
          <w:ilvl w:val="0"/>
          <w:numId w:val="31"/>
        </w:numPr>
        <w:spacing w:line="259" w:lineRule="auto"/>
        <w:rPr>
          <w:rFonts w:eastAsia="Times New Roman"/>
          <w:color w:val="000000"/>
        </w:rPr>
      </w:pPr>
      <w:r>
        <w:rPr>
          <w:rFonts w:eastAsia="Times New Roman"/>
          <w:color w:val="000000"/>
        </w:rPr>
        <w:t>Number of TRPs</w:t>
      </w:r>
    </w:p>
    <w:p w14:paraId="0BD4EE87" w14:textId="77777777" w:rsidR="00043B5F" w:rsidRDefault="00043B5F" w:rsidP="00043B5F">
      <w:pPr>
        <w:pStyle w:val="3GPPText"/>
        <w:numPr>
          <w:ilvl w:val="0"/>
          <w:numId w:val="31"/>
        </w:numPr>
        <w:spacing w:line="259" w:lineRule="auto"/>
        <w:rPr>
          <w:rFonts w:eastAsia="Times New Roman"/>
          <w:color w:val="000000"/>
        </w:rPr>
      </w:pPr>
      <w:r>
        <w:rPr>
          <w:lang w:eastAsia="zh-CN"/>
        </w:rPr>
        <w:t>MG-less PRS</w:t>
      </w:r>
      <w:r>
        <w:t xml:space="preserve"> processing indicator</w:t>
      </w:r>
    </w:p>
    <w:p w14:paraId="02CF5670" w14:textId="77777777" w:rsidR="00043B5F" w:rsidRPr="00652BCE" w:rsidRDefault="00043B5F" w:rsidP="00043B5F">
      <w:pPr>
        <w:pStyle w:val="3GPPText"/>
        <w:rPr>
          <w:highlight w:val="yellow"/>
        </w:rPr>
      </w:pPr>
    </w:p>
    <w:p w14:paraId="6733AC4D" w14:textId="77777777" w:rsidR="00043B5F" w:rsidRDefault="00043B5F" w:rsidP="00043B5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43B5F" w14:paraId="4D8B3135" w14:textId="77777777" w:rsidTr="00043B5F">
        <w:tc>
          <w:tcPr>
            <w:tcW w:w="1642" w:type="dxa"/>
            <w:shd w:val="clear" w:color="auto" w:fill="BDD6EE" w:themeFill="accent5" w:themeFillTint="66"/>
          </w:tcPr>
          <w:p w14:paraId="4465E6DB" w14:textId="77777777" w:rsidR="00043B5F" w:rsidRDefault="00043B5F" w:rsidP="00043B5F">
            <w:pPr>
              <w:spacing w:after="0"/>
              <w:rPr>
                <w:lang w:eastAsia="zh-CN"/>
              </w:rPr>
            </w:pPr>
            <w:r>
              <w:rPr>
                <w:lang w:eastAsia="zh-CN"/>
              </w:rPr>
              <w:lastRenderedPageBreak/>
              <w:t>Company Name</w:t>
            </w:r>
          </w:p>
        </w:tc>
        <w:tc>
          <w:tcPr>
            <w:tcW w:w="7708" w:type="dxa"/>
            <w:shd w:val="clear" w:color="auto" w:fill="BDD6EE" w:themeFill="accent5" w:themeFillTint="66"/>
          </w:tcPr>
          <w:p w14:paraId="14564B15" w14:textId="77777777" w:rsidR="00043B5F" w:rsidRDefault="00043B5F" w:rsidP="00043B5F">
            <w:pPr>
              <w:spacing w:after="0"/>
              <w:rPr>
                <w:lang w:eastAsia="zh-CN"/>
              </w:rPr>
            </w:pPr>
            <w:r>
              <w:rPr>
                <w:lang w:eastAsia="zh-CN"/>
              </w:rPr>
              <w:t>Comments</w:t>
            </w:r>
          </w:p>
        </w:tc>
      </w:tr>
      <w:tr w:rsidR="00043B5F" w14:paraId="2AEFAE5B" w14:textId="77777777" w:rsidTr="00CF755E">
        <w:trPr>
          <w:trHeight w:val="332"/>
        </w:trPr>
        <w:tc>
          <w:tcPr>
            <w:tcW w:w="1642" w:type="dxa"/>
          </w:tcPr>
          <w:p w14:paraId="6FEB8A27" w14:textId="77777777" w:rsidR="00043B5F" w:rsidRDefault="00043B5F" w:rsidP="00043B5F">
            <w:pPr>
              <w:spacing w:after="0"/>
              <w:rPr>
                <w:lang w:eastAsia="zh-CN"/>
              </w:rPr>
            </w:pPr>
          </w:p>
        </w:tc>
        <w:tc>
          <w:tcPr>
            <w:tcW w:w="7708" w:type="dxa"/>
          </w:tcPr>
          <w:p w14:paraId="3A1FFA72" w14:textId="77777777" w:rsidR="00043B5F" w:rsidRDefault="00043B5F" w:rsidP="00043B5F">
            <w:pPr>
              <w:spacing w:after="0"/>
              <w:rPr>
                <w:lang w:eastAsia="zh-CN"/>
              </w:rPr>
            </w:pPr>
            <w:r>
              <w:rPr>
                <w:lang w:eastAsia="zh-CN"/>
              </w:rPr>
              <w:t>Proposal 4.1-2A:</w:t>
            </w:r>
          </w:p>
          <w:p w14:paraId="77D7C00D" w14:textId="77777777" w:rsidR="00043B5F" w:rsidRPr="00657889" w:rsidRDefault="00043B5F" w:rsidP="00043B5F">
            <w:pPr>
              <w:spacing w:after="0"/>
              <w:rPr>
                <w:lang w:eastAsia="zh-CN"/>
              </w:rPr>
            </w:pPr>
            <w:r>
              <w:rPr>
                <w:lang w:eastAsia="zh-CN"/>
              </w:rPr>
              <w:t>Proposal 4.1-2B:</w:t>
            </w:r>
          </w:p>
        </w:tc>
      </w:tr>
      <w:tr w:rsidR="00043B5F" w14:paraId="195999A5" w14:textId="77777777" w:rsidTr="00043B5F">
        <w:tc>
          <w:tcPr>
            <w:tcW w:w="1642" w:type="dxa"/>
          </w:tcPr>
          <w:p w14:paraId="4800A7CF" w14:textId="52B37B52" w:rsidR="00043B5F" w:rsidRDefault="00CF755E" w:rsidP="00043B5F">
            <w:pPr>
              <w:spacing w:after="0"/>
              <w:rPr>
                <w:lang w:eastAsia="zh-CN"/>
              </w:rPr>
            </w:pPr>
            <w:r>
              <w:rPr>
                <w:lang w:eastAsia="zh-CN"/>
              </w:rPr>
              <w:t>CATT</w:t>
            </w:r>
          </w:p>
        </w:tc>
        <w:tc>
          <w:tcPr>
            <w:tcW w:w="7708" w:type="dxa"/>
          </w:tcPr>
          <w:p w14:paraId="1882E1DA" w14:textId="65ED50C3" w:rsidR="00CF755E" w:rsidRDefault="00CF755E" w:rsidP="00CF755E">
            <w:pPr>
              <w:spacing w:after="0"/>
              <w:rPr>
                <w:lang w:eastAsia="zh-CN"/>
              </w:rPr>
            </w:pPr>
            <w:r>
              <w:rPr>
                <w:lang w:eastAsia="zh-CN"/>
              </w:rPr>
              <w:t>Proposal 4.1-2A: Support</w:t>
            </w:r>
          </w:p>
          <w:p w14:paraId="5C32865E" w14:textId="1F8700E4" w:rsidR="00043B5F" w:rsidRDefault="00CF755E" w:rsidP="00CF755E">
            <w:pPr>
              <w:spacing w:after="0"/>
              <w:rPr>
                <w:lang w:eastAsia="zh-CN"/>
              </w:rPr>
            </w:pPr>
            <w:r>
              <w:rPr>
                <w:lang w:eastAsia="zh-CN"/>
              </w:rPr>
              <w:t>Proposal 4.1-2B:  Okay not to include.</w:t>
            </w:r>
          </w:p>
        </w:tc>
      </w:tr>
      <w:tr w:rsidR="00043B5F" w14:paraId="2C97CDC8" w14:textId="77777777" w:rsidTr="00043B5F">
        <w:tc>
          <w:tcPr>
            <w:tcW w:w="1642" w:type="dxa"/>
          </w:tcPr>
          <w:p w14:paraId="1D680C16" w14:textId="312D873E" w:rsidR="00043B5F" w:rsidRDefault="003E4670" w:rsidP="00043B5F">
            <w:pPr>
              <w:spacing w:after="0"/>
              <w:rPr>
                <w:lang w:eastAsia="zh-CN"/>
              </w:rPr>
            </w:pPr>
            <w:proofErr w:type="spellStart"/>
            <w:r w:rsidRPr="003E4670">
              <w:rPr>
                <w:lang w:eastAsia="zh-CN"/>
              </w:rPr>
              <w:t>InterDigital</w:t>
            </w:r>
            <w:proofErr w:type="spellEnd"/>
          </w:p>
        </w:tc>
        <w:tc>
          <w:tcPr>
            <w:tcW w:w="7708" w:type="dxa"/>
          </w:tcPr>
          <w:p w14:paraId="3AAA1331" w14:textId="77777777" w:rsidR="003E4670" w:rsidRDefault="003E4670" w:rsidP="003E4670">
            <w:pPr>
              <w:spacing w:after="0"/>
              <w:rPr>
                <w:lang w:eastAsia="zh-CN"/>
              </w:rPr>
            </w:pPr>
            <w:r>
              <w:rPr>
                <w:lang w:eastAsia="zh-CN"/>
              </w:rPr>
              <w:t>Proposal 4.1-2A: Support</w:t>
            </w:r>
          </w:p>
          <w:p w14:paraId="3BA463DC" w14:textId="29AF1C17" w:rsidR="00043B5F" w:rsidRDefault="003E4670" w:rsidP="003E4670">
            <w:pPr>
              <w:spacing w:after="0"/>
              <w:rPr>
                <w:lang w:eastAsia="zh-CN"/>
              </w:rPr>
            </w:pPr>
            <w:r>
              <w:rPr>
                <w:lang w:eastAsia="zh-CN"/>
              </w:rPr>
              <w:t>Proposal 4.1-2B:  Support</w:t>
            </w:r>
          </w:p>
        </w:tc>
      </w:tr>
      <w:tr w:rsidR="00043B5F" w14:paraId="43AE7CFF" w14:textId="77777777" w:rsidTr="00043B5F">
        <w:tc>
          <w:tcPr>
            <w:tcW w:w="1642" w:type="dxa"/>
          </w:tcPr>
          <w:p w14:paraId="56BE49D9" w14:textId="73B1F948" w:rsidR="00043B5F" w:rsidRDefault="00E47F63" w:rsidP="00043B5F">
            <w:pPr>
              <w:spacing w:after="0"/>
              <w:rPr>
                <w:lang w:eastAsia="zh-CN"/>
              </w:rPr>
            </w:pPr>
            <w:r>
              <w:rPr>
                <w:lang w:eastAsia="zh-CN"/>
              </w:rPr>
              <w:t>Nokia/NSB</w:t>
            </w:r>
          </w:p>
        </w:tc>
        <w:tc>
          <w:tcPr>
            <w:tcW w:w="7708" w:type="dxa"/>
          </w:tcPr>
          <w:p w14:paraId="3F2BEAD7" w14:textId="77777777" w:rsidR="00043B5F" w:rsidRDefault="00E47F63" w:rsidP="00043B5F">
            <w:pPr>
              <w:spacing w:after="0"/>
              <w:rPr>
                <w:lang w:eastAsia="zh-CN"/>
              </w:rPr>
            </w:pPr>
            <w:r>
              <w:rPr>
                <w:lang w:eastAsia="zh-CN"/>
              </w:rPr>
              <w:t>Proposal 4.1-2A: Support</w:t>
            </w:r>
          </w:p>
          <w:p w14:paraId="5D23DBA7" w14:textId="5DB709A7" w:rsidR="00E47F63" w:rsidRDefault="00E47F63" w:rsidP="00043B5F">
            <w:pPr>
              <w:spacing w:after="0"/>
              <w:rPr>
                <w:lang w:eastAsia="zh-CN"/>
              </w:rPr>
            </w:pPr>
            <w:r>
              <w:rPr>
                <w:lang w:eastAsia="zh-CN"/>
              </w:rPr>
              <w:t>Proposal 4.1-2B: OK to include</w:t>
            </w:r>
          </w:p>
        </w:tc>
      </w:tr>
      <w:tr w:rsidR="00043B5F" w14:paraId="41815DA3" w14:textId="77777777" w:rsidTr="00043B5F">
        <w:tc>
          <w:tcPr>
            <w:tcW w:w="1642" w:type="dxa"/>
          </w:tcPr>
          <w:p w14:paraId="17FE089F" w14:textId="0D83D719" w:rsidR="00043B5F" w:rsidRDefault="004D76C3" w:rsidP="00043B5F">
            <w:pPr>
              <w:spacing w:after="0"/>
              <w:rPr>
                <w:lang w:eastAsia="zh-CN"/>
              </w:rPr>
            </w:pPr>
            <w:r>
              <w:rPr>
                <w:lang w:eastAsia="zh-CN"/>
              </w:rPr>
              <w:t>OPPO</w:t>
            </w:r>
          </w:p>
        </w:tc>
        <w:tc>
          <w:tcPr>
            <w:tcW w:w="7708" w:type="dxa"/>
          </w:tcPr>
          <w:p w14:paraId="205BACFF" w14:textId="0D31AB32" w:rsidR="006948DA" w:rsidRDefault="006948DA" w:rsidP="00043B5F">
            <w:pPr>
              <w:spacing w:after="0"/>
              <w:rPr>
                <w:lang w:val="en-US" w:eastAsia="zh-CN"/>
              </w:rPr>
            </w:pPr>
            <w:r>
              <w:rPr>
                <w:lang w:val="en-US" w:eastAsia="zh-CN"/>
              </w:rPr>
              <w:t>We notice they are not the same parameter. Thus, we updated the following comment:</w:t>
            </w:r>
          </w:p>
          <w:p w14:paraId="458165C5" w14:textId="77777777" w:rsidR="006948DA" w:rsidRDefault="006948DA" w:rsidP="00043B5F">
            <w:pPr>
              <w:spacing w:after="0"/>
              <w:rPr>
                <w:lang w:val="en-US" w:eastAsia="zh-CN"/>
              </w:rPr>
            </w:pPr>
          </w:p>
          <w:p w14:paraId="53024322" w14:textId="7D9D8DF3" w:rsidR="00043B5F" w:rsidRPr="006948DA" w:rsidRDefault="004D76C3" w:rsidP="00043B5F">
            <w:pPr>
              <w:spacing w:after="0"/>
              <w:rPr>
                <w:strike/>
                <w:lang w:val="en-US" w:eastAsia="zh-CN"/>
              </w:rPr>
            </w:pPr>
            <w:r w:rsidRPr="006948DA">
              <w:rPr>
                <w:strike/>
                <w:lang w:val="en-US" w:eastAsia="zh-CN"/>
              </w:rPr>
              <w:t>The parameter “</w:t>
            </w:r>
            <w:r w:rsidRPr="006948DA">
              <w:rPr>
                <w:rFonts w:eastAsia="Times New Roman"/>
                <w:strike/>
                <w:color w:val="000000"/>
              </w:rPr>
              <w:t>Number of DL PRS resource symbols per DL PRS resource</w:t>
            </w:r>
            <w:r w:rsidRPr="006948DA">
              <w:rPr>
                <w:strike/>
                <w:lang w:val="en-US" w:eastAsia="zh-CN"/>
              </w:rPr>
              <w:t>” is included in both proposals (#3). we suggest to remove it from Proposal 4.1-2A at the current stage.</w:t>
            </w:r>
          </w:p>
          <w:p w14:paraId="38D296CF" w14:textId="77777777" w:rsidR="006948DA" w:rsidRDefault="006948DA" w:rsidP="00043B5F">
            <w:pPr>
              <w:spacing w:after="0"/>
              <w:rPr>
                <w:lang w:val="en-US" w:eastAsia="zh-CN"/>
              </w:rPr>
            </w:pPr>
          </w:p>
          <w:p w14:paraId="7BDB39B8" w14:textId="490AC99F" w:rsidR="004D76C3" w:rsidRDefault="006948DA" w:rsidP="00043B5F">
            <w:pPr>
              <w:spacing w:after="0"/>
              <w:rPr>
                <w:lang w:val="en-US" w:eastAsia="zh-CN"/>
              </w:rPr>
            </w:pPr>
            <w:r>
              <w:rPr>
                <w:lang w:val="en-US" w:eastAsia="zh-CN"/>
              </w:rPr>
              <w:t>Regarding “</w:t>
            </w:r>
            <w:r>
              <w:rPr>
                <w:rFonts w:eastAsia="Times New Roman"/>
                <w:color w:val="000000"/>
              </w:rPr>
              <w:t>umber of DL PRS resources per DL PRS resource set</w:t>
            </w:r>
            <w:r>
              <w:rPr>
                <w:lang w:val="en-US" w:eastAsia="zh-CN"/>
              </w:rPr>
              <w:t xml:space="preserve">”, </w:t>
            </w:r>
            <w:r w:rsidR="004D76C3">
              <w:rPr>
                <w:lang w:val="en-US" w:eastAsia="zh-CN"/>
              </w:rPr>
              <w:t>I copied my previous comments as blow, and would some proponent(s) like to make some clarification/explanation the motivation/benefits:</w:t>
            </w:r>
          </w:p>
          <w:p w14:paraId="244242BA" w14:textId="77777777" w:rsidR="004D76C3" w:rsidRPr="00FD08C7" w:rsidRDefault="004D76C3" w:rsidP="004D76C3">
            <w:pPr>
              <w:pStyle w:val="ListParagraph"/>
              <w:numPr>
                <w:ilvl w:val="0"/>
                <w:numId w:val="15"/>
              </w:numPr>
              <w:rPr>
                <w:rFonts w:eastAsiaTheme="minorEastAsia"/>
                <w:lang w:eastAsia="zh-CN"/>
              </w:rPr>
            </w:pPr>
            <w:r>
              <w:rPr>
                <w:rFonts w:eastAsia="Times New Roman"/>
                <w:color w:val="000000"/>
              </w:rPr>
              <w:t xml:space="preserve">Number of DL PRS resources per DL PRS resource set: Not sure what the intention of this parameter is. </w:t>
            </w:r>
          </w:p>
          <w:p w14:paraId="1D06AF37" w14:textId="77777777" w:rsidR="004D76C3" w:rsidRDefault="004D76C3" w:rsidP="004D76C3">
            <w:pPr>
              <w:pStyle w:val="ListParagraph"/>
              <w:numPr>
                <w:ilvl w:val="0"/>
                <w:numId w:val="15"/>
              </w:numPr>
              <w:ind w:left="1083" w:hanging="425"/>
              <w:rPr>
                <w:rFonts w:eastAsiaTheme="minorEastAsia"/>
                <w:lang w:eastAsia="zh-CN"/>
              </w:rPr>
            </w:pPr>
            <w:r>
              <w:rPr>
                <w:rFonts w:eastAsiaTheme="minorEastAsia"/>
                <w:lang w:eastAsia="zh-CN"/>
              </w:rPr>
              <w:t>If the intention is to suggest more or less beams for transmission, it seems not work since how many beams can be used depends on the TRP capability</w:t>
            </w:r>
          </w:p>
          <w:p w14:paraId="247C9C10" w14:textId="77777777" w:rsidR="004D76C3" w:rsidRPr="00FD08C7" w:rsidRDefault="004D76C3" w:rsidP="004D76C3">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7B907D80" w14:textId="77777777" w:rsidR="006C6C4F" w:rsidRDefault="006C6C4F" w:rsidP="00043B5F">
            <w:pPr>
              <w:spacing w:after="0"/>
              <w:rPr>
                <w:lang w:val="en-US" w:eastAsia="zh-CN"/>
              </w:rPr>
            </w:pPr>
          </w:p>
          <w:p w14:paraId="4FD1CEB5" w14:textId="77777777" w:rsidR="004D76C3" w:rsidRDefault="006C6C4F" w:rsidP="00043B5F">
            <w:pPr>
              <w:spacing w:after="0"/>
              <w:rPr>
                <w:lang w:val="en-US" w:eastAsia="zh-CN"/>
              </w:rPr>
            </w:pPr>
            <w:r>
              <w:rPr>
                <w:lang w:val="en-US" w:eastAsia="zh-CN"/>
              </w:rPr>
              <w:t>Regarding “</w:t>
            </w:r>
            <w:r>
              <w:rPr>
                <w:lang w:eastAsia="zh-CN"/>
              </w:rPr>
              <w:t>beam direction</w:t>
            </w:r>
            <w:r>
              <w:rPr>
                <w:lang w:val="en-US" w:eastAsia="zh-CN"/>
              </w:rPr>
              <w:t>”, we have further questions for QC’s reply</w:t>
            </w:r>
          </w:p>
          <w:p w14:paraId="079D8844" w14:textId="33E8BE20" w:rsidR="006C6C4F" w:rsidRPr="006C6C4F" w:rsidRDefault="006C6C4F" w:rsidP="006C6C4F">
            <w:pPr>
              <w:pStyle w:val="ListParagraph"/>
              <w:numPr>
                <w:ilvl w:val="0"/>
                <w:numId w:val="15"/>
              </w:numPr>
              <w:rPr>
                <w:rFonts w:eastAsiaTheme="minorEastAsia"/>
                <w:lang w:eastAsia="zh-CN"/>
              </w:rPr>
            </w:pPr>
            <w:r>
              <w:rPr>
                <w:rFonts w:eastAsiaTheme="minorEastAsia"/>
                <w:lang w:eastAsia="zh-CN"/>
              </w:rPr>
              <w:t>“</w:t>
            </w:r>
            <w:r>
              <w:rPr>
                <w:lang w:eastAsia="zh-CN"/>
              </w:rPr>
              <w:t xml:space="preserve">A UE may get a first estimate of where it is through any other method (GNS, BT, </w:t>
            </w:r>
            <w:proofErr w:type="spellStart"/>
            <w:r>
              <w:rPr>
                <w:lang w:eastAsia="zh-CN"/>
              </w:rPr>
              <w:t>WiFi</w:t>
            </w:r>
            <w:proofErr w:type="spellEnd"/>
            <w:r>
              <w:rPr>
                <w:lang w:eastAsia="zh-CN"/>
              </w:rPr>
              <w:t xml:space="preserve">, </w:t>
            </w:r>
            <w:proofErr w:type="spellStart"/>
            <w:r>
              <w:rPr>
                <w:lang w:eastAsia="zh-CN"/>
              </w:rPr>
              <w:t>etc</w:t>
            </w:r>
            <w:proofErr w:type="spellEnd"/>
            <w:r>
              <w:rPr>
                <w:lang w:eastAsia="zh-CN"/>
              </w:rPr>
              <w:t xml:space="preserve">, </w:t>
            </w:r>
            <w:proofErr w:type="spellStart"/>
            <w:r>
              <w:rPr>
                <w:lang w:eastAsia="zh-CN"/>
              </w:rPr>
              <w:t>etc</w:t>
            </w:r>
            <w:proofErr w:type="spellEnd"/>
            <w:r>
              <w:rPr>
                <w:lang w:eastAsia="zh-CN"/>
              </w:rPr>
              <w:t>), bust still wants to trigger a separate positioning method.</w:t>
            </w:r>
            <w:r>
              <w:rPr>
                <w:rFonts w:eastAsiaTheme="minorEastAsia"/>
                <w:lang w:eastAsia="zh-CN"/>
              </w:rPr>
              <w:t xml:space="preserve">” </w:t>
            </w:r>
            <w:r>
              <w:rPr>
                <w:rFonts w:ascii="Times New Roman" w:eastAsiaTheme="minorEastAsia" w:hAnsi="Times New Roman"/>
                <w:sz w:val="20"/>
                <w:szCs w:val="20"/>
                <w:lang w:val="en-GB" w:eastAsia="zh-CN"/>
              </w:rPr>
              <w:t>From your example, does it mean all the TRPs are also transmitting BT/</w:t>
            </w:r>
            <w:proofErr w:type="spellStart"/>
            <w:r>
              <w:rPr>
                <w:rFonts w:ascii="Times New Roman" w:eastAsiaTheme="minorEastAsia" w:hAnsi="Times New Roman"/>
                <w:sz w:val="20"/>
                <w:szCs w:val="20"/>
                <w:lang w:val="en-GB" w:eastAsia="zh-CN"/>
              </w:rPr>
              <w:t>WiFI</w:t>
            </w:r>
            <w:proofErr w:type="spellEnd"/>
            <w:r>
              <w:rPr>
                <w:rFonts w:ascii="Times New Roman" w:eastAsiaTheme="minorEastAsia" w:hAnsi="Times New Roman"/>
                <w:sz w:val="20"/>
                <w:szCs w:val="20"/>
                <w:lang w:val="en-GB" w:eastAsia="zh-CN"/>
              </w:rPr>
              <w:t>/… ? Otherwise, how does UE can get the direction information of the TRPs?</w:t>
            </w:r>
          </w:p>
        </w:tc>
      </w:tr>
      <w:tr w:rsidR="00043B5F" w14:paraId="1396A7BF" w14:textId="77777777" w:rsidTr="00043B5F">
        <w:tc>
          <w:tcPr>
            <w:tcW w:w="1642" w:type="dxa"/>
          </w:tcPr>
          <w:p w14:paraId="1AF21441" w14:textId="05F9F191" w:rsidR="00043B5F" w:rsidRDefault="0010425D" w:rsidP="00043B5F">
            <w:pPr>
              <w:spacing w:after="0"/>
              <w:rPr>
                <w:lang w:eastAsia="zh-CN"/>
              </w:rPr>
            </w:pPr>
            <w:r>
              <w:rPr>
                <w:lang w:eastAsia="zh-CN"/>
              </w:rPr>
              <w:t>Qualcomm</w:t>
            </w:r>
          </w:p>
        </w:tc>
        <w:tc>
          <w:tcPr>
            <w:tcW w:w="7708" w:type="dxa"/>
          </w:tcPr>
          <w:p w14:paraId="641A6571" w14:textId="77777777" w:rsidR="00043B5F" w:rsidRDefault="0010425D" w:rsidP="0010425D">
            <w:pPr>
              <w:rPr>
                <w:lang w:eastAsia="zh-CN"/>
              </w:rPr>
            </w:pPr>
            <w:r>
              <w:rPr>
                <w:lang w:eastAsia="zh-CN"/>
              </w:rPr>
              <w:t>To OPPO:</w:t>
            </w:r>
          </w:p>
          <w:p w14:paraId="19CCA586" w14:textId="77777777" w:rsidR="0010425D" w:rsidRDefault="0010425D" w:rsidP="0010425D">
            <w:pPr>
              <w:pStyle w:val="ListParagraph"/>
              <w:numPr>
                <w:ilvl w:val="0"/>
                <w:numId w:val="15"/>
              </w:numPr>
              <w:rPr>
                <w:rFonts w:eastAsiaTheme="minorEastAsia"/>
                <w:lang w:eastAsia="zh-CN"/>
              </w:rPr>
            </w:pPr>
            <w:r>
              <w:rPr>
                <w:rFonts w:eastAsiaTheme="minorEastAsia"/>
                <w:lang w:eastAsia="zh-CN"/>
              </w:rPr>
              <w:t xml:space="preserve">No, the TRPs are not transmitting BT, </w:t>
            </w:r>
            <w:proofErr w:type="spellStart"/>
            <w:r>
              <w:rPr>
                <w:rFonts w:eastAsiaTheme="minorEastAsia"/>
                <w:lang w:eastAsia="zh-CN"/>
              </w:rPr>
              <w:t>WiFi</w:t>
            </w:r>
            <w:proofErr w:type="spellEnd"/>
            <w:r>
              <w:rPr>
                <w:rFonts w:eastAsiaTheme="minorEastAsia"/>
                <w:lang w:eastAsia="zh-CN"/>
              </w:rPr>
              <w:t xml:space="preserve">. I am just saying that the UE has a first estimate using any other technology/method. Then, in UE-B 5G method, it gets the TRP location and beam information of each PRS. </w:t>
            </w:r>
          </w:p>
          <w:p w14:paraId="3753F530" w14:textId="77777777" w:rsidR="0010425D" w:rsidRDefault="0010425D" w:rsidP="0010425D">
            <w:pPr>
              <w:pStyle w:val="ListParagraph"/>
              <w:numPr>
                <w:ilvl w:val="0"/>
                <w:numId w:val="15"/>
              </w:numPr>
              <w:rPr>
                <w:rFonts w:eastAsiaTheme="minorEastAsia"/>
                <w:lang w:eastAsia="zh-CN"/>
              </w:rPr>
            </w:pPr>
            <w:r>
              <w:rPr>
                <w:rFonts w:eastAsiaTheme="minorEastAsia"/>
                <w:lang w:eastAsia="zh-CN"/>
              </w:rPr>
              <w:t xml:space="preserve">Based on that, it can determine that there are beams or TRPs missing from a specific direction (e.g. all TRPs are from one side and leads to bad GDOP, or TRPs have beams in non-useful directions). Overall, to do good triangulation, the UE needs PRS from several directions to have better GDOP. </w:t>
            </w:r>
          </w:p>
          <w:p w14:paraId="26F26C18" w14:textId="77777777" w:rsidR="0010425D" w:rsidRDefault="0010425D" w:rsidP="0010425D">
            <w:pPr>
              <w:pStyle w:val="ListParagraph"/>
              <w:numPr>
                <w:ilvl w:val="0"/>
                <w:numId w:val="15"/>
              </w:numPr>
              <w:rPr>
                <w:rFonts w:eastAsiaTheme="minorEastAsia"/>
                <w:lang w:eastAsia="zh-CN"/>
              </w:rPr>
            </w:pPr>
            <w:r>
              <w:rPr>
                <w:rFonts w:eastAsiaTheme="minorEastAsia"/>
                <w:lang w:eastAsia="zh-CN"/>
              </w:rPr>
              <w:t>TRPs/LMF can always decide whether they can satisfy any of the requests from the UE.</w:t>
            </w:r>
          </w:p>
          <w:p w14:paraId="6F14B860" w14:textId="77777777" w:rsidR="0010425D" w:rsidRDefault="0010425D" w:rsidP="0010425D">
            <w:pPr>
              <w:rPr>
                <w:lang w:eastAsia="zh-CN"/>
              </w:rPr>
            </w:pPr>
          </w:p>
          <w:p w14:paraId="53FFB384" w14:textId="6BB57104" w:rsidR="0010425D" w:rsidRPr="0010425D" w:rsidRDefault="0010425D" w:rsidP="0010425D">
            <w:pPr>
              <w:rPr>
                <w:lang w:eastAsia="zh-CN"/>
              </w:rPr>
            </w:pPr>
            <w:r>
              <w:rPr>
                <w:lang w:eastAsia="zh-CN"/>
              </w:rPr>
              <w:t xml:space="preserve">For the sake of progress we can accept the above 2 proposals from the FL. </w:t>
            </w:r>
          </w:p>
        </w:tc>
      </w:tr>
      <w:tr w:rsidR="00043B5F" w14:paraId="6121BCB9" w14:textId="77777777" w:rsidTr="00043B5F">
        <w:tc>
          <w:tcPr>
            <w:tcW w:w="1642" w:type="dxa"/>
          </w:tcPr>
          <w:p w14:paraId="15AE073B" w14:textId="77777777" w:rsidR="00043B5F" w:rsidRDefault="00043B5F" w:rsidP="00043B5F">
            <w:pPr>
              <w:spacing w:after="0"/>
              <w:rPr>
                <w:lang w:eastAsia="zh-CN"/>
              </w:rPr>
            </w:pPr>
          </w:p>
        </w:tc>
        <w:tc>
          <w:tcPr>
            <w:tcW w:w="7708" w:type="dxa"/>
          </w:tcPr>
          <w:p w14:paraId="505828CA" w14:textId="77777777" w:rsidR="00043B5F" w:rsidRPr="00482759" w:rsidRDefault="00043B5F" w:rsidP="00043B5F">
            <w:pPr>
              <w:spacing w:after="0"/>
              <w:rPr>
                <w:lang w:val="en-US" w:eastAsia="zh-CN"/>
              </w:rPr>
            </w:pPr>
          </w:p>
        </w:tc>
      </w:tr>
      <w:tr w:rsidR="00043B5F" w14:paraId="3902F1E8" w14:textId="77777777" w:rsidTr="00043B5F">
        <w:tc>
          <w:tcPr>
            <w:tcW w:w="1642" w:type="dxa"/>
          </w:tcPr>
          <w:p w14:paraId="66520243" w14:textId="77777777" w:rsidR="00043B5F" w:rsidRDefault="00043B5F" w:rsidP="00043B5F">
            <w:pPr>
              <w:spacing w:after="0"/>
              <w:rPr>
                <w:lang w:eastAsia="zh-CN"/>
              </w:rPr>
            </w:pPr>
          </w:p>
        </w:tc>
        <w:tc>
          <w:tcPr>
            <w:tcW w:w="7708" w:type="dxa"/>
          </w:tcPr>
          <w:p w14:paraId="732DA43F" w14:textId="77777777" w:rsidR="00043B5F" w:rsidRDefault="00043B5F" w:rsidP="00043B5F">
            <w:pPr>
              <w:spacing w:after="0"/>
              <w:rPr>
                <w:lang w:eastAsia="zh-CN"/>
              </w:rPr>
            </w:pPr>
          </w:p>
        </w:tc>
      </w:tr>
      <w:tr w:rsidR="00043B5F" w14:paraId="37218308" w14:textId="77777777" w:rsidTr="00043B5F">
        <w:tc>
          <w:tcPr>
            <w:tcW w:w="1642" w:type="dxa"/>
          </w:tcPr>
          <w:p w14:paraId="41073636" w14:textId="77777777" w:rsidR="00043B5F" w:rsidRDefault="00043B5F" w:rsidP="00043B5F">
            <w:pPr>
              <w:spacing w:after="0"/>
              <w:rPr>
                <w:lang w:eastAsia="zh-CN"/>
              </w:rPr>
            </w:pPr>
          </w:p>
        </w:tc>
        <w:tc>
          <w:tcPr>
            <w:tcW w:w="7708" w:type="dxa"/>
          </w:tcPr>
          <w:p w14:paraId="4CB782CB" w14:textId="77777777" w:rsidR="00043B5F" w:rsidRDefault="00043B5F" w:rsidP="00043B5F">
            <w:pPr>
              <w:spacing w:after="0"/>
              <w:rPr>
                <w:lang w:eastAsia="zh-CN"/>
              </w:rPr>
            </w:pPr>
          </w:p>
        </w:tc>
      </w:tr>
      <w:tr w:rsidR="00043B5F" w14:paraId="5DDA52DB" w14:textId="77777777" w:rsidTr="00043B5F">
        <w:tc>
          <w:tcPr>
            <w:tcW w:w="1642" w:type="dxa"/>
          </w:tcPr>
          <w:p w14:paraId="1BACA938" w14:textId="77777777" w:rsidR="00043B5F" w:rsidRDefault="00043B5F" w:rsidP="00043B5F">
            <w:pPr>
              <w:spacing w:after="0"/>
              <w:rPr>
                <w:lang w:eastAsia="zh-CN"/>
              </w:rPr>
            </w:pPr>
          </w:p>
        </w:tc>
        <w:tc>
          <w:tcPr>
            <w:tcW w:w="7708" w:type="dxa"/>
          </w:tcPr>
          <w:p w14:paraId="49E47E9E" w14:textId="77777777" w:rsidR="00043B5F" w:rsidRPr="000E3371" w:rsidRDefault="00043B5F" w:rsidP="00043B5F">
            <w:pPr>
              <w:spacing w:after="0"/>
              <w:rPr>
                <w:lang w:eastAsia="zh-CN"/>
              </w:rPr>
            </w:pPr>
          </w:p>
        </w:tc>
      </w:tr>
      <w:tr w:rsidR="00043B5F" w14:paraId="346AE500" w14:textId="77777777" w:rsidTr="00043B5F">
        <w:tc>
          <w:tcPr>
            <w:tcW w:w="1642" w:type="dxa"/>
          </w:tcPr>
          <w:p w14:paraId="1BA98523" w14:textId="77777777" w:rsidR="00043B5F" w:rsidRDefault="00043B5F" w:rsidP="00043B5F">
            <w:pPr>
              <w:spacing w:after="0"/>
              <w:rPr>
                <w:lang w:eastAsia="zh-CN"/>
              </w:rPr>
            </w:pPr>
          </w:p>
        </w:tc>
        <w:tc>
          <w:tcPr>
            <w:tcW w:w="7708" w:type="dxa"/>
          </w:tcPr>
          <w:p w14:paraId="51654091" w14:textId="77777777" w:rsidR="00043B5F" w:rsidRDefault="00043B5F" w:rsidP="00043B5F">
            <w:pPr>
              <w:spacing w:after="0"/>
              <w:rPr>
                <w:lang w:eastAsia="zh-CN"/>
              </w:rPr>
            </w:pPr>
          </w:p>
        </w:tc>
      </w:tr>
      <w:tr w:rsidR="00043B5F" w14:paraId="00AB6ECB" w14:textId="77777777" w:rsidTr="00043B5F">
        <w:tc>
          <w:tcPr>
            <w:tcW w:w="1642" w:type="dxa"/>
          </w:tcPr>
          <w:p w14:paraId="03E0012D" w14:textId="77777777" w:rsidR="00043B5F" w:rsidRDefault="00043B5F" w:rsidP="00043B5F">
            <w:pPr>
              <w:spacing w:after="0"/>
              <w:rPr>
                <w:lang w:eastAsia="zh-CN"/>
              </w:rPr>
            </w:pPr>
          </w:p>
        </w:tc>
        <w:tc>
          <w:tcPr>
            <w:tcW w:w="7708" w:type="dxa"/>
          </w:tcPr>
          <w:p w14:paraId="4399DC76" w14:textId="77777777" w:rsidR="00043B5F" w:rsidRDefault="00043B5F" w:rsidP="00043B5F">
            <w:pPr>
              <w:spacing w:after="0"/>
              <w:rPr>
                <w:lang w:eastAsia="zh-CN"/>
              </w:rPr>
            </w:pPr>
          </w:p>
        </w:tc>
      </w:tr>
    </w:tbl>
    <w:p w14:paraId="07765476" w14:textId="7083D824" w:rsidR="00A41292" w:rsidRDefault="00A41292" w:rsidP="004C1973">
      <w:pPr>
        <w:pStyle w:val="3GPPAgreements"/>
        <w:numPr>
          <w:ilvl w:val="0"/>
          <w:numId w:val="0"/>
        </w:numPr>
        <w:ind w:left="284" w:hanging="284"/>
      </w:pPr>
    </w:p>
    <w:p w14:paraId="0D07DFC2" w14:textId="6B6324B3" w:rsidR="00697400" w:rsidRDefault="00697400" w:rsidP="004C1973">
      <w:pPr>
        <w:pStyle w:val="3GPPAgreements"/>
        <w:numPr>
          <w:ilvl w:val="0"/>
          <w:numId w:val="0"/>
        </w:numPr>
        <w:ind w:left="284" w:hanging="284"/>
      </w:pPr>
    </w:p>
    <w:p w14:paraId="7CB698C6" w14:textId="701A44D2" w:rsidR="00697400" w:rsidRDefault="00697400" w:rsidP="00697400">
      <w:pPr>
        <w:pStyle w:val="Heading3"/>
      </w:pPr>
      <w:r>
        <w:t>Round #3</w:t>
      </w:r>
    </w:p>
    <w:p w14:paraId="5583C8A8" w14:textId="2E107AE1" w:rsidR="00697400" w:rsidRDefault="00CA7789" w:rsidP="00CA7789">
      <w:pPr>
        <w:pStyle w:val="3GPPAgreements"/>
        <w:numPr>
          <w:ilvl w:val="0"/>
          <w:numId w:val="0"/>
        </w:numPr>
      </w:pPr>
      <w:r>
        <w:t>In the previous round, parameters in proposal 4.1-2A were agreed. For parameters in proposal 4.1-2B there were concerns expressed by some companies. In this section, it is proposed to continue discussion on remaining parameters to see if convergence can be reached.</w:t>
      </w:r>
      <w:r w:rsidR="004B3024">
        <w:t xml:space="preserve"> The following is proposed to facilitate more discussion:</w:t>
      </w:r>
    </w:p>
    <w:p w14:paraId="4AF7365D" w14:textId="77777777" w:rsidR="00697400" w:rsidRPr="00652BCE" w:rsidRDefault="00697400" w:rsidP="00697400">
      <w:pPr>
        <w:pStyle w:val="3GPPText"/>
      </w:pPr>
    </w:p>
    <w:p w14:paraId="08ED69F3" w14:textId="1F3E2E4B" w:rsidR="00697400" w:rsidRDefault="00697400" w:rsidP="00697400">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3</w:t>
      </w:r>
    </w:p>
    <w:p w14:paraId="170652CA" w14:textId="1E36506E" w:rsidR="00697400" w:rsidRDefault="00697400" w:rsidP="00697400">
      <w:pPr>
        <w:pStyle w:val="3GPPAgreements"/>
      </w:pPr>
      <w:r>
        <w:t xml:space="preserve">The following list of parameters </w:t>
      </w:r>
      <w:r w:rsidR="00CA7789">
        <w:t xml:space="preserve">is agreed </w:t>
      </w:r>
      <w:r>
        <w:t>for UE-initiated and LMF initiated on-demand DL PRS request</w:t>
      </w:r>
    </w:p>
    <w:p w14:paraId="68A2DC1B"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Beam directions</w:t>
      </w:r>
    </w:p>
    <w:p w14:paraId="4AE2F803"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DL PRS resource time gap</w:t>
      </w:r>
    </w:p>
    <w:p w14:paraId="00515CC4"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Number of DL PRS resources per DL PRS resource set</w:t>
      </w:r>
    </w:p>
    <w:p w14:paraId="4C607E3B" w14:textId="77777777" w:rsidR="00697400" w:rsidRDefault="00697400" w:rsidP="00697400">
      <w:pPr>
        <w:pStyle w:val="3GPPAgreements"/>
        <w:numPr>
          <w:ilvl w:val="0"/>
          <w:numId w:val="31"/>
        </w:numPr>
        <w:spacing w:line="259" w:lineRule="auto"/>
        <w:rPr>
          <w:rFonts w:eastAsia="Times New Roman"/>
          <w:color w:val="000000"/>
        </w:rPr>
      </w:pPr>
      <w:r>
        <w:rPr>
          <w:rFonts w:eastAsia="Times New Roman"/>
          <w:color w:val="000000"/>
        </w:rPr>
        <w:t>DL-PRS start PRB</w:t>
      </w:r>
    </w:p>
    <w:p w14:paraId="2CD76BA9" w14:textId="77777777" w:rsidR="00697400" w:rsidRDefault="00697400" w:rsidP="00697400">
      <w:pPr>
        <w:pStyle w:val="3GPPText"/>
        <w:numPr>
          <w:ilvl w:val="0"/>
          <w:numId w:val="31"/>
        </w:numPr>
        <w:spacing w:line="259" w:lineRule="auto"/>
        <w:rPr>
          <w:rFonts w:eastAsia="Times New Roman"/>
          <w:color w:val="000000"/>
        </w:rPr>
      </w:pPr>
      <w:r>
        <w:rPr>
          <w:rFonts w:eastAsia="Times New Roman"/>
          <w:color w:val="000000"/>
        </w:rPr>
        <w:t>Number of TRPs</w:t>
      </w:r>
    </w:p>
    <w:p w14:paraId="5F4A0C88" w14:textId="77777777" w:rsidR="00697400" w:rsidRDefault="00697400" w:rsidP="00697400">
      <w:pPr>
        <w:pStyle w:val="3GPPText"/>
        <w:numPr>
          <w:ilvl w:val="0"/>
          <w:numId w:val="31"/>
        </w:numPr>
        <w:spacing w:line="259" w:lineRule="auto"/>
        <w:rPr>
          <w:rFonts w:eastAsia="Times New Roman"/>
          <w:color w:val="000000"/>
        </w:rPr>
      </w:pPr>
      <w:r>
        <w:rPr>
          <w:lang w:eastAsia="zh-CN"/>
        </w:rPr>
        <w:t>MG-less PRS</w:t>
      </w:r>
      <w:r>
        <w:t xml:space="preserve"> processing indicator</w:t>
      </w:r>
    </w:p>
    <w:p w14:paraId="36CFAAF4" w14:textId="77777777" w:rsidR="00697400" w:rsidRPr="00652BCE" w:rsidRDefault="00697400" w:rsidP="00697400">
      <w:pPr>
        <w:pStyle w:val="3GPPText"/>
        <w:rPr>
          <w:highlight w:val="yellow"/>
        </w:rPr>
      </w:pPr>
    </w:p>
    <w:p w14:paraId="57DE1B8B" w14:textId="77777777" w:rsidR="00697400" w:rsidRDefault="00697400" w:rsidP="00697400">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97400" w14:paraId="24466441" w14:textId="77777777" w:rsidTr="00053F3D">
        <w:tc>
          <w:tcPr>
            <w:tcW w:w="1642" w:type="dxa"/>
            <w:shd w:val="clear" w:color="auto" w:fill="BDD6EE" w:themeFill="accent5" w:themeFillTint="66"/>
          </w:tcPr>
          <w:p w14:paraId="7ED39994" w14:textId="77777777" w:rsidR="00697400" w:rsidRDefault="00697400" w:rsidP="00053F3D">
            <w:pPr>
              <w:spacing w:after="0"/>
              <w:rPr>
                <w:lang w:eastAsia="zh-CN"/>
              </w:rPr>
            </w:pPr>
            <w:r>
              <w:rPr>
                <w:lang w:eastAsia="zh-CN"/>
              </w:rPr>
              <w:t>Company Name</w:t>
            </w:r>
          </w:p>
        </w:tc>
        <w:tc>
          <w:tcPr>
            <w:tcW w:w="7708" w:type="dxa"/>
            <w:shd w:val="clear" w:color="auto" w:fill="BDD6EE" w:themeFill="accent5" w:themeFillTint="66"/>
          </w:tcPr>
          <w:p w14:paraId="16B7CD29" w14:textId="77777777" w:rsidR="00697400" w:rsidRDefault="00697400" w:rsidP="00053F3D">
            <w:pPr>
              <w:spacing w:after="0"/>
              <w:rPr>
                <w:lang w:eastAsia="zh-CN"/>
              </w:rPr>
            </w:pPr>
            <w:r>
              <w:rPr>
                <w:lang w:eastAsia="zh-CN"/>
              </w:rPr>
              <w:t>Comments</w:t>
            </w:r>
          </w:p>
        </w:tc>
      </w:tr>
      <w:tr w:rsidR="00697400" w14:paraId="522DF73E" w14:textId="77777777" w:rsidTr="00CA7789">
        <w:trPr>
          <w:trHeight w:val="131"/>
        </w:trPr>
        <w:tc>
          <w:tcPr>
            <w:tcW w:w="1642" w:type="dxa"/>
          </w:tcPr>
          <w:p w14:paraId="3B80DA98" w14:textId="6C9586AA" w:rsidR="00697400" w:rsidRDefault="002D3C79" w:rsidP="00053F3D">
            <w:pPr>
              <w:spacing w:after="0"/>
              <w:rPr>
                <w:lang w:eastAsia="zh-CN"/>
              </w:rPr>
            </w:pPr>
            <w:r>
              <w:rPr>
                <w:lang w:eastAsia="zh-CN"/>
              </w:rPr>
              <w:t xml:space="preserve">Huawei, </w:t>
            </w:r>
            <w:proofErr w:type="spellStart"/>
            <w:r>
              <w:rPr>
                <w:lang w:eastAsia="zh-CN"/>
              </w:rPr>
              <w:t>HiSilicon</w:t>
            </w:r>
            <w:proofErr w:type="spellEnd"/>
          </w:p>
        </w:tc>
        <w:tc>
          <w:tcPr>
            <w:tcW w:w="7708" w:type="dxa"/>
          </w:tcPr>
          <w:p w14:paraId="0D2E435B" w14:textId="1043BCB8" w:rsidR="00697400" w:rsidRDefault="002D3C79" w:rsidP="00053F3D">
            <w:pPr>
              <w:spacing w:after="0"/>
              <w:rPr>
                <w:lang w:eastAsia="zh-CN"/>
              </w:rPr>
            </w:pPr>
            <w:r>
              <w:rPr>
                <w:lang w:eastAsia="zh-CN"/>
              </w:rPr>
              <w:t xml:space="preserve">7. </w:t>
            </w:r>
            <w:r>
              <w:rPr>
                <w:rFonts w:hint="eastAsia"/>
                <w:lang w:eastAsia="zh-CN"/>
              </w:rPr>
              <w:t>B</w:t>
            </w:r>
            <w:r>
              <w:rPr>
                <w:lang w:eastAsia="zh-CN"/>
              </w:rPr>
              <w:t>eam direction: LMF-initiated OK, UE initiated FFS.</w:t>
            </w:r>
          </w:p>
          <w:p w14:paraId="11AB9A91" w14:textId="4A3B6C5C" w:rsidR="002D3C79" w:rsidRPr="002D3C79" w:rsidRDefault="002D3C79" w:rsidP="002D3C79">
            <w:pPr>
              <w:spacing w:after="0"/>
              <w:ind w:leftChars="200" w:left="400"/>
              <w:rPr>
                <w:lang w:eastAsia="zh-CN"/>
              </w:rPr>
            </w:pPr>
            <w:r>
              <w:rPr>
                <w:lang w:eastAsia="zh-CN"/>
              </w:rPr>
              <w:t xml:space="preserve">OK if this is about the general request from UE for providing </w:t>
            </w:r>
            <w:r w:rsidRPr="002D3C79">
              <w:rPr>
                <w:i/>
              </w:rPr>
              <w:t>NR-DL-PRS-</w:t>
            </w:r>
            <w:proofErr w:type="spellStart"/>
            <w:r w:rsidRPr="002D3C79">
              <w:rPr>
                <w:i/>
              </w:rPr>
              <w:t>BeamInfo</w:t>
            </w:r>
            <w:proofErr w:type="spellEnd"/>
            <w:r>
              <w:rPr>
                <w:lang w:eastAsia="zh-CN"/>
              </w:rPr>
              <w:t xml:space="preserve"> for UE-based DL-</w:t>
            </w:r>
            <w:proofErr w:type="spellStart"/>
            <w:r>
              <w:rPr>
                <w:lang w:eastAsia="zh-CN"/>
              </w:rPr>
              <w:t>AoD</w:t>
            </w:r>
            <w:proofErr w:type="spellEnd"/>
            <w:r>
              <w:rPr>
                <w:lang w:eastAsia="zh-CN"/>
              </w:rPr>
              <w:t>.</w:t>
            </w:r>
          </w:p>
          <w:p w14:paraId="0CD8D02B" w14:textId="7BC94F0C" w:rsidR="002D3C79" w:rsidRDefault="002D3C79" w:rsidP="00053F3D">
            <w:pPr>
              <w:spacing w:after="0"/>
              <w:rPr>
                <w:lang w:eastAsia="zh-CN"/>
              </w:rPr>
            </w:pPr>
            <w:r>
              <w:rPr>
                <w:lang w:eastAsia="zh-CN"/>
              </w:rPr>
              <w:t>8. DL PRS resource time gap: No</w:t>
            </w:r>
          </w:p>
          <w:p w14:paraId="51F0CA4B" w14:textId="326EDDDC" w:rsidR="002D3C79" w:rsidRDefault="002D3C79" w:rsidP="00053F3D">
            <w:pPr>
              <w:spacing w:after="0"/>
              <w:rPr>
                <w:lang w:eastAsia="zh-CN"/>
              </w:rPr>
            </w:pPr>
            <w:r>
              <w:rPr>
                <w:lang w:eastAsia="zh-CN"/>
              </w:rPr>
              <w:t>9. Number of DL PRS resources per DL PRS resource set: OK</w:t>
            </w:r>
          </w:p>
          <w:p w14:paraId="55AE4896" w14:textId="1ECE3D68" w:rsidR="002D3C79" w:rsidRDefault="002D3C79" w:rsidP="00053F3D">
            <w:pPr>
              <w:spacing w:after="0"/>
              <w:rPr>
                <w:lang w:eastAsia="zh-CN"/>
              </w:rPr>
            </w:pPr>
            <w:r>
              <w:rPr>
                <w:lang w:eastAsia="zh-CN"/>
              </w:rPr>
              <w:t>10. DL-PRS start PRB: UE initiated OK, LMF initiated FFS.</w:t>
            </w:r>
          </w:p>
          <w:p w14:paraId="69BB6668" w14:textId="77777777" w:rsidR="002D3C79" w:rsidRDefault="002D3C79" w:rsidP="00053F3D">
            <w:pPr>
              <w:spacing w:after="0"/>
              <w:rPr>
                <w:lang w:eastAsia="zh-CN"/>
              </w:rPr>
            </w:pPr>
            <w:r>
              <w:rPr>
                <w:lang w:eastAsia="zh-CN"/>
              </w:rPr>
              <w:t>11. Number of TRPs: OK</w:t>
            </w:r>
            <w:r>
              <w:rPr>
                <w:rFonts w:hint="eastAsia"/>
                <w:lang w:eastAsia="zh-CN"/>
              </w:rPr>
              <w:t>.</w:t>
            </w:r>
            <w:r>
              <w:rPr>
                <w:lang w:eastAsia="zh-CN"/>
              </w:rPr>
              <w:t xml:space="preserve"> </w:t>
            </w:r>
          </w:p>
          <w:p w14:paraId="556E16A4" w14:textId="55548A35" w:rsidR="002D3C79" w:rsidRDefault="002D3C79" w:rsidP="002D3C79">
            <w:pPr>
              <w:spacing w:after="0"/>
              <w:ind w:leftChars="200" w:left="400"/>
              <w:rPr>
                <w:lang w:eastAsia="zh-CN"/>
              </w:rPr>
            </w:pPr>
            <w:r>
              <w:rPr>
                <w:lang w:eastAsia="zh-CN"/>
              </w:rPr>
              <w:t>Our understanding on Number of TRPs for UE initiated case is the total number of TRPs across gNBs, while that for LMF initiated case is the number of TRPs hosted by the target gNB.</w:t>
            </w:r>
          </w:p>
          <w:p w14:paraId="2746F8B5" w14:textId="65CC4673" w:rsidR="002D3C79" w:rsidRDefault="002D3C79" w:rsidP="00053F3D">
            <w:pPr>
              <w:spacing w:after="0"/>
              <w:rPr>
                <w:lang w:eastAsia="zh-CN"/>
              </w:rPr>
            </w:pPr>
            <w:r>
              <w:rPr>
                <w:lang w:eastAsia="zh-CN"/>
              </w:rPr>
              <w:t>12. MG-less PRS processing indicator: LMF initiated No, UE initiated FFS</w:t>
            </w:r>
          </w:p>
          <w:p w14:paraId="3F8AFD8E" w14:textId="2B239CD1" w:rsidR="002D3C79" w:rsidRPr="00657889" w:rsidRDefault="002D3C79" w:rsidP="002D3C79">
            <w:pPr>
              <w:spacing w:after="0"/>
              <w:ind w:leftChars="200" w:left="400"/>
              <w:rPr>
                <w:lang w:eastAsia="zh-CN"/>
              </w:rPr>
            </w:pPr>
            <w:r>
              <w:rPr>
                <w:lang w:eastAsia="zh-CN"/>
              </w:rPr>
              <w:t xml:space="preserve">We assume that is only targeting UE initiated case. Can proponents clarify how LMF use this information if LMF does not know the UE active serving BWP, UE active </w:t>
            </w:r>
            <w:proofErr w:type="spellStart"/>
            <w:r>
              <w:rPr>
                <w:lang w:eastAsia="zh-CN"/>
              </w:rPr>
              <w:t>SCell</w:t>
            </w:r>
            <w:proofErr w:type="spellEnd"/>
            <w:r>
              <w:rPr>
                <w:lang w:eastAsia="zh-CN"/>
              </w:rPr>
              <w:t>, etc.?</w:t>
            </w:r>
          </w:p>
        </w:tc>
      </w:tr>
      <w:tr w:rsidR="00697400" w14:paraId="59654E39" w14:textId="77777777" w:rsidTr="00053F3D">
        <w:tc>
          <w:tcPr>
            <w:tcW w:w="1642" w:type="dxa"/>
          </w:tcPr>
          <w:p w14:paraId="4872EA60" w14:textId="07DB9F8D" w:rsidR="00697400" w:rsidRDefault="00053F3D" w:rsidP="00053F3D">
            <w:pPr>
              <w:spacing w:after="0"/>
              <w:rPr>
                <w:lang w:eastAsia="zh-CN"/>
              </w:rPr>
            </w:pPr>
            <w:r>
              <w:rPr>
                <w:lang w:eastAsia="zh-CN"/>
              </w:rPr>
              <w:t>OPPO</w:t>
            </w:r>
          </w:p>
        </w:tc>
        <w:tc>
          <w:tcPr>
            <w:tcW w:w="7708" w:type="dxa"/>
          </w:tcPr>
          <w:p w14:paraId="645E7847" w14:textId="6C6F605A" w:rsidR="00697400" w:rsidRDefault="00053F3D" w:rsidP="00053F3D">
            <w:pPr>
              <w:spacing w:after="0"/>
              <w:rPr>
                <w:lang w:eastAsia="zh-CN"/>
              </w:rPr>
            </w:pPr>
            <w:r>
              <w:rPr>
                <w:lang w:eastAsia="zh-CN"/>
              </w:rPr>
              <w:t>Could the component(s) to clarity the motivation/benefits for the following parameters</w:t>
            </w:r>
          </w:p>
          <w:p w14:paraId="5E35848F" w14:textId="77777777" w:rsidR="00053F3D" w:rsidRDefault="00053F3D" w:rsidP="00053F3D">
            <w:pPr>
              <w:pStyle w:val="3GPPText"/>
              <w:numPr>
                <w:ilvl w:val="0"/>
                <w:numId w:val="40"/>
              </w:numPr>
              <w:spacing w:line="259" w:lineRule="auto"/>
              <w:rPr>
                <w:rFonts w:eastAsia="Times New Roman"/>
                <w:color w:val="000000"/>
              </w:rPr>
            </w:pPr>
            <w:r>
              <w:rPr>
                <w:rFonts w:eastAsia="Times New Roman"/>
                <w:color w:val="000000"/>
              </w:rPr>
              <w:t>DL PRS resource time gap</w:t>
            </w:r>
          </w:p>
          <w:p w14:paraId="462B5C3B" w14:textId="77777777" w:rsidR="00053F3D" w:rsidRDefault="00053F3D" w:rsidP="00053F3D">
            <w:pPr>
              <w:pStyle w:val="3GPPText"/>
              <w:numPr>
                <w:ilvl w:val="0"/>
                <w:numId w:val="40"/>
              </w:numPr>
              <w:spacing w:line="259" w:lineRule="auto"/>
              <w:rPr>
                <w:rFonts w:eastAsia="Times New Roman"/>
                <w:color w:val="000000"/>
              </w:rPr>
            </w:pPr>
            <w:r>
              <w:rPr>
                <w:rFonts w:eastAsia="Times New Roman"/>
                <w:color w:val="000000"/>
              </w:rPr>
              <w:t>Number of DL PRS resources per DL PRS resource set</w:t>
            </w:r>
          </w:p>
          <w:p w14:paraId="087E2E0F" w14:textId="77777777" w:rsidR="00053F3D" w:rsidRDefault="00053F3D" w:rsidP="00053F3D">
            <w:pPr>
              <w:pStyle w:val="3GPPAgreements"/>
              <w:numPr>
                <w:ilvl w:val="0"/>
                <w:numId w:val="40"/>
              </w:numPr>
              <w:spacing w:line="259" w:lineRule="auto"/>
              <w:rPr>
                <w:rFonts w:eastAsia="Times New Roman"/>
                <w:color w:val="000000"/>
              </w:rPr>
            </w:pPr>
            <w:r>
              <w:rPr>
                <w:rFonts w:eastAsia="Times New Roman"/>
                <w:color w:val="000000"/>
              </w:rPr>
              <w:t>DL-PRS start PRB</w:t>
            </w:r>
          </w:p>
          <w:p w14:paraId="10C57992" w14:textId="608F4435" w:rsidR="00AC33DD" w:rsidRDefault="00AC33DD" w:rsidP="00AC33DD">
            <w:pPr>
              <w:spacing w:after="0"/>
              <w:rPr>
                <w:lang w:val="en-US" w:eastAsia="zh-CN"/>
              </w:rPr>
            </w:pPr>
            <w:r>
              <w:rPr>
                <w:lang w:val="en-US" w:eastAsia="zh-CN"/>
              </w:rPr>
              <w:t>Regarding “</w:t>
            </w:r>
            <w:r>
              <w:rPr>
                <w:rFonts w:hint="eastAsia"/>
                <w:lang w:val="en-US" w:eastAsia="zh-CN"/>
              </w:rPr>
              <w:t>n</w:t>
            </w:r>
            <w:r>
              <w:rPr>
                <w:rFonts w:eastAsia="Times New Roman"/>
                <w:color w:val="000000"/>
              </w:rPr>
              <w:t>umber of DL PRS resources per DL PRS resource set</w:t>
            </w:r>
            <w:r>
              <w:rPr>
                <w:lang w:val="en-US" w:eastAsia="zh-CN"/>
              </w:rPr>
              <w:t>”, I copied my previous comments as blow, and would some proponent(s) like to make some clarification/explanation the motivation/benefits:</w:t>
            </w:r>
          </w:p>
          <w:p w14:paraId="02D58A45" w14:textId="77777777" w:rsidR="00AC33DD" w:rsidRPr="00FD08C7" w:rsidRDefault="00AC33DD" w:rsidP="00AC33DD">
            <w:pPr>
              <w:pStyle w:val="ListParagraph"/>
              <w:numPr>
                <w:ilvl w:val="0"/>
                <w:numId w:val="15"/>
              </w:numPr>
              <w:rPr>
                <w:rFonts w:eastAsiaTheme="minorEastAsia"/>
                <w:lang w:eastAsia="zh-CN"/>
              </w:rPr>
            </w:pPr>
            <w:r>
              <w:rPr>
                <w:rFonts w:eastAsia="Times New Roman"/>
                <w:color w:val="000000"/>
              </w:rPr>
              <w:lastRenderedPageBreak/>
              <w:t xml:space="preserve">Number of DL PRS resources per DL PRS resource set: Not sure what the intention of this parameter is. </w:t>
            </w:r>
          </w:p>
          <w:p w14:paraId="55261D55" w14:textId="77777777" w:rsidR="00AC33DD" w:rsidRDefault="00AC33DD" w:rsidP="00AC33DD">
            <w:pPr>
              <w:pStyle w:val="ListParagraph"/>
              <w:numPr>
                <w:ilvl w:val="0"/>
                <w:numId w:val="15"/>
              </w:numPr>
              <w:ind w:left="1083" w:hanging="425"/>
              <w:rPr>
                <w:rFonts w:eastAsiaTheme="minorEastAsia"/>
                <w:lang w:eastAsia="zh-CN"/>
              </w:rPr>
            </w:pPr>
            <w:r>
              <w:rPr>
                <w:rFonts w:eastAsiaTheme="minorEastAsia"/>
                <w:lang w:eastAsia="zh-CN"/>
              </w:rPr>
              <w:t>If the intention is to suggest more or less beams for transmission, it seems not work since how many beams can be used depends on the TRP capability</w:t>
            </w:r>
          </w:p>
          <w:p w14:paraId="32401C6D" w14:textId="77777777" w:rsidR="00AC33DD" w:rsidRPr="00FD08C7" w:rsidRDefault="00AC33DD" w:rsidP="00AC33DD">
            <w:pPr>
              <w:pStyle w:val="ListParagraph"/>
              <w:numPr>
                <w:ilvl w:val="0"/>
                <w:numId w:val="15"/>
              </w:numPr>
              <w:ind w:left="1083" w:hanging="425"/>
              <w:rPr>
                <w:rFonts w:eastAsiaTheme="minorEastAsia"/>
                <w:lang w:eastAsia="zh-CN"/>
              </w:rPr>
            </w:pPr>
            <w:r>
              <w:rPr>
                <w:rFonts w:eastAsiaTheme="minorEastAsia"/>
                <w:lang w:eastAsia="zh-CN"/>
              </w:rPr>
              <w:t xml:space="preserve">If the intention is to suggest more repetition of the same beam(s), it can be achieved by the parameters of </w:t>
            </w:r>
            <w:r>
              <w:rPr>
                <w:lang w:eastAsia="x-none"/>
              </w:rPr>
              <w:t>Periodicity (which was agreed) and/or repetition factor</w:t>
            </w:r>
          </w:p>
          <w:p w14:paraId="07D0540F" w14:textId="77777777" w:rsidR="00053F3D" w:rsidRPr="00AC33DD" w:rsidRDefault="00053F3D" w:rsidP="00053F3D">
            <w:pPr>
              <w:spacing w:after="0"/>
              <w:rPr>
                <w:lang w:val="en-US" w:eastAsia="zh-CN"/>
              </w:rPr>
            </w:pPr>
          </w:p>
          <w:p w14:paraId="50BF63D2" w14:textId="34EFC529" w:rsidR="00053F3D" w:rsidRDefault="00AC33DD" w:rsidP="00053F3D">
            <w:pPr>
              <w:spacing w:after="0"/>
              <w:rPr>
                <w:lang w:eastAsia="zh-CN"/>
              </w:rPr>
            </w:pPr>
            <w:r>
              <w:rPr>
                <w:lang w:eastAsia="zh-CN"/>
              </w:rPr>
              <w:t>Regarding “</w:t>
            </w:r>
            <w:r w:rsidRPr="00AC33DD">
              <w:rPr>
                <w:lang w:eastAsia="zh-CN"/>
              </w:rPr>
              <w:t>7.</w:t>
            </w:r>
            <w:r w:rsidRPr="00AC33DD">
              <w:rPr>
                <w:lang w:eastAsia="zh-CN"/>
              </w:rPr>
              <w:tab/>
              <w:t>Beam directions</w:t>
            </w:r>
            <w:r>
              <w:rPr>
                <w:lang w:eastAsia="zh-CN"/>
              </w:rPr>
              <w:t xml:space="preserve">”, we appreciate QC’s explanation. Although we doubt it is useful in practical deployment, we can keep open now. </w:t>
            </w:r>
          </w:p>
        </w:tc>
      </w:tr>
      <w:tr w:rsidR="00697400" w14:paraId="6BCA7EBB" w14:textId="77777777" w:rsidTr="00053F3D">
        <w:tc>
          <w:tcPr>
            <w:tcW w:w="1642" w:type="dxa"/>
          </w:tcPr>
          <w:p w14:paraId="1E76BFDE" w14:textId="2D5B89AF" w:rsidR="00697400" w:rsidRDefault="00D060C8" w:rsidP="00053F3D">
            <w:pPr>
              <w:spacing w:after="0"/>
              <w:rPr>
                <w:lang w:eastAsia="zh-CN"/>
              </w:rPr>
            </w:pPr>
            <w:r>
              <w:rPr>
                <w:rFonts w:hint="eastAsia"/>
                <w:lang w:eastAsia="zh-CN"/>
              </w:rPr>
              <w:lastRenderedPageBreak/>
              <w:t>v</w:t>
            </w:r>
            <w:r>
              <w:rPr>
                <w:lang w:eastAsia="zh-CN"/>
              </w:rPr>
              <w:t>ivo</w:t>
            </w:r>
          </w:p>
        </w:tc>
        <w:tc>
          <w:tcPr>
            <w:tcW w:w="7708" w:type="dxa"/>
          </w:tcPr>
          <w:p w14:paraId="3EA1AA34" w14:textId="64668D71" w:rsidR="00612EBE" w:rsidRDefault="00612EBE" w:rsidP="00612EBE">
            <w:pPr>
              <w:spacing w:after="0"/>
              <w:rPr>
                <w:lang w:eastAsia="zh-CN"/>
              </w:rPr>
            </w:pPr>
          </w:p>
          <w:p w14:paraId="204195CB" w14:textId="402732A5" w:rsidR="00A72D4F" w:rsidRPr="00A16E51" w:rsidRDefault="00A72D4F" w:rsidP="00A72D4F">
            <w:pPr>
              <w:spacing w:after="0"/>
              <w:rPr>
                <w:lang w:eastAsia="zh-CN"/>
              </w:rPr>
            </w:pPr>
            <w:r>
              <w:rPr>
                <w:lang w:eastAsia="zh-CN"/>
              </w:rPr>
              <w:t>7.</w:t>
            </w:r>
            <w:r w:rsidR="00C7157F">
              <w:rPr>
                <w:lang w:eastAsia="zh-CN"/>
              </w:rPr>
              <w:t xml:space="preserve"> </w:t>
            </w:r>
            <w:r>
              <w:rPr>
                <w:lang w:eastAsia="zh-CN"/>
              </w:rPr>
              <w:t>Beam direc</w:t>
            </w:r>
            <w:r w:rsidRPr="00A16E51">
              <w:rPr>
                <w:lang w:eastAsia="zh-CN"/>
              </w:rPr>
              <w:t>tion</w:t>
            </w:r>
            <w:r w:rsidR="00A16E51" w:rsidRPr="00A16E51">
              <w:rPr>
                <w:lang w:eastAsia="zh-CN"/>
              </w:rPr>
              <w:t xml:space="preserve">, FFS the information is an accurate angle or an expected </w:t>
            </w:r>
            <w:proofErr w:type="spellStart"/>
            <w:r w:rsidR="00A16E51" w:rsidRPr="00A16E51">
              <w:rPr>
                <w:lang w:eastAsia="zh-CN"/>
              </w:rPr>
              <w:t>AoD</w:t>
            </w:r>
            <w:proofErr w:type="spellEnd"/>
            <w:r w:rsidR="00A16E51" w:rsidRPr="00A16E51">
              <w:rPr>
                <w:lang w:eastAsia="zh-CN"/>
              </w:rPr>
              <w:t xml:space="preserve"> window</w:t>
            </w:r>
          </w:p>
          <w:p w14:paraId="4C2833F1" w14:textId="6D34EB8E" w:rsidR="00D060C8" w:rsidRPr="00A16E51" w:rsidRDefault="00D060C8" w:rsidP="00A72D4F">
            <w:pPr>
              <w:spacing w:after="0"/>
              <w:rPr>
                <w:lang w:eastAsia="zh-CN"/>
              </w:rPr>
            </w:pPr>
            <w:r w:rsidRPr="00A16E51">
              <w:rPr>
                <w:lang w:eastAsia="zh-CN"/>
              </w:rPr>
              <w:t xml:space="preserve">We would like to ask the beam information is an accurate angle or an expected </w:t>
            </w:r>
            <w:proofErr w:type="spellStart"/>
            <w:r w:rsidRPr="00A16E51">
              <w:rPr>
                <w:lang w:eastAsia="zh-CN"/>
              </w:rPr>
              <w:t>AoD</w:t>
            </w:r>
            <w:proofErr w:type="spellEnd"/>
            <w:r w:rsidRPr="00A16E51">
              <w:rPr>
                <w:lang w:eastAsia="zh-CN"/>
              </w:rPr>
              <w:t xml:space="preserve"> window. For us, based on the measurement, UE/LMF request to configure the on-demand PRS in a certain angle range is useful.</w:t>
            </w:r>
          </w:p>
          <w:p w14:paraId="2B844694" w14:textId="27299F8A" w:rsidR="00697400" w:rsidRPr="00A16E51" w:rsidRDefault="00697400" w:rsidP="00053F3D">
            <w:pPr>
              <w:spacing w:after="0"/>
              <w:rPr>
                <w:lang w:eastAsia="zh-CN"/>
              </w:rPr>
            </w:pPr>
          </w:p>
          <w:p w14:paraId="3BF0B7F9" w14:textId="77777777" w:rsidR="00A72D4F" w:rsidRPr="00A16E51" w:rsidRDefault="00A72D4F" w:rsidP="00A72D4F">
            <w:pPr>
              <w:spacing w:after="0"/>
              <w:rPr>
                <w:lang w:eastAsia="zh-CN"/>
              </w:rPr>
            </w:pPr>
            <w:r w:rsidRPr="00A16E51">
              <w:rPr>
                <w:lang w:eastAsia="zh-CN"/>
              </w:rPr>
              <w:t>8.</w:t>
            </w:r>
            <w:r w:rsidRPr="00A16E51">
              <w:rPr>
                <w:rFonts w:hint="eastAsia"/>
                <w:lang w:eastAsia="zh-CN"/>
              </w:rPr>
              <w:t>D</w:t>
            </w:r>
            <w:r w:rsidRPr="00A16E51">
              <w:rPr>
                <w:lang w:eastAsia="zh-CN"/>
              </w:rPr>
              <w:t>L PRS resource time gap. LMF initiated: Yes, UE initiated: NO.</w:t>
            </w:r>
          </w:p>
          <w:p w14:paraId="1CCEAB98" w14:textId="2D7BEA9E" w:rsidR="00A72D4F" w:rsidRPr="00A16E51" w:rsidRDefault="00A72D4F" w:rsidP="00A72D4F">
            <w:pPr>
              <w:spacing w:after="0"/>
              <w:rPr>
                <w:lang w:eastAsia="zh-CN"/>
              </w:rPr>
            </w:pPr>
            <w:r w:rsidRPr="00A16E51">
              <w:rPr>
                <w:lang w:eastAsia="zh-CN"/>
              </w:rPr>
              <w:t xml:space="preserve"> This parameter can be used for LMF to coordinate PRS time domain distribution.</w:t>
            </w:r>
          </w:p>
          <w:p w14:paraId="02DA3CF7" w14:textId="09619352" w:rsidR="00A72D4F" w:rsidRPr="00A16E51" w:rsidRDefault="00A72D4F" w:rsidP="00053F3D">
            <w:pPr>
              <w:spacing w:after="0"/>
              <w:rPr>
                <w:lang w:eastAsia="zh-CN"/>
              </w:rPr>
            </w:pPr>
          </w:p>
          <w:p w14:paraId="15F96D24" w14:textId="5C41F0A6" w:rsidR="00A72D4F" w:rsidRPr="00A16E51" w:rsidRDefault="00A72D4F" w:rsidP="00A72D4F">
            <w:pPr>
              <w:spacing w:after="0"/>
              <w:rPr>
                <w:lang w:eastAsia="zh-CN"/>
              </w:rPr>
            </w:pPr>
            <w:r w:rsidRPr="00A16E51">
              <w:rPr>
                <w:rFonts w:hint="eastAsia"/>
                <w:lang w:eastAsia="zh-CN"/>
              </w:rPr>
              <w:t>9</w:t>
            </w:r>
            <w:r w:rsidRPr="00A16E51">
              <w:rPr>
                <w:lang w:eastAsia="zh-CN"/>
              </w:rPr>
              <w:t xml:space="preserve">. Number of DL PRS </w:t>
            </w:r>
            <w:proofErr w:type="spellStart"/>
            <w:r w:rsidRPr="00A16E51">
              <w:rPr>
                <w:lang w:eastAsia="zh-CN"/>
              </w:rPr>
              <w:t>resources</w:t>
            </w:r>
            <w:r w:rsidR="00A16E51" w:rsidRPr="00A16E51">
              <w:rPr>
                <w:lang w:eastAsia="zh-CN"/>
              </w:rPr>
              <w:t>:Yes</w:t>
            </w:r>
            <w:proofErr w:type="spellEnd"/>
            <w:r w:rsidRPr="00A16E51">
              <w:rPr>
                <w:lang w:eastAsia="zh-CN"/>
              </w:rPr>
              <w:t xml:space="preserve"> </w:t>
            </w:r>
          </w:p>
          <w:p w14:paraId="1CDCCD34" w14:textId="37A2C21B" w:rsidR="00A72D4F" w:rsidRPr="00A16E51" w:rsidRDefault="00A72D4F" w:rsidP="00A72D4F">
            <w:pPr>
              <w:spacing w:after="0"/>
              <w:rPr>
                <w:lang w:eastAsia="zh-CN"/>
              </w:rPr>
            </w:pPr>
            <w:r w:rsidRPr="00A16E51">
              <w:rPr>
                <w:rFonts w:hint="eastAsia"/>
                <w:lang w:eastAsia="zh-CN"/>
              </w:rPr>
              <w:t>S</w:t>
            </w:r>
            <w:r w:rsidRPr="00A16E51">
              <w:rPr>
                <w:lang w:eastAsia="zh-CN"/>
              </w:rPr>
              <w:t>imilar with number of frequency layers, at least from the perspective of power saving, the number of DL PRS resources per DL PRS resource set can be requested by UE</w:t>
            </w:r>
            <w:r w:rsidR="00A16E51" w:rsidRPr="00A16E51">
              <w:rPr>
                <w:lang w:eastAsia="zh-CN"/>
              </w:rPr>
              <w:t>/LMF</w:t>
            </w:r>
            <w:r w:rsidRPr="00A16E51">
              <w:rPr>
                <w:lang w:eastAsia="zh-CN"/>
              </w:rPr>
              <w:t>.</w:t>
            </w:r>
          </w:p>
          <w:p w14:paraId="21AD71F4" w14:textId="77777777" w:rsidR="00A72D4F" w:rsidRPr="00A16E51" w:rsidRDefault="00A72D4F" w:rsidP="00053F3D">
            <w:pPr>
              <w:spacing w:after="0"/>
              <w:rPr>
                <w:lang w:eastAsia="zh-CN"/>
              </w:rPr>
            </w:pPr>
          </w:p>
          <w:p w14:paraId="5AA1187B" w14:textId="0CE56D51" w:rsidR="001D4C47" w:rsidRPr="00A16E51" w:rsidRDefault="00A72D4F" w:rsidP="00D060C8">
            <w:pPr>
              <w:spacing w:after="0"/>
              <w:rPr>
                <w:lang w:eastAsia="zh-CN"/>
              </w:rPr>
            </w:pPr>
            <w:r w:rsidRPr="00A16E51">
              <w:rPr>
                <w:rFonts w:hint="eastAsia"/>
                <w:lang w:eastAsia="zh-CN"/>
              </w:rPr>
              <w:t>1</w:t>
            </w:r>
            <w:r w:rsidRPr="00A16E51">
              <w:rPr>
                <w:lang w:eastAsia="zh-CN"/>
              </w:rPr>
              <w:t xml:space="preserve">0. DL-PRS start PRB: </w:t>
            </w:r>
            <w:r w:rsidR="00A16E51" w:rsidRPr="00A16E51">
              <w:rPr>
                <w:lang w:eastAsia="zh-CN"/>
              </w:rPr>
              <w:t xml:space="preserve">modified as </w:t>
            </w:r>
            <w:r w:rsidR="00A16E51" w:rsidRPr="00A16E51">
              <w:t>FL ID or absolute frequency point</w:t>
            </w:r>
            <w:r w:rsidRPr="00A16E51">
              <w:rPr>
                <w:lang w:eastAsia="zh-CN"/>
              </w:rPr>
              <w:t xml:space="preserve">. </w:t>
            </w:r>
          </w:p>
          <w:p w14:paraId="6AC78C5C" w14:textId="75A658D5" w:rsidR="00D060C8" w:rsidRDefault="00A72D4F" w:rsidP="00D060C8">
            <w:pPr>
              <w:spacing w:after="0"/>
              <w:rPr>
                <w:lang w:eastAsia="zh-CN"/>
              </w:rPr>
            </w:pPr>
            <w:r>
              <w:rPr>
                <w:lang w:eastAsia="zh-CN"/>
              </w:rPr>
              <w:t>This parameter is used for LMF to coordinate PRS frequency domain distribution. But for UE initiated, we think</w:t>
            </w:r>
            <w:r>
              <w:t xml:space="preserve"> </w:t>
            </w:r>
            <w:r w:rsidR="00D060C8" w:rsidRPr="00D060C8">
              <w:t>FL ID or absolute frequency point is more benefi</w:t>
            </w:r>
            <w:r w:rsidR="00D060C8">
              <w:t>cial</w:t>
            </w:r>
            <w:r w:rsidR="00D060C8" w:rsidRPr="00D060C8">
              <w:t xml:space="preserve"> than DL-PRS start PRB</w:t>
            </w:r>
            <w:r w:rsidR="00D060C8">
              <w:t xml:space="preserve"> to request </w:t>
            </w:r>
            <w:r w:rsidR="00D060C8">
              <w:rPr>
                <w:lang w:eastAsia="zh-CN"/>
              </w:rPr>
              <w:t xml:space="preserve">the on-demand PRS is configured in a specific Frequency layer or </w:t>
            </w:r>
            <w:r w:rsidR="00D060C8" w:rsidRPr="00D060C8">
              <w:t>frequency point</w:t>
            </w:r>
            <w:r w:rsidR="00D060C8">
              <w:rPr>
                <w:lang w:eastAsia="zh-CN"/>
              </w:rPr>
              <w:t>.</w:t>
            </w:r>
          </w:p>
          <w:p w14:paraId="09AACF0E" w14:textId="77777777" w:rsidR="00A16E51" w:rsidRDefault="00A16E51" w:rsidP="00D060C8">
            <w:pPr>
              <w:spacing w:after="0"/>
            </w:pPr>
          </w:p>
          <w:p w14:paraId="0343E9DC" w14:textId="42849637" w:rsidR="00A72D4F" w:rsidRDefault="00A72D4F" w:rsidP="00A72D4F">
            <w:pPr>
              <w:spacing w:after="0"/>
              <w:rPr>
                <w:lang w:eastAsia="zh-CN"/>
              </w:rPr>
            </w:pPr>
            <w:r>
              <w:rPr>
                <w:rFonts w:hint="eastAsia"/>
                <w:lang w:eastAsia="zh-CN"/>
              </w:rPr>
              <w:t>1</w:t>
            </w:r>
            <w:r>
              <w:rPr>
                <w:lang w:eastAsia="zh-CN"/>
              </w:rPr>
              <w:t xml:space="preserve">1. Number of TRPs, </w:t>
            </w:r>
            <w:r w:rsidR="00A16E51">
              <w:rPr>
                <w:lang w:eastAsia="zh-CN"/>
              </w:rPr>
              <w:t>Yes</w:t>
            </w:r>
            <w:r>
              <w:rPr>
                <w:lang w:eastAsia="zh-CN"/>
              </w:rPr>
              <w:t xml:space="preserve">. </w:t>
            </w:r>
          </w:p>
          <w:p w14:paraId="6ED7BD76" w14:textId="77777777" w:rsidR="00AA36F8" w:rsidRDefault="00A72D4F" w:rsidP="009E52F7">
            <w:pPr>
              <w:spacing w:after="0"/>
              <w:rPr>
                <w:lang w:eastAsia="zh-CN"/>
              </w:rPr>
            </w:pPr>
            <w:r>
              <w:rPr>
                <w:lang w:eastAsia="zh-CN"/>
              </w:rPr>
              <w:t>12. MG-less PRS processing indicator: FFS.</w:t>
            </w:r>
          </w:p>
          <w:p w14:paraId="68C1BF08" w14:textId="2D31CFA3" w:rsidR="00D060C8" w:rsidRPr="00A72D4F" w:rsidRDefault="00A72D4F" w:rsidP="00AA36F8">
            <w:pPr>
              <w:spacing w:after="0"/>
              <w:rPr>
                <w:lang w:eastAsia="zh-CN"/>
              </w:rPr>
            </w:pPr>
            <w:r>
              <w:rPr>
                <w:lang w:eastAsia="zh-CN"/>
              </w:rPr>
              <w:t xml:space="preserve">It is still not clear this parameter is transmitted to serving </w:t>
            </w:r>
            <w:proofErr w:type="spellStart"/>
            <w:r>
              <w:rPr>
                <w:lang w:eastAsia="zh-CN"/>
              </w:rPr>
              <w:t>gNB</w:t>
            </w:r>
            <w:proofErr w:type="spellEnd"/>
            <w:r>
              <w:rPr>
                <w:lang w:eastAsia="zh-CN"/>
              </w:rPr>
              <w:t xml:space="preserve"> or LMF, and how this parameter impact on-demand PRS configuration.</w:t>
            </w:r>
          </w:p>
        </w:tc>
      </w:tr>
      <w:tr w:rsidR="009E5540" w14:paraId="5D247836" w14:textId="77777777" w:rsidTr="00053F3D">
        <w:tc>
          <w:tcPr>
            <w:tcW w:w="1642" w:type="dxa"/>
          </w:tcPr>
          <w:p w14:paraId="526CAA31" w14:textId="2A5FA9EB" w:rsidR="009E5540" w:rsidRDefault="009E5540" w:rsidP="009E5540">
            <w:pPr>
              <w:spacing w:after="0"/>
              <w:rPr>
                <w:lang w:eastAsia="zh-CN"/>
              </w:rPr>
            </w:pPr>
            <w:r>
              <w:rPr>
                <w:rFonts w:hint="eastAsia"/>
                <w:lang w:eastAsia="zh-CN"/>
              </w:rPr>
              <w:t>C</w:t>
            </w:r>
            <w:r>
              <w:rPr>
                <w:lang w:eastAsia="zh-CN"/>
              </w:rPr>
              <w:t>MCC</w:t>
            </w:r>
          </w:p>
        </w:tc>
        <w:tc>
          <w:tcPr>
            <w:tcW w:w="7708" w:type="dxa"/>
          </w:tcPr>
          <w:p w14:paraId="33066F78" w14:textId="77777777" w:rsidR="009E5540" w:rsidRDefault="009E5540" w:rsidP="009E5540">
            <w:pPr>
              <w:spacing w:after="0"/>
              <w:rPr>
                <w:lang w:eastAsia="zh-CN"/>
              </w:rPr>
            </w:pPr>
            <w:r>
              <w:rPr>
                <w:rFonts w:hint="eastAsia"/>
                <w:lang w:eastAsia="zh-CN"/>
              </w:rPr>
              <w:t>W</w:t>
            </w:r>
            <w:r>
              <w:rPr>
                <w:lang w:eastAsia="zh-CN"/>
              </w:rPr>
              <w:t>e are OK with the following parameters:</w:t>
            </w:r>
          </w:p>
          <w:p w14:paraId="18EF12EE" w14:textId="77777777" w:rsidR="009E5540" w:rsidRDefault="009E5540" w:rsidP="009E5540">
            <w:pPr>
              <w:spacing w:after="0"/>
              <w:rPr>
                <w:lang w:eastAsia="zh-CN"/>
              </w:rPr>
            </w:pPr>
            <w:r w:rsidRPr="00BC7B20">
              <w:rPr>
                <w:lang w:eastAsia="zh-CN"/>
              </w:rPr>
              <w:t>7. Beam directions</w:t>
            </w:r>
          </w:p>
          <w:p w14:paraId="26B6011D" w14:textId="77777777" w:rsidR="009E5540" w:rsidRDefault="009E5540" w:rsidP="009E5540">
            <w:pPr>
              <w:spacing w:after="0"/>
              <w:rPr>
                <w:lang w:eastAsia="zh-CN"/>
              </w:rPr>
            </w:pPr>
            <w:r>
              <w:rPr>
                <w:rFonts w:hint="eastAsia"/>
                <w:lang w:eastAsia="zh-CN"/>
              </w:rPr>
              <w:t>W</w:t>
            </w:r>
            <w:r>
              <w:rPr>
                <w:lang w:eastAsia="zh-CN"/>
              </w:rPr>
              <w:t>e think that the identified cases may be marginal, but we are open for this parameter. In addition, as per what vivo commented, how this beam direction is indicated can be FFS.</w:t>
            </w:r>
          </w:p>
          <w:p w14:paraId="2F558868" w14:textId="77777777" w:rsidR="009E5540" w:rsidRDefault="009E5540" w:rsidP="009E5540">
            <w:pPr>
              <w:spacing w:after="0"/>
              <w:rPr>
                <w:lang w:eastAsia="zh-CN"/>
              </w:rPr>
            </w:pPr>
            <w:r>
              <w:rPr>
                <w:rFonts w:hint="eastAsia"/>
                <w:lang w:eastAsia="zh-CN"/>
              </w:rPr>
              <w:t>9</w:t>
            </w:r>
            <w:r>
              <w:rPr>
                <w:lang w:eastAsia="zh-CN"/>
              </w:rPr>
              <w:t xml:space="preserve">. </w:t>
            </w:r>
            <w:r w:rsidRPr="00BC7B20">
              <w:rPr>
                <w:lang w:eastAsia="zh-CN"/>
              </w:rPr>
              <w:t>Number of DL PRS resources per DL PRS resource set</w:t>
            </w:r>
          </w:p>
          <w:p w14:paraId="7F5ED392" w14:textId="77777777" w:rsidR="009E5540" w:rsidRDefault="009E5540" w:rsidP="009E5540">
            <w:pPr>
              <w:spacing w:after="0"/>
              <w:rPr>
                <w:lang w:eastAsia="zh-CN"/>
              </w:rPr>
            </w:pPr>
            <w:r>
              <w:rPr>
                <w:rFonts w:hint="eastAsia"/>
                <w:lang w:eastAsia="zh-CN"/>
              </w:rPr>
              <w:t>1</w:t>
            </w:r>
            <w:r>
              <w:rPr>
                <w:lang w:eastAsia="zh-CN"/>
              </w:rPr>
              <w:t xml:space="preserve">1. </w:t>
            </w:r>
            <w:r w:rsidRPr="00BC7B20">
              <w:rPr>
                <w:lang w:eastAsia="zh-CN"/>
              </w:rPr>
              <w:t>Number of TRPs</w:t>
            </w:r>
          </w:p>
          <w:p w14:paraId="73E7876A" w14:textId="77777777" w:rsidR="009E5540" w:rsidRDefault="009E5540" w:rsidP="009E5540">
            <w:pPr>
              <w:spacing w:after="0"/>
              <w:rPr>
                <w:lang w:eastAsia="zh-CN"/>
              </w:rPr>
            </w:pPr>
          </w:p>
          <w:p w14:paraId="1442E59F" w14:textId="77777777" w:rsidR="009E5540" w:rsidRPr="00BC7B20" w:rsidRDefault="009E5540" w:rsidP="009E5540">
            <w:pPr>
              <w:spacing w:after="0"/>
              <w:rPr>
                <w:lang w:eastAsia="zh-CN"/>
              </w:rPr>
            </w:pPr>
            <w:r>
              <w:rPr>
                <w:rFonts w:hint="eastAsia"/>
                <w:lang w:eastAsia="zh-CN"/>
              </w:rPr>
              <w:t>We</w:t>
            </w:r>
            <w:r>
              <w:rPr>
                <w:lang w:eastAsia="zh-CN"/>
              </w:rPr>
              <w:t xml:space="preserve"> are still NOT convinced about the following parameters:</w:t>
            </w:r>
          </w:p>
          <w:p w14:paraId="656FBED4" w14:textId="77777777" w:rsidR="009E5540" w:rsidRPr="00BC7B20" w:rsidRDefault="009E5540" w:rsidP="009E5540">
            <w:pPr>
              <w:spacing w:after="0"/>
              <w:rPr>
                <w:lang w:eastAsia="zh-CN"/>
              </w:rPr>
            </w:pPr>
            <w:r>
              <w:rPr>
                <w:lang w:eastAsia="zh-CN"/>
              </w:rPr>
              <w:t xml:space="preserve">8. </w:t>
            </w:r>
            <w:r w:rsidRPr="00BC7B20">
              <w:rPr>
                <w:lang w:eastAsia="zh-CN"/>
              </w:rPr>
              <w:t>DL PRS resource time gap</w:t>
            </w:r>
          </w:p>
          <w:p w14:paraId="0AF8C274" w14:textId="77777777" w:rsidR="009E5540" w:rsidRDefault="009E5540" w:rsidP="009E5540">
            <w:pPr>
              <w:spacing w:after="0"/>
              <w:rPr>
                <w:lang w:eastAsia="zh-CN"/>
              </w:rPr>
            </w:pPr>
            <w:r>
              <w:rPr>
                <w:lang w:eastAsia="zh-CN"/>
              </w:rPr>
              <w:t xml:space="preserve">10. </w:t>
            </w:r>
            <w:r w:rsidRPr="00BC7B20">
              <w:rPr>
                <w:lang w:eastAsia="zh-CN"/>
              </w:rPr>
              <w:t>DL-PRS start PRB</w:t>
            </w:r>
          </w:p>
          <w:p w14:paraId="0448A427" w14:textId="77777777" w:rsidR="009E5540" w:rsidRPr="00BC7B20" w:rsidRDefault="009E5540" w:rsidP="009E5540">
            <w:pPr>
              <w:spacing w:after="0"/>
              <w:rPr>
                <w:lang w:eastAsia="zh-CN"/>
              </w:rPr>
            </w:pPr>
            <w:r>
              <w:rPr>
                <w:rFonts w:hint="eastAsia"/>
                <w:lang w:eastAsia="zh-CN"/>
              </w:rPr>
              <w:t>1</w:t>
            </w:r>
            <w:r>
              <w:rPr>
                <w:lang w:eastAsia="zh-CN"/>
              </w:rPr>
              <w:t>2. MG-less PRS processing indicator</w:t>
            </w:r>
          </w:p>
          <w:p w14:paraId="3A800AA0" w14:textId="46256210" w:rsidR="009E5540" w:rsidRDefault="009E5540" w:rsidP="009E5540">
            <w:pPr>
              <w:spacing w:after="0"/>
              <w:rPr>
                <w:lang w:eastAsia="zh-CN"/>
              </w:rPr>
            </w:pPr>
          </w:p>
        </w:tc>
      </w:tr>
      <w:tr w:rsidR="00697400" w14:paraId="5F0B8146" w14:textId="77777777" w:rsidTr="00053F3D">
        <w:tc>
          <w:tcPr>
            <w:tcW w:w="1642" w:type="dxa"/>
          </w:tcPr>
          <w:p w14:paraId="65949D98" w14:textId="0243EBE5" w:rsidR="00697400" w:rsidRDefault="00497906" w:rsidP="00053F3D">
            <w:pPr>
              <w:spacing w:after="0"/>
              <w:rPr>
                <w:lang w:eastAsia="zh-CN"/>
              </w:rPr>
            </w:pPr>
            <w:r>
              <w:rPr>
                <w:lang w:eastAsia="zh-CN"/>
              </w:rPr>
              <w:t>CATT</w:t>
            </w:r>
          </w:p>
        </w:tc>
        <w:tc>
          <w:tcPr>
            <w:tcW w:w="7708" w:type="dxa"/>
          </w:tcPr>
          <w:p w14:paraId="4C730F04" w14:textId="77777777" w:rsidR="002D7653" w:rsidRDefault="00497906" w:rsidP="00497906">
            <w:pPr>
              <w:spacing w:after="0"/>
              <w:rPr>
                <w:lang w:val="en-US" w:eastAsia="zh-CN"/>
              </w:rPr>
            </w:pPr>
            <w:r>
              <w:rPr>
                <w:lang w:val="en-US" w:eastAsia="zh-CN"/>
              </w:rPr>
              <w:t>We are supportive to the following:</w:t>
            </w:r>
          </w:p>
          <w:p w14:paraId="3524FA38" w14:textId="1813D8DB" w:rsidR="00497906" w:rsidRDefault="00497906" w:rsidP="00497906">
            <w:pPr>
              <w:spacing w:after="0"/>
              <w:rPr>
                <w:lang w:val="en-US" w:eastAsia="zh-CN"/>
              </w:rPr>
            </w:pPr>
            <w:r w:rsidRPr="00497906">
              <w:rPr>
                <w:lang w:val="en-US" w:eastAsia="zh-CN"/>
              </w:rPr>
              <w:tab/>
            </w:r>
          </w:p>
          <w:p w14:paraId="7AD64A86" w14:textId="531B7DD8" w:rsidR="00497906" w:rsidRPr="002D7653" w:rsidRDefault="00497906" w:rsidP="002D7653">
            <w:pPr>
              <w:pStyle w:val="ListParagraph"/>
              <w:numPr>
                <w:ilvl w:val="0"/>
                <w:numId w:val="43"/>
              </w:numPr>
              <w:rPr>
                <w:rFonts w:eastAsiaTheme="minorEastAsia"/>
                <w:lang w:eastAsia="zh-CN"/>
              </w:rPr>
            </w:pPr>
            <w:r w:rsidRPr="002D7653">
              <w:rPr>
                <w:rFonts w:eastAsiaTheme="minorEastAsia"/>
                <w:lang w:eastAsia="zh-CN"/>
              </w:rPr>
              <w:t xml:space="preserve">Beam directions: </w:t>
            </w:r>
            <w:r w:rsidR="002D7653">
              <w:rPr>
                <w:rFonts w:eastAsiaTheme="minorEastAsia"/>
                <w:lang w:eastAsia="zh-CN"/>
              </w:rPr>
              <w:t>Yes (</w:t>
            </w:r>
            <w:r w:rsidRPr="002D7653">
              <w:rPr>
                <w:rFonts w:eastAsiaTheme="minorEastAsia"/>
                <w:lang w:eastAsia="zh-CN"/>
              </w:rPr>
              <w:t>LMF-Initiated</w:t>
            </w:r>
            <w:r w:rsidR="002D7653">
              <w:rPr>
                <w:rFonts w:eastAsiaTheme="minorEastAsia"/>
                <w:lang w:eastAsia="zh-CN"/>
              </w:rPr>
              <w:t>)</w:t>
            </w:r>
          </w:p>
          <w:p w14:paraId="399A6A0B" w14:textId="527D4ABD" w:rsidR="00497906" w:rsidRPr="002D7653" w:rsidRDefault="00497906" w:rsidP="002D7653">
            <w:pPr>
              <w:pStyle w:val="ListParagraph"/>
              <w:numPr>
                <w:ilvl w:val="0"/>
                <w:numId w:val="43"/>
              </w:numPr>
              <w:rPr>
                <w:rFonts w:eastAsiaTheme="minorEastAsia"/>
                <w:lang w:eastAsia="zh-CN"/>
              </w:rPr>
            </w:pPr>
            <w:r w:rsidRPr="002D7653">
              <w:rPr>
                <w:rFonts w:eastAsiaTheme="minorEastAsia"/>
                <w:lang w:eastAsia="zh-CN"/>
              </w:rPr>
              <w:t>Number of DL PRS resources per DL PRS resource set: Yes</w:t>
            </w:r>
          </w:p>
          <w:p w14:paraId="116EB467" w14:textId="57FB78A1" w:rsidR="00497906" w:rsidRPr="002D7653" w:rsidRDefault="00497906" w:rsidP="002D7653">
            <w:pPr>
              <w:pStyle w:val="ListParagraph"/>
              <w:numPr>
                <w:ilvl w:val="0"/>
                <w:numId w:val="43"/>
              </w:numPr>
              <w:rPr>
                <w:rFonts w:eastAsiaTheme="minorEastAsia"/>
                <w:lang w:eastAsia="zh-CN"/>
              </w:rPr>
            </w:pPr>
            <w:r w:rsidRPr="002D7653">
              <w:rPr>
                <w:rFonts w:eastAsiaTheme="minorEastAsia"/>
                <w:lang w:eastAsia="zh-CN"/>
              </w:rPr>
              <w:t>DL-PRS start PRB: Yes</w:t>
            </w:r>
          </w:p>
        </w:tc>
      </w:tr>
      <w:tr w:rsidR="00697400" w14:paraId="262D46DE" w14:textId="77777777" w:rsidTr="00053F3D">
        <w:tc>
          <w:tcPr>
            <w:tcW w:w="1642" w:type="dxa"/>
          </w:tcPr>
          <w:p w14:paraId="576B3A90" w14:textId="77777777" w:rsidR="00697400" w:rsidRDefault="00697400" w:rsidP="00053F3D">
            <w:pPr>
              <w:spacing w:after="0"/>
              <w:rPr>
                <w:lang w:eastAsia="zh-CN"/>
              </w:rPr>
            </w:pPr>
          </w:p>
        </w:tc>
        <w:tc>
          <w:tcPr>
            <w:tcW w:w="7708" w:type="dxa"/>
          </w:tcPr>
          <w:p w14:paraId="47B281E0" w14:textId="77777777" w:rsidR="00697400" w:rsidRDefault="00697400" w:rsidP="00053F3D">
            <w:pPr>
              <w:spacing w:after="0"/>
              <w:rPr>
                <w:lang w:eastAsia="zh-CN"/>
              </w:rPr>
            </w:pPr>
          </w:p>
        </w:tc>
      </w:tr>
      <w:tr w:rsidR="00697400" w14:paraId="5371F906" w14:textId="77777777" w:rsidTr="00053F3D">
        <w:tc>
          <w:tcPr>
            <w:tcW w:w="1642" w:type="dxa"/>
          </w:tcPr>
          <w:p w14:paraId="320479FB" w14:textId="77777777" w:rsidR="00697400" w:rsidRDefault="00697400" w:rsidP="00053F3D">
            <w:pPr>
              <w:spacing w:after="0"/>
              <w:rPr>
                <w:lang w:eastAsia="zh-CN"/>
              </w:rPr>
            </w:pPr>
          </w:p>
        </w:tc>
        <w:tc>
          <w:tcPr>
            <w:tcW w:w="7708" w:type="dxa"/>
          </w:tcPr>
          <w:p w14:paraId="70C86906" w14:textId="77777777" w:rsidR="00697400" w:rsidRDefault="00697400" w:rsidP="00053F3D">
            <w:pPr>
              <w:spacing w:after="0"/>
              <w:rPr>
                <w:lang w:eastAsia="zh-CN"/>
              </w:rPr>
            </w:pPr>
          </w:p>
        </w:tc>
      </w:tr>
      <w:tr w:rsidR="00697400" w14:paraId="3E96169E" w14:textId="77777777" w:rsidTr="00053F3D">
        <w:tc>
          <w:tcPr>
            <w:tcW w:w="1642" w:type="dxa"/>
          </w:tcPr>
          <w:p w14:paraId="566B401B" w14:textId="77777777" w:rsidR="00697400" w:rsidRDefault="00697400" w:rsidP="00053F3D">
            <w:pPr>
              <w:spacing w:after="0"/>
              <w:rPr>
                <w:lang w:eastAsia="zh-CN"/>
              </w:rPr>
            </w:pPr>
          </w:p>
        </w:tc>
        <w:tc>
          <w:tcPr>
            <w:tcW w:w="7708" w:type="dxa"/>
          </w:tcPr>
          <w:p w14:paraId="6B873F58" w14:textId="77777777" w:rsidR="00697400" w:rsidRPr="000E3371" w:rsidRDefault="00697400" w:rsidP="00053F3D">
            <w:pPr>
              <w:spacing w:after="0"/>
              <w:rPr>
                <w:lang w:eastAsia="zh-CN"/>
              </w:rPr>
            </w:pPr>
          </w:p>
        </w:tc>
      </w:tr>
      <w:tr w:rsidR="00697400" w14:paraId="3156CEAE" w14:textId="77777777" w:rsidTr="00053F3D">
        <w:tc>
          <w:tcPr>
            <w:tcW w:w="1642" w:type="dxa"/>
          </w:tcPr>
          <w:p w14:paraId="1EEE8AC9" w14:textId="77777777" w:rsidR="00697400" w:rsidRDefault="00697400" w:rsidP="00053F3D">
            <w:pPr>
              <w:spacing w:after="0"/>
              <w:rPr>
                <w:lang w:eastAsia="zh-CN"/>
              </w:rPr>
            </w:pPr>
          </w:p>
        </w:tc>
        <w:tc>
          <w:tcPr>
            <w:tcW w:w="7708" w:type="dxa"/>
          </w:tcPr>
          <w:p w14:paraId="404EFD43" w14:textId="77777777" w:rsidR="00697400" w:rsidRDefault="00697400" w:rsidP="00053F3D">
            <w:pPr>
              <w:spacing w:after="0"/>
              <w:rPr>
                <w:lang w:eastAsia="zh-CN"/>
              </w:rPr>
            </w:pPr>
          </w:p>
        </w:tc>
      </w:tr>
      <w:tr w:rsidR="00697400" w14:paraId="240B718E" w14:textId="77777777" w:rsidTr="00053F3D">
        <w:tc>
          <w:tcPr>
            <w:tcW w:w="1642" w:type="dxa"/>
          </w:tcPr>
          <w:p w14:paraId="6A43ACCB" w14:textId="77777777" w:rsidR="00697400" w:rsidRDefault="00697400" w:rsidP="00053F3D">
            <w:pPr>
              <w:spacing w:after="0"/>
              <w:rPr>
                <w:lang w:eastAsia="zh-CN"/>
              </w:rPr>
            </w:pPr>
          </w:p>
        </w:tc>
        <w:tc>
          <w:tcPr>
            <w:tcW w:w="7708" w:type="dxa"/>
          </w:tcPr>
          <w:p w14:paraId="4148E1CE" w14:textId="77777777" w:rsidR="00697400" w:rsidRDefault="00697400" w:rsidP="00053F3D">
            <w:pPr>
              <w:spacing w:after="0"/>
              <w:rPr>
                <w:lang w:eastAsia="zh-CN"/>
              </w:rPr>
            </w:pPr>
          </w:p>
        </w:tc>
      </w:tr>
    </w:tbl>
    <w:p w14:paraId="23F43BD5" w14:textId="77777777" w:rsidR="00697400" w:rsidRPr="004C1973" w:rsidRDefault="00697400" w:rsidP="004C1973">
      <w:pPr>
        <w:pStyle w:val="3GPPAgreements"/>
        <w:numPr>
          <w:ilvl w:val="0"/>
          <w:numId w:val="0"/>
        </w:numPr>
        <w:ind w:left="284" w:hanging="284"/>
      </w:pPr>
    </w:p>
    <w:bookmarkEnd w:id="5"/>
    <w:p w14:paraId="4A29C475" w14:textId="0ED8E969" w:rsidR="00DE6BE3" w:rsidRDefault="00053E67">
      <w:pPr>
        <w:pStyle w:val="Heading2"/>
      </w:pPr>
      <w:r>
        <w:t>Aspect #</w:t>
      </w:r>
      <w:r w:rsidR="003F07B6">
        <w:t>2</w:t>
      </w:r>
      <w:r w:rsidR="00F31315">
        <w:t>:</w:t>
      </w:r>
      <w:r>
        <w:t xml:space="preserve"> </w:t>
      </w:r>
      <w:r w:rsidR="00E91C41">
        <w:t xml:space="preserve">On-demand DL PRS &amp; </w:t>
      </w:r>
      <w:r>
        <w:t xml:space="preserve">UE/gNB measurements </w:t>
      </w:r>
    </w:p>
    <w:p w14:paraId="5AA5DB04" w14:textId="190F479D" w:rsidR="005D51D7" w:rsidRPr="005D51D7" w:rsidRDefault="00FF1AD0" w:rsidP="00FF1AD0">
      <w:pPr>
        <w:pStyle w:val="3GPPText"/>
      </w:pPr>
      <w:r>
        <w:t xml:space="preserve">One company </w:t>
      </w:r>
      <w:r w:rsidR="002F3693">
        <w:t>expressed the view that UE/gNB measurements are beneficial for on-demand DL PRS framework:</w:t>
      </w:r>
    </w:p>
    <w:p w14:paraId="0098F8DB" w14:textId="5EA2233E" w:rsidR="00F9450E" w:rsidRPr="0069351C" w:rsidRDefault="00F9450E" w:rsidP="00F9450E">
      <w:pPr>
        <w:pStyle w:val="3GPPAgreements"/>
      </w:pPr>
      <w:r w:rsidRPr="0069351C">
        <w:t>[CATT,</w:t>
      </w:r>
      <w:r w:rsidR="00621F9D">
        <w:t xml:space="preserve"> </w:t>
      </w:r>
      <w:r w:rsidR="00023D4D">
        <w:fldChar w:fldCharType="begin"/>
      </w:r>
      <w:r w:rsidR="00023D4D">
        <w:instrText xml:space="preserve"> REF _Ref84661894 \n \h </w:instrText>
      </w:r>
      <w:r w:rsidR="00023D4D">
        <w:fldChar w:fldCharType="separate"/>
      </w:r>
      <w:r w:rsidR="00023D4D">
        <w:t>[4]</w:t>
      </w:r>
      <w:r w:rsidR="00023D4D">
        <w:fldChar w:fldCharType="end"/>
      </w:r>
      <w:r w:rsidRPr="0069351C">
        <w:t>]:</w:t>
      </w:r>
    </w:p>
    <w:p w14:paraId="23D4819A" w14:textId="10623900" w:rsidR="00621F9D" w:rsidRPr="00621F9D" w:rsidRDefault="00621F9D" w:rsidP="00621F9D">
      <w:pPr>
        <w:pStyle w:val="3GPPAgreements"/>
        <w:numPr>
          <w:ilvl w:val="1"/>
          <w:numId w:val="3"/>
        </w:numPr>
      </w:pPr>
      <w:r w:rsidRPr="00621F9D">
        <w:t>For UE-initiated on-demand DL PRS, the UE may provide the following information to the gNB and/or LMF when the UE sends an on-demand PRS request to the LMF:</w:t>
      </w:r>
    </w:p>
    <w:p w14:paraId="2A7CC16C" w14:textId="77777777" w:rsidR="00621F9D" w:rsidRPr="00621F9D" w:rsidRDefault="00621F9D" w:rsidP="00621F9D">
      <w:pPr>
        <w:pStyle w:val="3GPPAgreements"/>
        <w:numPr>
          <w:ilvl w:val="2"/>
          <w:numId w:val="3"/>
        </w:numPr>
      </w:pPr>
      <w:r w:rsidRPr="00621F9D">
        <w:t>DL measurements available in UE, which may include SS-RSRP, CSI-RSRP, etc., measured from the serving gNB and neighboring gNBs</w:t>
      </w:r>
      <w:r w:rsidRPr="00621F9D">
        <w:rPr>
          <w:rFonts w:hint="eastAsia"/>
        </w:rPr>
        <w:t>.</w:t>
      </w:r>
    </w:p>
    <w:p w14:paraId="0F1502DC" w14:textId="233164A8" w:rsidR="00621F9D" w:rsidRPr="00621F9D" w:rsidRDefault="00621F9D" w:rsidP="00621F9D">
      <w:pPr>
        <w:pStyle w:val="3GPPAgreements"/>
        <w:numPr>
          <w:ilvl w:val="1"/>
          <w:numId w:val="3"/>
        </w:numPr>
      </w:pPr>
      <w:r w:rsidRPr="00621F9D">
        <w:t>For LMF-initiated on-demand DL PRS, the LMF may request UE to provide the following information to the LMF before LMF sends an on-demand PRS request to the gNBs:</w:t>
      </w:r>
    </w:p>
    <w:p w14:paraId="341B755C" w14:textId="77777777" w:rsidR="00621F9D" w:rsidRPr="00621F9D" w:rsidRDefault="00621F9D" w:rsidP="00621F9D">
      <w:pPr>
        <w:pStyle w:val="3GPPAgreements"/>
        <w:numPr>
          <w:ilvl w:val="2"/>
          <w:numId w:val="3"/>
        </w:numPr>
      </w:pPr>
      <w:r w:rsidRPr="00621F9D">
        <w:t>DL measurements available in UE, which may include SS-RSRP, CSI-RSRP, etc., measured from the serving gNB and neighboring gNBs</w:t>
      </w:r>
      <w:r w:rsidRPr="00621F9D">
        <w:rPr>
          <w:rFonts w:hint="eastAsia"/>
        </w:rPr>
        <w:t>.</w:t>
      </w:r>
    </w:p>
    <w:p w14:paraId="1C72102F" w14:textId="38EF4897" w:rsidR="00621F9D" w:rsidRPr="00621F9D" w:rsidRDefault="00621F9D" w:rsidP="00621F9D">
      <w:pPr>
        <w:pStyle w:val="3GPPAgreements"/>
        <w:numPr>
          <w:ilvl w:val="1"/>
          <w:numId w:val="3"/>
        </w:numPr>
      </w:pPr>
      <w:r w:rsidRPr="00621F9D">
        <w:t>When a serving gNB sends the response to LMF-initiated on-demand DL PRS for a UE, the serving gNB may provide the following information to the LMF in addition to the allocated DL PRS resources for supporting the on-demand DL PRS:</w:t>
      </w:r>
    </w:p>
    <w:p w14:paraId="5EE392AB" w14:textId="77777777" w:rsidR="00621F9D" w:rsidRPr="00621F9D" w:rsidRDefault="00621F9D" w:rsidP="00621F9D">
      <w:pPr>
        <w:pStyle w:val="3GPPAgreements"/>
        <w:numPr>
          <w:ilvl w:val="2"/>
          <w:numId w:val="3"/>
        </w:numPr>
      </w:pPr>
      <w:r w:rsidRPr="00621F9D">
        <w:t>DL measurements reported by the UE if available at the serving gNB, which may include SS-RSRP, CSI-RSRP, etc., measured from the DL RS of serving gNB and neighboring gNBs;</w:t>
      </w:r>
    </w:p>
    <w:p w14:paraId="5B7EA1C8" w14:textId="77777777" w:rsidR="00621F9D" w:rsidRPr="00621F9D" w:rsidRDefault="00621F9D" w:rsidP="00621F9D">
      <w:pPr>
        <w:pStyle w:val="3GPPAgreements"/>
        <w:numPr>
          <w:ilvl w:val="2"/>
          <w:numId w:val="3"/>
        </w:numPr>
      </w:pPr>
      <w:r w:rsidRPr="00621F9D">
        <w:t>UL measurements related to the UE if available at the gNB, which may include SRS-RSRP, etc., measured by the serving gNB.</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Heading3"/>
      </w:pPr>
      <w:r>
        <w:t>Round #1</w:t>
      </w:r>
    </w:p>
    <w:p w14:paraId="2C18CF08" w14:textId="3DBDDF75" w:rsidR="00652BCE" w:rsidRDefault="00F13310" w:rsidP="00652BCE">
      <w:pPr>
        <w:pStyle w:val="3GPPText"/>
      </w:pPr>
      <w:r>
        <w:t>Considering lack of feedback/discussion on this aspect</w:t>
      </w:r>
      <w:r w:rsidR="008069C5">
        <w:t>, comments from companies are invited:</w:t>
      </w:r>
    </w:p>
    <w:p w14:paraId="4ECB3BB3" w14:textId="77777777" w:rsidR="00652BCE" w:rsidRPr="00652BCE" w:rsidRDefault="00652BCE" w:rsidP="00652BCE">
      <w:pPr>
        <w:pStyle w:val="3GPPText"/>
      </w:pPr>
    </w:p>
    <w:p w14:paraId="65BE1B0A" w14:textId="484EC1BB" w:rsidR="00652BCE" w:rsidRPr="007F2B42" w:rsidRDefault="00652BCE" w:rsidP="00652BCE">
      <w:pPr>
        <w:pStyle w:val="3GPPText"/>
        <w:rPr>
          <w:b/>
          <w:bCs/>
        </w:rPr>
      </w:pPr>
      <w:r w:rsidRPr="007F2B42">
        <w:rPr>
          <w:b/>
          <w:bCs/>
        </w:rPr>
        <w:t xml:space="preserve">Proposal </w:t>
      </w:r>
      <w:r w:rsidR="008C2039">
        <w:rPr>
          <w:b/>
          <w:bCs/>
        </w:rPr>
        <w:t>4</w:t>
      </w:r>
      <w:r w:rsidRPr="007F2B42">
        <w:rPr>
          <w:b/>
          <w:bCs/>
        </w:rPr>
        <w:t>.</w:t>
      </w:r>
      <w:r w:rsidR="002F3693">
        <w:rPr>
          <w:b/>
          <w:bCs/>
        </w:rPr>
        <w:t>2</w:t>
      </w:r>
      <w:r w:rsidRPr="007F2B42">
        <w:rPr>
          <w:b/>
          <w:bCs/>
        </w:rPr>
        <w:t>-1</w:t>
      </w:r>
    </w:p>
    <w:p w14:paraId="492046BE" w14:textId="2ABE1DA8" w:rsidR="00652BCE" w:rsidRPr="00263A27" w:rsidRDefault="0069351C" w:rsidP="00925E7C">
      <w:pPr>
        <w:pStyle w:val="3GPPText"/>
        <w:numPr>
          <w:ilvl w:val="0"/>
          <w:numId w:val="6"/>
        </w:numPr>
      </w:pPr>
      <w:r w:rsidRPr="00263A27">
        <w:t xml:space="preserve">Companies </w:t>
      </w:r>
      <w:r w:rsidR="008E3606" w:rsidRPr="00263A27">
        <w:t xml:space="preserve">are invited to </w:t>
      </w:r>
      <w:r w:rsidR="00E7337C" w:rsidRPr="00263A27">
        <w:t xml:space="preserve">provide </w:t>
      </w:r>
      <w:r w:rsidR="007F2B42" w:rsidRPr="00263A27">
        <w:t xml:space="preserve">comments </w:t>
      </w:r>
      <w:r w:rsidR="00E7337C" w:rsidRPr="00263A27">
        <w:t xml:space="preserve">on reporting of </w:t>
      </w:r>
      <w:r w:rsidR="008D571F" w:rsidRPr="00263A27">
        <w:t>UE/gNB measurements</w:t>
      </w:r>
      <w:r w:rsidR="007F2B42" w:rsidRPr="00263A27">
        <w:t xml:space="preserve"> </w:t>
      </w:r>
      <w:r w:rsidR="00E7337C" w:rsidRPr="00263A27">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3EF14B33" w:rsidR="00652BCE" w:rsidRDefault="00657889" w:rsidP="005E6D1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EEE92A2" w14:textId="7D670692" w:rsidR="00652BCE" w:rsidRDefault="00657889" w:rsidP="005E6D11">
            <w:pPr>
              <w:spacing w:after="0"/>
              <w:rPr>
                <w:lang w:eastAsia="zh-CN"/>
              </w:rPr>
            </w:pPr>
            <w:r>
              <w:rPr>
                <w:rFonts w:hint="eastAsia"/>
                <w:lang w:eastAsia="zh-CN"/>
              </w:rPr>
              <w:t>N</w:t>
            </w:r>
            <w:r>
              <w:rPr>
                <w:lang w:eastAsia="zh-CN"/>
              </w:rPr>
              <w:t>ot needed.</w:t>
            </w:r>
          </w:p>
        </w:tc>
      </w:tr>
      <w:tr w:rsidR="00C81873" w14:paraId="71C25D50" w14:textId="77777777" w:rsidTr="005E6D11">
        <w:tc>
          <w:tcPr>
            <w:tcW w:w="1642" w:type="dxa"/>
          </w:tcPr>
          <w:p w14:paraId="15C05FFB" w14:textId="4E117FC7" w:rsidR="00C81873" w:rsidRDefault="00C81873" w:rsidP="00C81873">
            <w:pPr>
              <w:spacing w:after="0"/>
              <w:rPr>
                <w:lang w:eastAsia="zh-CN"/>
              </w:rPr>
            </w:pPr>
            <w:r>
              <w:rPr>
                <w:rFonts w:hint="eastAsia"/>
                <w:lang w:eastAsia="zh-CN"/>
              </w:rPr>
              <w:t>v</w:t>
            </w:r>
            <w:r>
              <w:rPr>
                <w:lang w:eastAsia="zh-CN"/>
              </w:rPr>
              <w:t>ivo</w:t>
            </w:r>
          </w:p>
        </w:tc>
        <w:tc>
          <w:tcPr>
            <w:tcW w:w="7708" w:type="dxa"/>
          </w:tcPr>
          <w:p w14:paraId="102EE2E0" w14:textId="105FD548" w:rsidR="00C81873" w:rsidRDefault="00C81873" w:rsidP="00C81873">
            <w:pPr>
              <w:spacing w:after="0"/>
              <w:rPr>
                <w:lang w:eastAsia="zh-CN"/>
              </w:rPr>
            </w:pPr>
            <w:r>
              <w:rPr>
                <w:lang w:eastAsia="zh-CN"/>
              </w:rPr>
              <w:t>We are okay with reporting some initial measurement results to help the on-demand PRS configuration</w:t>
            </w: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32AA5F27" w:rsidR="00652BCE" w:rsidRDefault="00254FCE" w:rsidP="005E6D11">
            <w:pPr>
              <w:spacing w:after="0"/>
              <w:rPr>
                <w:lang w:eastAsia="zh-CN"/>
              </w:rPr>
            </w:pPr>
            <w:r>
              <w:rPr>
                <w:lang w:eastAsia="zh-CN"/>
              </w:rPr>
              <w:t>OPPO</w:t>
            </w:r>
          </w:p>
        </w:tc>
        <w:tc>
          <w:tcPr>
            <w:tcW w:w="7708" w:type="dxa"/>
          </w:tcPr>
          <w:p w14:paraId="3397A958" w14:textId="7B66C8E3" w:rsidR="00652BCE" w:rsidRDefault="00254FCE" w:rsidP="005E6D11">
            <w:pPr>
              <w:spacing w:after="0"/>
              <w:rPr>
                <w:lang w:eastAsia="zh-CN"/>
              </w:rPr>
            </w:pPr>
            <w:r>
              <w:rPr>
                <w:lang w:eastAsia="zh-CN"/>
              </w:rPr>
              <w:t>The benefits are not clear why the reporting contents should be different for on-demand PRS and normal PRS.</w:t>
            </w:r>
          </w:p>
        </w:tc>
      </w:tr>
      <w:tr w:rsidR="00652BCE" w14:paraId="29A40BD7" w14:textId="77777777" w:rsidTr="005E6D11">
        <w:tc>
          <w:tcPr>
            <w:tcW w:w="1642" w:type="dxa"/>
          </w:tcPr>
          <w:p w14:paraId="629903D1" w14:textId="281DF6B6" w:rsidR="00652BCE" w:rsidRDefault="00D365F9" w:rsidP="005E6D11">
            <w:pPr>
              <w:spacing w:after="0"/>
              <w:rPr>
                <w:lang w:eastAsia="zh-CN"/>
              </w:rPr>
            </w:pPr>
            <w:r>
              <w:rPr>
                <w:lang w:eastAsia="zh-CN"/>
              </w:rPr>
              <w:t>Qualcomm</w:t>
            </w:r>
          </w:p>
        </w:tc>
        <w:tc>
          <w:tcPr>
            <w:tcW w:w="7708" w:type="dxa"/>
          </w:tcPr>
          <w:p w14:paraId="233454C0" w14:textId="74716C4D" w:rsidR="00652BCE" w:rsidRDefault="00D365F9" w:rsidP="005E6D11">
            <w:pPr>
              <w:spacing w:after="0"/>
              <w:rPr>
                <w:lang w:eastAsia="zh-CN"/>
              </w:rPr>
            </w:pPr>
            <w:r>
              <w:rPr>
                <w:lang w:eastAsia="zh-CN"/>
              </w:rPr>
              <w:t>Not needed</w:t>
            </w:r>
          </w:p>
        </w:tc>
      </w:tr>
      <w:tr w:rsidR="00B63F66" w14:paraId="36259546" w14:textId="77777777" w:rsidTr="005E6D11">
        <w:tc>
          <w:tcPr>
            <w:tcW w:w="1642" w:type="dxa"/>
          </w:tcPr>
          <w:p w14:paraId="1566F287" w14:textId="046C42D2" w:rsidR="00B63F66" w:rsidRDefault="00B63F66" w:rsidP="00B63F66">
            <w:pPr>
              <w:spacing w:after="0"/>
              <w:rPr>
                <w:lang w:eastAsia="zh-CN"/>
              </w:rPr>
            </w:pPr>
            <w:r>
              <w:rPr>
                <w:rFonts w:hint="eastAsia"/>
                <w:lang w:eastAsia="zh-CN"/>
              </w:rPr>
              <w:lastRenderedPageBreak/>
              <w:t>Z</w:t>
            </w:r>
            <w:r>
              <w:rPr>
                <w:lang w:eastAsia="zh-CN"/>
              </w:rPr>
              <w:t>TE</w:t>
            </w:r>
          </w:p>
        </w:tc>
        <w:tc>
          <w:tcPr>
            <w:tcW w:w="7708" w:type="dxa"/>
          </w:tcPr>
          <w:p w14:paraId="2972DA18" w14:textId="484C13EF" w:rsidR="00B63F66" w:rsidRDefault="00B63F66" w:rsidP="00B63F66">
            <w:pPr>
              <w:spacing w:after="0"/>
              <w:rPr>
                <w:lang w:eastAsia="zh-CN"/>
              </w:rPr>
            </w:pPr>
            <w:r>
              <w:rPr>
                <w:rFonts w:hint="eastAsia"/>
                <w:lang w:eastAsia="zh-CN"/>
              </w:rPr>
              <w:t>N</w:t>
            </w:r>
            <w:r>
              <w:rPr>
                <w:lang w:eastAsia="zh-CN"/>
              </w:rPr>
              <w:t>ot needed</w:t>
            </w:r>
          </w:p>
        </w:tc>
      </w:tr>
      <w:tr w:rsidR="007E5E66" w14:paraId="2FC889CB" w14:textId="77777777" w:rsidTr="005E6D11">
        <w:tc>
          <w:tcPr>
            <w:tcW w:w="1642" w:type="dxa"/>
          </w:tcPr>
          <w:p w14:paraId="36CAA71C" w14:textId="129F6558" w:rsidR="007E5E66" w:rsidRDefault="007E5E66" w:rsidP="007E5E66">
            <w:pPr>
              <w:spacing w:after="0"/>
              <w:rPr>
                <w:lang w:eastAsia="zh-CN"/>
              </w:rPr>
            </w:pPr>
            <w:r w:rsidRPr="007E5E66">
              <w:rPr>
                <w:rFonts w:hint="eastAsia"/>
                <w:lang w:eastAsia="zh-CN"/>
              </w:rPr>
              <w:t>LG electronics</w:t>
            </w:r>
          </w:p>
        </w:tc>
        <w:tc>
          <w:tcPr>
            <w:tcW w:w="7708" w:type="dxa"/>
          </w:tcPr>
          <w:p w14:paraId="17799EA9" w14:textId="07FFACA6" w:rsidR="007E5E66" w:rsidRDefault="007E5E66" w:rsidP="007E5E66">
            <w:pPr>
              <w:spacing w:after="0"/>
              <w:rPr>
                <w:lang w:eastAsia="zh-CN"/>
              </w:rPr>
            </w:pPr>
            <w:r w:rsidRPr="007E5E66">
              <w:rPr>
                <w:rFonts w:hint="eastAsia"/>
                <w:lang w:eastAsia="zh-CN"/>
              </w:rPr>
              <w:t>Not needed</w:t>
            </w:r>
          </w:p>
        </w:tc>
      </w:tr>
      <w:tr w:rsidR="00726B0E" w14:paraId="106F163B" w14:textId="77777777" w:rsidTr="00726B0E">
        <w:tc>
          <w:tcPr>
            <w:tcW w:w="1642" w:type="dxa"/>
          </w:tcPr>
          <w:p w14:paraId="3822EFE1" w14:textId="4D633903" w:rsidR="00726B0E" w:rsidRDefault="00726B0E" w:rsidP="004D76C3">
            <w:pPr>
              <w:spacing w:after="0"/>
              <w:rPr>
                <w:lang w:eastAsia="zh-CN"/>
              </w:rPr>
            </w:pPr>
            <w:r>
              <w:rPr>
                <w:lang w:eastAsia="zh-CN"/>
              </w:rPr>
              <w:t>CATT</w:t>
            </w:r>
          </w:p>
        </w:tc>
        <w:tc>
          <w:tcPr>
            <w:tcW w:w="7708" w:type="dxa"/>
          </w:tcPr>
          <w:p w14:paraId="2F59506C" w14:textId="1B2C41A9" w:rsidR="00726B0E" w:rsidRDefault="00726B0E" w:rsidP="004D76C3">
            <w:pPr>
              <w:spacing w:after="0"/>
              <w:rPr>
                <w:lang w:eastAsia="zh-CN"/>
              </w:rPr>
            </w:pPr>
            <w:r>
              <w:rPr>
                <w:lang w:eastAsia="zh-CN"/>
              </w:rPr>
              <w:t xml:space="preserve">Providing the </w:t>
            </w:r>
            <w:r w:rsidRPr="00726B0E">
              <w:rPr>
                <w:lang w:eastAsia="zh-CN"/>
              </w:rPr>
              <w:t xml:space="preserve">UE/gNB measurements </w:t>
            </w:r>
            <w:r>
              <w:rPr>
                <w:lang w:eastAsia="zh-CN"/>
              </w:rPr>
              <w:t>is beneficial LMF/gNBs to optimize the</w:t>
            </w:r>
            <w:r w:rsidRPr="00726B0E">
              <w:rPr>
                <w:lang w:eastAsia="zh-CN"/>
              </w:rPr>
              <w:t xml:space="preserve"> DL PRS </w:t>
            </w:r>
            <w:r>
              <w:rPr>
                <w:lang w:eastAsia="zh-CN"/>
              </w:rPr>
              <w:t>resources for on-demand PRS</w:t>
            </w:r>
          </w:p>
        </w:tc>
      </w:tr>
    </w:tbl>
    <w:p w14:paraId="5ADC6E01" w14:textId="77777777" w:rsidR="00652BCE" w:rsidRDefault="00652BCE" w:rsidP="00652BCE">
      <w:pPr>
        <w:pStyle w:val="3GPPText"/>
      </w:pPr>
    </w:p>
    <w:p w14:paraId="4438B85F" w14:textId="4F05E1FD" w:rsidR="00171551" w:rsidRDefault="00171551"/>
    <w:p w14:paraId="4638E394" w14:textId="62870BB1" w:rsidR="00171551" w:rsidRDefault="00171551" w:rsidP="00171551">
      <w:pPr>
        <w:pStyle w:val="Heading2"/>
      </w:pPr>
      <w:r>
        <w:t>Aspect #</w:t>
      </w:r>
      <w:r w:rsidR="003F07B6">
        <w:t>3</w:t>
      </w:r>
      <w:r w:rsidR="00F24A76">
        <w:t>:</w:t>
      </w:r>
      <w:r>
        <w:t xml:space="preserve"> Request for on-demand DL PRS support</w:t>
      </w:r>
    </w:p>
    <w:p w14:paraId="2FBB79B5" w14:textId="10485728" w:rsidR="00171551" w:rsidRDefault="0022094E" w:rsidP="00654324">
      <w:pPr>
        <w:pStyle w:val="3GPPText"/>
      </w:pPr>
      <w:r>
        <w:t xml:space="preserve">The following views were expressed for </w:t>
      </w:r>
      <w:r w:rsidR="00F568AE">
        <w:t xml:space="preserve">request </w:t>
      </w:r>
      <w:r w:rsidR="008069C5">
        <w:t xml:space="preserve">of </w:t>
      </w:r>
      <w:r w:rsidR="00F568AE">
        <w:t xml:space="preserve">on-demand DL PRS </w:t>
      </w:r>
      <w:r w:rsidR="00EC43BC">
        <w:t>transmission</w:t>
      </w:r>
    </w:p>
    <w:p w14:paraId="42A246A2" w14:textId="795DE7A8" w:rsidR="00BC0FCD" w:rsidRDefault="00BC0FCD" w:rsidP="00BC0FCD">
      <w:pPr>
        <w:pStyle w:val="3GPPAgreements"/>
      </w:pPr>
      <w:r>
        <w:t>[</w:t>
      </w:r>
      <w:r w:rsidR="00E02FE3">
        <w:t>CAICT</w:t>
      </w:r>
      <w:r>
        <w:t xml:space="preserve">, </w:t>
      </w:r>
      <w:r w:rsidR="00023D4D">
        <w:fldChar w:fldCharType="begin"/>
      </w:r>
      <w:r w:rsidR="00023D4D">
        <w:instrText xml:space="preserve"> REF _Ref84663590 \n \h </w:instrText>
      </w:r>
      <w:r w:rsidR="00023D4D">
        <w:fldChar w:fldCharType="separate"/>
      </w:r>
      <w:r w:rsidR="00023D4D">
        <w:t>[6]</w:t>
      </w:r>
      <w:r w:rsidR="00023D4D">
        <w:fldChar w:fldCharType="end"/>
      </w:r>
      <w:r>
        <w:t>]</w:t>
      </w:r>
    </w:p>
    <w:p w14:paraId="4A9161AD" w14:textId="7E2CA175" w:rsidR="00BC0FCD" w:rsidRPr="00BC0FCD" w:rsidRDefault="00BC0FCD" w:rsidP="00BC0FCD">
      <w:pPr>
        <w:pStyle w:val="3GPPAgreements"/>
        <w:numPr>
          <w:ilvl w:val="1"/>
          <w:numId w:val="3"/>
        </w:numPr>
      </w:pPr>
      <w:r w:rsidRPr="00BC0FCD">
        <w:rPr>
          <w:rFonts w:hint="eastAsia"/>
        </w:rPr>
        <w:t>For supporting on-demand PRS, requesting mechanism can be considered to use uplink RACH channel as a candidate</w:t>
      </w:r>
    </w:p>
    <w:p w14:paraId="39D69806" w14:textId="34BCCC39" w:rsidR="00E44BE0" w:rsidRPr="00970A8D" w:rsidRDefault="00E44BE0" w:rsidP="00E44BE0">
      <w:pPr>
        <w:pStyle w:val="3GPPAgreements"/>
      </w:pPr>
      <w:r w:rsidRPr="00970A8D">
        <w:t xml:space="preserve">[Xiaomi, </w:t>
      </w:r>
      <w:r w:rsidR="00023D4D">
        <w:fldChar w:fldCharType="begin"/>
      </w:r>
      <w:r w:rsidR="00023D4D">
        <w:instrText xml:space="preserve"> REF _Ref84662918 \n \h </w:instrText>
      </w:r>
      <w:r w:rsidR="00023D4D">
        <w:fldChar w:fldCharType="separate"/>
      </w:r>
      <w:r w:rsidR="00023D4D">
        <w:t>[8]</w:t>
      </w:r>
      <w:r w:rsidR="00023D4D">
        <w:fldChar w:fldCharType="end"/>
      </w:r>
      <w:r w:rsidRPr="00970A8D">
        <w:t>]</w:t>
      </w:r>
    </w:p>
    <w:p w14:paraId="3476B597" w14:textId="6AA29A22" w:rsidR="00E44BE0" w:rsidRPr="00970A8D" w:rsidRDefault="00E44BE0" w:rsidP="00E44BE0">
      <w:pPr>
        <w:pStyle w:val="3GPPAgreements"/>
        <w:numPr>
          <w:ilvl w:val="1"/>
          <w:numId w:val="3"/>
        </w:numPr>
      </w:pPr>
      <w:r w:rsidRPr="00970A8D">
        <w:rPr>
          <w:rFonts w:hint="eastAsia"/>
        </w:rPr>
        <w:t>UE</w:t>
      </w:r>
      <w:r w:rsidRPr="00970A8D">
        <w:t xml:space="preserve"> initiated on-demand PRS transmission can be indicated by PRACH or PUCCH</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Heading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D5E958E" w:rsidR="00654324" w:rsidRPr="007F2B42" w:rsidRDefault="00654324" w:rsidP="00654324">
      <w:pPr>
        <w:pStyle w:val="3GPPText"/>
        <w:rPr>
          <w:b/>
          <w:bCs/>
        </w:rPr>
      </w:pPr>
      <w:r w:rsidRPr="007F2B42">
        <w:rPr>
          <w:b/>
          <w:bCs/>
        </w:rPr>
        <w:t xml:space="preserve">Proposal </w:t>
      </w:r>
      <w:r>
        <w:rPr>
          <w:b/>
          <w:bCs/>
        </w:rPr>
        <w:t>4.</w:t>
      </w:r>
      <w:r w:rsidR="008069C5">
        <w:rPr>
          <w:b/>
          <w:bCs/>
        </w:rPr>
        <w:t>3</w:t>
      </w:r>
      <w:r w:rsidRPr="007F2B42">
        <w:rPr>
          <w:b/>
          <w:bCs/>
        </w:rPr>
        <w:t>-1</w:t>
      </w:r>
    </w:p>
    <w:p w14:paraId="51320C0F" w14:textId="0985AC08" w:rsidR="00654324" w:rsidRPr="00EC43BC" w:rsidRDefault="00654324" w:rsidP="00925E7C">
      <w:pPr>
        <w:pStyle w:val="3GPPText"/>
        <w:numPr>
          <w:ilvl w:val="0"/>
          <w:numId w:val="6"/>
        </w:numPr>
      </w:pPr>
      <w:r w:rsidRPr="00EC43BC">
        <w:t xml:space="preserve">Companies are invited to provide comments on </w:t>
      </w:r>
      <w:r w:rsidR="00386B2A" w:rsidRPr="00EC43BC">
        <w:t xml:space="preserve">request </w:t>
      </w:r>
      <w:r w:rsidR="00C5623F" w:rsidRPr="00EC43BC">
        <w:t>for on-demand DL PRS</w:t>
      </w:r>
      <w:r w:rsidRPr="00EC43BC">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4B91BD04" w:rsidR="00403ED6" w:rsidRDefault="00B44D68" w:rsidP="00403ED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6480E71" w14:textId="73BAE16A" w:rsidR="00403ED6" w:rsidRDefault="00B44D68" w:rsidP="00B44D68">
            <w:pPr>
              <w:spacing w:after="0"/>
              <w:rPr>
                <w:lang w:eastAsia="zh-CN"/>
              </w:rPr>
            </w:pPr>
            <w:r>
              <w:rPr>
                <w:rFonts w:hint="eastAsia"/>
                <w:lang w:eastAsia="zh-CN"/>
              </w:rPr>
              <w:t>N</w:t>
            </w:r>
            <w:r>
              <w:rPr>
                <w:lang w:eastAsia="zh-CN"/>
              </w:rPr>
              <w:t>ot needed.</w:t>
            </w:r>
          </w:p>
        </w:tc>
      </w:tr>
      <w:tr w:rsidR="00403ED6" w14:paraId="5B8FC8B0" w14:textId="77777777" w:rsidTr="00BC0B9F">
        <w:tc>
          <w:tcPr>
            <w:tcW w:w="1642" w:type="dxa"/>
          </w:tcPr>
          <w:p w14:paraId="7CA6528D" w14:textId="68F63683" w:rsidR="00403ED6" w:rsidRDefault="00B255AE" w:rsidP="00403ED6">
            <w:pPr>
              <w:spacing w:after="0"/>
              <w:rPr>
                <w:lang w:eastAsia="zh-CN"/>
              </w:rPr>
            </w:pPr>
            <w:r>
              <w:rPr>
                <w:lang w:eastAsia="zh-CN"/>
              </w:rPr>
              <w:t>OPPO</w:t>
            </w:r>
          </w:p>
        </w:tc>
        <w:tc>
          <w:tcPr>
            <w:tcW w:w="7708" w:type="dxa"/>
          </w:tcPr>
          <w:p w14:paraId="13B9D792" w14:textId="4E563F79" w:rsidR="00403ED6" w:rsidRDefault="00F009B2" w:rsidP="00403ED6">
            <w:pPr>
              <w:spacing w:after="0"/>
              <w:rPr>
                <w:lang w:eastAsia="zh-CN"/>
              </w:rPr>
            </w:pPr>
            <w:r>
              <w:rPr>
                <w:lang w:eastAsia="zh-CN"/>
              </w:rPr>
              <w:t>The benefits are not clear</w:t>
            </w:r>
          </w:p>
        </w:tc>
      </w:tr>
      <w:tr w:rsidR="00B63F66" w14:paraId="0F100D50" w14:textId="77777777" w:rsidTr="00BC0B9F">
        <w:tc>
          <w:tcPr>
            <w:tcW w:w="1642" w:type="dxa"/>
          </w:tcPr>
          <w:p w14:paraId="3613012C" w14:textId="7870C378" w:rsidR="00B63F66" w:rsidRDefault="00B63F66" w:rsidP="00B63F66">
            <w:pPr>
              <w:spacing w:after="0"/>
              <w:rPr>
                <w:lang w:eastAsia="zh-CN"/>
              </w:rPr>
            </w:pPr>
            <w:r>
              <w:rPr>
                <w:lang w:eastAsia="zh-CN"/>
              </w:rPr>
              <w:t>ZTE</w:t>
            </w:r>
          </w:p>
        </w:tc>
        <w:tc>
          <w:tcPr>
            <w:tcW w:w="7708" w:type="dxa"/>
          </w:tcPr>
          <w:p w14:paraId="1220CAC8" w14:textId="1907C191" w:rsidR="00B63F66" w:rsidRDefault="00B63F66" w:rsidP="00B63F66">
            <w:pPr>
              <w:spacing w:after="0"/>
              <w:rPr>
                <w:lang w:eastAsia="zh-CN"/>
              </w:rPr>
            </w:pPr>
            <w:r>
              <w:rPr>
                <w:lang w:eastAsia="zh-CN"/>
              </w:rPr>
              <w:t>Can discuss in next release</w:t>
            </w:r>
          </w:p>
        </w:tc>
      </w:tr>
      <w:tr w:rsidR="00BB4B6A" w14:paraId="4646A02F" w14:textId="77777777" w:rsidTr="00BC0B9F">
        <w:tc>
          <w:tcPr>
            <w:tcW w:w="1642" w:type="dxa"/>
          </w:tcPr>
          <w:p w14:paraId="75DB6171" w14:textId="7A8D12D1" w:rsidR="00BB4B6A" w:rsidRDefault="00BB4B6A" w:rsidP="00BB4B6A">
            <w:pPr>
              <w:spacing w:after="0"/>
              <w:rPr>
                <w:lang w:eastAsia="zh-CN"/>
              </w:rPr>
            </w:pPr>
            <w:r>
              <w:rPr>
                <w:rFonts w:hint="eastAsia"/>
                <w:lang w:eastAsia="zh-CN"/>
              </w:rPr>
              <w:t>Xiaomi</w:t>
            </w:r>
          </w:p>
        </w:tc>
        <w:tc>
          <w:tcPr>
            <w:tcW w:w="7708" w:type="dxa"/>
          </w:tcPr>
          <w:p w14:paraId="7C3632C5" w14:textId="1117E439" w:rsidR="00BB4B6A" w:rsidRDefault="00BB4B6A" w:rsidP="00BB4B6A">
            <w:pPr>
              <w:spacing w:after="0"/>
              <w:rPr>
                <w:lang w:eastAsia="zh-CN"/>
              </w:rPr>
            </w:pPr>
            <w:r>
              <w:rPr>
                <w:lang w:eastAsia="zh-CN"/>
              </w:rPr>
              <w:t>W</w:t>
            </w:r>
            <w:r>
              <w:rPr>
                <w:rFonts w:hint="eastAsia"/>
                <w:lang w:eastAsia="zh-CN"/>
              </w:rPr>
              <w:t xml:space="preserve">e </w:t>
            </w:r>
            <w:r>
              <w:rPr>
                <w:lang w:eastAsia="zh-CN"/>
              </w:rPr>
              <w:t>are fine to discuss it later</w:t>
            </w:r>
          </w:p>
        </w:tc>
      </w:tr>
      <w:tr w:rsidR="007E5E66" w14:paraId="4A84D22A" w14:textId="77777777" w:rsidTr="00BC0B9F">
        <w:tc>
          <w:tcPr>
            <w:tcW w:w="1642" w:type="dxa"/>
          </w:tcPr>
          <w:p w14:paraId="1E7C0537" w14:textId="10F24A01" w:rsidR="007E5E66" w:rsidRDefault="007E5E66" w:rsidP="007E5E66">
            <w:pPr>
              <w:spacing w:after="0"/>
              <w:rPr>
                <w:lang w:eastAsia="zh-CN"/>
              </w:rPr>
            </w:pPr>
            <w:r w:rsidRPr="007E5E66">
              <w:rPr>
                <w:rFonts w:hint="eastAsia"/>
                <w:lang w:eastAsia="zh-CN"/>
              </w:rPr>
              <w:t>LG electronics</w:t>
            </w:r>
          </w:p>
        </w:tc>
        <w:tc>
          <w:tcPr>
            <w:tcW w:w="7708" w:type="dxa"/>
          </w:tcPr>
          <w:p w14:paraId="16E0D62A" w14:textId="3A0DB64C" w:rsidR="007E5E66" w:rsidRDefault="007E5E66" w:rsidP="007E5E66">
            <w:pPr>
              <w:spacing w:after="0"/>
              <w:rPr>
                <w:lang w:eastAsia="zh-CN"/>
              </w:rPr>
            </w:pPr>
            <w:r w:rsidRPr="007E5E66">
              <w:rPr>
                <w:lang w:eastAsia="zh-CN"/>
              </w:rPr>
              <w:t>W</w:t>
            </w:r>
            <w:r w:rsidRPr="007E5E66">
              <w:rPr>
                <w:rFonts w:hint="eastAsia"/>
                <w:lang w:eastAsia="zh-CN"/>
              </w:rPr>
              <w:t xml:space="preserve">e </w:t>
            </w:r>
            <w:r w:rsidRPr="007E5E66">
              <w:rPr>
                <w:lang w:eastAsia="zh-CN"/>
              </w:rPr>
              <w:t>are supportive of the proposal.</w:t>
            </w:r>
          </w:p>
        </w:tc>
      </w:tr>
      <w:tr w:rsidR="007E5E66" w14:paraId="0C6D6544" w14:textId="77777777" w:rsidTr="00BC0B9F">
        <w:tc>
          <w:tcPr>
            <w:tcW w:w="1642" w:type="dxa"/>
          </w:tcPr>
          <w:p w14:paraId="647F64FB" w14:textId="77777777" w:rsidR="007E5E66" w:rsidRDefault="007E5E66" w:rsidP="007E5E66">
            <w:pPr>
              <w:spacing w:after="0"/>
              <w:rPr>
                <w:lang w:eastAsia="zh-CN"/>
              </w:rPr>
            </w:pPr>
          </w:p>
        </w:tc>
        <w:tc>
          <w:tcPr>
            <w:tcW w:w="7708" w:type="dxa"/>
          </w:tcPr>
          <w:p w14:paraId="0651D537" w14:textId="77777777" w:rsidR="007E5E66" w:rsidRDefault="007E5E66" w:rsidP="007E5E66">
            <w:pPr>
              <w:spacing w:after="0"/>
              <w:rPr>
                <w:lang w:eastAsia="zh-CN"/>
              </w:rPr>
            </w:pPr>
          </w:p>
        </w:tc>
      </w:tr>
    </w:tbl>
    <w:p w14:paraId="75ECF288" w14:textId="77777777" w:rsidR="0008174D" w:rsidRDefault="0008174D" w:rsidP="0008174D">
      <w:pPr>
        <w:pStyle w:val="3GPPText"/>
        <w:rPr>
          <w:lang w:eastAsia="zh-CN"/>
        </w:rPr>
      </w:pPr>
    </w:p>
    <w:p w14:paraId="4A29C4C8" w14:textId="3BDBBE06" w:rsidR="00DE6BE3" w:rsidRDefault="00053E67">
      <w:pPr>
        <w:pStyle w:val="Heading2"/>
        <w:rPr>
          <w:lang w:eastAsia="zh-CN"/>
        </w:rPr>
      </w:pPr>
      <w:r>
        <w:rPr>
          <w:lang w:eastAsia="zh-CN"/>
        </w:rPr>
        <w:t>Aspect #</w:t>
      </w:r>
      <w:r w:rsidR="003F07B6">
        <w:rPr>
          <w:lang w:eastAsia="zh-CN"/>
        </w:rPr>
        <w:t>4</w:t>
      </w:r>
      <w:r>
        <w:rPr>
          <w:lang w:eastAsia="zh-CN"/>
        </w:rPr>
        <w:t xml:space="preserve">: On-demand </w:t>
      </w:r>
      <w:r w:rsidR="009B4BC9">
        <w:rPr>
          <w:lang w:eastAsia="zh-CN"/>
        </w:rPr>
        <w:t>DL PRS and m</w:t>
      </w:r>
      <w:r>
        <w:rPr>
          <w:lang w:eastAsia="zh-CN"/>
        </w:rPr>
        <w:t>easurement gap</w:t>
      </w:r>
    </w:p>
    <w:p w14:paraId="6CBC17BB" w14:textId="3D5E399F" w:rsidR="004F2FC1" w:rsidRPr="00F420AC" w:rsidRDefault="00B751E3" w:rsidP="00F420AC">
      <w:pPr>
        <w:pStyle w:val="3GPPText"/>
        <w:rPr>
          <w:lang w:eastAsia="zh-CN"/>
        </w:rPr>
      </w:pPr>
      <w:r w:rsidRPr="00F420AC">
        <w:rPr>
          <w:lang w:eastAsia="zh-CN"/>
        </w:rPr>
        <w:t xml:space="preserve">The following views were expressed </w:t>
      </w:r>
      <w:r w:rsidR="009D323D">
        <w:rPr>
          <w:lang w:eastAsia="zh-CN"/>
        </w:rPr>
        <w:t>on</w:t>
      </w:r>
      <w:r w:rsidRPr="00F420AC">
        <w:rPr>
          <w:lang w:eastAsia="zh-CN"/>
        </w:rPr>
        <w:t xml:space="preserve"> measurement gap </w:t>
      </w:r>
      <w:r w:rsidR="00F420AC" w:rsidRPr="00F420AC">
        <w:rPr>
          <w:lang w:eastAsia="zh-CN"/>
        </w:rPr>
        <w:t>for on-demand DL PRS</w:t>
      </w:r>
      <w:r w:rsidR="00EC43BC">
        <w:rPr>
          <w:lang w:eastAsia="zh-CN"/>
        </w:rPr>
        <w:t xml:space="preserve"> measurements</w:t>
      </w:r>
    </w:p>
    <w:p w14:paraId="3EE4F07C" w14:textId="44B507B6" w:rsidR="009B4BC9" w:rsidRDefault="009B4BC9" w:rsidP="009B4BC9">
      <w:pPr>
        <w:pStyle w:val="3GPPAgreements"/>
      </w:pPr>
      <w:r>
        <w:t>[</w:t>
      </w:r>
      <w:proofErr w:type="spellStart"/>
      <w:r>
        <w:t>Mediatek</w:t>
      </w:r>
      <w:proofErr w:type="spellEnd"/>
      <w:r>
        <w:t xml:space="preserve">, </w:t>
      </w:r>
      <w:r w:rsidR="00023D4D">
        <w:fldChar w:fldCharType="begin"/>
      </w:r>
      <w:r w:rsidR="00023D4D">
        <w:instrText xml:space="preserve"> REF _Ref84666582 \n \h </w:instrText>
      </w:r>
      <w:r w:rsidR="00023D4D">
        <w:fldChar w:fldCharType="separate"/>
      </w:r>
      <w:r w:rsidR="00023D4D">
        <w:t>[18]</w:t>
      </w:r>
      <w:r w:rsidR="00023D4D">
        <w:fldChar w:fldCharType="end"/>
      </w:r>
      <w:r>
        <w:t>]</w:t>
      </w:r>
    </w:p>
    <w:p w14:paraId="5CDD80BF" w14:textId="3F9A2D5E" w:rsidR="009B4BC9" w:rsidRPr="009B4BC9" w:rsidRDefault="009B4BC9" w:rsidP="009B4BC9">
      <w:pPr>
        <w:pStyle w:val="3GPPAgreements"/>
        <w:numPr>
          <w:ilvl w:val="1"/>
          <w:numId w:val="3"/>
        </w:numPr>
      </w:pPr>
      <w:r w:rsidRPr="009B4BC9">
        <w:t>Support on-demand PRS measurement with gaps and outside the gaps</w:t>
      </w:r>
    </w:p>
    <w:p w14:paraId="38A0FD7F" w14:textId="18CB47B7" w:rsidR="009B4BC9" w:rsidRPr="009B4BC9" w:rsidRDefault="009B4BC9" w:rsidP="009B4BC9">
      <w:pPr>
        <w:pStyle w:val="3GPPAgreements"/>
        <w:numPr>
          <w:ilvl w:val="1"/>
          <w:numId w:val="3"/>
        </w:numPr>
      </w:pPr>
      <w:r w:rsidRPr="009B4BC9">
        <w:t>RAN1 may identify the transmission duration and inspect whether there is suitable MG to match with. Longer MG duration than the transmission duration may reduce the system efficiency. If there is no suitable MG duration, RAN1 may notify RAN4 for further support</w:t>
      </w:r>
    </w:p>
    <w:p w14:paraId="79B6B1BC" w14:textId="6F1F7E81" w:rsidR="009B4BC9" w:rsidRDefault="005769DE" w:rsidP="005769DE">
      <w:pPr>
        <w:pStyle w:val="3GPPAgreements"/>
      </w:pPr>
      <w:r>
        <w:t xml:space="preserve">[vivo, </w:t>
      </w:r>
      <w:r w:rsidR="00023D4D">
        <w:fldChar w:fldCharType="begin"/>
      </w:r>
      <w:r w:rsidR="00023D4D">
        <w:instrText xml:space="preserve"> REF _Ref84661859 \n \h </w:instrText>
      </w:r>
      <w:r w:rsidR="00023D4D">
        <w:fldChar w:fldCharType="separate"/>
      </w:r>
      <w:r w:rsidR="00023D4D">
        <w:t>[2]</w:t>
      </w:r>
      <w:r w:rsidR="00023D4D">
        <w:fldChar w:fldCharType="end"/>
      </w:r>
      <w:r>
        <w:t>]</w:t>
      </w:r>
    </w:p>
    <w:p w14:paraId="52087D50" w14:textId="77777777" w:rsidR="005769DE" w:rsidRPr="005769DE" w:rsidRDefault="005769DE" w:rsidP="005769DE">
      <w:pPr>
        <w:pStyle w:val="3GPPAgreements"/>
        <w:numPr>
          <w:ilvl w:val="1"/>
          <w:numId w:val="3"/>
        </w:numPr>
      </w:pPr>
      <w:r w:rsidRPr="005769DE">
        <w:lastRenderedPageBreak/>
        <w:t>Support to introduce on-demand measurement gap for on-demand PRS in Rel-17</w:t>
      </w:r>
    </w:p>
    <w:p w14:paraId="2ABC3989" w14:textId="77777777" w:rsidR="005769DE" w:rsidRPr="005769DE" w:rsidRDefault="005769DE" w:rsidP="005769DE">
      <w:pPr>
        <w:pStyle w:val="3GPPAgreements"/>
        <w:numPr>
          <w:ilvl w:val="1"/>
          <w:numId w:val="3"/>
        </w:numPr>
      </w:pPr>
      <w:r w:rsidRPr="005769DE">
        <w:t>LMF requests on-demand measurement gap should be supported</w:t>
      </w:r>
    </w:p>
    <w:p w14:paraId="71C81B89" w14:textId="77777777" w:rsidR="005769DE" w:rsidRPr="005769DE" w:rsidRDefault="005769DE" w:rsidP="005769DE">
      <w:pPr>
        <w:pStyle w:val="3GPPAgreements"/>
        <w:numPr>
          <w:ilvl w:val="1"/>
          <w:numId w:val="3"/>
        </w:numPr>
      </w:pPr>
      <w:r w:rsidRPr="005769DE">
        <w:t>The on-demand measurement gap can be requested and configured along with the on-demand DL PRS</w:t>
      </w:r>
    </w:p>
    <w:p w14:paraId="24D551E1" w14:textId="77777777" w:rsidR="005769DE" w:rsidRPr="005769DE" w:rsidRDefault="005769DE" w:rsidP="005769DE">
      <w:pPr>
        <w:pStyle w:val="3GPPAgreements"/>
        <w:numPr>
          <w:ilvl w:val="1"/>
          <w:numId w:val="3"/>
        </w:numPr>
      </w:pPr>
      <w:r w:rsidRPr="005769DE">
        <w:t>The on-demand measurement gap can be requested along with the request of on-demand DL PRS</w:t>
      </w:r>
    </w:p>
    <w:p w14:paraId="26B2E900" w14:textId="77777777" w:rsidR="005769DE" w:rsidRPr="005769DE" w:rsidRDefault="005769DE" w:rsidP="005769DE">
      <w:pPr>
        <w:pStyle w:val="3GPPAgreements"/>
        <w:numPr>
          <w:ilvl w:val="1"/>
          <w:numId w:val="3"/>
        </w:numPr>
      </w:pPr>
      <w:r w:rsidRPr="005769DE">
        <w:t>The on-demand measurement gap can be configured after gNB receives the request of on-demand DL PRS</w:t>
      </w:r>
    </w:p>
    <w:p w14:paraId="7922C54D" w14:textId="2D4DF9BE" w:rsidR="00B534F2" w:rsidRPr="00385C1A" w:rsidRDefault="00B534F2" w:rsidP="00B534F2">
      <w:pPr>
        <w:pStyle w:val="3GPPAgreements"/>
      </w:pPr>
      <w:r w:rsidRPr="00385C1A">
        <w:t xml:space="preserve">[Nokia, </w:t>
      </w:r>
      <w:r w:rsidR="00023D4D">
        <w:fldChar w:fldCharType="begin"/>
      </w:r>
      <w:r w:rsidR="00023D4D">
        <w:instrText xml:space="preserve"> REF _Ref84661904 \n \h </w:instrText>
      </w:r>
      <w:r w:rsidR="00023D4D">
        <w:fldChar w:fldCharType="separate"/>
      </w:r>
      <w:r w:rsidR="00023D4D">
        <w:t>[7]</w:t>
      </w:r>
      <w:r w:rsidR="00023D4D">
        <w:fldChar w:fldCharType="end"/>
      </w:r>
      <w:r w:rsidRPr="00385C1A">
        <w:t>]</w:t>
      </w:r>
    </w:p>
    <w:p w14:paraId="45F81076" w14:textId="77777777" w:rsidR="00B534F2" w:rsidRDefault="00B534F2" w:rsidP="00B534F2">
      <w:pPr>
        <w:pStyle w:val="3GPPAgreements"/>
        <w:numPr>
          <w:ilvl w:val="1"/>
          <w:numId w:val="3"/>
        </w:numPr>
      </w:pPr>
      <w:r w:rsidRPr="000A6D48">
        <w:t xml:space="preserve">Rel-17 NR positioning supports that </w:t>
      </w:r>
      <w:r>
        <w:t>a</w:t>
      </w:r>
      <w:r w:rsidRPr="000A6D48">
        <w:t xml:space="preserve"> UE separately requests a DL PRS resource to be received in an MG-less mode and a DL PRS resource to be received in an MG-based mode</w:t>
      </w:r>
      <w:r>
        <w:t>.</w:t>
      </w:r>
    </w:p>
    <w:p w14:paraId="44716741" w14:textId="77777777" w:rsidR="005769DE" w:rsidRDefault="005769DE" w:rsidP="00A5049B">
      <w:pPr>
        <w:pStyle w:val="3GPPAgreements"/>
        <w:numPr>
          <w:ilvl w:val="0"/>
          <w:numId w:val="0"/>
        </w:numPr>
        <w:ind w:left="284" w:hanging="284"/>
        <w:rPr>
          <w:highlight w:val="green"/>
        </w:rPr>
      </w:pPr>
    </w:p>
    <w:p w14:paraId="522F50AE" w14:textId="77777777" w:rsidR="00A5049B" w:rsidRDefault="00A5049B" w:rsidP="00A5049B">
      <w:pPr>
        <w:pStyle w:val="Heading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55485733"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43112B">
        <w:rPr>
          <w:b/>
          <w:bCs/>
        </w:rPr>
        <w:t>4</w:t>
      </w:r>
      <w:r w:rsidRPr="007F2B42">
        <w:rPr>
          <w:b/>
          <w:bCs/>
        </w:rPr>
        <w:t>-1</w:t>
      </w:r>
    </w:p>
    <w:p w14:paraId="5F8DCD41" w14:textId="0D515DC5" w:rsidR="00F420AC" w:rsidRPr="0043112B" w:rsidRDefault="00F420AC" w:rsidP="00925E7C">
      <w:pPr>
        <w:pStyle w:val="3GPPText"/>
        <w:numPr>
          <w:ilvl w:val="0"/>
          <w:numId w:val="6"/>
        </w:numPr>
      </w:pPr>
      <w:r w:rsidRPr="0043112B">
        <w:t xml:space="preserve">Companies are invited to provide comments on support of on-demand DL PRS measurement gap </w:t>
      </w:r>
      <w:r w:rsidR="00CE6B85" w:rsidRPr="0043112B">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6E05D553" w:rsidR="006E3DBC" w:rsidRDefault="00657889" w:rsidP="006E3DB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6208710" w14:textId="308B6306" w:rsidR="006E3DBC" w:rsidRDefault="00657889" w:rsidP="006E3DBC">
            <w:pPr>
              <w:spacing w:after="0"/>
              <w:rPr>
                <w:lang w:eastAsia="zh-CN"/>
              </w:rPr>
            </w:pPr>
            <w:r>
              <w:rPr>
                <w:rFonts w:hint="eastAsia"/>
                <w:lang w:eastAsia="zh-CN"/>
              </w:rPr>
              <w:t>O</w:t>
            </w:r>
            <w:r>
              <w:rPr>
                <w:lang w:eastAsia="zh-CN"/>
              </w:rPr>
              <w:t>ut of scope.</w:t>
            </w:r>
          </w:p>
        </w:tc>
      </w:tr>
      <w:tr w:rsidR="00DA3D0A" w14:paraId="6DB0F689" w14:textId="77777777" w:rsidTr="005E6D11">
        <w:tc>
          <w:tcPr>
            <w:tcW w:w="1642" w:type="dxa"/>
          </w:tcPr>
          <w:p w14:paraId="5AAFAED8" w14:textId="3E17C131" w:rsidR="00DA3D0A" w:rsidRDefault="00486E75" w:rsidP="00DA3D0A">
            <w:pPr>
              <w:spacing w:after="0"/>
              <w:rPr>
                <w:lang w:eastAsia="zh-CN"/>
              </w:rPr>
            </w:pPr>
            <w:r>
              <w:rPr>
                <w:lang w:eastAsia="zh-CN"/>
              </w:rPr>
              <w:t>OPPO</w:t>
            </w:r>
          </w:p>
        </w:tc>
        <w:tc>
          <w:tcPr>
            <w:tcW w:w="7708" w:type="dxa"/>
          </w:tcPr>
          <w:p w14:paraId="20D38563" w14:textId="058660C5" w:rsidR="00DA3D0A" w:rsidRDefault="00486E75" w:rsidP="00DA3D0A">
            <w:pPr>
              <w:spacing w:after="0"/>
              <w:rPr>
                <w:lang w:eastAsia="zh-CN"/>
              </w:rPr>
            </w:pPr>
            <w:r>
              <w:rPr>
                <w:lang w:eastAsia="zh-CN"/>
              </w:rPr>
              <w:t>No dedicated enhancement is needed and we can reuse the existing mechanism or any new introduced mechanism of Rel-17.</w:t>
            </w:r>
          </w:p>
        </w:tc>
      </w:tr>
      <w:tr w:rsidR="00B63F66" w14:paraId="513923B7" w14:textId="77777777" w:rsidTr="005E6D11">
        <w:tc>
          <w:tcPr>
            <w:tcW w:w="1642" w:type="dxa"/>
          </w:tcPr>
          <w:p w14:paraId="38EEE23A" w14:textId="4926D5B8" w:rsidR="00B63F66" w:rsidRDefault="00B63F66" w:rsidP="00B63F66">
            <w:pPr>
              <w:spacing w:after="0"/>
              <w:rPr>
                <w:lang w:eastAsia="zh-CN"/>
              </w:rPr>
            </w:pPr>
            <w:r>
              <w:rPr>
                <w:rFonts w:hint="eastAsia"/>
                <w:lang w:eastAsia="zh-CN"/>
              </w:rPr>
              <w:t>Z</w:t>
            </w:r>
            <w:r>
              <w:rPr>
                <w:lang w:eastAsia="zh-CN"/>
              </w:rPr>
              <w:t>TE</w:t>
            </w:r>
          </w:p>
        </w:tc>
        <w:tc>
          <w:tcPr>
            <w:tcW w:w="7708" w:type="dxa"/>
          </w:tcPr>
          <w:p w14:paraId="3F6999AC" w14:textId="71E1D998" w:rsidR="00B63F66" w:rsidRDefault="00B63F66" w:rsidP="00B63F66">
            <w:pPr>
              <w:spacing w:after="0"/>
              <w:rPr>
                <w:lang w:eastAsia="zh-CN"/>
              </w:rPr>
            </w:pPr>
            <w:r>
              <w:rPr>
                <w:lang w:eastAsia="zh-CN"/>
              </w:rPr>
              <w:t xml:space="preserve">We are OK to discuss this issue, e.g. LMF or UE can recommend a preferred measurement gap for on-demand PRS which would be helpful or gNB to decide a good gap for PRS measurement.  </w:t>
            </w:r>
          </w:p>
        </w:tc>
      </w:tr>
      <w:tr w:rsidR="007E5E66" w14:paraId="6E4F7E92" w14:textId="77777777" w:rsidTr="005E6D11">
        <w:tc>
          <w:tcPr>
            <w:tcW w:w="1642" w:type="dxa"/>
          </w:tcPr>
          <w:p w14:paraId="181C0138" w14:textId="180B1748" w:rsidR="007E5E66" w:rsidRDefault="007E5E66" w:rsidP="007E5E66">
            <w:pPr>
              <w:spacing w:after="0"/>
              <w:rPr>
                <w:lang w:eastAsia="zh-CN"/>
              </w:rPr>
            </w:pPr>
            <w:r w:rsidRPr="007E5E66">
              <w:rPr>
                <w:rFonts w:hint="eastAsia"/>
                <w:lang w:eastAsia="zh-CN"/>
              </w:rPr>
              <w:t>LG electronics</w:t>
            </w:r>
          </w:p>
        </w:tc>
        <w:tc>
          <w:tcPr>
            <w:tcW w:w="7708" w:type="dxa"/>
          </w:tcPr>
          <w:p w14:paraId="05677DBD" w14:textId="2889D4EC" w:rsidR="007E5E66" w:rsidRDefault="007E5E66" w:rsidP="007E5E66">
            <w:pPr>
              <w:spacing w:after="0"/>
              <w:rPr>
                <w:lang w:eastAsia="zh-CN"/>
              </w:rPr>
            </w:pPr>
            <w:r w:rsidRPr="007E5E66">
              <w:rPr>
                <w:lang w:eastAsia="zh-CN"/>
              </w:rPr>
              <w:t>We are open to discuss the issue, but we also think that existing way as comment from OPPO can be reused.</w:t>
            </w:r>
          </w:p>
        </w:tc>
      </w:tr>
      <w:tr w:rsidR="00B6514C" w14:paraId="71CF4920" w14:textId="77777777" w:rsidTr="005E6D11">
        <w:tc>
          <w:tcPr>
            <w:tcW w:w="1642" w:type="dxa"/>
          </w:tcPr>
          <w:p w14:paraId="7AB788BE" w14:textId="439D486E" w:rsidR="00B6514C" w:rsidRDefault="00B6514C" w:rsidP="00B6514C">
            <w:pPr>
              <w:spacing w:after="0"/>
              <w:rPr>
                <w:lang w:eastAsia="zh-CN"/>
              </w:rPr>
            </w:pPr>
            <w:proofErr w:type="spellStart"/>
            <w:r w:rsidRPr="00B6514C">
              <w:rPr>
                <w:lang w:eastAsia="zh-CN"/>
              </w:rPr>
              <w:t>InterDigital</w:t>
            </w:r>
            <w:proofErr w:type="spellEnd"/>
          </w:p>
        </w:tc>
        <w:tc>
          <w:tcPr>
            <w:tcW w:w="7708" w:type="dxa"/>
          </w:tcPr>
          <w:p w14:paraId="6E05DBD4" w14:textId="46D04041" w:rsidR="00B6514C" w:rsidRDefault="00B6514C" w:rsidP="00B6514C">
            <w:pPr>
              <w:spacing w:after="0"/>
              <w:rPr>
                <w:lang w:eastAsia="zh-CN"/>
              </w:rPr>
            </w:pPr>
            <w:r>
              <w:rPr>
                <w:lang w:eastAsia="zh-CN"/>
              </w:rPr>
              <w:t>We may come back to this issue once discussions related to fast configuration of measurement gaps are concluded in the latency AI.</w:t>
            </w:r>
          </w:p>
        </w:tc>
      </w:tr>
      <w:tr w:rsidR="00B6514C" w14:paraId="19588C73" w14:textId="77777777" w:rsidTr="005E6D11">
        <w:tc>
          <w:tcPr>
            <w:tcW w:w="1642" w:type="dxa"/>
          </w:tcPr>
          <w:p w14:paraId="38354D3B" w14:textId="77777777" w:rsidR="00B6514C" w:rsidRDefault="00B6514C" w:rsidP="00B6514C">
            <w:pPr>
              <w:spacing w:after="0"/>
              <w:rPr>
                <w:lang w:eastAsia="zh-CN"/>
              </w:rPr>
            </w:pPr>
          </w:p>
        </w:tc>
        <w:tc>
          <w:tcPr>
            <w:tcW w:w="7708" w:type="dxa"/>
          </w:tcPr>
          <w:p w14:paraId="6FE0ACF8" w14:textId="77777777" w:rsidR="00B6514C" w:rsidRDefault="00B6514C" w:rsidP="00B6514C">
            <w:pPr>
              <w:spacing w:after="0"/>
              <w:rPr>
                <w:lang w:eastAsia="zh-CN"/>
              </w:rPr>
            </w:pPr>
          </w:p>
        </w:tc>
      </w:tr>
    </w:tbl>
    <w:p w14:paraId="7510D00C" w14:textId="7E0BEA34" w:rsidR="00A5049B" w:rsidRDefault="00A5049B" w:rsidP="00A5049B">
      <w:pPr>
        <w:pStyle w:val="3GPPText"/>
      </w:pPr>
    </w:p>
    <w:p w14:paraId="258F4AD7" w14:textId="44A48C23" w:rsidR="001B1699" w:rsidRDefault="001B1699" w:rsidP="001B1699">
      <w:pPr>
        <w:pStyle w:val="Heading2"/>
      </w:pPr>
      <w:r>
        <w:rPr>
          <w:lang w:eastAsia="zh-CN"/>
        </w:rPr>
        <w:t>Aspect #</w:t>
      </w:r>
      <w:r w:rsidR="00F311B3">
        <w:rPr>
          <w:lang w:eastAsia="zh-CN"/>
        </w:rPr>
        <w:t>5</w:t>
      </w:r>
      <w:r>
        <w:rPr>
          <w:lang w:eastAsia="zh-CN"/>
        </w:rPr>
        <w:t>: Other aspects</w:t>
      </w:r>
      <w:r w:rsidR="003F07B6">
        <w:rPr>
          <w:lang w:eastAsia="zh-CN"/>
        </w:rPr>
        <w:t xml:space="preserve"> for on-demand DL PRS support</w:t>
      </w:r>
    </w:p>
    <w:p w14:paraId="6CCF340A" w14:textId="48CFBD8B" w:rsidR="001B1699" w:rsidRDefault="00DE7665">
      <w:pPr>
        <w:pStyle w:val="3GPPText"/>
        <w:rPr>
          <w:lang w:eastAsia="ja-JP"/>
        </w:rPr>
      </w:pPr>
      <w:r>
        <w:rPr>
          <w:lang w:eastAsia="ja-JP"/>
        </w:rPr>
        <w:t>The following list of additional aspects was discussed by</w:t>
      </w:r>
    </w:p>
    <w:p w14:paraId="6972C94C" w14:textId="410B6FB7" w:rsidR="00C2451A" w:rsidRDefault="00C2451A" w:rsidP="00FC167F">
      <w:pPr>
        <w:pStyle w:val="3GPPAgreements"/>
      </w:pPr>
      <w:r>
        <w:t xml:space="preserve">[vivo, </w:t>
      </w:r>
      <w:r w:rsidR="003B22F8">
        <w:fldChar w:fldCharType="begin"/>
      </w:r>
      <w:r w:rsidR="003B22F8">
        <w:instrText xml:space="preserve"> REF _Ref84661859 \n \h </w:instrText>
      </w:r>
      <w:r w:rsidR="003B22F8">
        <w:fldChar w:fldCharType="separate"/>
      </w:r>
      <w:r w:rsidR="003B22F8">
        <w:t>[2]</w:t>
      </w:r>
      <w:r w:rsidR="003B22F8">
        <w:fldChar w:fldCharType="end"/>
      </w:r>
      <w:r>
        <w:t>]</w:t>
      </w:r>
    </w:p>
    <w:p w14:paraId="2079DF61" w14:textId="77777777" w:rsidR="00472B09" w:rsidRDefault="00472B09" w:rsidP="00472B09">
      <w:pPr>
        <w:pStyle w:val="3GPPAgreements"/>
        <w:numPr>
          <w:ilvl w:val="1"/>
          <w:numId w:val="3"/>
        </w:numPr>
      </w:pPr>
      <w:r w:rsidRPr="00F61412">
        <w:rPr>
          <w:rFonts w:hint="eastAsia"/>
        </w:rPr>
        <w:t>T</w:t>
      </w:r>
      <w:r w:rsidRPr="00F61412">
        <w:t>he priority of on-demand DL PRS and normal PRS should be considered</w:t>
      </w:r>
    </w:p>
    <w:p w14:paraId="0D4D9B06" w14:textId="7713EA85" w:rsidR="00C2451A" w:rsidRPr="00F61412" w:rsidRDefault="00C2451A" w:rsidP="00ED50A6">
      <w:pPr>
        <w:pStyle w:val="3GPPAgreements"/>
        <w:numPr>
          <w:ilvl w:val="1"/>
          <w:numId w:val="3"/>
        </w:numPr>
        <w:autoSpaceDE w:val="0"/>
        <w:autoSpaceDN w:val="0"/>
        <w:adjustRightInd w:val="0"/>
        <w:snapToGrid w:val="0"/>
        <w:jc w:val="both"/>
      </w:pPr>
      <w:r w:rsidRPr="00F61412">
        <w:t>Support the request of explicit parameters at least for UE-initiated on-demand DL-PRS</w:t>
      </w:r>
    </w:p>
    <w:p w14:paraId="58ED66E3" w14:textId="77777777" w:rsidR="00C2451A" w:rsidRPr="00F61412" w:rsidRDefault="00C2451A" w:rsidP="00ED50A6">
      <w:pPr>
        <w:pStyle w:val="3GPPAgreements"/>
        <w:numPr>
          <w:ilvl w:val="1"/>
          <w:numId w:val="3"/>
        </w:numPr>
        <w:autoSpaceDE w:val="0"/>
        <w:autoSpaceDN w:val="0"/>
        <w:adjustRightInd w:val="0"/>
        <w:snapToGrid w:val="0"/>
        <w:jc w:val="both"/>
      </w:pPr>
      <w:r w:rsidRPr="00F61412">
        <w:t>Interference caused by on-demand PRS to regular UEs should be considered and solved by RAN1</w:t>
      </w:r>
    </w:p>
    <w:p w14:paraId="240218C4" w14:textId="77777777" w:rsidR="00C2451A" w:rsidRPr="00F61412" w:rsidRDefault="00C2451A" w:rsidP="00ED50A6">
      <w:pPr>
        <w:pStyle w:val="3GPPAgreements"/>
        <w:numPr>
          <w:ilvl w:val="1"/>
          <w:numId w:val="3"/>
        </w:numPr>
        <w:autoSpaceDE w:val="0"/>
        <w:autoSpaceDN w:val="0"/>
        <w:adjustRightInd w:val="0"/>
        <w:snapToGrid w:val="0"/>
        <w:jc w:val="both"/>
      </w:pPr>
      <w:r w:rsidRPr="00F61412">
        <w:lastRenderedPageBreak/>
        <w:t>To solve the interference caused by on-demand PRS to regular UEs, support switching off certain PRS resources for regular UEs</w:t>
      </w:r>
    </w:p>
    <w:p w14:paraId="7F7CCCA0" w14:textId="77777777" w:rsidR="00C2451A" w:rsidRPr="00F61412" w:rsidRDefault="00C2451A" w:rsidP="00ED50A6">
      <w:pPr>
        <w:pStyle w:val="3GPPAgreements"/>
        <w:numPr>
          <w:ilvl w:val="1"/>
          <w:numId w:val="3"/>
        </w:numPr>
        <w:autoSpaceDE w:val="0"/>
        <w:autoSpaceDN w:val="0"/>
        <w:adjustRightInd w:val="0"/>
        <w:snapToGrid w:val="0"/>
        <w:jc w:val="both"/>
      </w:pPr>
      <w:r w:rsidRPr="00F61412">
        <w:rPr>
          <w:rFonts w:hint="eastAsia"/>
        </w:rPr>
        <w:t>P</w:t>
      </w:r>
      <w:r w:rsidRPr="00F61412">
        <w:t>RS resource level muting can be considered</w:t>
      </w:r>
    </w:p>
    <w:p w14:paraId="71C30385" w14:textId="77777777" w:rsidR="00C2451A" w:rsidRPr="00F61412" w:rsidRDefault="00C2451A" w:rsidP="00ED50A6">
      <w:pPr>
        <w:pStyle w:val="3GPPAgreements"/>
        <w:numPr>
          <w:ilvl w:val="2"/>
          <w:numId w:val="3"/>
        </w:numPr>
        <w:autoSpaceDE w:val="0"/>
        <w:autoSpaceDN w:val="0"/>
        <w:adjustRightInd w:val="0"/>
        <w:snapToGrid w:val="0"/>
        <w:jc w:val="both"/>
      </w:pPr>
      <w:r w:rsidRPr="00F61412">
        <w:rPr>
          <w:rFonts w:hint="eastAsia"/>
        </w:rPr>
        <w:t>N</w:t>
      </w:r>
      <w:r w:rsidRPr="00F61412">
        <w:t>ote: It is not to completely switch off the PRS resources, but to allow the transmission of these PRS resources based on regular PRS configuration</w:t>
      </w:r>
    </w:p>
    <w:p w14:paraId="5D1F4658" w14:textId="77777777" w:rsidR="00C2451A" w:rsidRPr="00F61412" w:rsidRDefault="00C2451A" w:rsidP="00ED50A6">
      <w:pPr>
        <w:pStyle w:val="3GPPAgreements"/>
        <w:numPr>
          <w:ilvl w:val="1"/>
          <w:numId w:val="3"/>
        </w:numPr>
        <w:autoSpaceDE w:val="0"/>
        <w:autoSpaceDN w:val="0"/>
        <w:adjustRightInd w:val="0"/>
        <w:snapToGrid w:val="0"/>
        <w:jc w:val="both"/>
      </w:pPr>
      <w:r w:rsidRPr="00F61412">
        <w:t>To solve the interference caused by on-demand PRS to regular UEs, support indicating on-demand PRS configuration to regular UEs and corresponding serving gNB</w:t>
      </w:r>
    </w:p>
    <w:p w14:paraId="645FDB72" w14:textId="038C5B97" w:rsidR="00FC167F" w:rsidRDefault="00FC167F" w:rsidP="00FC167F">
      <w:pPr>
        <w:pStyle w:val="3GPPAgreements"/>
      </w:pPr>
      <w:r>
        <w:t>[</w:t>
      </w:r>
      <w:r w:rsidR="00E02FE3">
        <w:t>CAICT</w:t>
      </w:r>
      <w:r>
        <w:t xml:space="preserve">, </w:t>
      </w:r>
      <w:r w:rsidR="003B22F8">
        <w:fldChar w:fldCharType="begin"/>
      </w:r>
      <w:r w:rsidR="003B22F8">
        <w:instrText xml:space="preserve"> REF _Ref84663590 \n \h </w:instrText>
      </w:r>
      <w:r w:rsidR="003B22F8">
        <w:fldChar w:fldCharType="separate"/>
      </w:r>
      <w:r w:rsidR="003B22F8">
        <w:t>[6]</w:t>
      </w:r>
      <w:r w:rsidR="003B22F8">
        <w:fldChar w:fldCharType="end"/>
      </w:r>
      <w:r>
        <w:t>]</w:t>
      </w:r>
    </w:p>
    <w:p w14:paraId="41F569BD" w14:textId="7997C7D0" w:rsidR="00FC167F" w:rsidRPr="00FC167F" w:rsidRDefault="00FC167F" w:rsidP="00FC167F">
      <w:pPr>
        <w:pStyle w:val="3GPPAgreements"/>
        <w:numPr>
          <w:ilvl w:val="1"/>
          <w:numId w:val="3"/>
        </w:numPr>
      </w:pPr>
      <w:r w:rsidRPr="00FC167F">
        <w:t xml:space="preserve">For </w:t>
      </w:r>
      <w:r w:rsidRPr="00FC167F">
        <w:rPr>
          <w:rFonts w:hint="eastAsia"/>
        </w:rPr>
        <w:t>UL positioning in RRC_IDLE state, a new paging message or a new random access process need to be specified.</w:t>
      </w:r>
    </w:p>
    <w:p w14:paraId="2EC45CE7" w14:textId="056E36E1" w:rsidR="00FC167F" w:rsidRDefault="00FC167F" w:rsidP="00FC167F">
      <w:pPr>
        <w:pStyle w:val="3GPPAgreements"/>
        <w:numPr>
          <w:ilvl w:val="1"/>
          <w:numId w:val="3"/>
        </w:numPr>
      </w:pPr>
      <w:r w:rsidRPr="00FC167F">
        <w:rPr>
          <w:rFonts w:hint="eastAsia"/>
        </w:rPr>
        <w:t xml:space="preserve">For on demand PRS, the </w:t>
      </w:r>
      <w:r w:rsidRPr="00FC167F">
        <w:t>potential signaling</w:t>
      </w:r>
      <w:r w:rsidRPr="00FC167F">
        <w:rPr>
          <w:rFonts w:hint="eastAsia"/>
        </w:rPr>
        <w:t xml:space="preserve"> can be system information broadcasting or RRC signaling.</w:t>
      </w:r>
    </w:p>
    <w:p w14:paraId="1B805EF3" w14:textId="7A3999F0" w:rsidR="00FC167F" w:rsidRDefault="00FC167F" w:rsidP="00FC167F">
      <w:pPr>
        <w:pStyle w:val="3GPPAgreements"/>
      </w:pPr>
      <w:r>
        <w:t xml:space="preserve">[Xiaomi, </w:t>
      </w:r>
      <w:r w:rsidR="003B22F8">
        <w:fldChar w:fldCharType="begin"/>
      </w:r>
      <w:r w:rsidR="003B22F8">
        <w:instrText xml:space="preserve"> REF _Ref84662918 \n \h </w:instrText>
      </w:r>
      <w:r w:rsidR="003B22F8">
        <w:fldChar w:fldCharType="separate"/>
      </w:r>
      <w:r w:rsidR="003B22F8">
        <w:t>[8]</w:t>
      </w:r>
      <w:r w:rsidR="003B22F8">
        <w:fldChar w:fldCharType="end"/>
      </w:r>
      <w:r>
        <w:t>]</w:t>
      </w:r>
    </w:p>
    <w:p w14:paraId="722F37FA" w14:textId="07B3CEB2" w:rsidR="00FC167F" w:rsidRPr="00FC167F" w:rsidRDefault="00FC167F" w:rsidP="00FC167F">
      <w:pPr>
        <w:pStyle w:val="3GPPAgreements"/>
        <w:numPr>
          <w:ilvl w:val="1"/>
          <w:numId w:val="3"/>
        </w:numPr>
      </w:pPr>
      <w:r w:rsidRPr="00FC167F">
        <w:t>gNB initiated of on-demand PRS transmission can be supported by RRC, MAC CE and DCI.</w:t>
      </w:r>
    </w:p>
    <w:p w14:paraId="1883600B" w14:textId="180D346B" w:rsidR="00FC167F" w:rsidRPr="00FC167F" w:rsidRDefault="00FC167F" w:rsidP="00FC167F">
      <w:pPr>
        <w:pStyle w:val="3GPPAgreements"/>
        <w:numPr>
          <w:ilvl w:val="1"/>
          <w:numId w:val="3"/>
        </w:numPr>
      </w:pPr>
      <w:r w:rsidRPr="00FC167F">
        <w:t>Suggest to determine the validity of pre-configured PRS by RSRP or time of arrival.</w:t>
      </w:r>
    </w:p>
    <w:p w14:paraId="030840F8" w14:textId="4DA0B7B9" w:rsidR="00FC167F" w:rsidRPr="00FC167F" w:rsidRDefault="00FC167F" w:rsidP="00FC167F">
      <w:pPr>
        <w:pStyle w:val="3GPPAgreements"/>
        <w:numPr>
          <w:ilvl w:val="1"/>
          <w:numId w:val="3"/>
        </w:numPr>
      </w:pPr>
      <w:r w:rsidRPr="00FC167F">
        <w:t>After determining no valid of the pre-configured PRS, UE can request the new configured PRS by LPP in RRC_INACTIVE state or by transferring to RRC_CONNETTED state.</w:t>
      </w:r>
    </w:p>
    <w:p w14:paraId="34D5756B" w14:textId="69E8BA62" w:rsidR="0063098D" w:rsidRDefault="0063098D" w:rsidP="0063098D">
      <w:pPr>
        <w:pStyle w:val="3GPPAgreements"/>
      </w:pPr>
      <w:r>
        <w:t xml:space="preserve">[Sony, </w:t>
      </w:r>
      <w:r w:rsidR="008B1D4F">
        <w:fldChar w:fldCharType="begin"/>
      </w:r>
      <w:r w:rsidR="008B1D4F">
        <w:instrText xml:space="preserve"> REF _Ref84661970 \n \h </w:instrText>
      </w:r>
      <w:r w:rsidR="008B1D4F">
        <w:fldChar w:fldCharType="separate"/>
      </w:r>
      <w:r w:rsidR="008B1D4F">
        <w:t>[13]</w:t>
      </w:r>
      <w:r w:rsidR="008B1D4F">
        <w:fldChar w:fldCharType="end"/>
      </w:r>
      <w:r>
        <w:t>]</w:t>
      </w:r>
    </w:p>
    <w:p w14:paraId="1833E709" w14:textId="29B51FA8" w:rsidR="0063098D" w:rsidRPr="0063098D" w:rsidRDefault="0063098D" w:rsidP="0063098D">
      <w:pPr>
        <w:pStyle w:val="3GPPAgreements"/>
        <w:numPr>
          <w:ilvl w:val="1"/>
          <w:numId w:val="3"/>
        </w:numPr>
      </w:pPr>
      <w:r w:rsidRPr="0063098D">
        <w:t xml:space="preserve">Support LMF to assist gNBs  to facilitate the two-stage beam sweeping operation. It can be performed such as LMF configures sweeping beam directly by on-demand PRS, or LMF sent assistance information to gNB (e.g., the expected </w:t>
      </w:r>
      <w:proofErr w:type="spellStart"/>
      <w:r w:rsidRPr="0063098D">
        <w:t>AoD</w:t>
      </w:r>
      <w:proofErr w:type="spellEnd"/>
      <w:r w:rsidRPr="0063098D">
        <w:t xml:space="preserve"> range, beam width). </w:t>
      </w:r>
    </w:p>
    <w:p w14:paraId="1A32F8B9" w14:textId="248C35A4" w:rsidR="0063098D" w:rsidRPr="0063098D" w:rsidRDefault="0063098D" w:rsidP="0063098D">
      <w:pPr>
        <w:pStyle w:val="3GPPAgreements"/>
        <w:numPr>
          <w:ilvl w:val="1"/>
          <w:numId w:val="3"/>
        </w:numPr>
      </w:pPr>
      <w:r w:rsidRPr="0063098D">
        <w:t>Support two-stage beam sweeping for DL-AOD and DL-TDOA positioning</w:t>
      </w:r>
    </w:p>
    <w:p w14:paraId="78780A0C" w14:textId="05D35A57" w:rsidR="0063098D" w:rsidRDefault="0063098D" w:rsidP="0063098D">
      <w:pPr>
        <w:pStyle w:val="3GPPAgreements"/>
      </w:pPr>
      <w:r>
        <w:t xml:space="preserve">[Fraunhofer, </w:t>
      </w:r>
      <w:r w:rsidR="008B1D4F">
        <w:fldChar w:fldCharType="begin"/>
      </w:r>
      <w:r w:rsidR="008B1D4F">
        <w:instrText xml:space="preserve"> REF _Ref84666799 \n \h </w:instrText>
      </w:r>
      <w:r w:rsidR="008B1D4F">
        <w:fldChar w:fldCharType="separate"/>
      </w:r>
      <w:r w:rsidR="008B1D4F">
        <w:t>[14]</w:t>
      </w:r>
      <w:r w:rsidR="008B1D4F">
        <w:fldChar w:fldCharType="end"/>
      </w:r>
      <w:r>
        <w:t>]</w:t>
      </w:r>
    </w:p>
    <w:p w14:paraId="1B5EFC16" w14:textId="31F2A49A" w:rsidR="0063098D" w:rsidRPr="0063098D" w:rsidRDefault="0063098D" w:rsidP="0063098D">
      <w:pPr>
        <w:pStyle w:val="3GPPAgreements"/>
        <w:numPr>
          <w:ilvl w:val="1"/>
          <w:numId w:val="3"/>
        </w:numPr>
      </w:pPr>
      <w:r w:rsidRPr="0063098D">
        <w:t xml:space="preserve">Support the LMF and UE to request an update of one or more </w:t>
      </w:r>
      <w:proofErr w:type="spellStart"/>
      <w:r w:rsidRPr="0063098D">
        <w:t>parmeters</w:t>
      </w:r>
      <w:proofErr w:type="spellEnd"/>
      <w:r w:rsidRPr="0063098D">
        <w:t xml:space="preserve"> to the list of preconfigured PRS resources.</w:t>
      </w:r>
    </w:p>
    <w:p w14:paraId="73765499" w14:textId="44A1817C" w:rsidR="0063098D" w:rsidRPr="0063098D" w:rsidRDefault="0063098D" w:rsidP="0063098D">
      <w:pPr>
        <w:pStyle w:val="3GPPAgreements"/>
        <w:numPr>
          <w:ilvl w:val="1"/>
          <w:numId w:val="3"/>
        </w:numPr>
      </w:pPr>
      <w:r w:rsidRPr="0063098D">
        <w:t>Support the device to activate or deactivate measurements on DL-PRS resources in the second stage depending on the received associated DL PRS resources in the first stage.</w:t>
      </w:r>
    </w:p>
    <w:p w14:paraId="33648EEE" w14:textId="4B2BBC32" w:rsidR="001077ED" w:rsidRDefault="00FD5AF4" w:rsidP="00FD5AF4">
      <w:pPr>
        <w:pStyle w:val="3GPPAgreements"/>
      </w:pPr>
      <w:r>
        <w:t xml:space="preserve">[Lenovo, </w:t>
      </w:r>
      <w:r w:rsidR="00AD3C5F">
        <w:fldChar w:fldCharType="begin"/>
      </w:r>
      <w:r w:rsidR="00AD3C5F">
        <w:instrText xml:space="preserve"> REF _Ref84663779 \n \h </w:instrText>
      </w:r>
      <w:r w:rsidR="00AD3C5F">
        <w:fldChar w:fldCharType="separate"/>
      </w:r>
      <w:r w:rsidR="00AD3C5F">
        <w:t>[19]</w:t>
      </w:r>
      <w:r w:rsidR="00AD3C5F">
        <w:fldChar w:fldCharType="end"/>
      </w:r>
      <w:r>
        <w:t>]</w:t>
      </w:r>
    </w:p>
    <w:p w14:paraId="6D2064AF" w14:textId="02F14E36" w:rsidR="00FD5AF4" w:rsidRPr="00FD5AF4" w:rsidRDefault="00FD5AF4" w:rsidP="00FD5AF4">
      <w:pPr>
        <w:pStyle w:val="3GPPAgreements"/>
        <w:numPr>
          <w:ilvl w:val="1"/>
          <w:numId w:val="3"/>
        </w:numPr>
      </w:pPr>
      <w:r w:rsidRPr="00FD5AF4">
        <w:t xml:space="preserve">Association between resources belonging to two DL PRS resource sets of the same TRP can be enabled by a grouping ID and can be </w:t>
      </w:r>
      <w:proofErr w:type="spellStart"/>
      <w:r w:rsidRPr="00FD5AF4">
        <w:t>signalled</w:t>
      </w:r>
      <w:proofErr w:type="spellEnd"/>
      <w:r w:rsidRPr="00FD5AF4">
        <w:t xml:space="preserve"> in the assistance data.</w:t>
      </w:r>
    </w:p>
    <w:p w14:paraId="0EC37C52" w14:textId="7E523120" w:rsidR="00FD5AF4" w:rsidRPr="00FD5AF4" w:rsidRDefault="00FD5AF4" w:rsidP="00FD5AF4">
      <w:pPr>
        <w:pStyle w:val="3GPPAgreements"/>
        <w:numPr>
          <w:ilvl w:val="1"/>
          <w:numId w:val="3"/>
        </w:numPr>
      </w:pPr>
      <w:r w:rsidRPr="00FD5AF4">
        <w:t>Two-stage PRS beam sweeping can be enabled by the on-demand PRS mechanism.</w:t>
      </w:r>
    </w:p>
    <w:p w14:paraId="46F982EC" w14:textId="77777777" w:rsidR="00FD5AF4" w:rsidRPr="00FD5AF4" w:rsidRDefault="00FD5AF4" w:rsidP="001077ED">
      <w:pPr>
        <w:pStyle w:val="3GPPAgreements"/>
        <w:numPr>
          <w:ilvl w:val="0"/>
          <w:numId w:val="0"/>
        </w:numPr>
        <w:ind w:left="284" w:hanging="284"/>
      </w:pPr>
    </w:p>
    <w:p w14:paraId="05BF753B" w14:textId="77777777" w:rsidR="00A41292" w:rsidRDefault="00A41292" w:rsidP="00A41292">
      <w:pPr>
        <w:pStyle w:val="Heading3"/>
      </w:pPr>
      <w:r>
        <w:t>Round #1</w:t>
      </w:r>
    </w:p>
    <w:p w14:paraId="1D0113DB" w14:textId="77777777" w:rsidR="00A41292" w:rsidRDefault="00A41292" w:rsidP="00A41292">
      <w:pPr>
        <w:pStyle w:val="3GPPText"/>
      </w:pPr>
      <w:r>
        <w:t>Based on review of contributions the following is proposed to facilitate further discussion:</w:t>
      </w:r>
    </w:p>
    <w:p w14:paraId="4D637BFB" w14:textId="77777777" w:rsidR="00A41292" w:rsidRPr="00652BCE" w:rsidRDefault="00A41292" w:rsidP="00A41292">
      <w:pPr>
        <w:pStyle w:val="3GPPText"/>
      </w:pPr>
    </w:p>
    <w:p w14:paraId="7C982169" w14:textId="6334721F" w:rsidR="00A41292" w:rsidRPr="00285CFA" w:rsidRDefault="00A41292" w:rsidP="00A41292">
      <w:pPr>
        <w:pStyle w:val="3GPPText"/>
        <w:rPr>
          <w:b/>
          <w:bCs/>
        </w:rPr>
      </w:pPr>
      <w:r w:rsidRPr="00285CFA">
        <w:rPr>
          <w:b/>
          <w:bCs/>
        </w:rPr>
        <w:t xml:space="preserve">Proposal </w:t>
      </w:r>
      <w:r>
        <w:rPr>
          <w:b/>
          <w:bCs/>
        </w:rPr>
        <w:t>4</w:t>
      </w:r>
      <w:r w:rsidRPr="00285CFA">
        <w:rPr>
          <w:b/>
          <w:bCs/>
        </w:rPr>
        <w:t>.</w:t>
      </w:r>
      <w:r w:rsidR="0043112B">
        <w:rPr>
          <w:b/>
          <w:bCs/>
        </w:rPr>
        <w:t>5</w:t>
      </w:r>
      <w:r w:rsidRPr="00285CFA">
        <w:rPr>
          <w:b/>
          <w:bCs/>
        </w:rPr>
        <w:t>-1</w:t>
      </w:r>
    </w:p>
    <w:p w14:paraId="7346BDC4" w14:textId="6E652A68" w:rsidR="00A41292" w:rsidRPr="0043112B" w:rsidRDefault="00F33F7E" w:rsidP="00925E7C">
      <w:pPr>
        <w:pStyle w:val="3GPPText"/>
        <w:numPr>
          <w:ilvl w:val="0"/>
          <w:numId w:val="6"/>
        </w:numPr>
      </w:pPr>
      <w:r w:rsidRPr="0043112B">
        <w:t xml:space="preserve">Companies are invited to express views on </w:t>
      </w:r>
      <w:r w:rsidR="00750AF4" w:rsidRPr="0043112B">
        <w:t xml:space="preserve">any other aspects for </w:t>
      </w:r>
      <w:r w:rsidR="00A062E9" w:rsidRPr="0043112B">
        <w:t xml:space="preserve">on-demand </w:t>
      </w:r>
      <w:r w:rsidR="00750AF4" w:rsidRPr="0043112B">
        <w:t>DL PRS sup</w:t>
      </w:r>
      <w:r w:rsidR="0043112B" w:rsidRPr="0043112B">
        <w:t>p</w:t>
      </w:r>
      <w:r w:rsidR="00750AF4" w:rsidRPr="0043112B">
        <w:t>ort</w:t>
      </w:r>
    </w:p>
    <w:p w14:paraId="7BEAF585" w14:textId="77777777" w:rsidR="00A41292" w:rsidRPr="00652BCE" w:rsidRDefault="00A41292" w:rsidP="00A41292">
      <w:pPr>
        <w:pStyle w:val="3GPPText"/>
        <w:rPr>
          <w:highlight w:val="yellow"/>
        </w:rPr>
      </w:pPr>
    </w:p>
    <w:p w14:paraId="7FD9F01D" w14:textId="77777777" w:rsidR="00A41292" w:rsidRDefault="00A41292" w:rsidP="00A41292">
      <w:pPr>
        <w:pStyle w:val="3GPPText"/>
      </w:pPr>
      <w:r>
        <w:lastRenderedPageBreak/>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D99C95" w14:textId="77777777" w:rsidTr="0080537D">
        <w:tc>
          <w:tcPr>
            <w:tcW w:w="1642" w:type="dxa"/>
            <w:shd w:val="clear" w:color="auto" w:fill="BDD6EE" w:themeFill="accent5" w:themeFillTint="66"/>
          </w:tcPr>
          <w:p w14:paraId="66DD9207"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5D37FC5E" w14:textId="77777777" w:rsidR="00A41292" w:rsidRDefault="00A41292" w:rsidP="0080537D">
            <w:pPr>
              <w:spacing w:after="0"/>
              <w:rPr>
                <w:lang w:eastAsia="zh-CN"/>
              </w:rPr>
            </w:pPr>
            <w:r>
              <w:rPr>
                <w:lang w:eastAsia="zh-CN"/>
              </w:rPr>
              <w:t>Comments</w:t>
            </w:r>
          </w:p>
        </w:tc>
      </w:tr>
      <w:tr w:rsidR="00A41292" w14:paraId="4E7D97BF" w14:textId="77777777" w:rsidTr="0080537D">
        <w:tc>
          <w:tcPr>
            <w:tcW w:w="1642" w:type="dxa"/>
          </w:tcPr>
          <w:p w14:paraId="0258D254" w14:textId="7F962F57" w:rsidR="00A41292" w:rsidRDefault="00D365F9" w:rsidP="0080537D">
            <w:pPr>
              <w:spacing w:after="0"/>
              <w:rPr>
                <w:lang w:eastAsia="zh-CN"/>
              </w:rPr>
            </w:pPr>
            <w:r>
              <w:rPr>
                <w:lang w:eastAsia="zh-CN"/>
              </w:rPr>
              <w:t>Qualcomm</w:t>
            </w:r>
          </w:p>
        </w:tc>
        <w:tc>
          <w:tcPr>
            <w:tcW w:w="7708" w:type="dxa"/>
          </w:tcPr>
          <w:p w14:paraId="24899DF5" w14:textId="112F603D" w:rsidR="00A41292" w:rsidRDefault="00D365F9" w:rsidP="0080537D">
            <w:pPr>
              <w:spacing w:after="0"/>
              <w:rPr>
                <w:lang w:eastAsia="zh-CN"/>
              </w:rPr>
            </w:pPr>
            <w:r>
              <w:rPr>
                <w:lang w:eastAsia="zh-CN"/>
              </w:rPr>
              <w:t>UE capability for the on demand feature is needed</w:t>
            </w:r>
          </w:p>
        </w:tc>
      </w:tr>
      <w:tr w:rsidR="005237A5" w14:paraId="599B190D" w14:textId="77777777" w:rsidTr="00043B5F">
        <w:tc>
          <w:tcPr>
            <w:tcW w:w="1642" w:type="dxa"/>
          </w:tcPr>
          <w:p w14:paraId="02EB15C9" w14:textId="77777777" w:rsidR="005237A5" w:rsidRDefault="005237A5" w:rsidP="00043B5F">
            <w:pPr>
              <w:spacing w:after="0"/>
              <w:rPr>
                <w:lang w:eastAsia="zh-CN"/>
              </w:rPr>
            </w:pPr>
            <w:r>
              <w:rPr>
                <w:lang w:eastAsia="zh-CN"/>
              </w:rPr>
              <w:t>Sony</w:t>
            </w:r>
          </w:p>
        </w:tc>
        <w:tc>
          <w:tcPr>
            <w:tcW w:w="7708" w:type="dxa"/>
          </w:tcPr>
          <w:p w14:paraId="0FAF77FF" w14:textId="77777777" w:rsidR="005237A5" w:rsidRDefault="005237A5" w:rsidP="00043B5F">
            <w:pPr>
              <w:spacing w:after="0"/>
              <w:rPr>
                <w:lang w:eastAsia="zh-CN"/>
              </w:rPr>
            </w:pPr>
            <w:r>
              <w:rPr>
                <w:lang w:eastAsia="zh-CN"/>
              </w:rPr>
              <w:t>Prioritize two-stage PRS beam-sweeping.</w:t>
            </w:r>
          </w:p>
        </w:tc>
      </w:tr>
      <w:tr w:rsidR="00461F1E" w14:paraId="4DF23393" w14:textId="77777777" w:rsidTr="0080537D">
        <w:tc>
          <w:tcPr>
            <w:tcW w:w="1642" w:type="dxa"/>
          </w:tcPr>
          <w:p w14:paraId="43335FC4" w14:textId="5E99C7E7" w:rsidR="00461F1E" w:rsidRDefault="00461F1E" w:rsidP="00461F1E">
            <w:pPr>
              <w:spacing w:after="0"/>
              <w:rPr>
                <w:lang w:eastAsia="zh-CN"/>
              </w:rPr>
            </w:pPr>
            <w:proofErr w:type="spellStart"/>
            <w:r w:rsidRPr="00461F1E">
              <w:rPr>
                <w:lang w:eastAsia="zh-CN"/>
              </w:rPr>
              <w:t>InterDigital</w:t>
            </w:r>
            <w:proofErr w:type="spellEnd"/>
          </w:p>
        </w:tc>
        <w:tc>
          <w:tcPr>
            <w:tcW w:w="7708" w:type="dxa"/>
          </w:tcPr>
          <w:p w14:paraId="24EDB2D4" w14:textId="2D16108D" w:rsidR="00461F1E" w:rsidRDefault="00461F1E" w:rsidP="00461F1E">
            <w:pPr>
              <w:spacing w:after="0"/>
              <w:rPr>
                <w:lang w:eastAsia="zh-CN"/>
              </w:rPr>
            </w:pPr>
            <w:r>
              <w:rPr>
                <w:lang w:eastAsia="zh-CN"/>
              </w:rPr>
              <w:t>We are fine to discuss on-demand mechanism to support 2-stage beam sweeping.</w:t>
            </w:r>
          </w:p>
        </w:tc>
      </w:tr>
      <w:tr w:rsidR="00461F1E" w14:paraId="4CABC64B" w14:textId="77777777" w:rsidTr="0080537D">
        <w:tc>
          <w:tcPr>
            <w:tcW w:w="1642" w:type="dxa"/>
          </w:tcPr>
          <w:p w14:paraId="5FB16FF5" w14:textId="77777777" w:rsidR="00461F1E" w:rsidRDefault="00461F1E" w:rsidP="00461F1E">
            <w:pPr>
              <w:spacing w:after="0"/>
              <w:rPr>
                <w:lang w:eastAsia="zh-CN"/>
              </w:rPr>
            </w:pPr>
          </w:p>
        </w:tc>
        <w:tc>
          <w:tcPr>
            <w:tcW w:w="7708" w:type="dxa"/>
          </w:tcPr>
          <w:p w14:paraId="3520F6E0" w14:textId="77777777" w:rsidR="00461F1E" w:rsidRDefault="00461F1E" w:rsidP="00461F1E">
            <w:pPr>
              <w:spacing w:after="0"/>
              <w:rPr>
                <w:lang w:eastAsia="zh-CN"/>
              </w:rPr>
            </w:pPr>
          </w:p>
        </w:tc>
      </w:tr>
      <w:tr w:rsidR="00461F1E" w14:paraId="766FE9EA" w14:textId="77777777" w:rsidTr="0080537D">
        <w:tc>
          <w:tcPr>
            <w:tcW w:w="1642" w:type="dxa"/>
          </w:tcPr>
          <w:p w14:paraId="74E2F9B1" w14:textId="77777777" w:rsidR="00461F1E" w:rsidRDefault="00461F1E" w:rsidP="00461F1E">
            <w:pPr>
              <w:spacing w:after="0"/>
              <w:rPr>
                <w:lang w:eastAsia="zh-CN"/>
              </w:rPr>
            </w:pPr>
          </w:p>
        </w:tc>
        <w:tc>
          <w:tcPr>
            <w:tcW w:w="7708" w:type="dxa"/>
          </w:tcPr>
          <w:p w14:paraId="42920252" w14:textId="77777777" w:rsidR="00461F1E" w:rsidRDefault="00461F1E" w:rsidP="00461F1E">
            <w:pPr>
              <w:spacing w:after="0"/>
              <w:rPr>
                <w:lang w:eastAsia="zh-CN"/>
              </w:rPr>
            </w:pPr>
          </w:p>
        </w:tc>
      </w:tr>
      <w:tr w:rsidR="00461F1E" w14:paraId="601E78BD" w14:textId="77777777" w:rsidTr="0080537D">
        <w:tc>
          <w:tcPr>
            <w:tcW w:w="1642" w:type="dxa"/>
          </w:tcPr>
          <w:p w14:paraId="3E6DA5F3" w14:textId="77777777" w:rsidR="00461F1E" w:rsidRDefault="00461F1E" w:rsidP="00461F1E">
            <w:pPr>
              <w:spacing w:after="0"/>
              <w:rPr>
                <w:lang w:eastAsia="zh-CN"/>
              </w:rPr>
            </w:pPr>
          </w:p>
        </w:tc>
        <w:tc>
          <w:tcPr>
            <w:tcW w:w="7708" w:type="dxa"/>
          </w:tcPr>
          <w:p w14:paraId="0F844382" w14:textId="77777777" w:rsidR="00461F1E" w:rsidRDefault="00461F1E" w:rsidP="00461F1E">
            <w:pPr>
              <w:spacing w:after="0"/>
              <w:rPr>
                <w:lang w:eastAsia="zh-CN"/>
              </w:rPr>
            </w:pPr>
          </w:p>
        </w:tc>
      </w:tr>
      <w:tr w:rsidR="00461F1E" w14:paraId="78044509" w14:textId="77777777" w:rsidTr="0080537D">
        <w:tc>
          <w:tcPr>
            <w:tcW w:w="1642" w:type="dxa"/>
          </w:tcPr>
          <w:p w14:paraId="0C0AD270" w14:textId="77777777" w:rsidR="00461F1E" w:rsidRDefault="00461F1E" w:rsidP="00461F1E">
            <w:pPr>
              <w:spacing w:after="0"/>
              <w:rPr>
                <w:lang w:eastAsia="zh-CN"/>
              </w:rPr>
            </w:pPr>
          </w:p>
        </w:tc>
        <w:tc>
          <w:tcPr>
            <w:tcW w:w="7708" w:type="dxa"/>
          </w:tcPr>
          <w:p w14:paraId="1637DC1F" w14:textId="77777777" w:rsidR="00461F1E" w:rsidRDefault="00461F1E" w:rsidP="00461F1E">
            <w:pPr>
              <w:spacing w:after="0"/>
              <w:rPr>
                <w:lang w:eastAsia="zh-CN"/>
              </w:rPr>
            </w:pPr>
          </w:p>
        </w:tc>
      </w:tr>
      <w:tr w:rsidR="00461F1E" w14:paraId="14F43BD9" w14:textId="77777777" w:rsidTr="0080537D">
        <w:tc>
          <w:tcPr>
            <w:tcW w:w="1642" w:type="dxa"/>
          </w:tcPr>
          <w:p w14:paraId="56D957D0" w14:textId="77777777" w:rsidR="00461F1E" w:rsidRDefault="00461F1E" w:rsidP="00461F1E">
            <w:pPr>
              <w:spacing w:after="0"/>
              <w:rPr>
                <w:lang w:eastAsia="zh-CN"/>
              </w:rPr>
            </w:pPr>
          </w:p>
        </w:tc>
        <w:tc>
          <w:tcPr>
            <w:tcW w:w="7708" w:type="dxa"/>
          </w:tcPr>
          <w:p w14:paraId="6B0AB5FB" w14:textId="77777777" w:rsidR="00461F1E" w:rsidRDefault="00461F1E" w:rsidP="00461F1E">
            <w:pPr>
              <w:spacing w:after="0"/>
              <w:rPr>
                <w:lang w:eastAsia="zh-CN"/>
              </w:rPr>
            </w:pPr>
          </w:p>
        </w:tc>
      </w:tr>
      <w:tr w:rsidR="00461F1E" w14:paraId="0469D1FE" w14:textId="77777777" w:rsidTr="0080537D">
        <w:tc>
          <w:tcPr>
            <w:tcW w:w="1642" w:type="dxa"/>
          </w:tcPr>
          <w:p w14:paraId="78A8A967" w14:textId="77777777" w:rsidR="00461F1E" w:rsidRDefault="00461F1E" w:rsidP="00461F1E">
            <w:pPr>
              <w:spacing w:after="0"/>
              <w:rPr>
                <w:lang w:eastAsia="zh-CN"/>
              </w:rPr>
            </w:pPr>
          </w:p>
        </w:tc>
        <w:tc>
          <w:tcPr>
            <w:tcW w:w="7708" w:type="dxa"/>
          </w:tcPr>
          <w:p w14:paraId="7977CFBF" w14:textId="77777777" w:rsidR="00461F1E" w:rsidRDefault="00461F1E" w:rsidP="00461F1E">
            <w:pPr>
              <w:spacing w:after="0"/>
              <w:rPr>
                <w:lang w:eastAsia="zh-CN"/>
              </w:rPr>
            </w:pPr>
          </w:p>
        </w:tc>
      </w:tr>
    </w:tbl>
    <w:p w14:paraId="6AA9BDA2" w14:textId="77777777" w:rsidR="00A41292" w:rsidRDefault="00A41292" w:rsidP="00A41292"/>
    <w:p w14:paraId="718BB1D5" w14:textId="4E68B102"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BC0935" w:rsidRDefault="00BC0935" w:rsidP="00BC0935">
      <w:pPr>
        <w:pStyle w:val="3GPPText"/>
      </w:pPr>
      <w:r>
        <w:t>One company proposed to continue discussion on DL PRS optimizations.</w:t>
      </w:r>
    </w:p>
    <w:p w14:paraId="0571F0F6" w14:textId="24D0DD2C" w:rsidR="00A5049B" w:rsidRPr="00BC0935" w:rsidRDefault="00A5049B" w:rsidP="00A5049B">
      <w:pPr>
        <w:pStyle w:val="3GPPAgreements"/>
      </w:pPr>
      <w:r w:rsidRPr="00BC0935">
        <w:t>[LGE,</w:t>
      </w:r>
      <w:r w:rsidR="00A062E9">
        <w:t xml:space="preserve"> </w:t>
      </w:r>
      <w:r w:rsidR="00A062E9">
        <w:fldChar w:fldCharType="begin"/>
      </w:r>
      <w:r w:rsidR="00A062E9">
        <w:instrText xml:space="preserve"> REF _Ref84661977 \n \h </w:instrText>
      </w:r>
      <w:r w:rsidR="00A062E9">
        <w:fldChar w:fldCharType="separate"/>
      </w:r>
      <w:r w:rsidR="00A062E9">
        <w:t>[15]</w:t>
      </w:r>
      <w:r w:rsidR="00A062E9">
        <w:fldChar w:fldCharType="end"/>
      </w:r>
      <w:r w:rsidRPr="00BC0935">
        <w:t>]</w:t>
      </w:r>
    </w:p>
    <w:p w14:paraId="2B85CD8A" w14:textId="77777777" w:rsidR="00F73149" w:rsidRPr="00F73149" w:rsidRDefault="00F73149" w:rsidP="00F73149">
      <w:pPr>
        <w:pStyle w:val="3GPPAgreements"/>
        <w:numPr>
          <w:ilvl w:val="1"/>
          <w:numId w:val="3"/>
        </w:numPr>
      </w:pPr>
      <w:r w:rsidRPr="00F73149">
        <w:t>NR should consider cyclic shift based SFN transmission of PRS.</w:t>
      </w:r>
    </w:p>
    <w:p w14:paraId="472AF68F" w14:textId="77777777" w:rsidR="00F73149" w:rsidRPr="00F73149" w:rsidRDefault="00F73149" w:rsidP="00F73149">
      <w:pPr>
        <w:pStyle w:val="3GPPAgreements"/>
        <w:numPr>
          <w:ilvl w:val="2"/>
          <w:numId w:val="3"/>
        </w:numPr>
      </w:pPr>
      <w:r w:rsidRPr="00F73149">
        <w:t>Study on benefit of the simultaneous transmission of a common PRS sequence with different intentional cyclic time-domain delays.</w:t>
      </w:r>
    </w:p>
    <w:p w14:paraId="2CDBA694" w14:textId="77777777" w:rsidR="00F73149" w:rsidRPr="00F73149" w:rsidRDefault="00F73149" w:rsidP="00F73149">
      <w:pPr>
        <w:pStyle w:val="3GPPAgreements"/>
        <w:numPr>
          <w:ilvl w:val="1"/>
          <w:numId w:val="3"/>
        </w:numPr>
      </w:pPr>
      <w:r w:rsidRPr="00F73149">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72DD6ABA" w:rsidR="00DE6BE3" w:rsidRPr="00AE3A0F" w:rsidRDefault="00053E67">
      <w:pPr>
        <w:pStyle w:val="3GPPText"/>
        <w:rPr>
          <w:szCs w:val="22"/>
        </w:rPr>
      </w:pPr>
      <w:r w:rsidRPr="00AE3A0F">
        <w:rPr>
          <w:szCs w:val="22"/>
        </w:rPr>
        <w:t>In this contribution, we provided review of the submitted contributions for RRC_INACTIVE UEs, on-demand DL PRS and prepared set of proposals to facilitate further discussion/decision by RAN WG1 during the RAN1#10</w:t>
      </w:r>
      <w:r w:rsidR="00A5049B" w:rsidRPr="00AE3A0F">
        <w:rPr>
          <w:szCs w:val="22"/>
        </w:rPr>
        <w:t>6</w:t>
      </w:r>
      <w:r w:rsidR="00ED50A6">
        <w:rPr>
          <w:szCs w:val="22"/>
        </w:rPr>
        <w:t>bis-</w:t>
      </w:r>
      <w:r w:rsidRPr="00AE3A0F">
        <w:rPr>
          <w:szCs w:val="22"/>
        </w:rPr>
        <w:t>e meeting.</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56C07E2F"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2" w:name="_Ref84417804"/>
      <w:r w:rsidRPr="00A9160E">
        <w:rPr>
          <w:rFonts w:ascii="Times New Roman" w:eastAsia="SimSun" w:hAnsi="Times New Roman"/>
        </w:rPr>
        <w:t>R1-2108883</w:t>
      </w:r>
      <w:r w:rsidRPr="00A9160E">
        <w:rPr>
          <w:rFonts w:ascii="Times New Roman" w:eastAsia="SimSun" w:hAnsi="Times New Roman"/>
        </w:rPr>
        <w:tab/>
        <w:t>Discussion on items led by RAN2 for NR positioning</w:t>
      </w:r>
      <w:r w:rsidRPr="00A9160E">
        <w:rPr>
          <w:rFonts w:ascii="Times New Roman" w:eastAsia="SimSun" w:hAnsi="Times New Roman"/>
        </w:rPr>
        <w:tab/>
        <w:t>ZTE</w:t>
      </w:r>
      <w:bookmarkEnd w:id="12"/>
    </w:p>
    <w:p w14:paraId="31B5B7F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3" w:name="_Ref84661859"/>
      <w:r w:rsidRPr="00A9160E">
        <w:rPr>
          <w:rFonts w:ascii="Times New Roman" w:eastAsia="SimSun" w:hAnsi="Times New Roman"/>
        </w:rPr>
        <w:t>R1-2108980</w:t>
      </w:r>
      <w:r w:rsidRPr="00A9160E">
        <w:rPr>
          <w:rFonts w:ascii="Times New Roman" w:eastAsia="SimSun" w:hAnsi="Times New Roman"/>
        </w:rPr>
        <w:tab/>
        <w:t>Discussion on inactive state positioning and on-demand PRS</w:t>
      </w:r>
      <w:r w:rsidRPr="00A9160E">
        <w:rPr>
          <w:rFonts w:ascii="Times New Roman" w:eastAsia="SimSun" w:hAnsi="Times New Roman"/>
        </w:rPr>
        <w:tab/>
        <w:t>vivo</w:t>
      </w:r>
      <w:bookmarkEnd w:id="13"/>
    </w:p>
    <w:p w14:paraId="235ECE2E"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4" w:name="_Ref84661865"/>
      <w:r w:rsidRPr="00A9160E">
        <w:rPr>
          <w:rFonts w:ascii="Times New Roman" w:eastAsia="SimSun" w:hAnsi="Times New Roman"/>
        </w:rPr>
        <w:t>R1-2109056</w:t>
      </w:r>
      <w:r w:rsidRPr="00A9160E">
        <w:rPr>
          <w:rFonts w:ascii="Times New Roman" w:eastAsia="SimSun" w:hAnsi="Times New Roman"/>
        </w:rPr>
        <w:tab/>
        <w:t>Discussion on positioning for UE in RRC_INACTIVE and on-demand PRS</w:t>
      </w:r>
      <w:r w:rsidRPr="00A9160E">
        <w:rPr>
          <w:rFonts w:ascii="Times New Roman" w:eastAsia="SimSun" w:hAnsi="Times New Roman"/>
        </w:rPr>
        <w:tab/>
        <w:t>OPPO</w:t>
      </w:r>
      <w:bookmarkEnd w:id="14"/>
    </w:p>
    <w:p w14:paraId="0718799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5" w:name="_Ref84661894"/>
      <w:r w:rsidRPr="00A9160E">
        <w:rPr>
          <w:rFonts w:ascii="Times New Roman" w:eastAsia="SimSun" w:hAnsi="Times New Roman"/>
        </w:rPr>
        <w:t>R1-2109229</w:t>
      </w:r>
      <w:r w:rsidRPr="00A9160E">
        <w:rPr>
          <w:rFonts w:ascii="Times New Roman" w:eastAsia="SimSun" w:hAnsi="Times New Roman"/>
        </w:rPr>
        <w:tab/>
        <w:t>Further discussion on on-demand DL PRS and positioning for UEs in RRC_ INACTIVE state</w:t>
      </w:r>
      <w:r w:rsidRPr="00A9160E">
        <w:rPr>
          <w:rFonts w:ascii="Times New Roman" w:eastAsia="SimSun" w:hAnsi="Times New Roman"/>
        </w:rPr>
        <w:tab/>
        <w:t>CATT</w:t>
      </w:r>
      <w:bookmarkEnd w:id="15"/>
    </w:p>
    <w:p w14:paraId="50FCE573"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6" w:name="_Ref84661873"/>
      <w:r w:rsidRPr="00A9160E">
        <w:rPr>
          <w:rFonts w:ascii="Times New Roman" w:eastAsia="SimSun" w:hAnsi="Times New Roman"/>
        </w:rPr>
        <w:t>R1-2109286</w:t>
      </w:r>
      <w:r w:rsidRPr="00A9160E">
        <w:rPr>
          <w:rFonts w:ascii="Times New Roman" w:eastAsia="SimSun" w:hAnsi="Times New Roman"/>
        </w:rPr>
        <w:tab/>
        <w:t>Discussion on RAN2-led items for positioning</w:t>
      </w:r>
      <w:r w:rsidRPr="00A9160E">
        <w:rPr>
          <w:rFonts w:ascii="Times New Roman" w:eastAsia="SimSun" w:hAnsi="Times New Roman"/>
        </w:rPr>
        <w:tab/>
        <w:t>CMCC</w:t>
      </w:r>
      <w:bookmarkEnd w:id="16"/>
    </w:p>
    <w:p w14:paraId="10FB5FF2"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7" w:name="_Ref84663590"/>
      <w:r w:rsidRPr="00A9160E">
        <w:rPr>
          <w:rFonts w:ascii="Times New Roman" w:eastAsia="SimSun" w:hAnsi="Times New Roman"/>
        </w:rPr>
        <w:t>R1-2109347</w:t>
      </w:r>
      <w:r w:rsidRPr="00A9160E">
        <w:rPr>
          <w:rFonts w:ascii="Times New Roman" w:eastAsia="SimSun" w:hAnsi="Times New Roman"/>
        </w:rPr>
        <w:tab/>
        <w:t>Discussion on enhancements of  INACTIVE mode positioning and on-demand PRS</w:t>
      </w:r>
      <w:r w:rsidRPr="00A9160E">
        <w:rPr>
          <w:rFonts w:ascii="Times New Roman" w:eastAsia="SimSun" w:hAnsi="Times New Roman"/>
        </w:rPr>
        <w:tab/>
        <w:t>CAICT</w:t>
      </w:r>
      <w:bookmarkEnd w:id="17"/>
    </w:p>
    <w:p w14:paraId="169C815C"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8" w:name="_Ref84661904"/>
      <w:r w:rsidRPr="00A9160E">
        <w:rPr>
          <w:rFonts w:ascii="Times New Roman" w:eastAsia="SimSun" w:hAnsi="Times New Roman"/>
        </w:rPr>
        <w:t>R1-2109368</w:t>
      </w:r>
      <w:r w:rsidRPr="00A9160E">
        <w:rPr>
          <w:rFonts w:ascii="Times New Roman" w:eastAsia="SimSun" w:hAnsi="Times New Roman"/>
        </w:rPr>
        <w:tab/>
        <w:t>Additional views on Inactive Mode Positioning and on-demand PRS</w:t>
      </w:r>
      <w:r w:rsidRPr="00A9160E">
        <w:rPr>
          <w:rFonts w:ascii="Times New Roman" w:eastAsia="SimSun" w:hAnsi="Times New Roman"/>
        </w:rPr>
        <w:tab/>
        <w:t>Nokia, Nokia Shanghai Bell</w:t>
      </w:r>
      <w:bookmarkEnd w:id="18"/>
    </w:p>
    <w:p w14:paraId="0D1B73FA"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19" w:name="_Ref84662918"/>
      <w:r w:rsidRPr="00A9160E">
        <w:rPr>
          <w:rFonts w:ascii="Times New Roman" w:eastAsia="SimSun" w:hAnsi="Times New Roman"/>
        </w:rPr>
        <w:t>R1-2109416</w:t>
      </w:r>
      <w:r w:rsidRPr="00A9160E">
        <w:rPr>
          <w:rFonts w:ascii="Times New Roman" w:eastAsia="SimSun" w:hAnsi="Times New Roman"/>
        </w:rPr>
        <w:tab/>
        <w:t>On-demand PRS and positioning for UE in RRC_INACTIVE state</w:t>
      </w:r>
      <w:r w:rsidRPr="00A9160E">
        <w:rPr>
          <w:rFonts w:ascii="Times New Roman" w:eastAsia="SimSun" w:hAnsi="Times New Roman"/>
        </w:rPr>
        <w:tab/>
        <w:t>Xiaomi</w:t>
      </w:r>
      <w:bookmarkEnd w:id="19"/>
    </w:p>
    <w:p w14:paraId="713CF13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0" w:name="_Ref84661937"/>
      <w:r w:rsidRPr="00A9160E">
        <w:rPr>
          <w:rFonts w:ascii="Times New Roman" w:eastAsia="SimSun" w:hAnsi="Times New Roman"/>
        </w:rPr>
        <w:lastRenderedPageBreak/>
        <w:t>R1-2109495</w:t>
      </w:r>
      <w:r w:rsidRPr="00A9160E">
        <w:rPr>
          <w:rFonts w:ascii="Times New Roman" w:eastAsia="SimSun" w:hAnsi="Times New Roman"/>
        </w:rPr>
        <w:tab/>
        <w:t xml:space="preserve">Discussion on </w:t>
      </w:r>
      <w:proofErr w:type="spellStart"/>
      <w:r w:rsidRPr="00A9160E">
        <w:rPr>
          <w:rFonts w:ascii="Times New Roman" w:eastAsia="SimSun" w:hAnsi="Times New Roman"/>
        </w:rPr>
        <w:t>on</w:t>
      </w:r>
      <w:proofErr w:type="spellEnd"/>
      <w:r w:rsidRPr="00A9160E">
        <w:rPr>
          <w:rFonts w:ascii="Times New Roman" w:eastAsia="SimSun" w:hAnsi="Times New Roman"/>
        </w:rPr>
        <w:t xml:space="preserve"> demand positioning and positioning in inactive state</w:t>
      </w:r>
      <w:r w:rsidRPr="00A9160E">
        <w:rPr>
          <w:rFonts w:ascii="Times New Roman" w:eastAsia="SimSun" w:hAnsi="Times New Roman"/>
        </w:rPr>
        <w:tab/>
        <w:t>Samsung</w:t>
      </w:r>
      <w:bookmarkEnd w:id="20"/>
    </w:p>
    <w:p w14:paraId="49FEE269"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1" w:name="_Ref84661948"/>
      <w:r w:rsidRPr="00A9160E">
        <w:rPr>
          <w:rFonts w:ascii="Times New Roman" w:eastAsia="SimSun" w:hAnsi="Times New Roman"/>
        </w:rPr>
        <w:t>R1-2109616</w:t>
      </w:r>
      <w:r w:rsidRPr="00A9160E">
        <w:rPr>
          <w:rFonts w:ascii="Times New Roman" w:eastAsia="SimSun" w:hAnsi="Times New Roman"/>
        </w:rPr>
        <w:tab/>
        <w:t>Support of On-demand DL PRS and NR Positioning in RRC_INACTIVE State</w:t>
      </w:r>
      <w:r w:rsidRPr="00A9160E">
        <w:rPr>
          <w:rFonts w:ascii="Times New Roman" w:eastAsia="SimSun" w:hAnsi="Times New Roman"/>
        </w:rPr>
        <w:tab/>
        <w:t>Intel Corporation</w:t>
      </w:r>
      <w:bookmarkEnd w:id="21"/>
    </w:p>
    <w:p w14:paraId="5240B3BB"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2" w:name="_Ref84661958"/>
      <w:r w:rsidRPr="00A9160E">
        <w:rPr>
          <w:rFonts w:ascii="Times New Roman" w:eastAsia="SimSun" w:hAnsi="Times New Roman"/>
        </w:rPr>
        <w:t>R1-2109684</w:t>
      </w:r>
      <w:r w:rsidRPr="00A9160E">
        <w:rPr>
          <w:rFonts w:ascii="Times New Roman" w:eastAsia="SimSun" w:hAnsi="Times New Roman"/>
        </w:rPr>
        <w:tab/>
        <w:t>Discussion on positioning for UEs in RRC_INACTIVE state</w:t>
      </w:r>
      <w:r w:rsidRPr="00A9160E">
        <w:rPr>
          <w:rFonts w:ascii="Times New Roman" w:eastAsia="SimSun" w:hAnsi="Times New Roman"/>
        </w:rPr>
        <w:tab/>
        <w:t>NTT DOCOMO, INC.</w:t>
      </w:r>
      <w:bookmarkEnd w:id="22"/>
    </w:p>
    <w:p w14:paraId="173BE1C1"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3" w:name="_Ref84661963"/>
      <w:r w:rsidRPr="00A9160E">
        <w:rPr>
          <w:rFonts w:ascii="Times New Roman" w:eastAsia="SimSun" w:hAnsi="Times New Roman"/>
        </w:rPr>
        <w:t>R1-2109744</w:t>
      </w:r>
      <w:r w:rsidRPr="00A9160E">
        <w:rPr>
          <w:rFonts w:ascii="Times New Roman" w:eastAsia="SimSun" w:hAnsi="Times New Roman"/>
        </w:rPr>
        <w:tab/>
        <w:t>Discussion on INACTIVE state positioning and on-demand PRS</w:t>
      </w:r>
      <w:r w:rsidRPr="00A9160E">
        <w:rPr>
          <w:rFonts w:ascii="Times New Roman" w:eastAsia="SimSun" w:hAnsi="Times New Roman"/>
        </w:rPr>
        <w:tab/>
        <w:t xml:space="preserve">Huawei, </w:t>
      </w:r>
      <w:proofErr w:type="spellStart"/>
      <w:r w:rsidRPr="00A9160E">
        <w:rPr>
          <w:rFonts w:ascii="Times New Roman" w:eastAsia="SimSun" w:hAnsi="Times New Roman"/>
        </w:rPr>
        <w:t>HiSilicon</w:t>
      </w:r>
      <w:bookmarkEnd w:id="23"/>
      <w:proofErr w:type="spellEnd"/>
    </w:p>
    <w:p w14:paraId="6F507444"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4" w:name="_Ref84661970"/>
      <w:r w:rsidRPr="00A9160E">
        <w:rPr>
          <w:rFonts w:ascii="Times New Roman" w:eastAsia="SimSun" w:hAnsi="Times New Roman"/>
        </w:rPr>
        <w:t>R1-2109795</w:t>
      </w:r>
      <w:r w:rsidRPr="00A9160E">
        <w:rPr>
          <w:rFonts w:ascii="Times New Roman" w:eastAsia="SimSun" w:hAnsi="Times New Roman"/>
        </w:rPr>
        <w:tab/>
        <w:t>Considerations on on-demand PRS and positioning in RRC Inactive Mode</w:t>
      </w:r>
      <w:r w:rsidRPr="00A9160E">
        <w:rPr>
          <w:rFonts w:ascii="Times New Roman" w:eastAsia="SimSun" w:hAnsi="Times New Roman"/>
        </w:rPr>
        <w:tab/>
        <w:t>Sony</w:t>
      </w:r>
      <w:bookmarkEnd w:id="24"/>
    </w:p>
    <w:p w14:paraId="7C8935A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5" w:name="_Ref84666799"/>
      <w:r w:rsidRPr="00A9160E">
        <w:rPr>
          <w:rFonts w:ascii="Times New Roman" w:eastAsia="SimSun" w:hAnsi="Times New Roman"/>
        </w:rPr>
        <w:t>R1-2109867</w:t>
      </w:r>
      <w:r w:rsidRPr="00A9160E">
        <w:rPr>
          <w:rFonts w:ascii="Times New Roman" w:eastAsia="SimSun" w:hAnsi="Times New Roman"/>
        </w:rPr>
        <w:tab/>
        <w:t>Considerations for on-Demand PRS and positioning in RRC_INACTIVE state</w:t>
      </w:r>
      <w:r w:rsidRPr="00A9160E">
        <w:rPr>
          <w:rFonts w:ascii="Times New Roman" w:eastAsia="SimSun" w:hAnsi="Times New Roman"/>
        </w:rPr>
        <w:tab/>
        <w:t>Fraunhofer IIS, Fraunhofer HHI</w:t>
      </w:r>
      <w:bookmarkEnd w:id="25"/>
      <w:r w:rsidRPr="00A9160E">
        <w:rPr>
          <w:rFonts w:ascii="Times New Roman" w:eastAsia="SimSun" w:hAnsi="Times New Roman"/>
        </w:rPr>
        <w:t xml:space="preserve">  </w:t>
      </w:r>
    </w:p>
    <w:p w14:paraId="36DC700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6" w:name="_Ref84661977"/>
      <w:r w:rsidRPr="00A9160E">
        <w:rPr>
          <w:rFonts w:ascii="Times New Roman" w:eastAsia="SimSun" w:hAnsi="Times New Roman"/>
        </w:rPr>
        <w:t>R1-2110093</w:t>
      </w:r>
      <w:r w:rsidRPr="00A9160E">
        <w:rPr>
          <w:rFonts w:ascii="Times New Roman" w:eastAsia="SimSun" w:hAnsi="Times New Roman"/>
        </w:rPr>
        <w:tab/>
        <w:t>Discussion on other enhancements for positioning</w:t>
      </w:r>
      <w:r w:rsidRPr="00A9160E">
        <w:rPr>
          <w:rFonts w:ascii="Times New Roman" w:eastAsia="SimSun" w:hAnsi="Times New Roman"/>
        </w:rPr>
        <w:tab/>
        <w:t>LG Electronics</w:t>
      </w:r>
      <w:bookmarkEnd w:id="26"/>
    </w:p>
    <w:p w14:paraId="41C2C271"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7" w:name="_Ref84661985"/>
      <w:r w:rsidRPr="00A9160E">
        <w:rPr>
          <w:rFonts w:ascii="Times New Roman" w:eastAsia="SimSun" w:hAnsi="Times New Roman"/>
        </w:rPr>
        <w:t>R1-2110151</w:t>
      </w:r>
      <w:r w:rsidRPr="00A9160E">
        <w:rPr>
          <w:rFonts w:ascii="Times New Roman" w:eastAsia="SimSun" w:hAnsi="Times New Roman"/>
        </w:rPr>
        <w:tab/>
        <w:t>On-demand PRS and positioning during INACTIVE mode</w:t>
      </w:r>
      <w:r w:rsidRPr="00A9160E">
        <w:rPr>
          <w:rFonts w:ascii="Times New Roman" w:eastAsia="SimSun" w:hAnsi="Times New Roman"/>
        </w:rPr>
        <w:tab/>
      </w:r>
      <w:proofErr w:type="spellStart"/>
      <w:r w:rsidRPr="00A9160E">
        <w:rPr>
          <w:rFonts w:ascii="Times New Roman" w:eastAsia="SimSun" w:hAnsi="Times New Roman"/>
        </w:rPr>
        <w:t>InterDigital</w:t>
      </w:r>
      <w:proofErr w:type="spellEnd"/>
      <w:r w:rsidRPr="00A9160E">
        <w:rPr>
          <w:rFonts w:ascii="Times New Roman" w:eastAsia="SimSun" w:hAnsi="Times New Roman"/>
        </w:rPr>
        <w:t>, Inc.</w:t>
      </w:r>
      <w:bookmarkEnd w:id="27"/>
    </w:p>
    <w:p w14:paraId="67AA333A"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8" w:name="_Ref84662019"/>
      <w:r w:rsidRPr="00A9160E">
        <w:rPr>
          <w:rFonts w:ascii="Times New Roman" w:eastAsia="SimSun" w:hAnsi="Times New Roman"/>
        </w:rPr>
        <w:t>R1-2110192</w:t>
      </w:r>
      <w:r w:rsidRPr="00A9160E">
        <w:rPr>
          <w:rFonts w:ascii="Times New Roman" w:eastAsia="SimSun" w:hAnsi="Times New Roman"/>
        </w:rPr>
        <w:tab/>
        <w:t>Remaining issues on enhancements Related to On Demand PRS And Positioning in RRC Inactive State</w:t>
      </w:r>
      <w:r w:rsidRPr="00A9160E">
        <w:rPr>
          <w:rFonts w:ascii="Times New Roman" w:eastAsia="SimSun" w:hAnsi="Times New Roman"/>
        </w:rPr>
        <w:tab/>
        <w:t>Qualcomm Incorporated</w:t>
      </w:r>
      <w:bookmarkEnd w:id="28"/>
    </w:p>
    <w:p w14:paraId="077C3188"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29" w:name="_Ref84666582"/>
      <w:r w:rsidRPr="00A9160E">
        <w:rPr>
          <w:rFonts w:ascii="Times New Roman" w:eastAsia="SimSun" w:hAnsi="Times New Roman"/>
        </w:rPr>
        <w:t>R1-2110261</w:t>
      </w:r>
      <w:r w:rsidRPr="00A9160E">
        <w:rPr>
          <w:rFonts w:ascii="Times New Roman" w:eastAsia="SimSun" w:hAnsi="Times New Roman"/>
        </w:rPr>
        <w:tab/>
        <w:t>Potential physical layer impact to the RAN2-led topics</w:t>
      </w:r>
      <w:r w:rsidRPr="00A9160E">
        <w:rPr>
          <w:rFonts w:ascii="Times New Roman" w:eastAsia="SimSun" w:hAnsi="Times New Roman"/>
        </w:rPr>
        <w:tab/>
        <w:t>MediaTek Inc.</w:t>
      </w:r>
      <w:bookmarkEnd w:id="29"/>
    </w:p>
    <w:p w14:paraId="4284F2BE" w14:textId="77777777" w:rsidR="00A9160E" w:rsidRPr="00A9160E" w:rsidRDefault="00A9160E" w:rsidP="00925E7C">
      <w:pPr>
        <w:pStyle w:val="ListParagraph"/>
        <w:widowControl w:val="0"/>
        <w:numPr>
          <w:ilvl w:val="0"/>
          <w:numId w:val="7"/>
        </w:numPr>
        <w:spacing w:after="60"/>
        <w:jc w:val="both"/>
        <w:rPr>
          <w:rFonts w:ascii="Times New Roman" w:eastAsia="SimSun" w:hAnsi="Times New Roman"/>
        </w:rPr>
      </w:pPr>
      <w:bookmarkStart w:id="30" w:name="_Ref84663779"/>
      <w:r w:rsidRPr="00A9160E">
        <w:rPr>
          <w:rFonts w:ascii="Times New Roman" w:eastAsia="SimSun" w:hAnsi="Times New Roman"/>
        </w:rPr>
        <w:t>R1-2110302</w:t>
      </w:r>
      <w:r w:rsidRPr="00A9160E">
        <w:rPr>
          <w:rFonts w:ascii="Times New Roman" w:eastAsia="SimSun" w:hAnsi="Times New Roman"/>
        </w:rPr>
        <w:tab/>
        <w:t>Discussion on On-Demand PRS and RRC_INACTIVE Positioning</w:t>
      </w:r>
      <w:r w:rsidRPr="00A9160E">
        <w:rPr>
          <w:rFonts w:ascii="Times New Roman" w:eastAsia="SimSun" w:hAnsi="Times New Roman"/>
        </w:rPr>
        <w:tab/>
        <w:t>Lenovo, Motorola Mobility</w:t>
      </w:r>
      <w:bookmarkEnd w:id="30"/>
    </w:p>
    <w:p w14:paraId="470D2DAE" w14:textId="6614D906" w:rsidR="00A9160E" w:rsidRDefault="00A9160E" w:rsidP="00925E7C">
      <w:pPr>
        <w:pStyle w:val="ListParagraph"/>
        <w:widowControl w:val="0"/>
        <w:numPr>
          <w:ilvl w:val="0"/>
          <w:numId w:val="7"/>
        </w:numPr>
        <w:spacing w:after="60"/>
        <w:jc w:val="both"/>
        <w:rPr>
          <w:rFonts w:ascii="Times New Roman" w:eastAsia="SimSun" w:hAnsi="Times New Roman"/>
        </w:rPr>
      </w:pPr>
      <w:bookmarkStart w:id="31" w:name="_Ref84417811"/>
      <w:r w:rsidRPr="00A9160E">
        <w:rPr>
          <w:rFonts w:ascii="Times New Roman" w:eastAsia="SimSun" w:hAnsi="Times New Roman"/>
        </w:rPr>
        <w:t>R1-2110354</w:t>
      </w:r>
      <w:r w:rsidRPr="00A9160E">
        <w:rPr>
          <w:rFonts w:ascii="Times New Roman" w:eastAsia="SimSun" w:hAnsi="Times New Roman"/>
        </w:rPr>
        <w:tab/>
        <w:t>Further details for on-demand PRS reception and SRS in RRC_INACTIVE</w:t>
      </w:r>
      <w:r w:rsidRPr="00A9160E">
        <w:rPr>
          <w:rFonts w:ascii="Times New Roman" w:eastAsia="SimSun" w:hAnsi="Times New Roman"/>
        </w:rPr>
        <w:tab/>
        <w:t>Ericsson</w:t>
      </w:r>
      <w:bookmarkEnd w:id="31"/>
    </w:p>
    <w:p w14:paraId="4BBF0132" w14:textId="186100B6" w:rsidR="00A9160E" w:rsidRDefault="00A9160E" w:rsidP="00A9160E">
      <w:pPr>
        <w:widowControl w:val="0"/>
        <w:spacing w:after="60"/>
        <w:jc w:val="both"/>
      </w:pPr>
    </w:p>
    <w:sectPr w:rsidR="00A916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A233A" w14:textId="77777777" w:rsidR="00AF7546" w:rsidRDefault="00AF7546" w:rsidP="00970CA6">
      <w:pPr>
        <w:spacing w:after="0"/>
      </w:pPr>
      <w:r>
        <w:separator/>
      </w:r>
    </w:p>
  </w:endnote>
  <w:endnote w:type="continuationSeparator" w:id="0">
    <w:p w14:paraId="49D7FD11" w14:textId="77777777" w:rsidR="00AF7546" w:rsidRDefault="00AF7546" w:rsidP="00970CA6">
      <w:pPr>
        <w:spacing w:after="0"/>
      </w:pPr>
      <w:r>
        <w:continuationSeparator/>
      </w:r>
    </w:p>
  </w:endnote>
  <w:endnote w:type="continuationNotice" w:id="1">
    <w:p w14:paraId="6CC07745" w14:textId="77777777" w:rsidR="00AF7546" w:rsidRDefault="00AF75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3AE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77756" w14:textId="77777777" w:rsidR="00AF7546" w:rsidRDefault="00AF7546" w:rsidP="00970CA6">
      <w:pPr>
        <w:spacing w:after="0"/>
      </w:pPr>
      <w:r>
        <w:separator/>
      </w:r>
    </w:p>
  </w:footnote>
  <w:footnote w:type="continuationSeparator" w:id="0">
    <w:p w14:paraId="44D06794" w14:textId="77777777" w:rsidR="00AF7546" w:rsidRDefault="00AF7546" w:rsidP="00970CA6">
      <w:pPr>
        <w:spacing w:after="0"/>
      </w:pPr>
      <w:r>
        <w:continuationSeparator/>
      </w:r>
    </w:p>
  </w:footnote>
  <w:footnote w:type="continuationNotice" w:id="1">
    <w:p w14:paraId="64F2A8BB" w14:textId="77777777" w:rsidR="00AF7546" w:rsidRDefault="00AF75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7F35"/>
    <w:multiLevelType w:val="multilevel"/>
    <w:tmpl w:val="7310871E"/>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A4F2EE0"/>
    <w:multiLevelType w:val="hybridMultilevel"/>
    <w:tmpl w:val="017A102C"/>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E44B3E"/>
    <w:multiLevelType w:val="hybridMultilevel"/>
    <w:tmpl w:val="943423BC"/>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E9096C"/>
    <w:multiLevelType w:val="hybridMultilevel"/>
    <w:tmpl w:val="C762A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93858"/>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35C2BF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D2DBC"/>
    <w:multiLevelType w:val="hybridMultilevel"/>
    <w:tmpl w:val="71682144"/>
    <w:lvl w:ilvl="0" w:tplc="7A3CE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866EC"/>
    <w:multiLevelType w:val="multilevel"/>
    <w:tmpl w:val="FA04EF76"/>
    <w:lvl w:ilvl="0">
      <w:start w:val="2"/>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2747196C"/>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29F560AB"/>
    <w:multiLevelType w:val="multilevel"/>
    <w:tmpl w:val="7646E97C"/>
    <w:lvl w:ilvl="0">
      <w:start w:val="1"/>
      <w:numFmt w:val="bullet"/>
      <w:lvlText w:val=""/>
      <w:lvlJc w:val="left"/>
      <w:pPr>
        <w:ind w:left="568"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29F8580C"/>
    <w:multiLevelType w:val="hybridMultilevel"/>
    <w:tmpl w:val="02FE4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5E1F50"/>
    <w:multiLevelType w:val="hybridMultilevel"/>
    <w:tmpl w:val="D46A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0470E"/>
    <w:multiLevelType w:val="multilevel"/>
    <w:tmpl w:val="2EC0470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1" w15:restartNumberingAfterBreak="0">
    <w:nsid w:val="31541149"/>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3F236CB3"/>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6757C2"/>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4C56A56"/>
    <w:multiLevelType w:val="hybridMultilevel"/>
    <w:tmpl w:val="DC765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E5973"/>
    <w:multiLevelType w:val="multilevel"/>
    <w:tmpl w:val="F436559A"/>
    <w:lvl w:ilvl="0">
      <w:start w:val="4"/>
      <w:numFmt w:val="decimal"/>
      <w:lvlText w:val="%1."/>
      <w:lvlJc w:val="left"/>
      <w:pPr>
        <w:ind w:left="568" w:hanging="284"/>
      </w:pPr>
      <w:rPr>
        <w:rFonts w:hint="default"/>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52FA758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60491854"/>
    <w:multiLevelType w:val="multilevel"/>
    <w:tmpl w:val="0958BAB2"/>
    <w:lvl w:ilvl="0">
      <w:start w:val="8"/>
      <w:numFmt w:val="decimal"/>
      <w:lvlText w:val="%1."/>
      <w:lvlJc w:val="left"/>
      <w:pPr>
        <w:ind w:left="568" w:hanging="284"/>
      </w:pPr>
      <w:rPr>
        <w:rFonts w:hint="eastAsia"/>
        <w:b w:val="0"/>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665464A8"/>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6B9C0445"/>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7269069B"/>
    <w:multiLevelType w:val="hybridMultilevel"/>
    <w:tmpl w:val="9746D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DA47DE"/>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751319A6"/>
    <w:multiLevelType w:val="hybridMultilevel"/>
    <w:tmpl w:val="782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922E31"/>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num w:numId="1">
    <w:abstractNumId w:val="2"/>
  </w:num>
  <w:num w:numId="2">
    <w:abstractNumId w:val="0"/>
  </w:num>
  <w:num w:numId="3">
    <w:abstractNumId w:val="8"/>
  </w:num>
  <w:num w:numId="4">
    <w:abstractNumId w:val="27"/>
  </w:num>
  <w:num w:numId="5">
    <w:abstractNumId w:val="12"/>
  </w:num>
  <w:num w:numId="6">
    <w:abstractNumId w:val="24"/>
  </w:num>
  <w:num w:numId="7">
    <w:abstractNumId w:val="7"/>
  </w:num>
  <w:num w:numId="8">
    <w:abstractNumId w:val="21"/>
  </w:num>
  <w:num w:numId="9">
    <w:abstractNumId w:val="4"/>
  </w:num>
  <w:num w:numId="10">
    <w:abstractNumId w:val="20"/>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3"/>
  </w:num>
  <w:num w:numId="15">
    <w:abstractNumId w:val="9"/>
  </w:num>
  <w:num w:numId="16">
    <w:abstractNumId w:val="3"/>
  </w:num>
  <w:num w:numId="17">
    <w:abstractNumId w:val="19"/>
  </w:num>
  <w:num w:numId="18">
    <w:abstractNumId w:val="28"/>
  </w:num>
  <w:num w:numId="19">
    <w:abstractNumId w:val="36"/>
  </w:num>
  <w:num w:numId="20">
    <w:abstractNumId w:val="11"/>
  </w:num>
  <w:num w:numId="21">
    <w:abstractNumId w:val="32"/>
  </w:num>
  <w:num w:numId="22">
    <w:abstractNumId w:val="14"/>
  </w:num>
  <w:num w:numId="23">
    <w:abstractNumId w:val="26"/>
  </w:num>
  <w:num w:numId="24">
    <w:abstractNumId w:val="18"/>
  </w:num>
  <w:num w:numId="25">
    <w:abstractNumId w:val="16"/>
  </w:num>
  <w:num w:numId="26">
    <w:abstractNumId w:val="17"/>
  </w:num>
  <w:num w:numId="27">
    <w:abstractNumId w:val="5"/>
  </w:num>
  <w:num w:numId="28">
    <w:abstractNumId w:val="6"/>
  </w:num>
  <w:num w:numId="29">
    <w:abstractNumId w:val="31"/>
  </w:num>
  <w:num w:numId="30">
    <w:abstractNumId w:val="22"/>
  </w:num>
  <w:num w:numId="31">
    <w:abstractNumId w:val="10"/>
  </w:num>
  <w:num w:numId="32">
    <w:abstractNumId w:val="8"/>
  </w:num>
  <w:num w:numId="33">
    <w:abstractNumId w:val="34"/>
  </w:num>
  <w:num w:numId="34">
    <w:abstractNumId w:val="8"/>
  </w:num>
  <w:num w:numId="35">
    <w:abstractNumId w:val="33"/>
  </w:num>
  <w:num w:numId="36">
    <w:abstractNumId w:val="8"/>
  </w:num>
  <w:num w:numId="37">
    <w:abstractNumId w:val="8"/>
  </w:num>
  <w:num w:numId="38">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0"/>
  </w:num>
  <w:num w:numId="41">
    <w:abstractNumId w:val="15"/>
  </w:num>
  <w:num w:numId="42">
    <w:abstractNumId w:val="23"/>
  </w:num>
  <w:num w:numId="43">
    <w:abstractNumId w:val="3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hideSpellingErrors/>
  <w:hideGrammaticalErrors/>
  <w:proofState w:spelling="clean"/>
  <w:defaultTabStop w:val="68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NKkFAI9F9N4tAAAA"/>
  </w:docVars>
  <w:rsids>
    <w:rsidRoot w:val="00224EA7"/>
    <w:rsid w:val="00001952"/>
    <w:rsid w:val="00001AFE"/>
    <w:rsid w:val="00001F4D"/>
    <w:rsid w:val="00003F60"/>
    <w:rsid w:val="00004A49"/>
    <w:rsid w:val="00006101"/>
    <w:rsid w:val="00007726"/>
    <w:rsid w:val="00007B63"/>
    <w:rsid w:val="0001081B"/>
    <w:rsid w:val="0001432B"/>
    <w:rsid w:val="00014601"/>
    <w:rsid w:val="000155EB"/>
    <w:rsid w:val="000156AB"/>
    <w:rsid w:val="000170CE"/>
    <w:rsid w:val="00017D86"/>
    <w:rsid w:val="00020377"/>
    <w:rsid w:val="00022665"/>
    <w:rsid w:val="00023181"/>
    <w:rsid w:val="00023815"/>
    <w:rsid w:val="0002384C"/>
    <w:rsid w:val="00023D4D"/>
    <w:rsid w:val="0002435A"/>
    <w:rsid w:val="00025534"/>
    <w:rsid w:val="000263DF"/>
    <w:rsid w:val="000270C2"/>
    <w:rsid w:val="0003035B"/>
    <w:rsid w:val="0003051F"/>
    <w:rsid w:val="00032641"/>
    <w:rsid w:val="00033248"/>
    <w:rsid w:val="0003496F"/>
    <w:rsid w:val="0003517D"/>
    <w:rsid w:val="000406F8"/>
    <w:rsid w:val="00043A4F"/>
    <w:rsid w:val="00043B5F"/>
    <w:rsid w:val="00043F14"/>
    <w:rsid w:val="0004537C"/>
    <w:rsid w:val="000464FB"/>
    <w:rsid w:val="00046A44"/>
    <w:rsid w:val="0004725C"/>
    <w:rsid w:val="000477C2"/>
    <w:rsid w:val="00047840"/>
    <w:rsid w:val="00050701"/>
    <w:rsid w:val="00050A18"/>
    <w:rsid w:val="000510CA"/>
    <w:rsid w:val="000537F8"/>
    <w:rsid w:val="00053E67"/>
    <w:rsid w:val="00053F3D"/>
    <w:rsid w:val="00055659"/>
    <w:rsid w:val="0005581B"/>
    <w:rsid w:val="00056096"/>
    <w:rsid w:val="000569B4"/>
    <w:rsid w:val="00057B33"/>
    <w:rsid w:val="000606C2"/>
    <w:rsid w:val="00060774"/>
    <w:rsid w:val="000613DA"/>
    <w:rsid w:val="0006155C"/>
    <w:rsid w:val="0006406F"/>
    <w:rsid w:val="00065DCB"/>
    <w:rsid w:val="000664B8"/>
    <w:rsid w:val="00066949"/>
    <w:rsid w:val="0007046E"/>
    <w:rsid w:val="0007069D"/>
    <w:rsid w:val="000708FE"/>
    <w:rsid w:val="00070EE8"/>
    <w:rsid w:val="00072909"/>
    <w:rsid w:val="000732BF"/>
    <w:rsid w:val="00073CEA"/>
    <w:rsid w:val="00076FBA"/>
    <w:rsid w:val="00077354"/>
    <w:rsid w:val="000814D9"/>
    <w:rsid w:val="0008174D"/>
    <w:rsid w:val="0008228E"/>
    <w:rsid w:val="0008239F"/>
    <w:rsid w:val="00084280"/>
    <w:rsid w:val="000857CE"/>
    <w:rsid w:val="00085987"/>
    <w:rsid w:val="00086305"/>
    <w:rsid w:val="0008691C"/>
    <w:rsid w:val="00086D09"/>
    <w:rsid w:val="000873CE"/>
    <w:rsid w:val="000900AF"/>
    <w:rsid w:val="00092E10"/>
    <w:rsid w:val="00095C8A"/>
    <w:rsid w:val="000965F6"/>
    <w:rsid w:val="000A0D3C"/>
    <w:rsid w:val="000A3D62"/>
    <w:rsid w:val="000A538F"/>
    <w:rsid w:val="000A6BC6"/>
    <w:rsid w:val="000A74CB"/>
    <w:rsid w:val="000A7666"/>
    <w:rsid w:val="000B1C7D"/>
    <w:rsid w:val="000B1CF3"/>
    <w:rsid w:val="000B385D"/>
    <w:rsid w:val="000B484D"/>
    <w:rsid w:val="000B4BAC"/>
    <w:rsid w:val="000B4D46"/>
    <w:rsid w:val="000B7099"/>
    <w:rsid w:val="000C2BAA"/>
    <w:rsid w:val="000C4FE9"/>
    <w:rsid w:val="000C5F46"/>
    <w:rsid w:val="000C6303"/>
    <w:rsid w:val="000C68AE"/>
    <w:rsid w:val="000C731A"/>
    <w:rsid w:val="000C7710"/>
    <w:rsid w:val="000C7D3E"/>
    <w:rsid w:val="000D00E8"/>
    <w:rsid w:val="000D19A9"/>
    <w:rsid w:val="000D19EE"/>
    <w:rsid w:val="000D23CD"/>
    <w:rsid w:val="000D46D1"/>
    <w:rsid w:val="000D4852"/>
    <w:rsid w:val="000D6D10"/>
    <w:rsid w:val="000D7132"/>
    <w:rsid w:val="000E06D8"/>
    <w:rsid w:val="000E08D7"/>
    <w:rsid w:val="000E2578"/>
    <w:rsid w:val="000E3409"/>
    <w:rsid w:val="000E3966"/>
    <w:rsid w:val="000E5A51"/>
    <w:rsid w:val="000E6167"/>
    <w:rsid w:val="000E6994"/>
    <w:rsid w:val="000E6A10"/>
    <w:rsid w:val="000E6BC8"/>
    <w:rsid w:val="000E6C2C"/>
    <w:rsid w:val="000E770C"/>
    <w:rsid w:val="000E7B64"/>
    <w:rsid w:val="000F00B6"/>
    <w:rsid w:val="000F1F90"/>
    <w:rsid w:val="000F2556"/>
    <w:rsid w:val="000F34DE"/>
    <w:rsid w:val="000F4793"/>
    <w:rsid w:val="000F4A8F"/>
    <w:rsid w:val="001002EE"/>
    <w:rsid w:val="00102E56"/>
    <w:rsid w:val="00103DD8"/>
    <w:rsid w:val="0010425D"/>
    <w:rsid w:val="0010521D"/>
    <w:rsid w:val="001077ED"/>
    <w:rsid w:val="001101F8"/>
    <w:rsid w:val="00110F61"/>
    <w:rsid w:val="001118E2"/>
    <w:rsid w:val="00111D14"/>
    <w:rsid w:val="00112DC2"/>
    <w:rsid w:val="00112F44"/>
    <w:rsid w:val="00113BFA"/>
    <w:rsid w:val="00115B9A"/>
    <w:rsid w:val="001163F9"/>
    <w:rsid w:val="00117C00"/>
    <w:rsid w:val="00121836"/>
    <w:rsid w:val="00122801"/>
    <w:rsid w:val="001229DA"/>
    <w:rsid w:val="001237C4"/>
    <w:rsid w:val="00123B98"/>
    <w:rsid w:val="00130665"/>
    <w:rsid w:val="00130FD8"/>
    <w:rsid w:val="00132B11"/>
    <w:rsid w:val="00133D9D"/>
    <w:rsid w:val="00133E84"/>
    <w:rsid w:val="00133F86"/>
    <w:rsid w:val="00135AFA"/>
    <w:rsid w:val="0013707D"/>
    <w:rsid w:val="00140A84"/>
    <w:rsid w:val="001418CB"/>
    <w:rsid w:val="00141BA6"/>
    <w:rsid w:val="00142883"/>
    <w:rsid w:val="0014517B"/>
    <w:rsid w:val="001451C7"/>
    <w:rsid w:val="0014730F"/>
    <w:rsid w:val="00147348"/>
    <w:rsid w:val="00147B6F"/>
    <w:rsid w:val="00147E56"/>
    <w:rsid w:val="001500AD"/>
    <w:rsid w:val="001521B0"/>
    <w:rsid w:val="00152582"/>
    <w:rsid w:val="00152998"/>
    <w:rsid w:val="0015455C"/>
    <w:rsid w:val="00154CDE"/>
    <w:rsid w:val="001556C2"/>
    <w:rsid w:val="00155B52"/>
    <w:rsid w:val="001609A5"/>
    <w:rsid w:val="00161979"/>
    <w:rsid w:val="00162482"/>
    <w:rsid w:val="00163011"/>
    <w:rsid w:val="00163C5B"/>
    <w:rsid w:val="001640A7"/>
    <w:rsid w:val="00164A16"/>
    <w:rsid w:val="0016531C"/>
    <w:rsid w:val="001700C8"/>
    <w:rsid w:val="00171551"/>
    <w:rsid w:val="001715C3"/>
    <w:rsid w:val="00171C76"/>
    <w:rsid w:val="001738AC"/>
    <w:rsid w:val="00174047"/>
    <w:rsid w:val="00175356"/>
    <w:rsid w:val="00175A77"/>
    <w:rsid w:val="001760E1"/>
    <w:rsid w:val="0017631F"/>
    <w:rsid w:val="0017793D"/>
    <w:rsid w:val="001813DA"/>
    <w:rsid w:val="001815FF"/>
    <w:rsid w:val="00183222"/>
    <w:rsid w:val="00184239"/>
    <w:rsid w:val="001853F1"/>
    <w:rsid w:val="001865DC"/>
    <w:rsid w:val="00190CBF"/>
    <w:rsid w:val="00191CAD"/>
    <w:rsid w:val="00192B18"/>
    <w:rsid w:val="00192D5C"/>
    <w:rsid w:val="0019759F"/>
    <w:rsid w:val="001A037A"/>
    <w:rsid w:val="001A0F90"/>
    <w:rsid w:val="001A139C"/>
    <w:rsid w:val="001A24F1"/>
    <w:rsid w:val="001A426B"/>
    <w:rsid w:val="001A4285"/>
    <w:rsid w:val="001A4D0D"/>
    <w:rsid w:val="001A5816"/>
    <w:rsid w:val="001A5939"/>
    <w:rsid w:val="001A5C66"/>
    <w:rsid w:val="001A61C5"/>
    <w:rsid w:val="001A72DE"/>
    <w:rsid w:val="001B075F"/>
    <w:rsid w:val="001B13A8"/>
    <w:rsid w:val="001B1699"/>
    <w:rsid w:val="001B31BE"/>
    <w:rsid w:val="001B3223"/>
    <w:rsid w:val="001B39CF"/>
    <w:rsid w:val="001B4500"/>
    <w:rsid w:val="001B47F6"/>
    <w:rsid w:val="001B6B0E"/>
    <w:rsid w:val="001B6B91"/>
    <w:rsid w:val="001B7BC8"/>
    <w:rsid w:val="001C05F1"/>
    <w:rsid w:val="001C15CA"/>
    <w:rsid w:val="001C2641"/>
    <w:rsid w:val="001C3EFB"/>
    <w:rsid w:val="001C5D62"/>
    <w:rsid w:val="001D06A7"/>
    <w:rsid w:val="001D1906"/>
    <w:rsid w:val="001D2849"/>
    <w:rsid w:val="001D4BDF"/>
    <w:rsid w:val="001D4C47"/>
    <w:rsid w:val="001D5A3D"/>
    <w:rsid w:val="001D6283"/>
    <w:rsid w:val="001E1CCE"/>
    <w:rsid w:val="001E337F"/>
    <w:rsid w:val="001E4F49"/>
    <w:rsid w:val="001E5FF2"/>
    <w:rsid w:val="001F24F3"/>
    <w:rsid w:val="001F25EA"/>
    <w:rsid w:val="001F2F3A"/>
    <w:rsid w:val="001F3DD7"/>
    <w:rsid w:val="001F437B"/>
    <w:rsid w:val="001F4B24"/>
    <w:rsid w:val="001F538E"/>
    <w:rsid w:val="001F6C36"/>
    <w:rsid w:val="002004BE"/>
    <w:rsid w:val="00200891"/>
    <w:rsid w:val="00200EDF"/>
    <w:rsid w:val="00201845"/>
    <w:rsid w:val="00206567"/>
    <w:rsid w:val="00206EAC"/>
    <w:rsid w:val="00207BBE"/>
    <w:rsid w:val="002120E0"/>
    <w:rsid w:val="00212BC9"/>
    <w:rsid w:val="00213675"/>
    <w:rsid w:val="002142A2"/>
    <w:rsid w:val="00214A73"/>
    <w:rsid w:val="00214B7B"/>
    <w:rsid w:val="0021581A"/>
    <w:rsid w:val="00217197"/>
    <w:rsid w:val="0021742E"/>
    <w:rsid w:val="002176DC"/>
    <w:rsid w:val="00217FBA"/>
    <w:rsid w:val="0022094E"/>
    <w:rsid w:val="00221548"/>
    <w:rsid w:val="00224340"/>
    <w:rsid w:val="00224EA7"/>
    <w:rsid w:val="00226C1C"/>
    <w:rsid w:val="002273BE"/>
    <w:rsid w:val="00227599"/>
    <w:rsid w:val="00230961"/>
    <w:rsid w:val="0023253F"/>
    <w:rsid w:val="002338D0"/>
    <w:rsid w:val="00237F44"/>
    <w:rsid w:val="002421E6"/>
    <w:rsid w:val="002450F2"/>
    <w:rsid w:val="00245665"/>
    <w:rsid w:val="00250CD0"/>
    <w:rsid w:val="00253327"/>
    <w:rsid w:val="00253E01"/>
    <w:rsid w:val="00254FCE"/>
    <w:rsid w:val="002553E6"/>
    <w:rsid w:val="002574EB"/>
    <w:rsid w:val="00260D2D"/>
    <w:rsid w:val="002628D7"/>
    <w:rsid w:val="00263A27"/>
    <w:rsid w:val="00263D73"/>
    <w:rsid w:val="00264189"/>
    <w:rsid w:val="0026465C"/>
    <w:rsid w:val="002666D9"/>
    <w:rsid w:val="00267541"/>
    <w:rsid w:val="00267885"/>
    <w:rsid w:val="00267BDC"/>
    <w:rsid w:val="00271172"/>
    <w:rsid w:val="00271B40"/>
    <w:rsid w:val="00272E90"/>
    <w:rsid w:val="00275D97"/>
    <w:rsid w:val="0027611F"/>
    <w:rsid w:val="0027637D"/>
    <w:rsid w:val="00276F07"/>
    <w:rsid w:val="00280230"/>
    <w:rsid w:val="00284079"/>
    <w:rsid w:val="002845BF"/>
    <w:rsid w:val="00285493"/>
    <w:rsid w:val="002856E4"/>
    <w:rsid w:val="00285750"/>
    <w:rsid w:val="00285CC4"/>
    <w:rsid w:val="00285CFA"/>
    <w:rsid w:val="00285E94"/>
    <w:rsid w:val="00286B76"/>
    <w:rsid w:val="002878EE"/>
    <w:rsid w:val="00287943"/>
    <w:rsid w:val="00287E54"/>
    <w:rsid w:val="00290699"/>
    <w:rsid w:val="002906D0"/>
    <w:rsid w:val="00290D41"/>
    <w:rsid w:val="00290DBD"/>
    <w:rsid w:val="0029208E"/>
    <w:rsid w:val="002922F2"/>
    <w:rsid w:val="002940C0"/>
    <w:rsid w:val="00294425"/>
    <w:rsid w:val="00297BC8"/>
    <w:rsid w:val="002A1ABD"/>
    <w:rsid w:val="002A1E7A"/>
    <w:rsid w:val="002A24BD"/>
    <w:rsid w:val="002A32E6"/>
    <w:rsid w:val="002A38F7"/>
    <w:rsid w:val="002A5056"/>
    <w:rsid w:val="002A6458"/>
    <w:rsid w:val="002A650C"/>
    <w:rsid w:val="002A6DFA"/>
    <w:rsid w:val="002A798E"/>
    <w:rsid w:val="002B0EFD"/>
    <w:rsid w:val="002B2802"/>
    <w:rsid w:val="002B3710"/>
    <w:rsid w:val="002B4FC9"/>
    <w:rsid w:val="002B5259"/>
    <w:rsid w:val="002C115C"/>
    <w:rsid w:val="002C1BDC"/>
    <w:rsid w:val="002C2198"/>
    <w:rsid w:val="002C27EF"/>
    <w:rsid w:val="002C2999"/>
    <w:rsid w:val="002C4386"/>
    <w:rsid w:val="002C59A9"/>
    <w:rsid w:val="002C719D"/>
    <w:rsid w:val="002D050B"/>
    <w:rsid w:val="002D2AB3"/>
    <w:rsid w:val="002D3C79"/>
    <w:rsid w:val="002D3F72"/>
    <w:rsid w:val="002D42D7"/>
    <w:rsid w:val="002D4CD1"/>
    <w:rsid w:val="002D5557"/>
    <w:rsid w:val="002D6322"/>
    <w:rsid w:val="002D7653"/>
    <w:rsid w:val="002D7D92"/>
    <w:rsid w:val="002E138F"/>
    <w:rsid w:val="002E18E7"/>
    <w:rsid w:val="002E2D33"/>
    <w:rsid w:val="002E350F"/>
    <w:rsid w:val="002E5A7D"/>
    <w:rsid w:val="002E5D29"/>
    <w:rsid w:val="002E7AE6"/>
    <w:rsid w:val="002E7F31"/>
    <w:rsid w:val="002F11C3"/>
    <w:rsid w:val="002F2180"/>
    <w:rsid w:val="002F24BD"/>
    <w:rsid w:val="002F3693"/>
    <w:rsid w:val="002F3CAD"/>
    <w:rsid w:val="002F3D8C"/>
    <w:rsid w:val="002F4534"/>
    <w:rsid w:val="002F660C"/>
    <w:rsid w:val="002F6975"/>
    <w:rsid w:val="002F767E"/>
    <w:rsid w:val="00301EFE"/>
    <w:rsid w:val="003032F0"/>
    <w:rsid w:val="0030390B"/>
    <w:rsid w:val="00303F8C"/>
    <w:rsid w:val="00307CE6"/>
    <w:rsid w:val="003129BA"/>
    <w:rsid w:val="00313DA8"/>
    <w:rsid w:val="0031426B"/>
    <w:rsid w:val="003144A2"/>
    <w:rsid w:val="00315703"/>
    <w:rsid w:val="00315AD7"/>
    <w:rsid w:val="00316729"/>
    <w:rsid w:val="00317D48"/>
    <w:rsid w:val="00320A4F"/>
    <w:rsid w:val="00322964"/>
    <w:rsid w:val="00322B6C"/>
    <w:rsid w:val="0032336A"/>
    <w:rsid w:val="00324933"/>
    <w:rsid w:val="00326F17"/>
    <w:rsid w:val="00326F3F"/>
    <w:rsid w:val="00327804"/>
    <w:rsid w:val="00327A63"/>
    <w:rsid w:val="00330621"/>
    <w:rsid w:val="00331ABF"/>
    <w:rsid w:val="00332DEC"/>
    <w:rsid w:val="00334F7F"/>
    <w:rsid w:val="00337E4E"/>
    <w:rsid w:val="00341F2F"/>
    <w:rsid w:val="00343D9A"/>
    <w:rsid w:val="00344DB6"/>
    <w:rsid w:val="0034513D"/>
    <w:rsid w:val="00347712"/>
    <w:rsid w:val="003527AA"/>
    <w:rsid w:val="003535D9"/>
    <w:rsid w:val="003549BD"/>
    <w:rsid w:val="00355D83"/>
    <w:rsid w:val="0035648E"/>
    <w:rsid w:val="0035689F"/>
    <w:rsid w:val="003611CE"/>
    <w:rsid w:val="00362369"/>
    <w:rsid w:val="00363C29"/>
    <w:rsid w:val="00365555"/>
    <w:rsid w:val="0036619D"/>
    <w:rsid w:val="003676A6"/>
    <w:rsid w:val="00370104"/>
    <w:rsid w:val="00370689"/>
    <w:rsid w:val="00370829"/>
    <w:rsid w:val="00371137"/>
    <w:rsid w:val="00371759"/>
    <w:rsid w:val="00371CD6"/>
    <w:rsid w:val="00372BB0"/>
    <w:rsid w:val="003756B4"/>
    <w:rsid w:val="00375C49"/>
    <w:rsid w:val="003766EB"/>
    <w:rsid w:val="003773EB"/>
    <w:rsid w:val="00377552"/>
    <w:rsid w:val="003776AA"/>
    <w:rsid w:val="003778D0"/>
    <w:rsid w:val="003801F2"/>
    <w:rsid w:val="003803ED"/>
    <w:rsid w:val="00380EDF"/>
    <w:rsid w:val="0038144A"/>
    <w:rsid w:val="00384337"/>
    <w:rsid w:val="0038482E"/>
    <w:rsid w:val="003851F8"/>
    <w:rsid w:val="00385DB7"/>
    <w:rsid w:val="00386855"/>
    <w:rsid w:val="00386B2A"/>
    <w:rsid w:val="0038797F"/>
    <w:rsid w:val="003905EC"/>
    <w:rsid w:val="00390770"/>
    <w:rsid w:val="00395624"/>
    <w:rsid w:val="00396CBD"/>
    <w:rsid w:val="003A0891"/>
    <w:rsid w:val="003A1555"/>
    <w:rsid w:val="003A1FB7"/>
    <w:rsid w:val="003A4C85"/>
    <w:rsid w:val="003A56DB"/>
    <w:rsid w:val="003A79B3"/>
    <w:rsid w:val="003B0C8A"/>
    <w:rsid w:val="003B22F8"/>
    <w:rsid w:val="003B49C7"/>
    <w:rsid w:val="003C0073"/>
    <w:rsid w:val="003C0679"/>
    <w:rsid w:val="003C13EE"/>
    <w:rsid w:val="003C2F54"/>
    <w:rsid w:val="003C3290"/>
    <w:rsid w:val="003C3481"/>
    <w:rsid w:val="003C3ED9"/>
    <w:rsid w:val="003C60B0"/>
    <w:rsid w:val="003C6252"/>
    <w:rsid w:val="003D01F4"/>
    <w:rsid w:val="003D0482"/>
    <w:rsid w:val="003D1039"/>
    <w:rsid w:val="003D1189"/>
    <w:rsid w:val="003D1BCD"/>
    <w:rsid w:val="003D1E2A"/>
    <w:rsid w:val="003D20B6"/>
    <w:rsid w:val="003D25B7"/>
    <w:rsid w:val="003D2A80"/>
    <w:rsid w:val="003D2C10"/>
    <w:rsid w:val="003D35F3"/>
    <w:rsid w:val="003D3916"/>
    <w:rsid w:val="003D3AD2"/>
    <w:rsid w:val="003D5606"/>
    <w:rsid w:val="003D6C37"/>
    <w:rsid w:val="003D7067"/>
    <w:rsid w:val="003E2674"/>
    <w:rsid w:val="003E27A6"/>
    <w:rsid w:val="003E2CB1"/>
    <w:rsid w:val="003E4670"/>
    <w:rsid w:val="003E5B78"/>
    <w:rsid w:val="003E66CD"/>
    <w:rsid w:val="003E6BF7"/>
    <w:rsid w:val="003F07B6"/>
    <w:rsid w:val="003F1547"/>
    <w:rsid w:val="003F1E39"/>
    <w:rsid w:val="003F3323"/>
    <w:rsid w:val="003F42FB"/>
    <w:rsid w:val="003F47D9"/>
    <w:rsid w:val="003F494F"/>
    <w:rsid w:val="003F4996"/>
    <w:rsid w:val="003F529F"/>
    <w:rsid w:val="003F61D8"/>
    <w:rsid w:val="003F625E"/>
    <w:rsid w:val="003F646B"/>
    <w:rsid w:val="003F6FBC"/>
    <w:rsid w:val="00401043"/>
    <w:rsid w:val="00401A95"/>
    <w:rsid w:val="00403963"/>
    <w:rsid w:val="00403ED6"/>
    <w:rsid w:val="0040601A"/>
    <w:rsid w:val="00406F7D"/>
    <w:rsid w:val="004113E2"/>
    <w:rsid w:val="004128E4"/>
    <w:rsid w:val="00412F31"/>
    <w:rsid w:val="00420722"/>
    <w:rsid w:val="00420951"/>
    <w:rsid w:val="00423065"/>
    <w:rsid w:val="00423493"/>
    <w:rsid w:val="0042496A"/>
    <w:rsid w:val="00424B0F"/>
    <w:rsid w:val="00427E9B"/>
    <w:rsid w:val="00430CC7"/>
    <w:rsid w:val="0043112B"/>
    <w:rsid w:val="004311B5"/>
    <w:rsid w:val="004319A8"/>
    <w:rsid w:val="0043458D"/>
    <w:rsid w:val="00436CD8"/>
    <w:rsid w:val="0044026E"/>
    <w:rsid w:val="00443D72"/>
    <w:rsid w:val="00444473"/>
    <w:rsid w:val="00444811"/>
    <w:rsid w:val="0044589A"/>
    <w:rsid w:val="00445BE1"/>
    <w:rsid w:val="00446EB9"/>
    <w:rsid w:val="0044731E"/>
    <w:rsid w:val="00447DA7"/>
    <w:rsid w:val="004506EC"/>
    <w:rsid w:val="00451240"/>
    <w:rsid w:val="00451C5F"/>
    <w:rsid w:val="00452132"/>
    <w:rsid w:val="0045402A"/>
    <w:rsid w:val="00454255"/>
    <w:rsid w:val="00454A42"/>
    <w:rsid w:val="00455CFF"/>
    <w:rsid w:val="00456C77"/>
    <w:rsid w:val="00457C23"/>
    <w:rsid w:val="00461F1E"/>
    <w:rsid w:val="00462A96"/>
    <w:rsid w:val="00463738"/>
    <w:rsid w:val="00464D86"/>
    <w:rsid w:val="0046580D"/>
    <w:rsid w:val="0046702E"/>
    <w:rsid w:val="00472B09"/>
    <w:rsid w:val="00472BC7"/>
    <w:rsid w:val="004731C1"/>
    <w:rsid w:val="0047341A"/>
    <w:rsid w:val="004741E3"/>
    <w:rsid w:val="004742E0"/>
    <w:rsid w:val="00475238"/>
    <w:rsid w:val="00476585"/>
    <w:rsid w:val="00476948"/>
    <w:rsid w:val="00481B0B"/>
    <w:rsid w:val="004821DF"/>
    <w:rsid w:val="00482759"/>
    <w:rsid w:val="00483C98"/>
    <w:rsid w:val="0048401C"/>
    <w:rsid w:val="004852C0"/>
    <w:rsid w:val="004854A8"/>
    <w:rsid w:val="00486E75"/>
    <w:rsid w:val="004873EF"/>
    <w:rsid w:val="00490880"/>
    <w:rsid w:val="00492967"/>
    <w:rsid w:val="00493990"/>
    <w:rsid w:val="00493D5A"/>
    <w:rsid w:val="00497906"/>
    <w:rsid w:val="004A0F72"/>
    <w:rsid w:val="004A185E"/>
    <w:rsid w:val="004A1CDC"/>
    <w:rsid w:val="004A2400"/>
    <w:rsid w:val="004A2D27"/>
    <w:rsid w:val="004A3186"/>
    <w:rsid w:val="004A399E"/>
    <w:rsid w:val="004A3AD6"/>
    <w:rsid w:val="004A40C4"/>
    <w:rsid w:val="004A4AAA"/>
    <w:rsid w:val="004A6EA7"/>
    <w:rsid w:val="004A7776"/>
    <w:rsid w:val="004B096B"/>
    <w:rsid w:val="004B0E33"/>
    <w:rsid w:val="004B1587"/>
    <w:rsid w:val="004B200F"/>
    <w:rsid w:val="004B21F6"/>
    <w:rsid w:val="004B3024"/>
    <w:rsid w:val="004B30AD"/>
    <w:rsid w:val="004B3A96"/>
    <w:rsid w:val="004B3BFB"/>
    <w:rsid w:val="004B4718"/>
    <w:rsid w:val="004B4B87"/>
    <w:rsid w:val="004C1973"/>
    <w:rsid w:val="004C4757"/>
    <w:rsid w:val="004C5CB5"/>
    <w:rsid w:val="004D037D"/>
    <w:rsid w:val="004D4710"/>
    <w:rsid w:val="004D4BB5"/>
    <w:rsid w:val="004D6FBC"/>
    <w:rsid w:val="004D76C3"/>
    <w:rsid w:val="004E1141"/>
    <w:rsid w:val="004E2AAD"/>
    <w:rsid w:val="004E2CDE"/>
    <w:rsid w:val="004E70DF"/>
    <w:rsid w:val="004E7635"/>
    <w:rsid w:val="004E7D74"/>
    <w:rsid w:val="004F0421"/>
    <w:rsid w:val="004F07B2"/>
    <w:rsid w:val="004F21EE"/>
    <w:rsid w:val="004F26C9"/>
    <w:rsid w:val="004F2FC1"/>
    <w:rsid w:val="004F4AC2"/>
    <w:rsid w:val="004F6143"/>
    <w:rsid w:val="004F6C87"/>
    <w:rsid w:val="004F6E63"/>
    <w:rsid w:val="004F75D8"/>
    <w:rsid w:val="005007B4"/>
    <w:rsid w:val="005011DB"/>
    <w:rsid w:val="00504A73"/>
    <w:rsid w:val="00506580"/>
    <w:rsid w:val="0050751D"/>
    <w:rsid w:val="00507902"/>
    <w:rsid w:val="00511B9D"/>
    <w:rsid w:val="0051299D"/>
    <w:rsid w:val="00514AD0"/>
    <w:rsid w:val="005173CC"/>
    <w:rsid w:val="00517481"/>
    <w:rsid w:val="005201F5"/>
    <w:rsid w:val="005202EB"/>
    <w:rsid w:val="005204F9"/>
    <w:rsid w:val="00520BD1"/>
    <w:rsid w:val="005219B6"/>
    <w:rsid w:val="00521E8C"/>
    <w:rsid w:val="005237A5"/>
    <w:rsid w:val="00526589"/>
    <w:rsid w:val="0052698D"/>
    <w:rsid w:val="0052740C"/>
    <w:rsid w:val="005318B4"/>
    <w:rsid w:val="00532D75"/>
    <w:rsid w:val="00534910"/>
    <w:rsid w:val="00534BE0"/>
    <w:rsid w:val="0053536B"/>
    <w:rsid w:val="00535FB8"/>
    <w:rsid w:val="00536C71"/>
    <w:rsid w:val="00536E52"/>
    <w:rsid w:val="00537B5C"/>
    <w:rsid w:val="00540B02"/>
    <w:rsid w:val="005413B0"/>
    <w:rsid w:val="005416A2"/>
    <w:rsid w:val="00541BD7"/>
    <w:rsid w:val="00541E56"/>
    <w:rsid w:val="00544AA6"/>
    <w:rsid w:val="005468B3"/>
    <w:rsid w:val="005506D8"/>
    <w:rsid w:val="0055183C"/>
    <w:rsid w:val="0055301F"/>
    <w:rsid w:val="00553025"/>
    <w:rsid w:val="00553518"/>
    <w:rsid w:val="00554513"/>
    <w:rsid w:val="00556FB0"/>
    <w:rsid w:val="005576E5"/>
    <w:rsid w:val="0056121C"/>
    <w:rsid w:val="00562296"/>
    <w:rsid w:val="00565AFB"/>
    <w:rsid w:val="0056636B"/>
    <w:rsid w:val="00566E1A"/>
    <w:rsid w:val="00567CBB"/>
    <w:rsid w:val="00571BC4"/>
    <w:rsid w:val="00575742"/>
    <w:rsid w:val="00576159"/>
    <w:rsid w:val="005769DE"/>
    <w:rsid w:val="0058191C"/>
    <w:rsid w:val="005827FA"/>
    <w:rsid w:val="00582C75"/>
    <w:rsid w:val="00584B8F"/>
    <w:rsid w:val="00585EE9"/>
    <w:rsid w:val="00585F30"/>
    <w:rsid w:val="0058649B"/>
    <w:rsid w:val="00586C7C"/>
    <w:rsid w:val="005903A9"/>
    <w:rsid w:val="00590B3B"/>
    <w:rsid w:val="00591817"/>
    <w:rsid w:val="005929A4"/>
    <w:rsid w:val="0059399D"/>
    <w:rsid w:val="0059456C"/>
    <w:rsid w:val="00595205"/>
    <w:rsid w:val="005960CE"/>
    <w:rsid w:val="0059636A"/>
    <w:rsid w:val="00596EB4"/>
    <w:rsid w:val="00597DAC"/>
    <w:rsid w:val="005A040D"/>
    <w:rsid w:val="005A174C"/>
    <w:rsid w:val="005A1F82"/>
    <w:rsid w:val="005A51DA"/>
    <w:rsid w:val="005A524A"/>
    <w:rsid w:val="005A554D"/>
    <w:rsid w:val="005A6815"/>
    <w:rsid w:val="005A6A85"/>
    <w:rsid w:val="005A733A"/>
    <w:rsid w:val="005B1104"/>
    <w:rsid w:val="005B26B0"/>
    <w:rsid w:val="005B2F95"/>
    <w:rsid w:val="005B3998"/>
    <w:rsid w:val="005B4D05"/>
    <w:rsid w:val="005B563F"/>
    <w:rsid w:val="005B590D"/>
    <w:rsid w:val="005B5AFB"/>
    <w:rsid w:val="005B64D6"/>
    <w:rsid w:val="005C01C0"/>
    <w:rsid w:val="005C0414"/>
    <w:rsid w:val="005C06E3"/>
    <w:rsid w:val="005C247D"/>
    <w:rsid w:val="005C289A"/>
    <w:rsid w:val="005C396E"/>
    <w:rsid w:val="005C3DF5"/>
    <w:rsid w:val="005C3F3C"/>
    <w:rsid w:val="005C5357"/>
    <w:rsid w:val="005C55D7"/>
    <w:rsid w:val="005C6E92"/>
    <w:rsid w:val="005C71E9"/>
    <w:rsid w:val="005C7D76"/>
    <w:rsid w:val="005D08D7"/>
    <w:rsid w:val="005D0F91"/>
    <w:rsid w:val="005D1D80"/>
    <w:rsid w:val="005D49B7"/>
    <w:rsid w:val="005D51D7"/>
    <w:rsid w:val="005E1622"/>
    <w:rsid w:val="005E4ED4"/>
    <w:rsid w:val="005E6D11"/>
    <w:rsid w:val="005E6E91"/>
    <w:rsid w:val="005E72D6"/>
    <w:rsid w:val="005E734A"/>
    <w:rsid w:val="005F0AE5"/>
    <w:rsid w:val="005F1929"/>
    <w:rsid w:val="005F1D67"/>
    <w:rsid w:val="005F2DE5"/>
    <w:rsid w:val="005F31B2"/>
    <w:rsid w:val="005F471E"/>
    <w:rsid w:val="005F7262"/>
    <w:rsid w:val="00602460"/>
    <w:rsid w:val="006025CE"/>
    <w:rsid w:val="00602A8F"/>
    <w:rsid w:val="00605912"/>
    <w:rsid w:val="006072A8"/>
    <w:rsid w:val="00607557"/>
    <w:rsid w:val="00607919"/>
    <w:rsid w:val="006104A0"/>
    <w:rsid w:val="00610A53"/>
    <w:rsid w:val="006123DD"/>
    <w:rsid w:val="00612EBE"/>
    <w:rsid w:val="00615198"/>
    <w:rsid w:val="00616255"/>
    <w:rsid w:val="00616AE6"/>
    <w:rsid w:val="00616B12"/>
    <w:rsid w:val="00616C49"/>
    <w:rsid w:val="0061710D"/>
    <w:rsid w:val="00617816"/>
    <w:rsid w:val="00617874"/>
    <w:rsid w:val="00621065"/>
    <w:rsid w:val="00621F9D"/>
    <w:rsid w:val="006227F7"/>
    <w:rsid w:val="006239BA"/>
    <w:rsid w:val="006239D0"/>
    <w:rsid w:val="00623D3D"/>
    <w:rsid w:val="0062498A"/>
    <w:rsid w:val="006249BD"/>
    <w:rsid w:val="00625553"/>
    <w:rsid w:val="006263DE"/>
    <w:rsid w:val="00626D55"/>
    <w:rsid w:val="00630385"/>
    <w:rsid w:val="0063098D"/>
    <w:rsid w:val="00630CEE"/>
    <w:rsid w:val="0063234C"/>
    <w:rsid w:val="006327E2"/>
    <w:rsid w:val="00632E46"/>
    <w:rsid w:val="00637610"/>
    <w:rsid w:val="00637DB8"/>
    <w:rsid w:val="00644670"/>
    <w:rsid w:val="006454FE"/>
    <w:rsid w:val="006462C4"/>
    <w:rsid w:val="00647475"/>
    <w:rsid w:val="006477E4"/>
    <w:rsid w:val="00647FA2"/>
    <w:rsid w:val="006514F6"/>
    <w:rsid w:val="00652BCE"/>
    <w:rsid w:val="00654324"/>
    <w:rsid w:val="00656877"/>
    <w:rsid w:val="00656D14"/>
    <w:rsid w:val="00657889"/>
    <w:rsid w:val="00660657"/>
    <w:rsid w:val="00663F06"/>
    <w:rsid w:val="006654CA"/>
    <w:rsid w:val="006708DC"/>
    <w:rsid w:val="00671066"/>
    <w:rsid w:val="00673134"/>
    <w:rsid w:val="00673151"/>
    <w:rsid w:val="006741F3"/>
    <w:rsid w:val="006746B2"/>
    <w:rsid w:val="00674F01"/>
    <w:rsid w:val="00675DF6"/>
    <w:rsid w:val="00675E9E"/>
    <w:rsid w:val="0068048A"/>
    <w:rsid w:val="00681956"/>
    <w:rsid w:val="00682E9C"/>
    <w:rsid w:val="00683E26"/>
    <w:rsid w:val="00683E8A"/>
    <w:rsid w:val="0069088E"/>
    <w:rsid w:val="00690F37"/>
    <w:rsid w:val="00692637"/>
    <w:rsid w:val="00692C7A"/>
    <w:rsid w:val="0069351C"/>
    <w:rsid w:val="006946BC"/>
    <w:rsid w:val="006948DA"/>
    <w:rsid w:val="00695585"/>
    <w:rsid w:val="006972B4"/>
    <w:rsid w:val="00697400"/>
    <w:rsid w:val="006A0CDD"/>
    <w:rsid w:val="006A1ECA"/>
    <w:rsid w:val="006A2CAE"/>
    <w:rsid w:val="006A3D90"/>
    <w:rsid w:val="006A4CD9"/>
    <w:rsid w:val="006A6941"/>
    <w:rsid w:val="006A6BB2"/>
    <w:rsid w:val="006A71A3"/>
    <w:rsid w:val="006B011A"/>
    <w:rsid w:val="006B07D8"/>
    <w:rsid w:val="006B323F"/>
    <w:rsid w:val="006B419B"/>
    <w:rsid w:val="006B57F3"/>
    <w:rsid w:val="006B6239"/>
    <w:rsid w:val="006B6B9E"/>
    <w:rsid w:val="006B7FDA"/>
    <w:rsid w:val="006C0DBA"/>
    <w:rsid w:val="006C1424"/>
    <w:rsid w:val="006C2375"/>
    <w:rsid w:val="006C2ADA"/>
    <w:rsid w:val="006C3BF1"/>
    <w:rsid w:val="006C6347"/>
    <w:rsid w:val="006C6C4F"/>
    <w:rsid w:val="006D090C"/>
    <w:rsid w:val="006D1238"/>
    <w:rsid w:val="006D3B58"/>
    <w:rsid w:val="006D58C6"/>
    <w:rsid w:val="006D6779"/>
    <w:rsid w:val="006D7363"/>
    <w:rsid w:val="006D73A5"/>
    <w:rsid w:val="006E03DE"/>
    <w:rsid w:val="006E0450"/>
    <w:rsid w:val="006E1749"/>
    <w:rsid w:val="006E179F"/>
    <w:rsid w:val="006E1B83"/>
    <w:rsid w:val="006E2D78"/>
    <w:rsid w:val="006E347D"/>
    <w:rsid w:val="006E3DBC"/>
    <w:rsid w:val="006E3EEF"/>
    <w:rsid w:val="006E420E"/>
    <w:rsid w:val="006E5448"/>
    <w:rsid w:val="006E74A6"/>
    <w:rsid w:val="006E7B2A"/>
    <w:rsid w:val="006F0479"/>
    <w:rsid w:val="006F2BBC"/>
    <w:rsid w:val="006F3F83"/>
    <w:rsid w:val="006F4463"/>
    <w:rsid w:val="006F5AD5"/>
    <w:rsid w:val="006F665A"/>
    <w:rsid w:val="007006EA"/>
    <w:rsid w:val="00702CF7"/>
    <w:rsid w:val="007049B8"/>
    <w:rsid w:val="00705124"/>
    <w:rsid w:val="00705495"/>
    <w:rsid w:val="00705516"/>
    <w:rsid w:val="00707AD0"/>
    <w:rsid w:val="00710DDC"/>
    <w:rsid w:val="007113AC"/>
    <w:rsid w:val="00711C40"/>
    <w:rsid w:val="00715F4B"/>
    <w:rsid w:val="00721250"/>
    <w:rsid w:val="00722C07"/>
    <w:rsid w:val="00723571"/>
    <w:rsid w:val="00723721"/>
    <w:rsid w:val="007248B8"/>
    <w:rsid w:val="00724DDA"/>
    <w:rsid w:val="00726B0E"/>
    <w:rsid w:val="0072746A"/>
    <w:rsid w:val="007278B5"/>
    <w:rsid w:val="007317E3"/>
    <w:rsid w:val="00734B85"/>
    <w:rsid w:val="00740DD9"/>
    <w:rsid w:val="007423F5"/>
    <w:rsid w:val="007436C1"/>
    <w:rsid w:val="0074692C"/>
    <w:rsid w:val="00750AF4"/>
    <w:rsid w:val="00754193"/>
    <w:rsid w:val="00754C37"/>
    <w:rsid w:val="007551CC"/>
    <w:rsid w:val="00755574"/>
    <w:rsid w:val="00756F84"/>
    <w:rsid w:val="0075715E"/>
    <w:rsid w:val="0075730C"/>
    <w:rsid w:val="0075759F"/>
    <w:rsid w:val="00762660"/>
    <w:rsid w:val="007644D9"/>
    <w:rsid w:val="00764B19"/>
    <w:rsid w:val="00766822"/>
    <w:rsid w:val="007669D5"/>
    <w:rsid w:val="00767BB1"/>
    <w:rsid w:val="00772456"/>
    <w:rsid w:val="00773215"/>
    <w:rsid w:val="007755DD"/>
    <w:rsid w:val="00775619"/>
    <w:rsid w:val="00775BF4"/>
    <w:rsid w:val="00776903"/>
    <w:rsid w:val="007771F1"/>
    <w:rsid w:val="007773E9"/>
    <w:rsid w:val="00782897"/>
    <w:rsid w:val="00783924"/>
    <w:rsid w:val="00783D1B"/>
    <w:rsid w:val="007845D0"/>
    <w:rsid w:val="0078486D"/>
    <w:rsid w:val="00784D7C"/>
    <w:rsid w:val="00787E73"/>
    <w:rsid w:val="00792B72"/>
    <w:rsid w:val="0079468D"/>
    <w:rsid w:val="00795D59"/>
    <w:rsid w:val="00795FC0"/>
    <w:rsid w:val="00796655"/>
    <w:rsid w:val="007967BF"/>
    <w:rsid w:val="007A04EF"/>
    <w:rsid w:val="007A0EAD"/>
    <w:rsid w:val="007A1FEF"/>
    <w:rsid w:val="007A5AD6"/>
    <w:rsid w:val="007A7333"/>
    <w:rsid w:val="007B001C"/>
    <w:rsid w:val="007B2DAD"/>
    <w:rsid w:val="007B4401"/>
    <w:rsid w:val="007B4EB1"/>
    <w:rsid w:val="007B6069"/>
    <w:rsid w:val="007C1690"/>
    <w:rsid w:val="007C18AE"/>
    <w:rsid w:val="007C56ED"/>
    <w:rsid w:val="007C6A29"/>
    <w:rsid w:val="007D0129"/>
    <w:rsid w:val="007D31A3"/>
    <w:rsid w:val="007D44ED"/>
    <w:rsid w:val="007E0156"/>
    <w:rsid w:val="007E1927"/>
    <w:rsid w:val="007E3286"/>
    <w:rsid w:val="007E5E66"/>
    <w:rsid w:val="007E6DA8"/>
    <w:rsid w:val="007F1421"/>
    <w:rsid w:val="007F1BE0"/>
    <w:rsid w:val="007F1D6C"/>
    <w:rsid w:val="007F2679"/>
    <w:rsid w:val="007F2B42"/>
    <w:rsid w:val="007F4E2B"/>
    <w:rsid w:val="007F5777"/>
    <w:rsid w:val="007F7E3C"/>
    <w:rsid w:val="00800578"/>
    <w:rsid w:val="008007B0"/>
    <w:rsid w:val="0080109E"/>
    <w:rsid w:val="00801958"/>
    <w:rsid w:val="00801A85"/>
    <w:rsid w:val="0080250C"/>
    <w:rsid w:val="00802A97"/>
    <w:rsid w:val="00803448"/>
    <w:rsid w:val="0080434B"/>
    <w:rsid w:val="0080537D"/>
    <w:rsid w:val="00805FAC"/>
    <w:rsid w:val="008069C5"/>
    <w:rsid w:val="00807776"/>
    <w:rsid w:val="0081061D"/>
    <w:rsid w:val="00811B63"/>
    <w:rsid w:val="00812796"/>
    <w:rsid w:val="00814341"/>
    <w:rsid w:val="0081688F"/>
    <w:rsid w:val="008174F5"/>
    <w:rsid w:val="00824172"/>
    <w:rsid w:val="00824E55"/>
    <w:rsid w:val="0082516C"/>
    <w:rsid w:val="00825A30"/>
    <w:rsid w:val="00827717"/>
    <w:rsid w:val="00831DB5"/>
    <w:rsid w:val="008334FE"/>
    <w:rsid w:val="008337DC"/>
    <w:rsid w:val="008338C9"/>
    <w:rsid w:val="00834585"/>
    <w:rsid w:val="00836BFC"/>
    <w:rsid w:val="0083707D"/>
    <w:rsid w:val="008422BB"/>
    <w:rsid w:val="00843CDC"/>
    <w:rsid w:val="008464A3"/>
    <w:rsid w:val="008520D7"/>
    <w:rsid w:val="00852180"/>
    <w:rsid w:val="0085712D"/>
    <w:rsid w:val="0086083C"/>
    <w:rsid w:val="00860BAC"/>
    <w:rsid w:val="00862796"/>
    <w:rsid w:val="00862E73"/>
    <w:rsid w:val="00864551"/>
    <w:rsid w:val="00864ABC"/>
    <w:rsid w:val="00864E2B"/>
    <w:rsid w:val="008652E5"/>
    <w:rsid w:val="00865865"/>
    <w:rsid w:val="00865BC5"/>
    <w:rsid w:val="00865D01"/>
    <w:rsid w:val="008701A4"/>
    <w:rsid w:val="008702D3"/>
    <w:rsid w:val="008703AE"/>
    <w:rsid w:val="008706EA"/>
    <w:rsid w:val="0087111F"/>
    <w:rsid w:val="00874F33"/>
    <w:rsid w:val="0087562A"/>
    <w:rsid w:val="00875994"/>
    <w:rsid w:val="0087751F"/>
    <w:rsid w:val="00880409"/>
    <w:rsid w:val="00880E8C"/>
    <w:rsid w:val="00884B89"/>
    <w:rsid w:val="00884DEF"/>
    <w:rsid w:val="0088759C"/>
    <w:rsid w:val="0088792C"/>
    <w:rsid w:val="00893BB3"/>
    <w:rsid w:val="0089595B"/>
    <w:rsid w:val="00895B86"/>
    <w:rsid w:val="0089746E"/>
    <w:rsid w:val="0089767A"/>
    <w:rsid w:val="008A1F08"/>
    <w:rsid w:val="008A27CA"/>
    <w:rsid w:val="008A3469"/>
    <w:rsid w:val="008A41DD"/>
    <w:rsid w:val="008A44ED"/>
    <w:rsid w:val="008A473C"/>
    <w:rsid w:val="008A57A0"/>
    <w:rsid w:val="008A67F0"/>
    <w:rsid w:val="008B0098"/>
    <w:rsid w:val="008B0135"/>
    <w:rsid w:val="008B0AF7"/>
    <w:rsid w:val="008B1CB2"/>
    <w:rsid w:val="008B1D4F"/>
    <w:rsid w:val="008B2ADC"/>
    <w:rsid w:val="008B7624"/>
    <w:rsid w:val="008B7CAF"/>
    <w:rsid w:val="008B7EC7"/>
    <w:rsid w:val="008B7FEC"/>
    <w:rsid w:val="008C12E0"/>
    <w:rsid w:val="008C18D2"/>
    <w:rsid w:val="008C2039"/>
    <w:rsid w:val="008C23FF"/>
    <w:rsid w:val="008C2E5A"/>
    <w:rsid w:val="008C4545"/>
    <w:rsid w:val="008C53C9"/>
    <w:rsid w:val="008C5540"/>
    <w:rsid w:val="008C652D"/>
    <w:rsid w:val="008C6A2F"/>
    <w:rsid w:val="008C7678"/>
    <w:rsid w:val="008D0497"/>
    <w:rsid w:val="008D1021"/>
    <w:rsid w:val="008D2366"/>
    <w:rsid w:val="008D2D22"/>
    <w:rsid w:val="008D3404"/>
    <w:rsid w:val="008D4A9E"/>
    <w:rsid w:val="008D571F"/>
    <w:rsid w:val="008D5CC8"/>
    <w:rsid w:val="008D670F"/>
    <w:rsid w:val="008D74E7"/>
    <w:rsid w:val="008E0055"/>
    <w:rsid w:val="008E0C75"/>
    <w:rsid w:val="008E20BD"/>
    <w:rsid w:val="008E3606"/>
    <w:rsid w:val="008E39B1"/>
    <w:rsid w:val="008E4584"/>
    <w:rsid w:val="008E624E"/>
    <w:rsid w:val="008E67C4"/>
    <w:rsid w:val="008E771E"/>
    <w:rsid w:val="008F09C7"/>
    <w:rsid w:val="008F392E"/>
    <w:rsid w:val="008F40B4"/>
    <w:rsid w:val="008F44DE"/>
    <w:rsid w:val="008F4BE1"/>
    <w:rsid w:val="008F590B"/>
    <w:rsid w:val="008F67C6"/>
    <w:rsid w:val="008F769C"/>
    <w:rsid w:val="00900DE1"/>
    <w:rsid w:val="0090294D"/>
    <w:rsid w:val="00902CF3"/>
    <w:rsid w:val="00904E65"/>
    <w:rsid w:val="009069C0"/>
    <w:rsid w:val="00906A89"/>
    <w:rsid w:val="00906CA8"/>
    <w:rsid w:val="00907254"/>
    <w:rsid w:val="00911F26"/>
    <w:rsid w:val="0091228D"/>
    <w:rsid w:val="00912EC5"/>
    <w:rsid w:val="00913C97"/>
    <w:rsid w:val="00914E57"/>
    <w:rsid w:val="0091566E"/>
    <w:rsid w:val="00921E46"/>
    <w:rsid w:val="00923E30"/>
    <w:rsid w:val="00925E7C"/>
    <w:rsid w:val="0092720A"/>
    <w:rsid w:val="00927569"/>
    <w:rsid w:val="00927575"/>
    <w:rsid w:val="00930B67"/>
    <w:rsid w:val="00931963"/>
    <w:rsid w:val="00933673"/>
    <w:rsid w:val="00933ACB"/>
    <w:rsid w:val="009343D9"/>
    <w:rsid w:val="0093440A"/>
    <w:rsid w:val="00935771"/>
    <w:rsid w:val="00936A8F"/>
    <w:rsid w:val="00936E6E"/>
    <w:rsid w:val="009373D4"/>
    <w:rsid w:val="009409AA"/>
    <w:rsid w:val="009420EE"/>
    <w:rsid w:val="00943BD6"/>
    <w:rsid w:val="00943C0B"/>
    <w:rsid w:val="00943E88"/>
    <w:rsid w:val="00944061"/>
    <w:rsid w:val="00944B72"/>
    <w:rsid w:val="00947846"/>
    <w:rsid w:val="00950832"/>
    <w:rsid w:val="009528F0"/>
    <w:rsid w:val="0095487B"/>
    <w:rsid w:val="00954FD7"/>
    <w:rsid w:val="009568C3"/>
    <w:rsid w:val="00956CDA"/>
    <w:rsid w:val="00957216"/>
    <w:rsid w:val="009574A3"/>
    <w:rsid w:val="009605C7"/>
    <w:rsid w:val="00960D75"/>
    <w:rsid w:val="00961522"/>
    <w:rsid w:val="00961B0D"/>
    <w:rsid w:val="00962037"/>
    <w:rsid w:val="00962647"/>
    <w:rsid w:val="00963D1F"/>
    <w:rsid w:val="00966831"/>
    <w:rsid w:val="00966911"/>
    <w:rsid w:val="0096718C"/>
    <w:rsid w:val="00967A8C"/>
    <w:rsid w:val="00967DCA"/>
    <w:rsid w:val="00970A8D"/>
    <w:rsid w:val="00970CA6"/>
    <w:rsid w:val="00971D8F"/>
    <w:rsid w:val="00974026"/>
    <w:rsid w:val="00974716"/>
    <w:rsid w:val="00974746"/>
    <w:rsid w:val="0097496E"/>
    <w:rsid w:val="00976515"/>
    <w:rsid w:val="00976B93"/>
    <w:rsid w:val="0098007A"/>
    <w:rsid w:val="00983F49"/>
    <w:rsid w:val="009843A8"/>
    <w:rsid w:val="00986245"/>
    <w:rsid w:val="009864B4"/>
    <w:rsid w:val="00986EB2"/>
    <w:rsid w:val="00990770"/>
    <w:rsid w:val="009912E8"/>
    <w:rsid w:val="00991CE5"/>
    <w:rsid w:val="00992328"/>
    <w:rsid w:val="0099289A"/>
    <w:rsid w:val="00993058"/>
    <w:rsid w:val="009930E8"/>
    <w:rsid w:val="00994374"/>
    <w:rsid w:val="009955E1"/>
    <w:rsid w:val="009A45D6"/>
    <w:rsid w:val="009A4F78"/>
    <w:rsid w:val="009A6951"/>
    <w:rsid w:val="009A734D"/>
    <w:rsid w:val="009B0477"/>
    <w:rsid w:val="009B0D05"/>
    <w:rsid w:val="009B3BC2"/>
    <w:rsid w:val="009B4BC9"/>
    <w:rsid w:val="009B79ED"/>
    <w:rsid w:val="009C1299"/>
    <w:rsid w:val="009C12E5"/>
    <w:rsid w:val="009C2938"/>
    <w:rsid w:val="009C475E"/>
    <w:rsid w:val="009C6109"/>
    <w:rsid w:val="009C621D"/>
    <w:rsid w:val="009C732D"/>
    <w:rsid w:val="009D0511"/>
    <w:rsid w:val="009D08CD"/>
    <w:rsid w:val="009D0D39"/>
    <w:rsid w:val="009D1F61"/>
    <w:rsid w:val="009D1F81"/>
    <w:rsid w:val="009D323D"/>
    <w:rsid w:val="009D4B10"/>
    <w:rsid w:val="009D5B85"/>
    <w:rsid w:val="009E06E4"/>
    <w:rsid w:val="009E2821"/>
    <w:rsid w:val="009E2A52"/>
    <w:rsid w:val="009E40E2"/>
    <w:rsid w:val="009E4D95"/>
    <w:rsid w:val="009E52F7"/>
    <w:rsid w:val="009E5540"/>
    <w:rsid w:val="009E5FC5"/>
    <w:rsid w:val="009E60FE"/>
    <w:rsid w:val="009E7428"/>
    <w:rsid w:val="009E7FD4"/>
    <w:rsid w:val="009F0D1C"/>
    <w:rsid w:val="009F1D2E"/>
    <w:rsid w:val="009F2F14"/>
    <w:rsid w:val="009F43FA"/>
    <w:rsid w:val="009F4E03"/>
    <w:rsid w:val="009F6A97"/>
    <w:rsid w:val="009F6B42"/>
    <w:rsid w:val="00A0106E"/>
    <w:rsid w:val="00A01101"/>
    <w:rsid w:val="00A01B22"/>
    <w:rsid w:val="00A0223D"/>
    <w:rsid w:val="00A02E1B"/>
    <w:rsid w:val="00A053A6"/>
    <w:rsid w:val="00A062E9"/>
    <w:rsid w:val="00A07E81"/>
    <w:rsid w:val="00A115D3"/>
    <w:rsid w:val="00A1375C"/>
    <w:rsid w:val="00A1463B"/>
    <w:rsid w:val="00A162A6"/>
    <w:rsid w:val="00A16E51"/>
    <w:rsid w:val="00A170F5"/>
    <w:rsid w:val="00A17694"/>
    <w:rsid w:val="00A176DF"/>
    <w:rsid w:val="00A225B5"/>
    <w:rsid w:val="00A23450"/>
    <w:rsid w:val="00A23975"/>
    <w:rsid w:val="00A26C47"/>
    <w:rsid w:val="00A2794E"/>
    <w:rsid w:val="00A279AA"/>
    <w:rsid w:val="00A27AB0"/>
    <w:rsid w:val="00A31099"/>
    <w:rsid w:val="00A3187A"/>
    <w:rsid w:val="00A345B4"/>
    <w:rsid w:val="00A3792E"/>
    <w:rsid w:val="00A4102D"/>
    <w:rsid w:val="00A41292"/>
    <w:rsid w:val="00A41309"/>
    <w:rsid w:val="00A4304A"/>
    <w:rsid w:val="00A43C76"/>
    <w:rsid w:val="00A47B5F"/>
    <w:rsid w:val="00A5049B"/>
    <w:rsid w:val="00A5057E"/>
    <w:rsid w:val="00A50C49"/>
    <w:rsid w:val="00A514A9"/>
    <w:rsid w:val="00A51C75"/>
    <w:rsid w:val="00A522F9"/>
    <w:rsid w:val="00A5288F"/>
    <w:rsid w:val="00A54DD0"/>
    <w:rsid w:val="00A55970"/>
    <w:rsid w:val="00A5638A"/>
    <w:rsid w:val="00A56719"/>
    <w:rsid w:val="00A60594"/>
    <w:rsid w:val="00A60BE6"/>
    <w:rsid w:val="00A62E4D"/>
    <w:rsid w:val="00A63308"/>
    <w:rsid w:val="00A63857"/>
    <w:rsid w:val="00A63F62"/>
    <w:rsid w:val="00A64A7A"/>
    <w:rsid w:val="00A660C7"/>
    <w:rsid w:val="00A67178"/>
    <w:rsid w:val="00A709D9"/>
    <w:rsid w:val="00A72D4F"/>
    <w:rsid w:val="00A72EFD"/>
    <w:rsid w:val="00A7445B"/>
    <w:rsid w:val="00A7464B"/>
    <w:rsid w:val="00A74C45"/>
    <w:rsid w:val="00A76681"/>
    <w:rsid w:val="00A774D3"/>
    <w:rsid w:val="00A80339"/>
    <w:rsid w:val="00A81ABF"/>
    <w:rsid w:val="00A8278D"/>
    <w:rsid w:val="00A83875"/>
    <w:rsid w:val="00A8570B"/>
    <w:rsid w:val="00A85D87"/>
    <w:rsid w:val="00A85F3E"/>
    <w:rsid w:val="00A910F1"/>
    <w:rsid w:val="00A9160E"/>
    <w:rsid w:val="00A920A1"/>
    <w:rsid w:val="00A96719"/>
    <w:rsid w:val="00AA1A18"/>
    <w:rsid w:val="00AA299E"/>
    <w:rsid w:val="00AA36F8"/>
    <w:rsid w:val="00AA644B"/>
    <w:rsid w:val="00AA6659"/>
    <w:rsid w:val="00AB0151"/>
    <w:rsid w:val="00AB0344"/>
    <w:rsid w:val="00AB0D9F"/>
    <w:rsid w:val="00AB1810"/>
    <w:rsid w:val="00AB191D"/>
    <w:rsid w:val="00AB1D55"/>
    <w:rsid w:val="00AB3021"/>
    <w:rsid w:val="00AB5662"/>
    <w:rsid w:val="00AB6380"/>
    <w:rsid w:val="00AC04F5"/>
    <w:rsid w:val="00AC0E82"/>
    <w:rsid w:val="00AC15B9"/>
    <w:rsid w:val="00AC22F3"/>
    <w:rsid w:val="00AC23E4"/>
    <w:rsid w:val="00AC33DD"/>
    <w:rsid w:val="00AC3BF8"/>
    <w:rsid w:val="00AC421D"/>
    <w:rsid w:val="00AC5326"/>
    <w:rsid w:val="00AD0B5C"/>
    <w:rsid w:val="00AD0DE1"/>
    <w:rsid w:val="00AD2015"/>
    <w:rsid w:val="00AD25C6"/>
    <w:rsid w:val="00AD3C5F"/>
    <w:rsid w:val="00AD51B9"/>
    <w:rsid w:val="00AD5A92"/>
    <w:rsid w:val="00AD5C16"/>
    <w:rsid w:val="00AD66D6"/>
    <w:rsid w:val="00AE18E7"/>
    <w:rsid w:val="00AE2F59"/>
    <w:rsid w:val="00AE388A"/>
    <w:rsid w:val="00AE3A0F"/>
    <w:rsid w:val="00AE4D74"/>
    <w:rsid w:val="00AE55F2"/>
    <w:rsid w:val="00AE714D"/>
    <w:rsid w:val="00AE7C42"/>
    <w:rsid w:val="00AF0DB9"/>
    <w:rsid w:val="00AF3018"/>
    <w:rsid w:val="00AF4A81"/>
    <w:rsid w:val="00AF54D6"/>
    <w:rsid w:val="00AF5956"/>
    <w:rsid w:val="00AF7546"/>
    <w:rsid w:val="00B0254E"/>
    <w:rsid w:val="00B02925"/>
    <w:rsid w:val="00B04278"/>
    <w:rsid w:val="00B060B3"/>
    <w:rsid w:val="00B07C17"/>
    <w:rsid w:val="00B07DE4"/>
    <w:rsid w:val="00B10B56"/>
    <w:rsid w:val="00B11BBC"/>
    <w:rsid w:val="00B120C3"/>
    <w:rsid w:val="00B12647"/>
    <w:rsid w:val="00B15764"/>
    <w:rsid w:val="00B21E9E"/>
    <w:rsid w:val="00B25122"/>
    <w:rsid w:val="00B255AE"/>
    <w:rsid w:val="00B25734"/>
    <w:rsid w:val="00B25BC8"/>
    <w:rsid w:val="00B25C9C"/>
    <w:rsid w:val="00B265AE"/>
    <w:rsid w:val="00B26801"/>
    <w:rsid w:val="00B31CA1"/>
    <w:rsid w:val="00B31ED7"/>
    <w:rsid w:val="00B344F8"/>
    <w:rsid w:val="00B34B63"/>
    <w:rsid w:val="00B361EC"/>
    <w:rsid w:val="00B36213"/>
    <w:rsid w:val="00B36A76"/>
    <w:rsid w:val="00B40521"/>
    <w:rsid w:val="00B42895"/>
    <w:rsid w:val="00B44B16"/>
    <w:rsid w:val="00B44D68"/>
    <w:rsid w:val="00B51EA6"/>
    <w:rsid w:val="00B52C67"/>
    <w:rsid w:val="00B534F2"/>
    <w:rsid w:val="00B53DDB"/>
    <w:rsid w:val="00B555AF"/>
    <w:rsid w:val="00B55CB2"/>
    <w:rsid w:val="00B566CB"/>
    <w:rsid w:val="00B5726B"/>
    <w:rsid w:val="00B6276A"/>
    <w:rsid w:val="00B62783"/>
    <w:rsid w:val="00B62A26"/>
    <w:rsid w:val="00B63F66"/>
    <w:rsid w:val="00B64591"/>
    <w:rsid w:val="00B64612"/>
    <w:rsid w:val="00B648D6"/>
    <w:rsid w:val="00B6514C"/>
    <w:rsid w:val="00B65579"/>
    <w:rsid w:val="00B65E18"/>
    <w:rsid w:val="00B67C09"/>
    <w:rsid w:val="00B715A6"/>
    <w:rsid w:val="00B720D6"/>
    <w:rsid w:val="00B722BB"/>
    <w:rsid w:val="00B733B3"/>
    <w:rsid w:val="00B7397F"/>
    <w:rsid w:val="00B751E3"/>
    <w:rsid w:val="00B752F4"/>
    <w:rsid w:val="00B761F5"/>
    <w:rsid w:val="00B76E50"/>
    <w:rsid w:val="00B77A82"/>
    <w:rsid w:val="00B77F4C"/>
    <w:rsid w:val="00B8115F"/>
    <w:rsid w:val="00B81318"/>
    <w:rsid w:val="00B81F96"/>
    <w:rsid w:val="00B84BE9"/>
    <w:rsid w:val="00B84DF3"/>
    <w:rsid w:val="00B87314"/>
    <w:rsid w:val="00B87CA1"/>
    <w:rsid w:val="00B9015C"/>
    <w:rsid w:val="00B90BCB"/>
    <w:rsid w:val="00B91F33"/>
    <w:rsid w:val="00B95DD7"/>
    <w:rsid w:val="00B97729"/>
    <w:rsid w:val="00BA02E2"/>
    <w:rsid w:val="00BA07D5"/>
    <w:rsid w:val="00BA0DC1"/>
    <w:rsid w:val="00BA10F2"/>
    <w:rsid w:val="00BA3B8A"/>
    <w:rsid w:val="00BA52EA"/>
    <w:rsid w:val="00BA59AB"/>
    <w:rsid w:val="00BA6EB9"/>
    <w:rsid w:val="00BA7175"/>
    <w:rsid w:val="00BA7DD5"/>
    <w:rsid w:val="00BB0045"/>
    <w:rsid w:val="00BB44D7"/>
    <w:rsid w:val="00BB4B6A"/>
    <w:rsid w:val="00BB77B9"/>
    <w:rsid w:val="00BC0935"/>
    <w:rsid w:val="00BC0B9F"/>
    <w:rsid w:val="00BC0FCD"/>
    <w:rsid w:val="00BC1B23"/>
    <w:rsid w:val="00BC1E0E"/>
    <w:rsid w:val="00BC2237"/>
    <w:rsid w:val="00BC334D"/>
    <w:rsid w:val="00BC62D5"/>
    <w:rsid w:val="00BC68C9"/>
    <w:rsid w:val="00BD0663"/>
    <w:rsid w:val="00BD0B62"/>
    <w:rsid w:val="00BD14D7"/>
    <w:rsid w:val="00BD217C"/>
    <w:rsid w:val="00BD2E8F"/>
    <w:rsid w:val="00BD3C06"/>
    <w:rsid w:val="00BD56B0"/>
    <w:rsid w:val="00BD5DDB"/>
    <w:rsid w:val="00BD6825"/>
    <w:rsid w:val="00BD7EDF"/>
    <w:rsid w:val="00BE1A79"/>
    <w:rsid w:val="00BE2C89"/>
    <w:rsid w:val="00BE2EC6"/>
    <w:rsid w:val="00BE2FDD"/>
    <w:rsid w:val="00BE3C82"/>
    <w:rsid w:val="00BE441F"/>
    <w:rsid w:val="00BE4CA8"/>
    <w:rsid w:val="00BE5165"/>
    <w:rsid w:val="00BE58BD"/>
    <w:rsid w:val="00BE6B0A"/>
    <w:rsid w:val="00BF4B0B"/>
    <w:rsid w:val="00BF5ACC"/>
    <w:rsid w:val="00BF7F39"/>
    <w:rsid w:val="00C01120"/>
    <w:rsid w:val="00C01FE7"/>
    <w:rsid w:val="00C02874"/>
    <w:rsid w:val="00C04EE7"/>
    <w:rsid w:val="00C12478"/>
    <w:rsid w:val="00C12F50"/>
    <w:rsid w:val="00C1318D"/>
    <w:rsid w:val="00C14615"/>
    <w:rsid w:val="00C14F26"/>
    <w:rsid w:val="00C1654F"/>
    <w:rsid w:val="00C20410"/>
    <w:rsid w:val="00C218BA"/>
    <w:rsid w:val="00C231C5"/>
    <w:rsid w:val="00C240D0"/>
    <w:rsid w:val="00C2451A"/>
    <w:rsid w:val="00C24F3B"/>
    <w:rsid w:val="00C25226"/>
    <w:rsid w:val="00C27907"/>
    <w:rsid w:val="00C3171C"/>
    <w:rsid w:val="00C3579E"/>
    <w:rsid w:val="00C36940"/>
    <w:rsid w:val="00C404D2"/>
    <w:rsid w:val="00C40844"/>
    <w:rsid w:val="00C40BB5"/>
    <w:rsid w:val="00C41225"/>
    <w:rsid w:val="00C45EBF"/>
    <w:rsid w:val="00C465AF"/>
    <w:rsid w:val="00C471F2"/>
    <w:rsid w:val="00C51ACB"/>
    <w:rsid w:val="00C52B17"/>
    <w:rsid w:val="00C5400E"/>
    <w:rsid w:val="00C5623F"/>
    <w:rsid w:val="00C564C8"/>
    <w:rsid w:val="00C56BCA"/>
    <w:rsid w:val="00C609AF"/>
    <w:rsid w:val="00C62256"/>
    <w:rsid w:val="00C64C06"/>
    <w:rsid w:val="00C70EF2"/>
    <w:rsid w:val="00C70F4A"/>
    <w:rsid w:val="00C7102E"/>
    <w:rsid w:val="00C7157F"/>
    <w:rsid w:val="00C71CB6"/>
    <w:rsid w:val="00C723EE"/>
    <w:rsid w:val="00C7295B"/>
    <w:rsid w:val="00C729AD"/>
    <w:rsid w:val="00C768FF"/>
    <w:rsid w:val="00C76900"/>
    <w:rsid w:val="00C76A80"/>
    <w:rsid w:val="00C77A5A"/>
    <w:rsid w:val="00C80B1A"/>
    <w:rsid w:val="00C81873"/>
    <w:rsid w:val="00C8350E"/>
    <w:rsid w:val="00C90370"/>
    <w:rsid w:val="00C95AF8"/>
    <w:rsid w:val="00CA08CD"/>
    <w:rsid w:val="00CA2090"/>
    <w:rsid w:val="00CA2492"/>
    <w:rsid w:val="00CA35D4"/>
    <w:rsid w:val="00CA435D"/>
    <w:rsid w:val="00CA4CED"/>
    <w:rsid w:val="00CA5830"/>
    <w:rsid w:val="00CA7789"/>
    <w:rsid w:val="00CA7D2C"/>
    <w:rsid w:val="00CB1998"/>
    <w:rsid w:val="00CB2854"/>
    <w:rsid w:val="00CB2B64"/>
    <w:rsid w:val="00CB5364"/>
    <w:rsid w:val="00CB5FDE"/>
    <w:rsid w:val="00CB7127"/>
    <w:rsid w:val="00CB7626"/>
    <w:rsid w:val="00CB7F6B"/>
    <w:rsid w:val="00CC15B4"/>
    <w:rsid w:val="00CC34A6"/>
    <w:rsid w:val="00CC47A2"/>
    <w:rsid w:val="00CC5EAF"/>
    <w:rsid w:val="00CD03BC"/>
    <w:rsid w:val="00CD08BE"/>
    <w:rsid w:val="00CD0CAA"/>
    <w:rsid w:val="00CD1CD0"/>
    <w:rsid w:val="00CD2541"/>
    <w:rsid w:val="00CD2667"/>
    <w:rsid w:val="00CD2D24"/>
    <w:rsid w:val="00CD3015"/>
    <w:rsid w:val="00CD38F5"/>
    <w:rsid w:val="00CD6534"/>
    <w:rsid w:val="00CE1269"/>
    <w:rsid w:val="00CE2AB1"/>
    <w:rsid w:val="00CE3723"/>
    <w:rsid w:val="00CE3957"/>
    <w:rsid w:val="00CE3CF2"/>
    <w:rsid w:val="00CE4998"/>
    <w:rsid w:val="00CE5B92"/>
    <w:rsid w:val="00CE608F"/>
    <w:rsid w:val="00CE6989"/>
    <w:rsid w:val="00CE6B85"/>
    <w:rsid w:val="00CE6EE8"/>
    <w:rsid w:val="00CE7964"/>
    <w:rsid w:val="00CF0BAA"/>
    <w:rsid w:val="00CF123B"/>
    <w:rsid w:val="00CF154A"/>
    <w:rsid w:val="00CF25F9"/>
    <w:rsid w:val="00CF26AA"/>
    <w:rsid w:val="00CF30C5"/>
    <w:rsid w:val="00CF7109"/>
    <w:rsid w:val="00CF755E"/>
    <w:rsid w:val="00CF7D92"/>
    <w:rsid w:val="00CF7DFC"/>
    <w:rsid w:val="00D00DFF"/>
    <w:rsid w:val="00D0120F"/>
    <w:rsid w:val="00D020B1"/>
    <w:rsid w:val="00D02FD0"/>
    <w:rsid w:val="00D03610"/>
    <w:rsid w:val="00D03621"/>
    <w:rsid w:val="00D03FE7"/>
    <w:rsid w:val="00D047AB"/>
    <w:rsid w:val="00D060C8"/>
    <w:rsid w:val="00D06740"/>
    <w:rsid w:val="00D07075"/>
    <w:rsid w:val="00D07461"/>
    <w:rsid w:val="00D10E70"/>
    <w:rsid w:val="00D12C40"/>
    <w:rsid w:val="00D12E5A"/>
    <w:rsid w:val="00D13B4B"/>
    <w:rsid w:val="00D1436F"/>
    <w:rsid w:val="00D150A9"/>
    <w:rsid w:val="00D15CE5"/>
    <w:rsid w:val="00D15E34"/>
    <w:rsid w:val="00D17864"/>
    <w:rsid w:val="00D2135C"/>
    <w:rsid w:val="00D2442D"/>
    <w:rsid w:val="00D246A4"/>
    <w:rsid w:val="00D247AB"/>
    <w:rsid w:val="00D251FC"/>
    <w:rsid w:val="00D26B33"/>
    <w:rsid w:val="00D27BB8"/>
    <w:rsid w:val="00D3017B"/>
    <w:rsid w:val="00D308C4"/>
    <w:rsid w:val="00D31932"/>
    <w:rsid w:val="00D332A2"/>
    <w:rsid w:val="00D342A6"/>
    <w:rsid w:val="00D359A8"/>
    <w:rsid w:val="00D365F9"/>
    <w:rsid w:val="00D37021"/>
    <w:rsid w:val="00D40305"/>
    <w:rsid w:val="00D40693"/>
    <w:rsid w:val="00D42C1B"/>
    <w:rsid w:val="00D451C5"/>
    <w:rsid w:val="00D45BC5"/>
    <w:rsid w:val="00D46C0C"/>
    <w:rsid w:val="00D50477"/>
    <w:rsid w:val="00D50DEB"/>
    <w:rsid w:val="00D5214F"/>
    <w:rsid w:val="00D523B8"/>
    <w:rsid w:val="00D5250F"/>
    <w:rsid w:val="00D52523"/>
    <w:rsid w:val="00D526C8"/>
    <w:rsid w:val="00D52F31"/>
    <w:rsid w:val="00D53BF9"/>
    <w:rsid w:val="00D61BDF"/>
    <w:rsid w:val="00D62EC6"/>
    <w:rsid w:val="00D6710E"/>
    <w:rsid w:val="00D67F46"/>
    <w:rsid w:val="00D7012A"/>
    <w:rsid w:val="00D70577"/>
    <w:rsid w:val="00D7608F"/>
    <w:rsid w:val="00D764E6"/>
    <w:rsid w:val="00D77B7C"/>
    <w:rsid w:val="00D82765"/>
    <w:rsid w:val="00D8366B"/>
    <w:rsid w:val="00D83FD0"/>
    <w:rsid w:val="00D85290"/>
    <w:rsid w:val="00D86F39"/>
    <w:rsid w:val="00D87253"/>
    <w:rsid w:val="00D87C37"/>
    <w:rsid w:val="00D87DBE"/>
    <w:rsid w:val="00D963B4"/>
    <w:rsid w:val="00D97D8B"/>
    <w:rsid w:val="00DA0796"/>
    <w:rsid w:val="00DA1B19"/>
    <w:rsid w:val="00DA21B0"/>
    <w:rsid w:val="00DA226F"/>
    <w:rsid w:val="00DA2E10"/>
    <w:rsid w:val="00DA3D0A"/>
    <w:rsid w:val="00DA4156"/>
    <w:rsid w:val="00DA4DCD"/>
    <w:rsid w:val="00DA540D"/>
    <w:rsid w:val="00DA78DB"/>
    <w:rsid w:val="00DB00F2"/>
    <w:rsid w:val="00DB1FA1"/>
    <w:rsid w:val="00DB28B3"/>
    <w:rsid w:val="00DB3379"/>
    <w:rsid w:val="00DB3FDF"/>
    <w:rsid w:val="00DB406E"/>
    <w:rsid w:val="00DB4AD3"/>
    <w:rsid w:val="00DB50E9"/>
    <w:rsid w:val="00DB690B"/>
    <w:rsid w:val="00DB7575"/>
    <w:rsid w:val="00DC0470"/>
    <w:rsid w:val="00DC12E1"/>
    <w:rsid w:val="00DC17B4"/>
    <w:rsid w:val="00DC4AC7"/>
    <w:rsid w:val="00DC6241"/>
    <w:rsid w:val="00DD0D2A"/>
    <w:rsid w:val="00DD1CEF"/>
    <w:rsid w:val="00DD5EBC"/>
    <w:rsid w:val="00DD6370"/>
    <w:rsid w:val="00DD6AFE"/>
    <w:rsid w:val="00DE04C3"/>
    <w:rsid w:val="00DE04C8"/>
    <w:rsid w:val="00DE07BF"/>
    <w:rsid w:val="00DE1A25"/>
    <w:rsid w:val="00DE2DF0"/>
    <w:rsid w:val="00DE3976"/>
    <w:rsid w:val="00DE4A49"/>
    <w:rsid w:val="00DE4D74"/>
    <w:rsid w:val="00DE61D0"/>
    <w:rsid w:val="00DE6BE3"/>
    <w:rsid w:val="00DE6DFE"/>
    <w:rsid w:val="00DE7665"/>
    <w:rsid w:val="00DE7C8F"/>
    <w:rsid w:val="00DF01C4"/>
    <w:rsid w:val="00DF067B"/>
    <w:rsid w:val="00DF1127"/>
    <w:rsid w:val="00DF7746"/>
    <w:rsid w:val="00DF7AF9"/>
    <w:rsid w:val="00DF7F4B"/>
    <w:rsid w:val="00E0027E"/>
    <w:rsid w:val="00E00A2C"/>
    <w:rsid w:val="00E00F4A"/>
    <w:rsid w:val="00E02FE3"/>
    <w:rsid w:val="00E03795"/>
    <w:rsid w:val="00E03D9A"/>
    <w:rsid w:val="00E061DB"/>
    <w:rsid w:val="00E07691"/>
    <w:rsid w:val="00E07A92"/>
    <w:rsid w:val="00E07B13"/>
    <w:rsid w:val="00E1003C"/>
    <w:rsid w:val="00E10280"/>
    <w:rsid w:val="00E10D2B"/>
    <w:rsid w:val="00E1192D"/>
    <w:rsid w:val="00E11B1F"/>
    <w:rsid w:val="00E13900"/>
    <w:rsid w:val="00E14754"/>
    <w:rsid w:val="00E20444"/>
    <w:rsid w:val="00E21B43"/>
    <w:rsid w:val="00E2536C"/>
    <w:rsid w:val="00E260A4"/>
    <w:rsid w:val="00E26D85"/>
    <w:rsid w:val="00E27BA4"/>
    <w:rsid w:val="00E3349C"/>
    <w:rsid w:val="00E343CD"/>
    <w:rsid w:val="00E35975"/>
    <w:rsid w:val="00E371E3"/>
    <w:rsid w:val="00E40EB6"/>
    <w:rsid w:val="00E413ED"/>
    <w:rsid w:val="00E421BB"/>
    <w:rsid w:val="00E44BE0"/>
    <w:rsid w:val="00E46439"/>
    <w:rsid w:val="00E4649F"/>
    <w:rsid w:val="00E4726D"/>
    <w:rsid w:val="00E47A3D"/>
    <w:rsid w:val="00E47F63"/>
    <w:rsid w:val="00E500E6"/>
    <w:rsid w:val="00E50124"/>
    <w:rsid w:val="00E512BA"/>
    <w:rsid w:val="00E52640"/>
    <w:rsid w:val="00E526B9"/>
    <w:rsid w:val="00E535AB"/>
    <w:rsid w:val="00E54ADD"/>
    <w:rsid w:val="00E55022"/>
    <w:rsid w:val="00E5555D"/>
    <w:rsid w:val="00E5607D"/>
    <w:rsid w:val="00E56493"/>
    <w:rsid w:val="00E564E0"/>
    <w:rsid w:val="00E572CE"/>
    <w:rsid w:val="00E6007D"/>
    <w:rsid w:val="00E62217"/>
    <w:rsid w:val="00E6520A"/>
    <w:rsid w:val="00E654B4"/>
    <w:rsid w:val="00E65C04"/>
    <w:rsid w:val="00E66349"/>
    <w:rsid w:val="00E70685"/>
    <w:rsid w:val="00E7337C"/>
    <w:rsid w:val="00E7350A"/>
    <w:rsid w:val="00E73E49"/>
    <w:rsid w:val="00E75E3C"/>
    <w:rsid w:val="00E816F0"/>
    <w:rsid w:val="00E81947"/>
    <w:rsid w:val="00E82071"/>
    <w:rsid w:val="00E84E58"/>
    <w:rsid w:val="00E8676B"/>
    <w:rsid w:val="00E86ED6"/>
    <w:rsid w:val="00E87273"/>
    <w:rsid w:val="00E911FE"/>
    <w:rsid w:val="00E91A84"/>
    <w:rsid w:val="00E91BCB"/>
    <w:rsid w:val="00E91C41"/>
    <w:rsid w:val="00E92A6B"/>
    <w:rsid w:val="00E93D93"/>
    <w:rsid w:val="00E95D34"/>
    <w:rsid w:val="00EA1E3A"/>
    <w:rsid w:val="00EA50B8"/>
    <w:rsid w:val="00EA5E60"/>
    <w:rsid w:val="00EA65BA"/>
    <w:rsid w:val="00EA6E71"/>
    <w:rsid w:val="00EA7777"/>
    <w:rsid w:val="00EB14B9"/>
    <w:rsid w:val="00EB2127"/>
    <w:rsid w:val="00EB4182"/>
    <w:rsid w:val="00EB571E"/>
    <w:rsid w:val="00EB57F0"/>
    <w:rsid w:val="00EB591C"/>
    <w:rsid w:val="00EB753E"/>
    <w:rsid w:val="00EC0058"/>
    <w:rsid w:val="00EC1BD0"/>
    <w:rsid w:val="00EC2A4C"/>
    <w:rsid w:val="00EC34B5"/>
    <w:rsid w:val="00EC39F2"/>
    <w:rsid w:val="00EC43BC"/>
    <w:rsid w:val="00EC6C08"/>
    <w:rsid w:val="00ED0C72"/>
    <w:rsid w:val="00ED1294"/>
    <w:rsid w:val="00ED411C"/>
    <w:rsid w:val="00ED50A6"/>
    <w:rsid w:val="00ED57D2"/>
    <w:rsid w:val="00ED5CFD"/>
    <w:rsid w:val="00ED64EB"/>
    <w:rsid w:val="00ED6B61"/>
    <w:rsid w:val="00ED6DF0"/>
    <w:rsid w:val="00ED7189"/>
    <w:rsid w:val="00EE067D"/>
    <w:rsid w:val="00EE11DA"/>
    <w:rsid w:val="00EE2001"/>
    <w:rsid w:val="00EE239E"/>
    <w:rsid w:val="00EE2787"/>
    <w:rsid w:val="00EE3B29"/>
    <w:rsid w:val="00EE48E6"/>
    <w:rsid w:val="00EE525A"/>
    <w:rsid w:val="00EE530D"/>
    <w:rsid w:val="00EE5601"/>
    <w:rsid w:val="00EE5878"/>
    <w:rsid w:val="00EE5916"/>
    <w:rsid w:val="00EF002D"/>
    <w:rsid w:val="00EF006F"/>
    <w:rsid w:val="00EF01D4"/>
    <w:rsid w:val="00EF298A"/>
    <w:rsid w:val="00EF3BC3"/>
    <w:rsid w:val="00EF4226"/>
    <w:rsid w:val="00F00605"/>
    <w:rsid w:val="00F009B2"/>
    <w:rsid w:val="00F01525"/>
    <w:rsid w:val="00F018C8"/>
    <w:rsid w:val="00F03BC0"/>
    <w:rsid w:val="00F04691"/>
    <w:rsid w:val="00F0535F"/>
    <w:rsid w:val="00F10586"/>
    <w:rsid w:val="00F12290"/>
    <w:rsid w:val="00F13310"/>
    <w:rsid w:val="00F135DA"/>
    <w:rsid w:val="00F137B4"/>
    <w:rsid w:val="00F13986"/>
    <w:rsid w:val="00F14DFB"/>
    <w:rsid w:val="00F159E6"/>
    <w:rsid w:val="00F16213"/>
    <w:rsid w:val="00F16BAD"/>
    <w:rsid w:val="00F223D4"/>
    <w:rsid w:val="00F22A5A"/>
    <w:rsid w:val="00F233A4"/>
    <w:rsid w:val="00F24902"/>
    <w:rsid w:val="00F24A76"/>
    <w:rsid w:val="00F266DC"/>
    <w:rsid w:val="00F27752"/>
    <w:rsid w:val="00F311B3"/>
    <w:rsid w:val="00F31315"/>
    <w:rsid w:val="00F33F7E"/>
    <w:rsid w:val="00F35943"/>
    <w:rsid w:val="00F35DE4"/>
    <w:rsid w:val="00F37368"/>
    <w:rsid w:val="00F374FD"/>
    <w:rsid w:val="00F37698"/>
    <w:rsid w:val="00F37A98"/>
    <w:rsid w:val="00F37B2F"/>
    <w:rsid w:val="00F41039"/>
    <w:rsid w:val="00F4176C"/>
    <w:rsid w:val="00F420AC"/>
    <w:rsid w:val="00F427C5"/>
    <w:rsid w:val="00F45562"/>
    <w:rsid w:val="00F45621"/>
    <w:rsid w:val="00F477F6"/>
    <w:rsid w:val="00F47951"/>
    <w:rsid w:val="00F5065E"/>
    <w:rsid w:val="00F5252F"/>
    <w:rsid w:val="00F52FAB"/>
    <w:rsid w:val="00F53AC4"/>
    <w:rsid w:val="00F54A97"/>
    <w:rsid w:val="00F5519A"/>
    <w:rsid w:val="00F568AE"/>
    <w:rsid w:val="00F61A32"/>
    <w:rsid w:val="00F63AF3"/>
    <w:rsid w:val="00F65BEA"/>
    <w:rsid w:val="00F663A8"/>
    <w:rsid w:val="00F66AE7"/>
    <w:rsid w:val="00F73149"/>
    <w:rsid w:val="00F748D1"/>
    <w:rsid w:val="00F77204"/>
    <w:rsid w:val="00F8102F"/>
    <w:rsid w:val="00F828FC"/>
    <w:rsid w:val="00F83293"/>
    <w:rsid w:val="00F83F21"/>
    <w:rsid w:val="00F84743"/>
    <w:rsid w:val="00F85735"/>
    <w:rsid w:val="00F91B64"/>
    <w:rsid w:val="00F92356"/>
    <w:rsid w:val="00F9441B"/>
    <w:rsid w:val="00F9450E"/>
    <w:rsid w:val="00F95420"/>
    <w:rsid w:val="00F95E77"/>
    <w:rsid w:val="00F977CB"/>
    <w:rsid w:val="00FA028E"/>
    <w:rsid w:val="00FA13DF"/>
    <w:rsid w:val="00FA4E68"/>
    <w:rsid w:val="00FA5914"/>
    <w:rsid w:val="00FA59F5"/>
    <w:rsid w:val="00FA6383"/>
    <w:rsid w:val="00FA6A58"/>
    <w:rsid w:val="00FA71F7"/>
    <w:rsid w:val="00FB0CF9"/>
    <w:rsid w:val="00FB22AE"/>
    <w:rsid w:val="00FB22CA"/>
    <w:rsid w:val="00FB2955"/>
    <w:rsid w:val="00FB3A74"/>
    <w:rsid w:val="00FB3CDE"/>
    <w:rsid w:val="00FB45FB"/>
    <w:rsid w:val="00FC0099"/>
    <w:rsid w:val="00FC0746"/>
    <w:rsid w:val="00FC111E"/>
    <w:rsid w:val="00FC167F"/>
    <w:rsid w:val="00FC1A1C"/>
    <w:rsid w:val="00FC2629"/>
    <w:rsid w:val="00FC2E1F"/>
    <w:rsid w:val="00FC3450"/>
    <w:rsid w:val="00FC3EC5"/>
    <w:rsid w:val="00FC4520"/>
    <w:rsid w:val="00FC53E9"/>
    <w:rsid w:val="00FC5755"/>
    <w:rsid w:val="00FC59D3"/>
    <w:rsid w:val="00FD08C7"/>
    <w:rsid w:val="00FD2957"/>
    <w:rsid w:val="00FD3142"/>
    <w:rsid w:val="00FD53CE"/>
    <w:rsid w:val="00FD5AF4"/>
    <w:rsid w:val="00FD6BE0"/>
    <w:rsid w:val="00FD743D"/>
    <w:rsid w:val="00FD769D"/>
    <w:rsid w:val="00FE3DFB"/>
    <w:rsid w:val="00FE5EC2"/>
    <w:rsid w:val="00FE6846"/>
    <w:rsid w:val="00FE7A19"/>
    <w:rsid w:val="00FF1254"/>
    <w:rsid w:val="00FF1AD0"/>
    <w:rsid w:val="00FF21A8"/>
    <w:rsid w:val="00FF22FA"/>
    <w:rsid w:val="00FF4C90"/>
    <w:rsid w:val="00FF530F"/>
    <w:rsid w:val="00FF583B"/>
    <w:rsid w:val="00FF5DBE"/>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9BAE8"/>
  <w15:docId w15:val="{8D6F6959-1A75-49ED-A09E-DEB51F97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8F392E"/>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8F392E"/>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8F392E"/>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8F392E"/>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aliases w:val="cap,Caption Equation,First line:  0.5&quot;,3GPP Caption Table,Caption Char1 Char,cap Char Char1,Caption Char Char1 Char,cap Char2,Ca"/>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3GPP Caption Table Char,Caption Char1 Char Char,cap Char Char1 Char,Caption Char Char1 Char Char,cap Char2 Char,Ca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10"/>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11"/>
      </w:numPr>
      <w:contextualSpacing/>
    </w:pPr>
  </w:style>
  <w:style w:type="character" w:customStyle="1" w:styleId="NOChar">
    <w:name w:val="NO Char"/>
    <w:link w:val="NO"/>
    <w:rsid w:val="00B25C9C"/>
    <w:rPr>
      <w:rFonts w:eastAsia="Times New Roman"/>
      <w:lang w:val="en-GB" w:eastAsia="en-GB"/>
    </w:rPr>
  </w:style>
  <w:style w:type="character" w:styleId="FollowedHyperlink">
    <w:name w:val="FollowedHyperlink"/>
    <w:basedOn w:val="DefaultParagraphFont"/>
    <w:uiPriority w:val="99"/>
    <w:semiHidden/>
    <w:unhideWhenUsed/>
    <w:rsid w:val="00D85290"/>
    <w:rPr>
      <w:color w:val="954F72" w:themeColor="followedHyperlink"/>
      <w:u w:val="single"/>
    </w:rPr>
  </w:style>
  <w:style w:type="paragraph" w:customStyle="1" w:styleId="PL">
    <w:name w:val="PL"/>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Revision">
    <w:name w:val="Revision"/>
    <w:hidden/>
    <w:uiPriority w:val="99"/>
    <w:semiHidden/>
    <w:rsid w:val="00DA4156"/>
    <w:rPr>
      <w:lang w:val="en-GB" w:eastAsia="en-US"/>
    </w:rPr>
  </w:style>
  <w:style w:type="character" w:customStyle="1" w:styleId="Heading6Char">
    <w:name w:val="Heading 6 Char"/>
    <w:basedOn w:val="DefaultParagraphFont"/>
    <w:link w:val="Heading6"/>
    <w:uiPriority w:val="9"/>
    <w:rsid w:val="008F392E"/>
    <w:rPr>
      <w:rFonts w:eastAsia="Batang"/>
      <w:b/>
      <w:bCs/>
      <w:i/>
      <w:szCs w:val="22"/>
      <w:lang w:val="en-GB" w:eastAsia="x-none"/>
    </w:rPr>
  </w:style>
  <w:style w:type="character" w:customStyle="1" w:styleId="Heading7Char">
    <w:name w:val="Heading 7 Char"/>
    <w:basedOn w:val="DefaultParagraphFont"/>
    <w:link w:val="Heading7"/>
    <w:uiPriority w:val="9"/>
    <w:rsid w:val="008F392E"/>
    <w:rPr>
      <w:rFonts w:eastAsia="Batang"/>
      <w:sz w:val="24"/>
      <w:szCs w:val="24"/>
      <w:lang w:val="en-GB" w:eastAsia="x-none"/>
    </w:rPr>
  </w:style>
  <w:style w:type="character" w:customStyle="1" w:styleId="Heading8Char">
    <w:name w:val="Heading 8 Char"/>
    <w:basedOn w:val="DefaultParagraphFont"/>
    <w:link w:val="Heading8"/>
    <w:uiPriority w:val="9"/>
    <w:rsid w:val="008F392E"/>
    <w:rPr>
      <w:rFonts w:eastAsia="Batang"/>
      <w:i/>
      <w:iCs/>
      <w:sz w:val="24"/>
      <w:szCs w:val="24"/>
      <w:lang w:val="en-GB" w:eastAsia="x-none"/>
    </w:rPr>
  </w:style>
  <w:style w:type="character" w:customStyle="1" w:styleId="Heading9Char">
    <w:name w:val="Heading 9 Char"/>
    <w:basedOn w:val="DefaultParagraphFont"/>
    <w:link w:val="Heading9"/>
    <w:uiPriority w:val="9"/>
    <w:rsid w:val="008F392E"/>
    <w:rPr>
      <w:rFonts w:ascii="Arial" w:eastAsia="Batang" w:hAnsi="Arial"/>
      <w:sz w:val="22"/>
      <w:szCs w:val="2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750277737">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 w:id="201965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21F9A-F498-4437-B11B-AF496938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4.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7C36E9D-57A6-4443-A0FA-31DEC1A2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47</Pages>
  <Words>13958</Words>
  <Characters>79562</Characters>
  <Application>Microsoft Office Word</Application>
  <DocSecurity>0</DocSecurity>
  <Lines>663</Lines>
  <Paragraphs>186</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Huawei Technologies Co.,Ltd.</Company>
  <LinksUpToDate>false</LinksUpToDate>
  <CharactersWithSpaces>93334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Ren Da (CATT)</cp:lastModifiedBy>
  <cp:revision>7</cp:revision>
  <dcterms:created xsi:type="dcterms:W3CDTF">2021-10-18T13:12:00Z</dcterms:created>
  <dcterms:modified xsi:type="dcterms:W3CDTF">2021-10-18T13:37:00Z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CWM3da96b6577d54b138ee2cc3d12363814">
    <vt:lpwstr>CWMo1C+NV4p0uRBqyR3zUf7TtbxQ4XHp1RCc/e1mh1VTucylD3lHOsoyCbwwl9lEn9AXG7uR7Dbbvw9koHMcRAPIA==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1634541329</vt:lpwstr>
  </property>
</Properties>
</file>