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 xml:space="preserve">[106bis-e-NR-ePos-06] Email discussion/approval on RAN2-led aspects in the </w:t>
            </w:r>
            <w:proofErr w:type="gramStart"/>
            <w:r w:rsidRPr="00E66349">
              <w:rPr>
                <w:sz w:val="22"/>
                <w:szCs w:val="22"/>
                <w:lang w:eastAsia="x-none"/>
              </w:rPr>
              <w:t>Others</w:t>
            </w:r>
            <w:proofErr w:type="gramEnd"/>
            <w:r w:rsidRPr="00E66349">
              <w:rPr>
                <w:sz w:val="22"/>
                <w:szCs w:val="22"/>
                <w:lang w:eastAsia="x-none"/>
              </w:rPr>
              <w:t xml:space="preserve">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9FDDA9C" w:rsidR="00DE6BE3" w:rsidRPr="005A733A" w:rsidRDefault="00053E67">
      <w:pPr>
        <w:pStyle w:val="Heading2"/>
      </w:pPr>
      <w:r w:rsidRPr="005A733A">
        <w:t>Round #1</w:t>
      </w:r>
      <w:r w:rsidR="003C0073">
        <w:t xml:space="preserve"> &amp; #2</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28AD8D98" w:rsidR="00BE3C82" w:rsidRPr="00711C40" w:rsidRDefault="00E07B13" w:rsidP="005A6A85">
      <w:pPr>
        <w:pStyle w:val="3GPPAgreements"/>
      </w:pPr>
      <w:r w:rsidRPr="00711C40">
        <w:t xml:space="preserve">Aspect #3: Validity criteria </w:t>
      </w:r>
      <w:r w:rsidR="00711C40" w:rsidRPr="00711C40">
        <w:t>for SRS for positioning</w:t>
      </w:r>
    </w:p>
    <w:p w14:paraId="3CBBD259" w14:textId="459875A3"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0FF8B0F0" w:rsidR="002F11C3" w:rsidRPr="00711C40" w:rsidRDefault="00711C40" w:rsidP="00962647">
      <w:pPr>
        <w:pStyle w:val="3GPPAgreements"/>
      </w:pPr>
      <w:r w:rsidRPr="00711C40">
        <w:t>Aspect #1: On demand DL PRS parameters</w:t>
      </w: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lastRenderedPageBreak/>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 xml:space="preserve">From RAN1 perspective, support </w:t>
      </w:r>
      <w:proofErr w:type="gramStart"/>
      <w:r w:rsidRPr="00D045CC">
        <w:t>all of</w:t>
      </w:r>
      <w:proofErr w:type="gramEnd"/>
      <w:r w:rsidRPr="00D045CC">
        <w:t xml:space="preserve">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 xml:space="preserve">Support of semi-persistent SRS transmission depends on whether UE </w:t>
      </w:r>
      <w:proofErr w:type="gramStart"/>
      <w:r w:rsidRPr="00AB1D55">
        <w:t>is able to</w:t>
      </w:r>
      <w:proofErr w:type="gramEnd"/>
      <w:r w:rsidRPr="00AB1D55">
        <w:t xml:space="preserve">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aperiodic SRS transmission depends on whether UE </w:t>
      </w:r>
      <w:proofErr w:type="gramStart"/>
      <w:r w:rsidRPr="00AB1D55">
        <w:t>is able to</w:t>
      </w:r>
      <w:proofErr w:type="gramEnd"/>
      <w:r w:rsidRPr="00AB1D55">
        <w:t xml:space="preserve">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lastRenderedPageBreak/>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 xml:space="preserve">e suggest treat SP-SRS and AP-SRS as the same level because </w:t>
            </w:r>
            <w:proofErr w:type="gramStart"/>
            <w:r>
              <w:rPr>
                <w:lang w:eastAsia="zh-CN"/>
              </w:rPr>
              <w:t>both of them</w:t>
            </w:r>
            <w:proofErr w:type="gramEnd"/>
            <w:r>
              <w:rPr>
                <w:lang w:eastAsia="zh-CN"/>
              </w:rPr>
              <w:t xml:space="preserve">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proofErr w:type="spellStart"/>
            <w:r w:rsidRPr="002906D0">
              <w:rPr>
                <w:lang w:eastAsia="zh-CN"/>
              </w:rPr>
              <w:t>InterDigital</w:t>
            </w:r>
            <w:proofErr w:type="spellEnd"/>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lastRenderedPageBreak/>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Heading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w:t>
            </w:r>
            <w:proofErr w:type="spellStart"/>
            <w:r>
              <w:rPr>
                <w:lang w:eastAsia="zh-CN"/>
              </w:rPr>
              <w:t>Pos</w:t>
            </w:r>
            <w:proofErr w:type="spellEnd"/>
            <w:r>
              <w:rPr>
                <w:lang w:eastAsia="zh-CN"/>
              </w:rPr>
              <w:t xml:space="preserve"> SRS type for UE in RRC_INACTIVE is left to RAN2. RAN1 can send the LS with recommending </w:t>
            </w:r>
            <w:proofErr w:type="gramStart"/>
            <w:r>
              <w:rPr>
                <w:lang w:eastAsia="zh-CN"/>
              </w:rPr>
              <w:t>P(</w:t>
            </w:r>
            <w:proofErr w:type="gramEnd"/>
            <w:r>
              <w:rPr>
                <w:lang w:eastAsia="zh-CN"/>
              </w:rPr>
              <w:t xml:space="preserve">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proofErr w:type="spellStart"/>
            <w:r w:rsidRPr="005D1D80">
              <w:rPr>
                <w:lang w:eastAsia="zh-CN"/>
              </w:rPr>
              <w:t>InterDigital</w:t>
            </w:r>
            <w:proofErr w:type="spellEnd"/>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77777777" w:rsidR="00043B5F" w:rsidRDefault="00043B5F" w:rsidP="00043B5F">
            <w:pPr>
              <w:spacing w:after="0"/>
              <w:rPr>
                <w:lang w:eastAsia="zh-CN"/>
              </w:rPr>
            </w:pPr>
          </w:p>
        </w:tc>
        <w:tc>
          <w:tcPr>
            <w:tcW w:w="7708" w:type="dxa"/>
          </w:tcPr>
          <w:p w14:paraId="6017EDEF" w14:textId="77777777" w:rsidR="00043B5F" w:rsidRDefault="00043B5F" w:rsidP="00043B5F">
            <w:pPr>
              <w:spacing w:after="0"/>
              <w:rPr>
                <w:lang w:eastAsia="zh-CN"/>
              </w:rPr>
            </w:pPr>
          </w:p>
        </w:tc>
      </w:tr>
      <w:tr w:rsidR="00043B5F" w14:paraId="01658A7A" w14:textId="77777777" w:rsidTr="00043B5F">
        <w:tc>
          <w:tcPr>
            <w:tcW w:w="1642" w:type="dxa"/>
          </w:tcPr>
          <w:p w14:paraId="24A144A1" w14:textId="77777777" w:rsidR="00043B5F" w:rsidRDefault="00043B5F" w:rsidP="00043B5F">
            <w:pPr>
              <w:spacing w:after="0"/>
              <w:rPr>
                <w:lang w:eastAsia="zh-CN"/>
              </w:rPr>
            </w:pPr>
          </w:p>
        </w:tc>
        <w:tc>
          <w:tcPr>
            <w:tcW w:w="7708" w:type="dxa"/>
          </w:tcPr>
          <w:p w14:paraId="59D2A735" w14:textId="77777777" w:rsidR="00043B5F" w:rsidRDefault="00043B5F" w:rsidP="00043B5F">
            <w:pPr>
              <w:spacing w:after="0"/>
              <w:rPr>
                <w:lang w:eastAsia="zh-CN"/>
              </w:rPr>
            </w:pPr>
          </w:p>
        </w:tc>
      </w:tr>
      <w:tr w:rsidR="00043B5F" w14:paraId="18488CBA" w14:textId="77777777" w:rsidTr="00043B5F">
        <w:tc>
          <w:tcPr>
            <w:tcW w:w="1642" w:type="dxa"/>
          </w:tcPr>
          <w:p w14:paraId="2F7E2537" w14:textId="77777777" w:rsidR="00043B5F" w:rsidRDefault="00043B5F" w:rsidP="00043B5F">
            <w:pPr>
              <w:spacing w:after="0"/>
              <w:rPr>
                <w:lang w:eastAsia="zh-CN"/>
              </w:rPr>
            </w:pPr>
          </w:p>
        </w:tc>
        <w:tc>
          <w:tcPr>
            <w:tcW w:w="7708" w:type="dxa"/>
          </w:tcPr>
          <w:p w14:paraId="15667FFB" w14:textId="77777777" w:rsidR="00043B5F" w:rsidRDefault="00043B5F" w:rsidP="00043B5F">
            <w:pPr>
              <w:spacing w:after="0"/>
              <w:rPr>
                <w:lang w:eastAsia="zh-CN"/>
              </w:rPr>
            </w:pPr>
          </w:p>
        </w:tc>
      </w:tr>
      <w:tr w:rsidR="00043B5F" w14:paraId="397551BA" w14:textId="77777777" w:rsidTr="00043B5F">
        <w:tc>
          <w:tcPr>
            <w:tcW w:w="1642" w:type="dxa"/>
          </w:tcPr>
          <w:p w14:paraId="324B70CF" w14:textId="77777777" w:rsidR="00043B5F" w:rsidRDefault="00043B5F" w:rsidP="00043B5F">
            <w:pPr>
              <w:spacing w:after="0"/>
              <w:rPr>
                <w:lang w:eastAsia="zh-CN"/>
              </w:rPr>
            </w:pPr>
          </w:p>
        </w:tc>
        <w:tc>
          <w:tcPr>
            <w:tcW w:w="7708" w:type="dxa"/>
          </w:tcPr>
          <w:p w14:paraId="13337DFF" w14:textId="77777777" w:rsidR="00043B5F" w:rsidRDefault="00043B5F" w:rsidP="00043B5F">
            <w:pPr>
              <w:spacing w:after="0"/>
              <w:rPr>
                <w:lang w:eastAsia="zh-CN"/>
              </w:rPr>
            </w:pPr>
          </w:p>
        </w:tc>
      </w:tr>
      <w:tr w:rsidR="00043B5F" w14:paraId="7E48477A" w14:textId="77777777" w:rsidTr="00043B5F">
        <w:tc>
          <w:tcPr>
            <w:tcW w:w="1642" w:type="dxa"/>
          </w:tcPr>
          <w:p w14:paraId="64CD2399" w14:textId="77777777" w:rsidR="00043B5F" w:rsidRDefault="00043B5F" w:rsidP="00043B5F">
            <w:pPr>
              <w:spacing w:after="0"/>
              <w:rPr>
                <w:lang w:eastAsia="zh-CN"/>
              </w:rPr>
            </w:pPr>
          </w:p>
        </w:tc>
        <w:tc>
          <w:tcPr>
            <w:tcW w:w="7708" w:type="dxa"/>
          </w:tcPr>
          <w:p w14:paraId="2CDB90A1" w14:textId="77777777" w:rsidR="00043B5F" w:rsidRDefault="00043B5F" w:rsidP="00043B5F">
            <w:pPr>
              <w:spacing w:after="0"/>
              <w:rPr>
                <w:lang w:eastAsia="zh-CN"/>
              </w:rPr>
            </w:pPr>
          </w:p>
        </w:tc>
      </w:tr>
      <w:tr w:rsidR="00043B5F" w14:paraId="7D906788" w14:textId="77777777" w:rsidTr="00043B5F">
        <w:tc>
          <w:tcPr>
            <w:tcW w:w="1642" w:type="dxa"/>
          </w:tcPr>
          <w:p w14:paraId="35EB0F1A" w14:textId="77777777" w:rsidR="00043B5F" w:rsidRPr="00900DE1" w:rsidRDefault="00043B5F" w:rsidP="00043B5F">
            <w:pPr>
              <w:spacing w:after="0"/>
              <w:rPr>
                <w:rFonts w:eastAsia="Yu Mincho"/>
                <w:lang w:eastAsia="ja-JP"/>
              </w:rPr>
            </w:pPr>
          </w:p>
        </w:tc>
        <w:tc>
          <w:tcPr>
            <w:tcW w:w="7708" w:type="dxa"/>
          </w:tcPr>
          <w:p w14:paraId="15AF34FC" w14:textId="77777777" w:rsidR="00043B5F" w:rsidRDefault="00043B5F" w:rsidP="00043B5F">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2B0B9BA3"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lastRenderedPageBreak/>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w:t>
            </w:r>
            <w:proofErr w:type="gramStart"/>
            <w:r w:rsidR="002A798E">
              <w:rPr>
                <w:lang w:eastAsia="zh-CN"/>
              </w:rPr>
              <w:t>limited</w:t>
            </w:r>
            <w:proofErr w:type="gramEnd"/>
            <w:r w:rsidR="002A798E">
              <w:rPr>
                <w:lang w:eastAsia="zh-CN"/>
              </w:rPr>
              <w:t xml:space="preserve">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lastRenderedPageBreak/>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w:t>
            </w:r>
            <w:proofErr w:type="gramStart"/>
            <w:r>
              <w:rPr>
                <w:lang w:eastAsia="zh-CN"/>
              </w:rPr>
              <w:t>in order to</w:t>
            </w:r>
            <w:proofErr w:type="gramEnd"/>
            <w:r>
              <w:rPr>
                <w:lang w:eastAsia="zh-CN"/>
              </w:rPr>
              <w:t xml:space="preserve"> do both processing. It is known that a UE requires some retuning gap (</w:t>
            </w:r>
            <w:proofErr w:type="gramStart"/>
            <w:r>
              <w:rPr>
                <w:lang w:eastAsia="zh-CN"/>
              </w:rPr>
              <w:t>e.g.</w:t>
            </w:r>
            <w:proofErr w:type="gramEnd"/>
            <w:r>
              <w:rPr>
                <w:lang w:eastAsia="zh-CN"/>
              </w:rPr>
              <w:t xml:space="preserve">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w:t>
            </w:r>
            <w:proofErr w:type="gramStart"/>
            <w:r w:rsidRPr="007E5E66">
              <w:rPr>
                <w:rFonts w:eastAsia="Malgun Gothic"/>
                <w:lang w:eastAsia="ko-KR"/>
              </w:rPr>
              <w:t>if  the</w:t>
            </w:r>
            <w:proofErr w:type="gramEnd"/>
            <w:r w:rsidRPr="007E5E66">
              <w:rPr>
                <w:rFonts w:eastAsia="Malgun Gothic"/>
                <w:lang w:eastAsia="ko-KR"/>
              </w:rPr>
              <w:t xml:space="preserv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lastRenderedPageBreak/>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Heading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77777777" w:rsidR="00043B5F" w:rsidRDefault="00043B5F" w:rsidP="00043B5F">
            <w:pPr>
              <w:spacing w:after="0"/>
              <w:rPr>
                <w:lang w:eastAsia="zh-CN"/>
              </w:rPr>
            </w:pPr>
          </w:p>
        </w:tc>
        <w:tc>
          <w:tcPr>
            <w:tcW w:w="7708" w:type="dxa"/>
          </w:tcPr>
          <w:p w14:paraId="5992EBBA" w14:textId="77777777" w:rsidR="00043B5F" w:rsidRDefault="00043B5F" w:rsidP="00043B5F">
            <w:pPr>
              <w:spacing w:after="0"/>
              <w:rPr>
                <w:lang w:eastAsia="zh-CN"/>
              </w:rPr>
            </w:pPr>
          </w:p>
        </w:tc>
      </w:tr>
      <w:tr w:rsidR="00043B5F" w14:paraId="43FFB13A" w14:textId="77777777" w:rsidTr="00043B5F">
        <w:tc>
          <w:tcPr>
            <w:tcW w:w="1642" w:type="dxa"/>
          </w:tcPr>
          <w:p w14:paraId="248ACD94" w14:textId="77777777" w:rsidR="00043B5F" w:rsidRDefault="00043B5F" w:rsidP="00043B5F">
            <w:pPr>
              <w:spacing w:after="0"/>
              <w:rPr>
                <w:lang w:eastAsia="zh-CN"/>
              </w:rPr>
            </w:pPr>
          </w:p>
        </w:tc>
        <w:tc>
          <w:tcPr>
            <w:tcW w:w="7708" w:type="dxa"/>
          </w:tcPr>
          <w:p w14:paraId="7BFD6B06" w14:textId="77777777" w:rsidR="00043B5F" w:rsidRDefault="00043B5F" w:rsidP="00043B5F">
            <w:pPr>
              <w:spacing w:after="0"/>
              <w:rPr>
                <w:lang w:eastAsia="zh-CN"/>
              </w:rPr>
            </w:pP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296533DA" w14:textId="77777777" w:rsidR="00043B5F" w:rsidRDefault="00043B5F" w:rsidP="00043B5F">
      <w:pPr>
        <w:pStyle w:val="3GPPText"/>
      </w:pPr>
    </w:p>
    <w:p w14:paraId="2A8309A3" w14:textId="77777777" w:rsidR="00043B5F" w:rsidRDefault="00043B5F"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lastRenderedPageBreak/>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 xml:space="preserve">UE is in the valid predefined area, </w:t>
      </w:r>
      <w:proofErr w:type="gramStart"/>
      <w:r w:rsidRPr="00EC4A63">
        <w:t>e.g.</w:t>
      </w:r>
      <w:proofErr w:type="gramEnd"/>
      <w:r w:rsidRPr="00EC4A63">
        <w:t xml:space="preserve">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FF1254">
        <w:t>e.g.</w:t>
      </w:r>
      <w:proofErr w:type="gramEnd"/>
      <w:r w:rsidRPr="00FF1254">
        <w:t xml:space="preserve">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 xml:space="preserve">oth UE and </w:t>
      </w:r>
      <w:proofErr w:type="spellStart"/>
      <w:r w:rsidRPr="00FF1254">
        <w:t>gNBs</w:t>
      </w:r>
      <w:proofErr w:type="spellEnd"/>
      <w:r w:rsidRPr="00FF1254">
        <w:t xml:space="preserve">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lastRenderedPageBreak/>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For UL positioning in RRC inactive state, if the camping cell is changed, whether  the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xml:space="preserve">, the UE still transmits SRS resources based on serving cell SSB. That is, even if it is not valid, the UE still transmits </w:t>
            </w:r>
            <w:proofErr w:type="gramStart"/>
            <w:r w:rsidRPr="00C07684">
              <w:rPr>
                <w:lang w:eastAsia="zh-CN"/>
              </w:rPr>
              <w:t>SRS</w:t>
            </w:r>
            <w:proofErr w:type="gramEnd"/>
            <w:r w:rsidRPr="00C07684">
              <w:rPr>
                <w:lang w:eastAsia="zh-CN"/>
              </w:rPr>
              <w:t xml:space="preserve">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Heading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lastRenderedPageBreak/>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77777777" w:rsidR="00043B5F" w:rsidRDefault="00043B5F" w:rsidP="00043B5F">
            <w:pPr>
              <w:spacing w:after="0"/>
              <w:rPr>
                <w:lang w:eastAsia="zh-CN"/>
              </w:rPr>
            </w:pPr>
          </w:p>
        </w:tc>
        <w:tc>
          <w:tcPr>
            <w:tcW w:w="7708" w:type="dxa"/>
          </w:tcPr>
          <w:p w14:paraId="0853F336" w14:textId="77777777" w:rsidR="00043B5F" w:rsidRDefault="00043B5F" w:rsidP="00043B5F">
            <w:pPr>
              <w:spacing w:after="0"/>
              <w:rPr>
                <w:lang w:eastAsia="zh-CN"/>
              </w:rPr>
            </w:pPr>
          </w:p>
        </w:tc>
      </w:tr>
      <w:tr w:rsidR="00043B5F" w14:paraId="4A8701CB" w14:textId="77777777" w:rsidTr="00043B5F">
        <w:tc>
          <w:tcPr>
            <w:tcW w:w="1642" w:type="dxa"/>
          </w:tcPr>
          <w:p w14:paraId="57F18152" w14:textId="77777777" w:rsidR="00043B5F" w:rsidRDefault="00043B5F" w:rsidP="00043B5F">
            <w:pPr>
              <w:spacing w:after="0"/>
              <w:rPr>
                <w:lang w:eastAsia="zh-CN"/>
              </w:rPr>
            </w:pPr>
          </w:p>
        </w:tc>
        <w:tc>
          <w:tcPr>
            <w:tcW w:w="7708" w:type="dxa"/>
          </w:tcPr>
          <w:p w14:paraId="66FB1CA6" w14:textId="77777777" w:rsidR="00043B5F" w:rsidRDefault="00043B5F" w:rsidP="00043B5F">
            <w:pPr>
              <w:spacing w:after="0"/>
              <w:rPr>
                <w:lang w:eastAsia="zh-CN"/>
              </w:rPr>
            </w:pPr>
          </w:p>
        </w:tc>
      </w:tr>
      <w:tr w:rsidR="00043B5F" w14:paraId="5C1B3D24" w14:textId="77777777" w:rsidTr="00043B5F">
        <w:tc>
          <w:tcPr>
            <w:tcW w:w="1642" w:type="dxa"/>
          </w:tcPr>
          <w:p w14:paraId="385C9B65" w14:textId="77777777" w:rsidR="00043B5F" w:rsidRDefault="00043B5F" w:rsidP="00043B5F">
            <w:pPr>
              <w:spacing w:after="0"/>
              <w:rPr>
                <w:lang w:eastAsia="zh-CN"/>
              </w:rPr>
            </w:pPr>
          </w:p>
        </w:tc>
        <w:tc>
          <w:tcPr>
            <w:tcW w:w="7708" w:type="dxa"/>
          </w:tcPr>
          <w:p w14:paraId="53C23294" w14:textId="77777777" w:rsidR="00043B5F" w:rsidRDefault="00043B5F" w:rsidP="00043B5F">
            <w:pPr>
              <w:spacing w:after="0"/>
              <w:rPr>
                <w:lang w:eastAsia="zh-CN"/>
              </w:rPr>
            </w:pPr>
          </w:p>
        </w:tc>
      </w:tr>
      <w:tr w:rsidR="00043B5F" w14:paraId="041F8ADC" w14:textId="77777777" w:rsidTr="00043B5F">
        <w:tc>
          <w:tcPr>
            <w:tcW w:w="1642" w:type="dxa"/>
          </w:tcPr>
          <w:p w14:paraId="1C058511" w14:textId="77777777" w:rsidR="00043B5F" w:rsidRDefault="00043B5F" w:rsidP="00043B5F">
            <w:pPr>
              <w:spacing w:after="0"/>
              <w:rPr>
                <w:lang w:eastAsia="zh-CN"/>
              </w:rPr>
            </w:pPr>
          </w:p>
        </w:tc>
        <w:tc>
          <w:tcPr>
            <w:tcW w:w="7708" w:type="dxa"/>
          </w:tcPr>
          <w:p w14:paraId="1ACEA1BD" w14:textId="77777777" w:rsidR="00043B5F" w:rsidRDefault="00043B5F" w:rsidP="00043B5F">
            <w:pPr>
              <w:spacing w:after="0"/>
              <w:rPr>
                <w:lang w:eastAsia="zh-CN"/>
              </w:rPr>
            </w:pPr>
          </w:p>
        </w:tc>
      </w:tr>
      <w:tr w:rsidR="00043B5F" w14:paraId="16CB682C" w14:textId="77777777" w:rsidTr="00043B5F">
        <w:tc>
          <w:tcPr>
            <w:tcW w:w="1642" w:type="dxa"/>
          </w:tcPr>
          <w:p w14:paraId="491EBA11" w14:textId="77777777" w:rsidR="00043B5F" w:rsidRDefault="00043B5F" w:rsidP="00043B5F">
            <w:pPr>
              <w:spacing w:after="0"/>
              <w:rPr>
                <w:lang w:eastAsia="zh-CN"/>
              </w:rPr>
            </w:pPr>
          </w:p>
        </w:tc>
        <w:tc>
          <w:tcPr>
            <w:tcW w:w="7708" w:type="dxa"/>
          </w:tcPr>
          <w:p w14:paraId="3AD4F518" w14:textId="77777777" w:rsidR="00043B5F" w:rsidRDefault="00043B5F" w:rsidP="00043B5F">
            <w:pPr>
              <w:spacing w:after="0"/>
              <w:rPr>
                <w:lang w:eastAsia="zh-CN"/>
              </w:rPr>
            </w:pPr>
          </w:p>
        </w:tc>
      </w:tr>
      <w:tr w:rsidR="00043B5F" w14:paraId="37FB9693" w14:textId="77777777" w:rsidTr="00043B5F">
        <w:tc>
          <w:tcPr>
            <w:tcW w:w="1642" w:type="dxa"/>
          </w:tcPr>
          <w:p w14:paraId="14681A48" w14:textId="77777777" w:rsidR="00043B5F" w:rsidRDefault="00043B5F" w:rsidP="00043B5F">
            <w:pPr>
              <w:spacing w:after="0"/>
              <w:rPr>
                <w:lang w:eastAsia="zh-CN"/>
              </w:rPr>
            </w:pPr>
          </w:p>
        </w:tc>
        <w:tc>
          <w:tcPr>
            <w:tcW w:w="7708" w:type="dxa"/>
          </w:tcPr>
          <w:p w14:paraId="78C4FBC4" w14:textId="77777777" w:rsidR="00043B5F" w:rsidRDefault="00043B5F" w:rsidP="00043B5F">
            <w:pPr>
              <w:spacing w:after="0"/>
              <w:rPr>
                <w:lang w:eastAsia="zh-CN"/>
              </w:rPr>
            </w:pPr>
          </w:p>
        </w:tc>
      </w:tr>
      <w:tr w:rsidR="00043B5F" w14:paraId="1C8E69BC" w14:textId="77777777" w:rsidTr="00043B5F">
        <w:tc>
          <w:tcPr>
            <w:tcW w:w="1642" w:type="dxa"/>
          </w:tcPr>
          <w:p w14:paraId="49CC4F5B" w14:textId="77777777" w:rsidR="00043B5F" w:rsidRDefault="00043B5F" w:rsidP="00043B5F">
            <w:pPr>
              <w:spacing w:after="0"/>
              <w:rPr>
                <w:lang w:eastAsia="zh-CN"/>
              </w:rPr>
            </w:pPr>
          </w:p>
        </w:tc>
        <w:tc>
          <w:tcPr>
            <w:tcW w:w="7708" w:type="dxa"/>
          </w:tcPr>
          <w:p w14:paraId="3E0D3A9D" w14:textId="77777777" w:rsidR="00043B5F" w:rsidRDefault="00043B5F" w:rsidP="00043B5F">
            <w:pPr>
              <w:spacing w:after="0"/>
              <w:rPr>
                <w:lang w:eastAsia="zh-CN"/>
              </w:rPr>
            </w:pPr>
          </w:p>
        </w:tc>
      </w:tr>
      <w:tr w:rsidR="00043B5F" w14:paraId="4AF6413D" w14:textId="77777777" w:rsidTr="00043B5F">
        <w:tc>
          <w:tcPr>
            <w:tcW w:w="1642" w:type="dxa"/>
          </w:tcPr>
          <w:p w14:paraId="1E7B1CD4" w14:textId="77777777" w:rsidR="00043B5F" w:rsidRDefault="00043B5F" w:rsidP="00043B5F">
            <w:pPr>
              <w:spacing w:after="0"/>
              <w:rPr>
                <w:lang w:eastAsia="zh-CN"/>
              </w:rPr>
            </w:pPr>
          </w:p>
        </w:tc>
        <w:tc>
          <w:tcPr>
            <w:tcW w:w="7708" w:type="dxa"/>
          </w:tcPr>
          <w:p w14:paraId="740DA816" w14:textId="77777777" w:rsidR="00043B5F" w:rsidRDefault="00043B5F" w:rsidP="00043B5F">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lastRenderedPageBreak/>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D622A4">
            <w:pPr>
              <w:spacing w:after="0"/>
              <w:rPr>
                <w:lang w:eastAsia="zh-CN"/>
              </w:rPr>
            </w:pPr>
            <w:r>
              <w:rPr>
                <w:lang w:eastAsia="zh-CN"/>
              </w:rPr>
              <w:t>Ericsson</w:t>
            </w:r>
          </w:p>
        </w:tc>
        <w:tc>
          <w:tcPr>
            <w:tcW w:w="7708" w:type="dxa"/>
          </w:tcPr>
          <w:p w14:paraId="604DCFF1" w14:textId="77777777" w:rsidR="006263DE" w:rsidRPr="007E5E66" w:rsidRDefault="006263DE" w:rsidP="00D622A4">
            <w:pPr>
              <w:spacing w:after="0"/>
              <w:rPr>
                <w:lang w:eastAsia="zh-CN"/>
              </w:rPr>
            </w:pPr>
            <w:r>
              <w:rPr>
                <w:lang w:eastAsia="zh-CN"/>
              </w:rPr>
              <w:t xml:space="preserve">Agree with other companies, PRS configuration is independent on the RRC state. </w:t>
            </w:r>
          </w:p>
        </w:tc>
      </w:tr>
    </w:tbl>
    <w:p w14:paraId="656B7CB9" w14:textId="77777777" w:rsidR="00805FAC" w:rsidRDefault="00805FAC" w:rsidP="00805FAC"/>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57CAF42E" w:rsidR="00824E55" w:rsidRPr="008D0497" w:rsidRDefault="00824E55" w:rsidP="00A64A7A">
      <w:pPr>
        <w:pStyle w:val="3GPPText"/>
      </w:pPr>
      <w:r>
        <w:t xml:space="preserve">This aspect was not discussed </w:t>
      </w:r>
      <w:r w:rsidR="00F37B2F">
        <w:t>so far</w:t>
      </w:r>
      <w:r>
        <w:t xml:space="preserve"> and </w:t>
      </w:r>
      <w:r w:rsidR="00814341">
        <w:t>feedback from companies is invited.</w:t>
      </w: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xml:space="preserve">), the UE may still need to do a retune if it wants to measure </w:t>
            </w:r>
            <w:proofErr w:type="gramStart"/>
            <w:r w:rsidR="00086305" w:rsidRPr="00754193">
              <w:rPr>
                <w:rFonts w:ascii="Times New Roman" w:eastAsiaTheme="minorEastAsia" w:hAnsi="Times New Roman"/>
                <w:sz w:val="20"/>
                <w:szCs w:val="20"/>
                <w:lang w:val="en-GB" w:eastAsia="zh-CN"/>
              </w:rPr>
              <w:t>both of them</w:t>
            </w:r>
            <w:proofErr w:type="gramEnd"/>
            <w:r w:rsidR="00086305" w:rsidRPr="00754193">
              <w:rPr>
                <w:rFonts w:ascii="Times New Roman" w:eastAsiaTheme="minorEastAsia" w:hAnsi="Times New Roman"/>
                <w:sz w:val="20"/>
                <w:szCs w:val="20"/>
                <w:lang w:val="en-GB" w:eastAsia="zh-CN"/>
              </w:rPr>
              <w:t>.</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w:t>
            </w:r>
            <w:proofErr w:type="gramStart"/>
            <w:r>
              <w:rPr>
                <w:lang w:eastAsia="zh-CN"/>
              </w:rPr>
              <w:t>e.g.</w:t>
            </w:r>
            <w:proofErr w:type="gramEnd"/>
            <w:r>
              <w:rPr>
                <w:lang w:eastAsia="zh-CN"/>
              </w:rPr>
              <w:t xml:space="preserve">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D622A4">
            <w:pPr>
              <w:spacing w:after="0"/>
              <w:rPr>
                <w:rFonts w:eastAsia="Malgun Gothic"/>
                <w:lang w:eastAsia="ko-KR"/>
              </w:rPr>
            </w:pPr>
            <w:r>
              <w:rPr>
                <w:rFonts w:eastAsia="Malgun Gothic"/>
                <w:lang w:eastAsia="ko-KR"/>
              </w:rPr>
              <w:t>Ericsson</w:t>
            </w:r>
          </w:p>
        </w:tc>
        <w:tc>
          <w:tcPr>
            <w:tcW w:w="7708" w:type="dxa"/>
          </w:tcPr>
          <w:p w14:paraId="258F82A5" w14:textId="63ED4AB7" w:rsidR="00DE4D74" w:rsidRDefault="00DE4D74" w:rsidP="00D622A4">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4166D479" w14:textId="77777777" w:rsidR="009F1D2E" w:rsidRDefault="009F1D2E" w:rsidP="00D622A4">
            <w:pPr>
              <w:spacing w:after="0"/>
              <w:rPr>
                <w:rFonts w:eastAsia="Malgun Gothic"/>
                <w:lang w:eastAsia="ko-KR"/>
              </w:rPr>
            </w:pPr>
          </w:p>
          <w:p w14:paraId="0D93C17F" w14:textId="77777777" w:rsidR="00DE4D74" w:rsidRPr="007E5E66" w:rsidRDefault="00DE4D74" w:rsidP="00D622A4">
            <w:pPr>
              <w:spacing w:after="0"/>
              <w:rPr>
                <w:rFonts w:eastAsia="Malgun Gothic"/>
                <w:lang w:eastAsia="ko-KR"/>
              </w:rPr>
            </w:pPr>
          </w:p>
        </w:tc>
      </w:tr>
    </w:tbl>
    <w:p w14:paraId="00BB94B5" w14:textId="77777777" w:rsidR="00A64A7A" w:rsidRPr="00D047AB" w:rsidRDefault="00A64A7A" w:rsidP="00A64A7A"/>
    <w:p w14:paraId="11CE1A4F" w14:textId="041FE17B" w:rsidR="00B26801" w:rsidRDefault="00B26801" w:rsidP="00B26801">
      <w:pPr>
        <w:pStyle w:val="Heading2"/>
      </w:pPr>
      <w:r>
        <w:lastRenderedPageBreak/>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lastRenderedPageBreak/>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 xml:space="preserve">Suggest </w:t>
            </w:r>
            <w:proofErr w:type="gramStart"/>
            <w:r>
              <w:rPr>
                <w:lang w:eastAsia="zh-CN"/>
              </w:rPr>
              <w:t>to postpone</w:t>
            </w:r>
            <w:proofErr w:type="gramEnd"/>
            <w:r>
              <w:rPr>
                <w:lang w:eastAsia="zh-CN"/>
              </w:rPr>
              <w:t xml:space="preserv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 xml:space="preserve">e recommend </w:t>
            </w:r>
            <w:proofErr w:type="gramStart"/>
            <w:r w:rsidRPr="00E935C8">
              <w:rPr>
                <w:lang w:eastAsia="zh-CN"/>
              </w:rPr>
              <w:t>to minimize</w:t>
            </w:r>
            <w:proofErr w:type="gramEnd"/>
            <w:r w:rsidRPr="00E935C8">
              <w:rPr>
                <w:lang w:eastAsia="zh-CN"/>
              </w:rPr>
              <w:t xml:space="preserv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w:t>
            </w:r>
            <w:proofErr w:type="gramStart"/>
            <w:r w:rsidRPr="007E5E66">
              <w:rPr>
                <w:lang w:eastAsia="zh-CN"/>
              </w:rPr>
              <w:t>really important</w:t>
            </w:r>
            <w:proofErr w:type="gramEnd"/>
            <w:r w:rsidRPr="007E5E66">
              <w:rPr>
                <w:lang w:eastAsia="zh-CN"/>
              </w:rPr>
              <w:t xml:space="preserve">,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D622A4">
            <w:pPr>
              <w:spacing w:after="0"/>
              <w:rPr>
                <w:lang w:eastAsia="zh-CN"/>
              </w:rPr>
            </w:pPr>
            <w:r>
              <w:rPr>
                <w:lang w:eastAsia="zh-CN"/>
              </w:rPr>
              <w:t>Ericsson</w:t>
            </w:r>
          </w:p>
        </w:tc>
        <w:tc>
          <w:tcPr>
            <w:tcW w:w="7708" w:type="dxa"/>
          </w:tcPr>
          <w:p w14:paraId="2AB3A177" w14:textId="77777777" w:rsidR="00476585" w:rsidRDefault="00476585" w:rsidP="00D622A4">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77777777" w:rsidR="00B26801" w:rsidRPr="00476585" w:rsidRDefault="00B26801" w:rsidP="00B26801">
      <w:pPr>
        <w:pStyle w:val="3GPPText"/>
        <w:rPr>
          <w:lang w:val="en-GB"/>
        </w:rPr>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lastRenderedPageBreak/>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D622A4">
            <w:pPr>
              <w:spacing w:after="0"/>
              <w:rPr>
                <w:lang w:eastAsia="zh-CN"/>
              </w:rPr>
            </w:pPr>
            <w:r>
              <w:rPr>
                <w:lang w:eastAsia="zh-CN"/>
              </w:rPr>
              <w:lastRenderedPageBreak/>
              <w:t>Ericsson</w:t>
            </w:r>
          </w:p>
        </w:tc>
        <w:tc>
          <w:tcPr>
            <w:tcW w:w="7708" w:type="dxa"/>
          </w:tcPr>
          <w:p w14:paraId="45950E87" w14:textId="77777777" w:rsidR="00A7464B" w:rsidRPr="007E5E66" w:rsidRDefault="00A7464B" w:rsidP="00D622A4">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D622A4">
            <w:pPr>
              <w:spacing w:after="0"/>
              <w:rPr>
                <w:lang w:eastAsia="zh-CN"/>
              </w:rPr>
            </w:pPr>
            <w:proofErr w:type="spellStart"/>
            <w:r w:rsidRPr="00553518">
              <w:rPr>
                <w:lang w:eastAsia="zh-CN"/>
              </w:rPr>
              <w:t>InterDigital</w:t>
            </w:r>
            <w:proofErr w:type="spellEnd"/>
          </w:p>
        </w:tc>
        <w:tc>
          <w:tcPr>
            <w:tcW w:w="7708" w:type="dxa"/>
          </w:tcPr>
          <w:p w14:paraId="7EAB0BA6" w14:textId="7D7AF97C" w:rsidR="00553518" w:rsidRDefault="00553518" w:rsidP="00D622A4">
            <w:pPr>
              <w:spacing w:after="0"/>
              <w:rPr>
                <w:lang w:eastAsia="zh-CN"/>
              </w:rPr>
            </w:pPr>
            <w:r>
              <w:rPr>
                <w:lang w:eastAsia="zh-CN"/>
              </w:rPr>
              <w:t>Support</w:t>
            </w:r>
          </w:p>
        </w:tc>
      </w:tr>
    </w:tbl>
    <w:p w14:paraId="43CB68AB" w14:textId="4EE5C289" w:rsidR="005E734A" w:rsidRDefault="005E734A" w:rsidP="001760E1">
      <w:pPr>
        <w:pStyle w:val="3GPPText"/>
      </w:pPr>
    </w:p>
    <w:p w14:paraId="5F64D47D" w14:textId="77777777" w:rsidR="00B77F4C" w:rsidRDefault="00B77F4C" w:rsidP="001760E1">
      <w:pPr>
        <w:pStyle w:val="3GPPText"/>
      </w:pPr>
    </w:p>
    <w:p w14:paraId="499C5B3E" w14:textId="1671D750" w:rsidR="00D50DEB" w:rsidRDefault="00D50DEB" w:rsidP="00D50DEB">
      <w:pPr>
        <w:pStyle w:val="Heading2"/>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The UE can be triggered to transmit aperiodic SRS / semi-persistent SRS in RRC_INACTIVE state by the reception of downlink transmission in RRC_INACTIVE state (</w:t>
      </w:r>
      <w:proofErr w:type="gramStart"/>
      <w:r w:rsidRPr="00EB57F0">
        <w:t>e.g.</w:t>
      </w:r>
      <w:proofErr w:type="gramEnd"/>
      <w:r w:rsidRPr="00EB57F0">
        <w:t xml:space="preserve">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lastRenderedPageBreak/>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D622A4">
            <w:pPr>
              <w:spacing w:after="0"/>
              <w:rPr>
                <w:lang w:eastAsia="zh-CN"/>
              </w:rPr>
            </w:pPr>
            <w:r>
              <w:rPr>
                <w:lang w:eastAsia="zh-CN"/>
              </w:rPr>
              <w:t>Ericsson</w:t>
            </w:r>
          </w:p>
        </w:tc>
        <w:tc>
          <w:tcPr>
            <w:tcW w:w="7708" w:type="dxa"/>
          </w:tcPr>
          <w:p w14:paraId="03D2419A" w14:textId="77777777" w:rsidR="00033248" w:rsidRDefault="00033248" w:rsidP="00D622A4">
            <w:pPr>
              <w:spacing w:after="0"/>
              <w:rPr>
                <w:lang w:eastAsia="zh-CN"/>
              </w:rPr>
            </w:pPr>
            <w:r>
              <w:rPr>
                <w:lang w:eastAsia="zh-CN"/>
              </w:rPr>
              <w:t xml:space="preserve">We first need to agree on supporting the aperiodic / SP SRS. </w:t>
            </w:r>
          </w:p>
          <w:p w14:paraId="342B720F" w14:textId="77777777" w:rsidR="00033248" w:rsidRDefault="00033248" w:rsidP="00D622A4">
            <w:pPr>
              <w:spacing w:after="0"/>
              <w:rPr>
                <w:lang w:eastAsia="zh-CN"/>
              </w:rPr>
            </w:pPr>
          </w:p>
        </w:tc>
      </w:tr>
    </w:tbl>
    <w:p w14:paraId="43A5FD7D" w14:textId="77777777" w:rsidR="00D50DEB" w:rsidRPr="00033248" w:rsidRDefault="00D50DEB" w:rsidP="00D50DEB">
      <w:pPr>
        <w:pStyle w:val="3GPPText"/>
        <w:rPr>
          <w:lang w:val="en-GB"/>
        </w:rPr>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proofErr w:type="spellStart"/>
            <w:r w:rsidRPr="00D46C0C">
              <w:rPr>
                <w:lang w:eastAsia="zh-CN"/>
              </w:rPr>
              <w:t>InterDigital</w:t>
            </w:r>
            <w:proofErr w:type="spellEnd"/>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7A4E3986" w14:textId="7C50880F" w:rsidR="00343D9A" w:rsidRDefault="00343D9A"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proofErr w:type="gramStart"/>
      <w:r w:rsidRPr="00904E65">
        <w:rPr>
          <w:rFonts w:hint="eastAsia"/>
        </w:rPr>
        <w:t>e.g</w:t>
      </w:r>
      <w:r w:rsidRPr="00904E65">
        <w:t>.</w:t>
      </w:r>
      <w:proofErr w:type="gramEnd"/>
      <w:r w:rsidRPr="00904E65">
        <w:t xml:space="preserve">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lastRenderedPageBreak/>
        <w:t xml:space="preserve">Continue discussion on UE capabilities for NR positioning support by UEs in RRC_INACTIVE state in AI </w:t>
      </w:r>
      <w:bookmarkStart w:id="2" w:name="_Toc83813100"/>
      <w:bookmarkStart w:id="3" w:name="_Toc83813537"/>
      <w:r>
        <w:t xml:space="preserve">8.17.5 </w:t>
      </w:r>
      <w:r w:rsidRPr="008F392E">
        <w:t>UE features for NR positioning enhancements</w:t>
      </w:r>
      <w:bookmarkEnd w:id="2"/>
      <w:bookmarkEnd w:id="3"/>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 xml:space="preserve">Discussion is okay, but we are not sure if it is </w:t>
            </w:r>
            <w:proofErr w:type="gramStart"/>
            <w:r>
              <w:rPr>
                <w:lang w:eastAsia="zh-CN"/>
              </w:rPr>
              <w:t>really necessary</w:t>
            </w:r>
            <w:proofErr w:type="gramEnd"/>
            <w:r>
              <w:rPr>
                <w:lang w:eastAsia="zh-CN"/>
              </w:rPr>
              <w:t xml:space="preserve">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 xml:space="preserve">The data size optimization of positioning report especially for positioning measurements in inactive state should be considered, </w:t>
      </w:r>
      <w:proofErr w:type="gramStart"/>
      <w:r w:rsidRPr="00723721">
        <w:t>e.g.</w:t>
      </w:r>
      <w:proofErr w:type="gramEnd"/>
      <w:r w:rsidRPr="00723721">
        <w:t xml:space="preserve">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 ]</w:t>
      </w:r>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lastRenderedPageBreak/>
        <w:t>If UE can transmit SRS without going to deep sleep after Paging Occasion (PO), UE saves its power to go to sleep and wake up again</w:t>
      </w:r>
    </w:p>
    <w:p w14:paraId="38170E70" w14:textId="77777777" w:rsidR="00D15CE5" w:rsidRDefault="00D15CE5" w:rsidP="00D15CE5">
      <w:pPr>
        <w:pStyle w:val="3GPPAgreements"/>
      </w:pPr>
      <w:r>
        <w:t>[LGE, ]</w:t>
      </w:r>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 xml:space="preserve">Sorry for only mentioning the reporting overhead problem, and we are considering a further detailed problem. In consideration of the mobility, we </w:t>
            </w:r>
            <w:proofErr w:type="gramStart"/>
            <w:r w:rsidRPr="00AD5B92">
              <w:rPr>
                <w:lang w:eastAsia="zh-CN"/>
              </w:rPr>
              <w:t>actually think</w:t>
            </w:r>
            <w:proofErr w:type="gramEnd"/>
            <w:r w:rsidRPr="00AD5B92">
              <w:rPr>
                <w:lang w:eastAsia="zh-CN"/>
              </w:rPr>
              <w:t xml:space="preserve">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w:t>
            </w:r>
            <w:r w:rsidRPr="00D1079A">
              <w:rPr>
                <w:lang w:eastAsia="zh-CN"/>
              </w:rPr>
              <w:lastRenderedPageBreak/>
              <w:t xml:space="preserve">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lastRenderedPageBreak/>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w:t>
            </w:r>
            <w:proofErr w:type="gramStart"/>
            <w:r>
              <w:rPr>
                <w:rFonts w:eastAsia="Malgun Gothic" w:hint="eastAsia"/>
                <w:lang w:eastAsia="ko-KR"/>
              </w:rPr>
              <w:t>to introduce</w:t>
            </w:r>
            <w:proofErr w:type="gramEnd"/>
            <w:r>
              <w:rPr>
                <w:rFonts w:eastAsia="Malgun Gothic" w:hint="eastAsia"/>
                <w:lang w:eastAsia="ko-KR"/>
              </w:rPr>
              <w:t xml:space="preserve"> the timing window </w:t>
            </w:r>
            <w:r>
              <w:rPr>
                <w:rFonts w:eastAsia="Malgun Gothic"/>
                <w:lang w:eastAsia="ko-KR"/>
              </w:rPr>
              <w:t>(or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Table1 .</w:t>
      </w:r>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lastRenderedPageBreak/>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lastRenderedPageBreak/>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lastRenderedPageBreak/>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 xml:space="preserve">The on-demand PRS parameter for DL PRS QCL information implies </w:t>
      </w:r>
      <w:proofErr w:type="gramStart"/>
      <w:r w:rsidRPr="00EA6E71">
        <w:t>both of the followings</w:t>
      </w:r>
      <w:proofErr w:type="gramEnd"/>
      <w:r w:rsidRPr="00EA6E71">
        <w:t>.</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w:t>
      </w:r>
      <w:proofErr w:type="gramStart"/>
      <w:r w:rsidRPr="00EA6E71">
        <w:t>type-D</w:t>
      </w:r>
      <w:proofErr w:type="gramEnd"/>
      <w:r w:rsidRPr="00EA6E71">
        <w:t xml:space="preserve">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w:t>
      </w:r>
      <w:proofErr w:type="spellStart"/>
      <w:r w:rsidRPr="00EA6E71">
        <w:t>gNBs</w:t>
      </w:r>
      <w:proofErr w:type="spellEnd"/>
      <w:r w:rsidRPr="00EA6E71">
        <w:t>/TRPs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lastRenderedPageBreak/>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 xml:space="preserve">UE reports the </w:t>
      </w:r>
      <w:proofErr w:type="spellStart"/>
      <w:r w:rsidRPr="00285493">
        <w:t>SCell</w:t>
      </w:r>
      <w:proofErr w:type="spellEnd"/>
      <w:r w:rsidRPr="00285493">
        <w:t xml:space="preserve"> information, </w:t>
      </w:r>
      <w:proofErr w:type="gramStart"/>
      <w:r w:rsidRPr="00285493">
        <w:t>similar to</w:t>
      </w:r>
      <w:proofErr w:type="gramEnd"/>
      <w:r w:rsidRPr="00285493">
        <w:t xml:space="preserve">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 ]</w:t>
      </w:r>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lastRenderedPageBreak/>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proofErr w:type="gramStart"/>
      <w:r w:rsidR="006708DC">
        <w:t>reply</w:t>
      </w:r>
      <w:proofErr w:type="gramEnd"/>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lastRenderedPageBreak/>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5" w:author="Huawei - Huangsu" w:date="2021-10-11T17:26:00Z"/>
                <w:rFonts w:eastAsia="Times New Roman"/>
                <w:color w:val="000000"/>
              </w:rPr>
            </w:pPr>
            <w:del w:id="6"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7" w:author="Huawei - Huangsu" w:date="2021-10-11T17:26:00Z"/>
                <w:rFonts w:eastAsia="Times New Roman"/>
                <w:color w:val="000000"/>
              </w:rPr>
            </w:pPr>
            <w:del w:id="8"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9"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0"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 xml:space="preserve">For DL PRS resource gap, it is not clear why UE/LMF would recommend a reasonable value, and we suggest </w:t>
            </w:r>
            <w:proofErr w:type="gramStart"/>
            <w:r>
              <w:rPr>
                <w:lang w:eastAsia="zh-CN"/>
              </w:rPr>
              <w:t>to let</w:t>
            </w:r>
            <w:proofErr w:type="gramEnd"/>
            <w:r>
              <w:rPr>
                <w:lang w:eastAsia="zh-CN"/>
              </w:rPr>
              <w:t xml:space="preserve">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lastRenderedPageBreak/>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w:t>
            </w:r>
            <w:proofErr w:type="gramStart"/>
            <w:r w:rsidRPr="004A2D27">
              <w:t>e.g.</w:t>
            </w:r>
            <w:proofErr w:type="gramEnd"/>
            <w:r w:rsidRPr="004A2D27">
              <w:t xml:space="preserve"> based any other location method), and since it receives the locations of the TRPs, it makes a suggestion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w:t>
            </w:r>
            <w:proofErr w:type="gramStart"/>
            <w:r w:rsidRPr="004A2D27">
              <w:t>e.g.</w:t>
            </w:r>
            <w:proofErr w:type="gramEnd"/>
            <w:r w:rsidRPr="004A2D27">
              <w:t xml:space="preserve">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lastRenderedPageBreak/>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proofErr w:type="gramStart"/>
            <w:r>
              <w:rPr>
                <w:lang w:eastAsia="zh-CN"/>
              </w:rPr>
              <w:t>O</w:t>
            </w:r>
            <w:r w:rsidRPr="009912E8">
              <w:rPr>
                <w:rFonts w:hint="eastAsia"/>
                <w:lang w:eastAsia="zh-CN"/>
              </w:rPr>
              <w:t>n</w:t>
            </w:r>
            <w:proofErr w:type="gramEnd"/>
            <w:r w:rsidRPr="009912E8">
              <w:rPr>
                <w:rFonts w:hint="eastAsia"/>
                <w:lang w:eastAsia="zh-CN"/>
              </w:rPr>
              <w:t>/</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xml:space="preserve">, but we prefer to use expected </w:t>
            </w:r>
            <w:proofErr w:type="spellStart"/>
            <w:r>
              <w:rPr>
                <w:lang w:eastAsia="zh-CN"/>
              </w:rPr>
              <w:t>AoD</w:t>
            </w:r>
            <w:proofErr w:type="spellEnd"/>
            <w:r>
              <w:rPr>
                <w:lang w:eastAsia="zh-CN"/>
              </w:rPr>
              <w:t xml:space="preserve">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w:t>
            </w:r>
            <w:proofErr w:type="gramStart"/>
            <w:r>
              <w:rPr>
                <w:lang w:eastAsia="zh-CN"/>
              </w:rPr>
              <w:t>yes</w:t>
            </w:r>
            <w:proofErr w:type="gramEnd"/>
            <w:r>
              <w:rPr>
                <w:lang w:eastAsia="zh-CN"/>
              </w:rPr>
              <w:t xml:space="preserve">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w:t>
            </w:r>
            <w:proofErr w:type="gramStart"/>
            <w:r>
              <w:rPr>
                <w:lang w:eastAsia="zh-CN"/>
              </w:rPr>
              <w:t>example</w:t>
            </w:r>
            <w:proofErr w:type="gramEnd"/>
            <w:r>
              <w:rPr>
                <w:lang w:eastAsia="zh-CN"/>
              </w:rPr>
              <w:t xml:space="preserv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proofErr w:type="spellStart"/>
            <w:r w:rsidRPr="0001432B">
              <w:rPr>
                <w:lang w:eastAsia="zh-CN"/>
              </w:rPr>
              <w:t>InterDigital</w:t>
            </w:r>
            <w:proofErr w:type="spellEnd"/>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lastRenderedPageBreak/>
        <w:t>Not supported by Huawei, OPPO/CATT(clarification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Heading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lastRenderedPageBreak/>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proofErr w:type="spellStart"/>
            <w:r w:rsidRPr="003E4670">
              <w:rPr>
                <w:lang w:eastAsia="zh-CN"/>
              </w:rPr>
              <w:t>InterDigital</w:t>
            </w:r>
            <w:proofErr w:type="spellEnd"/>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7777777" w:rsidR="00043B5F" w:rsidRDefault="00043B5F" w:rsidP="00043B5F">
            <w:pPr>
              <w:spacing w:after="0"/>
              <w:rPr>
                <w:lang w:eastAsia="zh-CN"/>
              </w:rPr>
            </w:pPr>
          </w:p>
        </w:tc>
        <w:tc>
          <w:tcPr>
            <w:tcW w:w="7708" w:type="dxa"/>
          </w:tcPr>
          <w:p w14:paraId="5D23DBA7" w14:textId="77777777" w:rsidR="00043B5F" w:rsidRDefault="00043B5F" w:rsidP="00043B5F">
            <w:pPr>
              <w:spacing w:after="0"/>
              <w:rPr>
                <w:lang w:eastAsia="zh-CN"/>
              </w:rPr>
            </w:pPr>
          </w:p>
        </w:tc>
      </w:tr>
      <w:tr w:rsidR="00043B5F" w14:paraId="41815DA3" w14:textId="77777777" w:rsidTr="00043B5F">
        <w:tc>
          <w:tcPr>
            <w:tcW w:w="1642" w:type="dxa"/>
          </w:tcPr>
          <w:p w14:paraId="17FE089F" w14:textId="77777777" w:rsidR="00043B5F" w:rsidRDefault="00043B5F" w:rsidP="00043B5F">
            <w:pPr>
              <w:spacing w:after="0"/>
              <w:rPr>
                <w:lang w:eastAsia="zh-CN"/>
              </w:rPr>
            </w:pPr>
          </w:p>
        </w:tc>
        <w:tc>
          <w:tcPr>
            <w:tcW w:w="7708" w:type="dxa"/>
          </w:tcPr>
          <w:p w14:paraId="079D8844" w14:textId="77777777" w:rsidR="00043B5F" w:rsidRPr="004A2D27" w:rsidRDefault="00043B5F" w:rsidP="00043B5F">
            <w:pPr>
              <w:spacing w:after="0"/>
              <w:rPr>
                <w:lang w:val="en-US" w:eastAsia="zh-CN"/>
              </w:rPr>
            </w:pPr>
          </w:p>
        </w:tc>
      </w:tr>
      <w:tr w:rsidR="00043B5F" w14:paraId="1396A7BF" w14:textId="77777777" w:rsidTr="00043B5F">
        <w:tc>
          <w:tcPr>
            <w:tcW w:w="1642" w:type="dxa"/>
          </w:tcPr>
          <w:p w14:paraId="1AF21441" w14:textId="77777777" w:rsidR="00043B5F" w:rsidRDefault="00043B5F" w:rsidP="00043B5F">
            <w:pPr>
              <w:spacing w:after="0"/>
              <w:rPr>
                <w:lang w:eastAsia="zh-CN"/>
              </w:rPr>
            </w:pPr>
          </w:p>
        </w:tc>
        <w:tc>
          <w:tcPr>
            <w:tcW w:w="7708" w:type="dxa"/>
          </w:tcPr>
          <w:p w14:paraId="53FFB384" w14:textId="77777777" w:rsidR="00043B5F" w:rsidRDefault="00043B5F" w:rsidP="00043B5F">
            <w:pPr>
              <w:spacing w:after="0"/>
              <w:rPr>
                <w:lang w:eastAsia="zh-CN"/>
              </w:rPr>
            </w:pP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7777777" w:rsidR="00A41292" w:rsidRPr="004C1973" w:rsidRDefault="00A41292" w:rsidP="004C1973">
      <w:pPr>
        <w:pStyle w:val="3GPPAgreements"/>
        <w:numPr>
          <w:ilvl w:val="0"/>
          <w:numId w:val="0"/>
        </w:numPr>
        <w:ind w:left="284" w:hanging="284"/>
      </w:pPr>
    </w:p>
    <w:bookmarkEnd w:id="4"/>
    <w:p w14:paraId="4A29C475" w14:textId="0ED8E969" w:rsidR="00DE6BE3" w:rsidRDefault="00053E67">
      <w:pPr>
        <w:pStyle w:val="Heading2"/>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0F1502DC" w14:textId="233164A8" w:rsidR="00621F9D" w:rsidRPr="00621F9D" w:rsidRDefault="00621F9D" w:rsidP="00621F9D">
      <w:pPr>
        <w:pStyle w:val="3GPPAgreements"/>
        <w:numPr>
          <w:ilvl w:val="1"/>
          <w:numId w:val="3"/>
        </w:numPr>
      </w:pPr>
      <w:r w:rsidRPr="00621F9D">
        <w:t xml:space="preserve">For LMF-initiated on-demand DL PRS, the LMF may request UE to provide the following information to the LMF before LMF sends an on-demand PRS request to the </w:t>
      </w:r>
      <w:proofErr w:type="spellStart"/>
      <w:r w:rsidRPr="00621F9D">
        <w:t>gNBs</w:t>
      </w:r>
      <w:proofErr w:type="spellEnd"/>
      <w:r w:rsidRPr="00621F9D">
        <w:t>:</w:t>
      </w:r>
    </w:p>
    <w:p w14:paraId="341B755C" w14:textId="77777777" w:rsidR="00621F9D" w:rsidRPr="00621F9D" w:rsidRDefault="00621F9D" w:rsidP="00621F9D">
      <w:pPr>
        <w:pStyle w:val="3GPPAgreements"/>
        <w:numPr>
          <w:ilvl w:val="2"/>
          <w:numId w:val="3"/>
        </w:numPr>
      </w:pPr>
      <w:r w:rsidRPr="00621F9D">
        <w:lastRenderedPageBreak/>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1C72102F" w14:textId="38EF4897" w:rsidR="00621F9D" w:rsidRPr="00621F9D" w:rsidRDefault="00621F9D" w:rsidP="00621F9D">
      <w:pPr>
        <w:pStyle w:val="3GPPAgreements"/>
        <w:numPr>
          <w:ilvl w:val="1"/>
          <w:numId w:val="3"/>
        </w:numPr>
      </w:pPr>
      <w:r w:rsidRPr="00621F9D">
        <w:t xml:space="preserve">When a serving gNB sends the response to </w:t>
      </w:r>
      <w:proofErr w:type="gramStart"/>
      <w:r w:rsidRPr="00621F9D">
        <w:t>LMF-initiated</w:t>
      </w:r>
      <w:proofErr w:type="gramEnd"/>
      <w:r w:rsidRPr="00621F9D">
        <w:t xml:space="preserve">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 xml:space="preserve">DL measurements reported by the UE if available at the serving gNB, which may include SS-RSRP, CSI-RSRP, etc., measured from the DL RS of serving </w:t>
      </w:r>
      <w:proofErr w:type="spellStart"/>
      <w:r w:rsidRPr="00621F9D">
        <w:t>gNB</w:t>
      </w:r>
      <w:proofErr w:type="spellEnd"/>
      <w:r w:rsidRPr="00621F9D">
        <w:t xml:space="preserve"> and neighboring </w:t>
      </w:r>
      <w:proofErr w:type="spellStart"/>
      <w:proofErr w:type="gramStart"/>
      <w:r w:rsidRPr="00621F9D">
        <w:t>gNBs</w:t>
      </w:r>
      <w:proofErr w:type="spellEnd"/>
      <w:r w:rsidRPr="00621F9D">
        <w:t>;</w:t>
      </w:r>
      <w:proofErr w:type="gramEnd"/>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EE56EB">
            <w:pPr>
              <w:spacing w:after="0"/>
              <w:rPr>
                <w:lang w:eastAsia="zh-CN"/>
              </w:rPr>
            </w:pPr>
            <w:r>
              <w:rPr>
                <w:lang w:eastAsia="zh-CN"/>
              </w:rPr>
              <w:t>CATT</w:t>
            </w:r>
          </w:p>
        </w:tc>
        <w:tc>
          <w:tcPr>
            <w:tcW w:w="7708" w:type="dxa"/>
          </w:tcPr>
          <w:p w14:paraId="2F59506C" w14:textId="1B2C41A9" w:rsidR="00726B0E" w:rsidRDefault="00726B0E" w:rsidP="00EE56EB">
            <w:pPr>
              <w:spacing w:after="0"/>
              <w:rPr>
                <w:lang w:eastAsia="zh-CN"/>
              </w:rPr>
            </w:pPr>
            <w:r>
              <w:rPr>
                <w:lang w:eastAsia="zh-CN"/>
              </w:rPr>
              <w:t xml:space="preserve">Providing the </w:t>
            </w:r>
            <w:r w:rsidRPr="00726B0E">
              <w:rPr>
                <w:lang w:eastAsia="zh-CN"/>
              </w:rPr>
              <w:t>UE/</w:t>
            </w:r>
            <w:proofErr w:type="spellStart"/>
            <w:r w:rsidRPr="00726B0E">
              <w:rPr>
                <w:lang w:eastAsia="zh-CN"/>
              </w:rPr>
              <w:t>gNB</w:t>
            </w:r>
            <w:proofErr w:type="spellEnd"/>
            <w:r w:rsidRPr="00726B0E">
              <w:rPr>
                <w:lang w:eastAsia="zh-CN"/>
              </w:rPr>
              <w:t xml:space="preserve"> measurements </w:t>
            </w:r>
            <w:r>
              <w:rPr>
                <w:lang w:eastAsia="zh-CN"/>
              </w:rPr>
              <w:t>is beneficial LMF/</w:t>
            </w:r>
            <w:proofErr w:type="spellStart"/>
            <w:r>
              <w:rPr>
                <w:lang w:eastAsia="zh-CN"/>
              </w:rPr>
              <w:t>gNBs</w:t>
            </w:r>
            <w:proofErr w:type="spellEnd"/>
            <w:r>
              <w:rPr>
                <w:lang w:eastAsia="zh-CN"/>
              </w:rPr>
              <w:t xml:space="preserve">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lastRenderedPageBreak/>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lastRenderedPageBreak/>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 xml:space="preserve">No dedicated enhancement is </w:t>
            </w:r>
            <w:proofErr w:type="gramStart"/>
            <w:r>
              <w:rPr>
                <w:lang w:eastAsia="zh-CN"/>
              </w:rPr>
              <w:t>needed</w:t>
            </w:r>
            <w:proofErr w:type="gramEnd"/>
            <w:r>
              <w:rPr>
                <w:lang w:eastAsia="zh-CN"/>
              </w:rPr>
              <w:t xml:space="preserve">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w:t>
            </w:r>
            <w:proofErr w:type="gramStart"/>
            <w:r>
              <w:rPr>
                <w:lang w:eastAsia="zh-CN"/>
              </w:rPr>
              <w:t>e.g.</w:t>
            </w:r>
            <w:proofErr w:type="gramEnd"/>
            <w:r>
              <w:rPr>
                <w:lang w:eastAsia="zh-CN"/>
              </w:rPr>
              <w:t xml:space="preserve">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proofErr w:type="spellStart"/>
            <w:r w:rsidRPr="00B6514C">
              <w:rPr>
                <w:lang w:eastAsia="zh-CN"/>
              </w:rPr>
              <w:t>InterDigital</w:t>
            </w:r>
            <w:proofErr w:type="spellEnd"/>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 xml:space="preserve">Suggest </w:t>
      </w:r>
      <w:proofErr w:type="gramStart"/>
      <w:r w:rsidRPr="00FC167F">
        <w:t>to determine</w:t>
      </w:r>
      <w:proofErr w:type="gramEnd"/>
      <w:r w:rsidRPr="00FC167F">
        <w:t xml:space="preserve"> the validity of pre-configured PRS by RSRP or time of arrival.</w:t>
      </w:r>
    </w:p>
    <w:p w14:paraId="030840F8" w14:textId="4DA0B7B9" w:rsidR="00FC167F" w:rsidRPr="00FC167F" w:rsidRDefault="00FC167F" w:rsidP="00FC167F">
      <w:pPr>
        <w:pStyle w:val="3GPPAgreements"/>
        <w:numPr>
          <w:ilvl w:val="1"/>
          <w:numId w:val="3"/>
        </w:numPr>
      </w:pPr>
      <w:r w:rsidRPr="00FC167F">
        <w:lastRenderedPageBreak/>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spellStart"/>
      <w:r w:rsidRPr="0063098D">
        <w:t>gNBs</w:t>
      </w:r>
      <w:proofErr w:type="spellEnd"/>
      <w:r w:rsidRPr="0063098D">
        <w:t xml:space="preserve">  to facilitate the two-stage beam sweeping operation. It can be performed such as LMF configures sweeping beam directly by on-demand PRS, or LMF sent assistance information to gNB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proofErr w:type="spellStart"/>
            <w:r w:rsidRPr="00461F1E">
              <w:rPr>
                <w:lang w:eastAsia="zh-CN"/>
              </w:rPr>
              <w:t>InterDigital</w:t>
            </w:r>
            <w:proofErr w:type="spellEnd"/>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lastRenderedPageBreak/>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1"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1"/>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2"/>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3"/>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4"/>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5"/>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3590"/>
      <w:r w:rsidRPr="00A9160E">
        <w:rPr>
          <w:rFonts w:ascii="Times New Roman" w:eastAsia="SimSun" w:hAnsi="Times New Roman"/>
        </w:rPr>
        <w:t>R1-2109347</w:t>
      </w:r>
      <w:r w:rsidRPr="00A9160E">
        <w:rPr>
          <w:rFonts w:ascii="Times New Roman" w:eastAsia="SimSun" w:hAnsi="Times New Roman"/>
        </w:rPr>
        <w:tab/>
        <w:t>Discussion on enhancements of  INACTIVE mode positioning and on-demand PRS</w:t>
      </w:r>
      <w:r w:rsidRPr="00A9160E">
        <w:rPr>
          <w:rFonts w:ascii="Times New Roman" w:eastAsia="SimSun" w:hAnsi="Times New Roman"/>
        </w:rPr>
        <w:tab/>
        <w:t>CAICT</w:t>
      </w:r>
      <w:bookmarkEnd w:id="16"/>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7"/>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8"/>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19"/>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0"/>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1"/>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2"/>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3"/>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4"/>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5"/>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6"/>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7"/>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8"/>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 xml:space="preserve">Lenovo, </w:t>
      </w:r>
      <w:r w:rsidRPr="00A9160E">
        <w:rPr>
          <w:rFonts w:ascii="Times New Roman" w:eastAsia="SimSun" w:hAnsi="Times New Roman"/>
        </w:rPr>
        <w:lastRenderedPageBreak/>
        <w:t>Motorola Mobility</w:t>
      </w:r>
      <w:bookmarkEnd w:id="29"/>
    </w:p>
    <w:p w14:paraId="470D2DAE" w14:textId="6614D906" w:rsidR="00A9160E" w:rsidRDefault="00A9160E" w:rsidP="00925E7C">
      <w:pPr>
        <w:pStyle w:val="ListParagraph"/>
        <w:widowControl w:val="0"/>
        <w:numPr>
          <w:ilvl w:val="0"/>
          <w:numId w:val="7"/>
        </w:numPr>
        <w:spacing w:after="60"/>
        <w:jc w:val="both"/>
        <w:rPr>
          <w:rFonts w:ascii="Times New Roman" w:eastAsia="SimSun" w:hAnsi="Times New Roman"/>
        </w:rPr>
      </w:pPr>
      <w:bookmarkStart w:id="30"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0"/>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A3A2" w14:textId="77777777" w:rsidR="0082516C" w:rsidRDefault="0082516C" w:rsidP="00970CA6">
      <w:pPr>
        <w:spacing w:after="0"/>
      </w:pPr>
      <w:r>
        <w:separator/>
      </w:r>
    </w:p>
  </w:endnote>
  <w:endnote w:type="continuationSeparator" w:id="0">
    <w:p w14:paraId="4772C988" w14:textId="77777777" w:rsidR="0082516C" w:rsidRDefault="0082516C" w:rsidP="00970CA6">
      <w:pPr>
        <w:spacing w:after="0"/>
      </w:pPr>
      <w:r>
        <w:continuationSeparator/>
      </w:r>
    </w:p>
  </w:endnote>
  <w:endnote w:type="continuationNotice" w:id="1">
    <w:p w14:paraId="344718DC" w14:textId="77777777" w:rsidR="0082516C" w:rsidRDefault="008251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A21D" w14:textId="77777777" w:rsidR="0082516C" w:rsidRDefault="0082516C" w:rsidP="00970CA6">
      <w:pPr>
        <w:spacing w:after="0"/>
      </w:pPr>
      <w:r>
        <w:separator/>
      </w:r>
    </w:p>
  </w:footnote>
  <w:footnote w:type="continuationSeparator" w:id="0">
    <w:p w14:paraId="062FDE51" w14:textId="77777777" w:rsidR="0082516C" w:rsidRDefault="0082516C" w:rsidP="00970CA6">
      <w:pPr>
        <w:spacing w:after="0"/>
      </w:pPr>
      <w:r>
        <w:continuationSeparator/>
      </w:r>
    </w:p>
  </w:footnote>
  <w:footnote w:type="continuationNotice" w:id="1">
    <w:p w14:paraId="768BA610" w14:textId="77777777" w:rsidR="0082516C" w:rsidRDefault="008251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5908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E1F50"/>
    <w:multiLevelType w:val="hybridMultilevel"/>
    <w:tmpl w:val="CD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0"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5"/>
  </w:num>
  <w:num w:numId="5">
    <w:abstractNumId w:val="12"/>
  </w:num>
  <w:num w:numId="6">
    <w:abstractNumId w:val="22"/>
  </w:num>
  <w:num w:numId="7">
    <w:abstractNumId w:val="7"/>
  </w:num>
  <w:num w:numId="8">
    <w:abstractNumId w:val="20"/>
  </w:num>
  <w:num w:numId="9">
    <w:abstractNumId w:val="4"/>
  </w:num>
  <w:num w:numId="10">
    <w:abstractNumId w:val="1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3"/>
  </w:num>
  <w:num w:numId="15">
    <w:abstractNumId w:val="9"/>
  </w:num>
  <w:num w:numId="16">
    <w:abstractNumId w:val="3"/>
  </w:num>
  <w:num w:numId="17">
    <w:abstractNumId w:val="18"/>
  </w:num>
  <w:num w:numId="18">
    <w:abstractNumId w:val="26"/>
  </w:num>
  <w:num w:numId="19">
    <w:abstractNumId w:val="30"/>
  </w:num>
  <w:num w:numId="20">
    <w:abstractNumId w:val="11"/>
  </w:num>
  <w:num w:numId="21">
    <w:abstractNumId w:val="28"/>
  </w:num>
  <w:num w:numId="22">
    <w:abstractNumId w:val="14"/>
  </w:num>
  <w:num w:numId="23">
    <w:abstractNumId w:val="24"/>
  </w:num>
  <w:num w:numId="24">
    <w:abstractNumId w:val="17"/>
  </w:num>
  <w:num w:numId="25">
    <w:abstractNumId w:val="15"/>
  </w:num>
  <w:num w:numId="26">
    <w:abstractNumId w:val="16"/>
  </w:num>
  <w:num w:numId="27">
    <w:abstractNumId w:val="5"/>
  </w:num>
  <w:num w:numId="28">
    <w:abstractNumId w:val="6"/>
  </w:num>
  <w:num w:numId="29">
    <w:abstractNumId w:val="27"/>
  </w:num>
  <w:num w:numId="30">
    <w:abstractNumId w:val="21"/>
  </w:num>
  <w:num w:numId="31">
    <w:abstractNumId w:val="10"/>
  </w:num>
  <w:num w:numId="32">
    <w:abstractNumId w:val="8"/>
  </w:num>
  <w:num w:numId="33">
    <w:abstractNumId w:val="2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68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wFAMqxg6MtAAAA"/>
  </w:docVars>
  <w:rsids>
    <w:rsidRoot w:val="00224EA7"/>
    <w:rsid w:val="00001952"/>
    <w:rsid w:val="00001AFE"/>
    <w:rsid w:val="00001F4D"/>
    <w:rsid w:val="00003F60"/>
    <w:rsid w:val="00004A49"/>
    <w:rsid w:val="00006101"/>
    <w:rsid w:val="00007726"/>
    <w:rsid w:val="00007B63"/>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385D"/>
    <w:rsid w:val="000B484D"/>
    <w:rsid w:val="000B4BAC"/>
    <w:rsid w:val="000B4D46"/>
    <w:rsid w:val="000B7099"/>
    <w:rsid w:val="000C2BAA"/>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B64"/>
    <w:rsid w:val="000F00B6"/>
    <w:rsid w:val="000F1F90"/>
    <w:rsid w:val="000F2556"/>
    <w:rsid w:val="000F34DE"/>
    <w:rsid w:val="000F4793"/>
    <w:rsid w:val="000F4A8F"/>
    <w:rsid w:val="001002EE"/>
    <w:rsid w:val="00102E56"/>
    <w:rsid w:val="00103DD8"/>
    <w:rsid w:val="0010521D"/>
    <w:rsid w:val="001077ED"/>
    <w:rsid w:val="001101F8"/>
    <w:rsid w:val="00110F61"/>
    <w:rsid w:val="001118E2"/>
    <w:rsid w:val="00111D14"/>
    <w:rsid w:val="00112DC2"/>
    <w:rsid w:val="00112F44"/>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4BDF"/>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6CBD"/>
    <w:rsid w:val="003A0891"/>
    <w:rsid w:val="003A1555"/>
    <w:rsid w:val="003A1FB7"/>
    <w:rsid w:val="003A4C85"/>
    <w:rsid w:val="003A56DB"/>
    <w:rsid w:val="003A79B3"/>
    <w:rsid w:val="003B0C8A"/>
    <w:rsid w:val="003B22F8"/>
    <w:rsid w:val="003B49C7"/>
    <w:rsid w:val="003C0073"/>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967"/>
    <w:rsid w:val="00493990"/>
    <w:rsid w:val="004A0F72"/>
    <w:rsid w:val="004A185E"/>
    <w:rsid w:val="004A1CDC"/>
    <w:rsid w:val="004A2400"/>
    <w:rsid w:val="004A2D27"/>
    <w:rsid w:val="004A3186"/>
    <w:rsid w:val="004A399E"/>
    <w:rsid w:val="004A3AD6"/>
    <w:rsid w:val="004A40C4"/>
    <w:rsid w:val="004A4AAA"/>
    <w:rsid w:val="004A6EA7"/>
    <w:rsid w:val="004A7776"/>
    <w:rsid w:val="004B096B"/>
    <w:rsid w:val="004B0E33"/>
    <w:rsid w:val="004B1587"/>
    <w:rsid w:val="004B200F"/>
    <w:rsid w:val="004B21F6"/>
    <w:rsid w:val="004B30AD"/>
    <w:rsid w:val="004B3A96"/>
    <w:rsid w:val="004B3BFB"/>
    <w:rsid w:val="004B4718"/>
    <w:rsid w:val="004B4B87"/>
    <w:rsid w:val="004C1973"/>
    <w:rsid w:val="004C4757"/>
    <w:rsid w:val="004C5CB5"/>
    <w:rsid w:val="004D037D"/>
    <w:rsid w:val="004D4710"/>
    <w:rsid w:val="004D4BB5"/>
    <w:rsid w:val="004D6FBC"/>
    <w:rsid w:val="004E1141"/>
    <w:rsid w:val="004E2AAD"/>
    <w:rsid w:val="004E2CDE"/>
    <w:rsid w:val="004E70DF"/>
    <w:rsid w:val="004E7635"/>
    <w:rsid w:val="004E7D74"/>
    <w:rsid w:val="004F0421"/>
    <w:rsid w:val="004F07B2"/>
    <w:rsid w:val="004F21EE"/>
    <w:rsid w:val="004F26C9"/>
    <w:rsid w:val="004F2FC1"/>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2EB"/>
    <w:rsid w:val="005204F9"/>
    <w:rsid w:val="00520BD1"/>
    <w:rsid w:val="005219B6"/>
    <w:rsid w:val="00521E8C"/>
    <w:rsid w:val="005237A5"/>
    <w:rsid w:val="00526589"/>
    <w:rsid w:val="0052698D"/>
    <w:rsid w:val="0052740C"/>
    <w:rsid w:val="005318B4"/>
    <w:rsid w:val="00532D75"/>
    <w:rsid w:val="00534910"/>
    <w:rsid w:val="00534BE0"/>
    <w:rsid w:val="0053536B"/>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26"/>
    <w:rsid w:val="00683E8A"/>
    <w:rsid w:val="0069088E"/>
    <w:rsid w:val="00690F37"/>
    <w:rsid w:val="00692637"/>
    <w:rsid w:val="00692C7A"/>
    <w:rsid w:val="0069351C"/>
    <w:rsid w:val="006946BC"/>
    <w:rsid w:val="00695585"/>
    <w:rsid w:val="006972B4"/>
    <w:rsid w:val="006A0CDD"/>
    <w:rsid w:val="006A1ECA"/>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6B0E"/>
    <w:rsid w:val="0072746A"/>
    <w:rsid w:val="007278B5"/>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44ED"/>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E6E"/>
    <w:rsid w:val="009373D4"/>
    <w:rsid w:val="009409AA"/>
    <w:rsid w:val="009420EE"/>
    <w:rsid w:val="00943C0B"/>
    <w:rsid w:val="00943E88"/>
    <w:rsid w:val="00944061"/>
    <w:rsid w:val="00944B72"/>
    <w:rsid w:val="00947846"/>
    <w:rsid w:val="00950832"/>
    <w:rsid w:val="009528F0"/>
    <w:rsid w:val="0095487B"/>
    <w:rsid w:val="009568C3"/>
    <w:rsid w:val="00956CDA"/>
    <w:rsid w:val="00957216"/>
    <w:rsid w:val="009574A3"/>
    <w:rsid w:val="009605C7"/>
    <w:rsid w:val="00960D75"/>
    <w:rsid w:val="00961522"/>
    <w:rsid w:val="00961B0D"/>
    <w:rsid w:val="00962037"/>
    <w:rsid w:val="00962647"/>
    <w:rsid w:val="00963D1F"/>
    <w:rsid w:val="00966831"/>
    <w:rsid w:val="00966911"/>
    <w:rsid w:val="00967A8C"/>
    <w:rsid w:val="00967DCA"/>
    <w:rsid w:val="00970A8D"/>
    <w:rsid w:val="00970CA6"/>
    <w:rsid w:val="00971D8F"/>
    <w:rsid w:val="00974026"/>
    <w:rsid w:val="00974716"/>
    <w:rsid w:val="00974746"/>
    <w:rsid w:val="0097496E"/>
    <w:rsid w:val="00976515"/>
    <w:rsid w:val="0098007A"/>
    <w:rsid w:val="00983F49"/>
    <w:rsid w:val="009843A8"/>
    <w:rsid w:val="00986245"/>
    <w:rsid w:val="009864B4"/>
    <w:rsid w:val="00986EB2"/>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E5"/>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FC5"/>
    <w:rsid w:val="009E60FE"/>
    <w:rsid w:val="009E7428"/>
    <w:rsid w:val="009E7FD4"/>
    <w:rsid w:val="009F0D1C"/>
    <w:rsid w:val="009F1D2E"/>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70F5"/>
    <w:rsid w:val="00A17694"/>
    <w:rsid w:val="00A176DF"/>
    <w:rsid w:val="00A225B5"/>
    <w:rsid w:val="00A23450"/>
    <w:rsid w:val="00A23975"/>
    <w:rsid w:val="00A2794E"/>
    <w:rsid w:val="00A279AA"/>
    <w:rsid w:val="00A27AB0"/>
    <w:rsid w:val="00A31099"/>
    <w:rsid w:val="00A3187A"/>
    <w:rsid w:val="00A345B4"/>
    <w:rsid w:val="00A3792E"/>
    <w:rsid w:val="00A4102D"/>
    <w:rsid w:val="00A41292"/>
    <w:rsid w:val="00A41309"/>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EFD"/>
    <w:rsid w:val="00A7445B"/>
    <w:rsid w:val="00A7464B"/>
    <w:rsid w:val="00A74C45"/>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644B"/>
    <w:rsid w:val="00AA6659"/>
    <w:rsid w:val="00AB0151"/>
    <w:rsid w:val="00AB0344"/>
    <w:rsid w:val="00AB0D9F"/>
    <w:rsid w:val="00AB1810"/>
    <w:rsid w:val="00AB191D"/>
    <w:rsid w:val="00AB1D55"/>
    <w:rsid w:val="00AB3021"/>
    <w:rsid w:val="00AB5662"/>
    <w:rsid w:val="00AB6380"/>
    <w:rsid w:val="00AC04F5"/>
    <w:rsid w:val="00AC0E82"/>
    <w:rsid w:val="00AC15B9"/>
    <w:rsid w:val="00AC22F3"/>
    <w:rsid w:val="00AC23E4"/>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CB6"/>
    <w:rsid w:val="00C723EE"/>
    <w:rsid w:val="00C7295B"/>
    <w:rsid w:val="00C729AD"/>
    <w:rsid w:val="00C768FF"/>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D2C"/>
    <w:rsid w:val="00CB1998"/>
    <w:rsid w:val="00CB2854"/>
    <w:rsid w:val="00CB2B64"/>
    <w:rsid w:val="00CB5364"/>
    <w:rsid w:val="00CB5FDE"/>
    <w:rsid w:val="00CB7127"/>
    <w:rsid w:val="00CB7626"/>
    <w:rsid w:val="00CB7F6B"/>
    <w:rsid w:val="00CC15B4"/>
    <w:rsid w:val="00CC34A6"/>
    <w:rsid w:val="00CC5EAF"/>
    <w:rsid w:val="00CD03BC"/>
    <w:rsid w:val="00CD08BE"/>
    <w:rsid w:val="00CD0CAA"/>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B85"/>
    <w:rsid w:val="00CE6EE8"/>
    <w:rsid w:val="00CE7964"/>
    <w:rsid w:val="00CF0BAA"/>
    <w:rsid w:val="00CF123B"/>
    <w:rsid w:val="00CF154A"/>
    <w:rsid w:val="00CF25F9"/>
    <w:rsid w:val="00CF26AA"/>
    <w:rsid w:val="00CF30C5"/>
    <w:rsid w:val="00CF7109"/>
    <w:rsid w:val="00CF755E"/>
    <w:rsid w:val="00CF7D92"/>
    <w:rsid w:val="00CF7DFC"/>
    <w:rsid w:val="00D00DFF"/>
    <w:rsid w:val="00D0120F"/>
    <w:rsid w:val="00D020B1"/>
    <w:rsid w:val="00D02FD0"/>
    <w:rsid w:val="00D03610"/>
    <w:rsid w:val="00D03621"/>
    <w:rsid w:val="00D03FE7"/>
    <w:rsid w:val="00D047AB"/>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5EC2"/>
    <w:rsid w:val="00FE6846"/>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92867-597C-5940-8658-6BC0C1204581}">
  <ds:schemaRefs>
    <ds:schemaRef ds:uri="http://schemas.openxmlformats.org/officeDocument/2006/bibliography"/>
  </ds:schemaRefs>
</ds:datastoreItem>
</file>

<file path=customXml/itemProps2.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40</Pages>
  <Words>12093</Words>
  <Characters>68935</Characters>
  <Application>Microsoft Office Word</Application>
  <DocSecurity>0</DocSecurity>
  <Lines>574</Lines>
  <Paragraphs>161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80867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Fumihiro Hasegawa</cp:lastModifiedBy>
  <cp:revision>37</cp:revision>
  <dcterms:created xsi:type="dcterms:W3CDTF">2021-10-12T18:52:00Z</dcterms:created>
  <dcterms:modified xsi:type="dcterms:W3CDTF">2021-10-12T23:14:00Z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1633654040</vt:lpwstr>
  </property>
  <property fmtid="{D5CDD505-2E9C-101B-9397-08002B2CF9AE}" pid="22" name="CWM3da96b6577d54b138ee2cc3d12363814">
    <vt:lpwstr>CWMo1C+NV4p0uRBqyR3zUf7TtbxQ4XHp1RCc/e1mh1VTucylD3lHOsoyCbwwl9lEn9AXG7uR7Dbbvw9koHMcRAPIA==</vt:lpwstr>
  </property>
</Properties>
</file>