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7646AFBE"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 xml:space="preserve">[106bis-e-NR-ePos-06] Email discussion/approval on RAN2-led aspects in the </w:t>
            </w:r>
            <w:proofErr w:type="gramStart"/>
            <w:r w:rsidRPr="00E66349">
              <w:rPr>
                <w:sz w:val="22"/>
                <w:szCs w:val="22"/>
                <w:lang w:eastAsia="x-none"/>
              </w:rPr>
              <w:t>Others</w:t>
            </w:r>
            <w:proofErr w:type="gramEnd"/>
            <w:r w:rsidRPr="00E66349">
              <w:rPr>
                <w:sz w:val="22"/>
                <w:szCs w:val="22"/>
                <w:lang w:eastAsia="x-none"/>
              </w:rPr>
              <w:t xml:space="preserve">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41B0782E" w:rsidR="00DE6BE3" w:rsidRPr="005A733A" w:rsidRDefault="00053E67">
      <w:pPr>
        <w:pStyle w:val="Heading2"/>
      </w:pPr>
      <w:r w:rsidRPr="005A733A">
        <w:t>Round #1</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28AD8D98" w:rsidR="00BE3C82" w:rsidRPr="00711C40" w:rsidRDefault="00E07B13" w:rsidP="005A6A85">
      <w:pPr>
        <w:pStyle w:val="3GPPAgreements"/>
      </w:pPr>
      <w:r w:rsidRPr="00711C40">
        <w:t xml:space="preserve">Aspect #3: Validity criteria </w:t>
      </w:r>
      <w:r w:rsidR="00711C40" w:rsidRPr="00711C40">
        <w:t>for SRS for positioning</w:t>
      </w:r>
    </w:p>
    <w:p w14:paraId="3CBBD259" w14:textId="459875A3"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0FF8B0F0" w:rsidR="002F11C3" w:rsidRPr="00711C40" w:rsidRDefault="00711C40" w:rsidP="00962647">
      <w:pPr>
        <w:pStyle w:val="3GPPAgreements"/>
      </w:pPr>
      <w:r w:rsidRPr="00711C40">
        <w:t>Aspect #1: On demand DL PRS parameters</w:t>
      </w: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lastRenderedPageBreak/>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 xml:space="preserve">From RAN1 perspective, support </w:t>
      </w:r>
      <w:proofErr w:type="gramStart"/>
      <w:r w:rsidRPr="00D045CC">
        <w:t>all of</w:t>
      </w:r>
      <w:proofErr w:type="gramEnd"/>
      <w:r w:rsidRPr="00D045CC">
        <w:t xml:space="preserve">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lastRenderedPageBreak/>
        <w:t xml:space="preserve">Support of semi-persistent SRS transmission depends on whether UE </w:t>
      </w:r>
      <w:proofErr w:type="gramStart"/>
      <w:r w:rsidRPr="00AB1D55">
        <w:t>is able to</w:t>
      </w:r>
      <w:proofErr w:type="gramEnd"/>
      <w:r w:rsidRPr="00AB1D55">
        <w:t xml:space="preserve">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 xml:space="preserve">Support of aperiodic SRS transmission depends on whether UE </w:t>
      </w:r>
      <w:proofErr w:type="gramStart"/>
      <w:r w:rsidRPr="00AB1D55">
        <w:t>is able to</w:t>
      </w:r>
      <w:proofErr w:type="gramEnd"/>
      <w:r w:rsidRPr="00AB1D55">
        <w:t xml:space="preserve">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lastRenderedPageBreak/>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 xml:space="preserve">e suggest treat SP-SRS and AP-SRS as the same level because </w:t>
            </w:r>
            <w:proofErr w:type="gramStart"/>
            <w:r>
              <w:rPr>
                <w:lang w:eastAsia="zh-CN"/>
              </w:rPr>
              <w:t>both of them</w:t>
            </w:r>
            <w:proofErr w:type="gramEnd"/>
            <w:r>
              <w:rPr>
                <w:lang w:eastAsia="zh-CN"/>
              </w:rPr>
              <w:t xml:space="preserve">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952108">
        <w:tc>
          <w:tcPr>
            <w:tcW w:w="1642" w:type="dxa"/>
          </w:tcPr>
          <w:p w14:paraId="3BBBE059" w14:textId="77777777" w:rsidR="005237A5" w:rsidRDefault="005237A5" w:rsidP="00952108">
            <w:pPr>
              <w:spacing w:after="0"/>
              <w:rPr>
                <w:rFonts w:hint="eastAsia"/>
                <w:lang w:eastAsia="zh-CN"/>
              </w:rPr>
            </w:pPr>
            <w:r>
              <w:rPr>
                <w:lang w:eastAsia="zh-CN"/>
              </w:rPr>
              <w:t>SONY</w:t>
            </w:r>
          </w:p>
        </w:tc>
        <w:tc>
          <w:tcPr>
            <w:tcW w:w="7708" w:type="dxa"/>
          </w:tcPr>
          <w:p w14:paraId="319A8D7A" w14:textId="77777777" w:rsidR="005237A5" w:rsidRDefault="005237A5" w:rsidP="00952108">
            <w:pPr>
              <w:spacing w:after="0"/>
              <w:rPr>
                <w:lang w:eastAsia="zh-CN"/>
              </w:rPr>
            </w:pPr>
            <w:r>
              <w:rPr>
                <w:lang w:eastAsia="zh-CN"/>
              </w:rPr>
              <w:t>We have similar view as ZTE that SP-SRS and AP-SRS should be treated equally. We support the suggested proposal from ZTE.</w:t>
            </w:r>
          </w:p>
        </w:tc>
      </w:tr>
      <w:tr w:rsidR="005237A5" w14:paraId="7F0346B1" w14:textId="77777777" w:rsidTr="0080537D">
        <w:tc>
          <w:tcPr>
            <w:tcW w:w="1642" w:type="dxa"/>
          </w:tcPr>
          <w:p w14:paraId="4B626D9B" w14:textId="77777777" w:rsidR="005237A5" w:rsidRDefault="005237A5" w:rsidP="00FC0746">
            <w:pPr>
              <w:spacing w:after="0"/>
              <w:rPr>
                <w:rFonts w:hint="eastAsia"/>
                <w:lang w:eastAsia="zh-CN"/>
              </w:rPr>
            </w:pPr>
          </w:p>
        </w:tc>
        <w:tc>
          <w:tcPr>
            <w:tcW w:w="7708" w:type="dxa"/>
          </w:tcPr>
          <w:p w14:paraId="1A13A73B" w14:textId="77777777" w:rsidR="005237A5" w:rsidRDefault="005237A5" w:rsidP="00FC0746">
            <w:pPr>
              <w:spacing w:after="0"/>
              <w:rPr>
                <w:lang w:eastAsia="zh-CN"/>
              </w:rPr>
            </w:pPr>
          </w:p>
        </w:tc>
      </w:tr>
    </w:tbl>
    <w:p w14:paraId="2DA7CD0B" w14:textId="1971E44F" w:rsidR="00A41292" w:rsidRDefault="00A41292" w:rsidP="00FF1254"/>
    <w:p w14:paraId="41505ED9" w14:textId="77777777" w:rsidR="00A41292" w:rsidRPr="00FF1254" w:rsidRDefault="00A41292" w:rsidP="00FF1254"/>
    <w:p w14:paraId="6C0AEFBD" w14:textId="2B0B9BA3" w:rsidR="00095C8A" w:rsidRDefault="00095C8A" w:rsidP="00095C8A">
      <w:pPr>
        <w:pStyle w:val="Heading2"/>
        <w:rPr>
          <w:lang w:eastAsia="zh-CN"/>
        </w:rPr>
      </w:pPr>
      <w:r>
        <w:rPr>
          <w:lang w:eastAsia="zh-CN"/>
        </w:rPr>
        <w:lastRenderedPageBreak/>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0009DD13" w:rsidR="00C81873" w:rsidRDefault="00C81873" w:rsidP="00C81873">
            <w:pPr>
              <w:spacing w:after="0"/>
              <w:rPr>
                <w:lang w:eastAsia="zh-CN"/>
              </w:rPr>
            </w:pPr>
            <w:r>
              <w:rPr>
                <w:rFonts w:hint="eastAsia"/>
                <w:lang w:eastAsia="zh-CN"/>
              </w:rPr>
              <w:t>v</w:t>
            </w:r>
            <w:r>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lastRenderedPageBreak/>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w:t>
            </w:r>
            <w:proofErr w:type="gramStart"/>
            <w:r w:rsidR="002A798E">
              <w:rPr>
                <w:lang w:eastAsia="zh-CN"/>
              </w:rPr>
              <w:t>limited</w:t>
            </w:r>
            <w:proofErr w:type="gramEnd"/>
            <w:r w:rsidR="002A798E">
              <w:rPr>
                <w:lang w:eastAsia="zh-CN"/>
              </w:rPr>
              <w:t xml:space="preserve">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w:t>
            </w:r>
            <w:proofErr w:type="gramStart"/>
            <w:r>
              <w:rPr>
                <w:lang w:eastAsia="zh-CN"/>
              </w:rPr>
              <w:t>in order to</w:t>
            </w:r>
            <w:proofErr w:type="gramEnd"/>
            <w:r>
              <w:rPr>
                <w:lang w:eastAsia="zh-CN"/>
              </w:rPr>
              <w:t xml:space="preserve"> do both processing. It is known that a UE requires some retuning gap (</w:t>
            </w:r>
            <w:proofErr w:type="gramStart"/>
            <w:r>
              <w:rPr>
                <w:lang w:eastAsia="zh-CN"/>
              </w:rPr>
              <w:t>e.g.</w:t>
            </w:r>
            <w:proofErr w:type="gramEnd"/>
            <w:r>
              <w:rPr>
                <w:lang w:eastAsia="zh-CN"/>
              </w:rPr>
              <w:t xml:space="preserve">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 xml:space="preserve">.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952108">
        <w:tc>
          <w:tcPr>
            <w:tcW w:w="1642" w:type="dxa"/>
          </w:tcPr>
          <w:p w14:paraId="6D2D9D0C" w14:textId="77777777" w:rsidR="005237A5" w:rsidRDefault="005237A5" w:rsidP="00952108">
            <w:pPr>
              <w:spacing w:after="0"/>
              <w:rPr>
                <w:rFonts w:hint="eastAsia"/>
                <w:lang w:eastAsia="zh-CN"/>
              </w:rPr>
            </w:pPr>
            <w:r>
              <w:rPr>
                <w:lang w:eastAsia="zh-CN"/>
              </w:rPr>
              <w:t>SONY</w:t>
            </w:r>
          </w:p>
        </w:tc>
        <w:tc>
          <w:tcPr>
            <w:tcW w:w="7708" w:type="dxa"/>
          </w:tcPr>
          <w:p w14:paraId="09EEDA10" w14:textId="77777777" w:rsidR="005237A5" w:rsidRDefault="005237A5" w:rsidP="00952108">
            <w:pPr>
              <w:spacing w:after="0"/>
              <w:rPr>
                <w:rFonts w:hint="eastAsia"/>
                <w:lang w:eastAsia="zh-CN"/>
              </w:rPr>
            </w:pPr>
            <w:r>
              <w:rPr>
                <w:lang w:eastAsia="zh-CN"/>
              </w:rPr>
              <w:t>Alt.2 for both</w:t>
            </w:r>
          </w:p>
        </w:tc>
      </w:tr>
      <w:tr w:rsidR="005237A5" w14:paraId="2D067E72" w14:textId="77777777" w:rsidTr="0080537D">
        <w:tc>
          <w:tcPr>
            <w:tcW w:w="1642" w:type="dxa"/>
          </w:tcPr>
          <w:p w14:paraId="46CCF06A" w14:textId="77777777" w:rsidR="005237A5" w:rsidRDefault="005237A5" w:rsidP="00FC0746">
            <w:pPr>
              <w:spacing w:after="0"/>
              <w:rPr>
                <w:rFonts w:hint="eastAsia"/>
                <w:lang w:eastAsia="zh-CN"/>
              </w:rPr>
            </w:pPr>
          </w:p>
        </w:tc>
        <w:tc>
          <w:tcPr>
            <w:tcW w:w="7708" w:type="dxa"/>
          </w:tcPr>
          <w:p w14:paraId="3F2FEF92" w14:textId="77777777" w:rsidR="005237A5" w:rsidRDefault="005237A5" w:rsidP="00FC0746">
            <w:pPr>
              <w:spacing w:after="0"/>
              <w:rPr>
                <w:lang w:eastAsia="zh-CN"/>
              </w:rPr>
            </w:pPr>
          </w:p>
        </w:tc>
      </w:tr>
    </w:tbl>
    <w:p w14:paraId="7A2277E9" w14:textId="77777777" w:rsidR="00095C8A" w:rsidRDefault="00095C8A" w:rsidP="00095C8A">
      <w:pPr>
        <w:pStyle w:val="3GPPText"/>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 xml:space="preserve">UE is in the valid predefined area, </w:t>
      </w:r>
      <w:proofErr w:type="gramStart"/>
      <w:r w:rsidRPr="00EC4A63">
        <w:t>e.g.</w:t>
      </w:r>
      <w:proofErr w:type="gramEnd"/>
      <w:r w:rsidRPr="00EC4A63">
        <w:t xml:space="preserve">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FF1254">
        <w:t>e.g.</w:t>
      </w:r>
      <w:proofErr w:type="gramEnd"/>
      <w:r w:rsidRPr="00FF1254">
        <w:t xml:space="preserve">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 xml:space="preserve">oth UE and </w:t>
      </w:r>
      <w:proofErr w:type="spellStart"/>
      <w:r w:rsidRPr="00FF1254">
        <w:t>gNBs</w:t>
      </w:r>
      <w:proofErr w:type="spellEnd"/>
      <w:r w:rsidRPr="00FF1254">
        <w:t xml:space="preserve">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lastRenderedPageBreak/>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lastRenderedPageBreak/>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4935A9B0" w:rsidR="00C81873" w:rsidRDefault="00C81873" w:rsidP="00C81873">
            <w:pPr>
              <w:spacing w:after="0"/>
              <w:rPr>
                <w:lang w:eastAsia="zh-CN"/>
              </w:rPr>
            </w:pPr>
            <w:r>
              <w:rPr>
                <w:rFonts w:hint="eastAsia"/>
                <w:lang w:eastAsia="zh-CN"/>
              </w:rPr>
              <w:t>v</w:t>
            </w:r>
            <w:r>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xml:space="preserve">, the UE still transmits SRS resources based on serving cell SSB. That is, even if it is not valid, the UE still transmits </w:t>
            </w:r>
            <w:proofErr w:type="gramStart"/>
            <w:r w:rsidRPr="00C07684">
              <w:rPr>
                <w:lang w:eastAsia="zh-CN"/>
              </w:rPr>
              <w:t>SRS</w:t>
            </w:r>
            <w:proofErr w:type="gramEnd"/>
            <w:r w:rsidRPr="00C07684">
              <w:rPr>
                <w:lang w:eastAsia="zh-CN"/>
              </w:rPr>
              <w:t xml:space="preserve">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bl>
    <w:p w14:paraId="0C2902DC" w14:textId="77777777" w:rsidR="00A41292" w:rsidRDefault="00A41292"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lastRenderedPageBreak/>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952108">
        <w:tc>
          <w:tcPr>
            <w:tcW w:w="1642" w:type="dxa"/>
          </w:tcPr>
          <w:p w14:paraId="4C7CB9F6" w14:textId="77777777" w:rsidR="005237A5" w:rsidRDefault="005237A5" w:rsidP="00952108">
            <w:pPr>
              <w:spacing w:after="0"/>
              <w:rPr>
                <w:lang w:eastAsia="zh-CN"/>
              </w:rPr>
            </w:pPr>
            <w:r>
              <w:rPr>
                <w:lang w:eastAsia="zh-CN"/>
              </w:rPr>
              <w:t>SONY</w:t>
            </w:r>
          </w:p>
        </w:tc>
        <w:tc>
          <w:tcPr>
            <w:tcW w:w="7708" w:type="dxa"/>
          </w:tcPr>
          <w:p w14:paraId="67F6F44C" w14:textId="3EEF54D2" w:rsidR="005237A5" w:rsidRDefault="005237A5" w:rsidP="00952108">
            <w:pPr>
              <w:spacing w:after="0"/>
              <w:rPr>
                <w:lang w:eastAsia="zh-CN"/>
              </w:rPr>
            </w:pPr>
            <w:r>
              <w:rPr>
                <w:lang w:eastAsia="zh-CN"/>
              </w:rPr>
              <w:t>We also consider this proposal is not needed.</w:t>
            </w:r>
          </w:p>
        </w:tc>
      </w:tr>
      <w:tr w:rsidR="008B7CAF" w14:paraId="51B34504" w14:textId="77777777" w:rsidTr="0080537D">
        <w:tc>
          <w:tcPr>
            <w:tcW w:w="1642" w:type="dxa"/>
          </w:tcPr>
          <w:p w14:paraId="32AE0FF5" w14:textId="77777777" w:rsidR="008B7CAF" w:rsidRDefault="008B7CAF" w:rsidP="008B7CAF">
            <w:pPr>
              <w:spacing w:after="0"/>
              <w:rPr>
                <w:lang w:eastAsia="zh-CN"/>
              </w:rPr>
            </w:pPr>
          </w:p>
        </w:tc>
        <w:tc>
          <w:tcPr>
            <w:tcW w:w="7708" w:type="dxa"/>
          </w:tcPr>
          <w:p w14:paraId="5AA6F288" w14:textId="77777777" w:rsidR="008B7CAF" w:rsidRDefault="008B7CAF" w:rsidP="008B7CAF">
            <w:pPr>
              <w:spacing w:after="0"/>
              <w:rPr>
                <w:lang w:eastAsia="zh-CN"/>
              </w:rPr>
            </w:pPr>
          </w:p>
        </w:tc>
      </w:tr>
    </w:tbl>
    <w:p w14:paraId="656B7CB9" w14:textId="77777777" w:rsidR="00805FAC" w:rsidRDefault="00805FAC" w:rsidP="00805FAC"/>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lastRenderedPageBreak/>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 xml:space="preserve">Serving </w:t>
      </w:r>
      <w:proofErr w:type="spellStart"/>
      <w:r w:rsidRPr="00BF7F39">
        <w:t>gNB</w:t>
      </w:r>
      <w:proofErr w:type="spellEnd"/>
      <w:r w:rsidRPr="00BF7F39">
        <w:t xml:space="preserve">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57CAF42E" w:rsidR="00824E55" w:rsidRPr="008D0497" w:rsidRDefault="00824E55" w:rsidP="00A64A7A">
      <w:pPr>
        <w:pStyle w:val="3GPPText"/>
      </w:pPr>
      <w:r>
        <w:t xml:space="preserve">This aspect was not discussed </w:t>
      </w:r>
      <w:r w:rsidR="00F37B2F">
        <w:t>so far</w:t>
      </w:r>
      <w:r>
        <w:t xml:space="preserve"> and </w:t>
      </w:r>
      <w:r w:rsidR="00814341">
        <w:t>feedback from companies is invited.</w:t>
      </w: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7B707171" w:rsidR="00C81873" w:rsidRDefault="00C81873" w:rsidP="00C81873">
            <w:pPr>
              <w:spacing w:after="0"/>
              <w:rPr>
                <w:lang w:eastAsia="zh-CN"/>
              </w:rPr>
            </w:pPr>
            <w:r>
              <w:rPr>
                <w:rFonts w:hint="eastAsia"/>
                <w:lang w:eastAsia="zh-CN"/>
              </w:rPr>
              <w:t>v</w:t>
            </w:r>
            <w:r>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xml:space="preserve">), the UE may still need to do a retune if it wants to measure </w:t>
            </w:r>
            <w:proofErr w:type="gramStart"/>
            <w:r w:rsidR="00086305" w:rsidRPr="00754193">
              <w:rPr>
                <w:rFonts w:ascii="Times New Roman" w:eastAsiaTheme="minorEastAsia" w:hAnsi="Times New Roman"/>
                <w:sz w:val="20"/>
                <w:szCs w:val="20"/>
                <w:lang w:val="en-GB" w:eastAsia="zh-CN"/>
              </w:rPr>
              <w:t>both of them</w:t>
            </w:r>
            <w:proofErr w:type="gramEnd"/>
            <w:r w:rsidR="00086305" w:rsidRPr="00754193">
              <w:rPr>
                <w:rFonts w:ascii="Times New Roman" w:eastAsiaTheme="minorEastAsia" w:hAnsi="Times New Roman"/>
                <w:sz w:val="20"/>
                <w:szCs w:val="20"/>
                <w:lang w:val="en-GB" w:eastAsia="zh-CN"/>
              </w:rPr>
              <w:t>.</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w:t>
            </w:r>
            <w:proofErr w:type="gramStart"/>
            <w:r>
              <w:rPr>
                <w:lang w:eastAsia="zh-CN"/>
              </w:rPr>
              <w:t>e.g.</w:t>
            </w:r>
            <w:proofErr w:type="gramEnd"/>
            <w:r>
              <w:rPr>
                <w:lang w:eastAsia="zh-CN"/>
              </w:rPr>
              <w:t xml:space="preserve">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lastRenderedPageBreak/>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952108">
        <w:tc>
          <w:tcPr>
            <w:tcW w:w="1642" w:type="dxa"/>
          </w:tcPr>
          <w:p w14:paraId="6936AFD2" w14:textId="77777777" w:rsidR="005237A5" w:rsidRDefault="005237A5" w:rsidP="00952108">
            <w:pPr>
              <w:spacing w:after="0"/>
              <w:rPr>
                <w:lang w:eastAsia="zh-CN"/>
              </w:rPr>
            </w:pPr>
            <w:r>
              <w:rPr>
                <w:lang w:eastAsia="zh-CN"/>
              </w:rPr>
              <w:t>SONY</w:t>
            </w:r>
          </w:p>
        </w:tc>
        <w:tc>
          <w:tcPr>
            <w:tcW w:w="7708" w:type="dxa"/>
          </w:tcPr>
          <w:p w14:paraId="7203E919" w14:textId="77777777" w:rsidR="005237A5" w:rsidRDefault="005237A5" w:rsidP="00952108">
            <w:pPr>
              <w:spacing w:after="0"/>
              <w:rPr>
                <w:lang w:eastAsia="zh-CN"/>
              </w:rPr>
            </w:pPr>
            <w:r>
              <w:rPr>
                <w:lang w:eastAsia="zh-CN"/>
              </w:rPr>
              <w:t>DL PRS should have lower priority than other DL signals that the UE is expected to receive.</w:t>
            </w:r>
          </w:p>
        </w:tc>
      </w:tr>
      <w:tr w:rsidR="005237A5" w14:paraId="1EE8EF72" w14:textId="77777777" w:rsidTr="0080537D">
        <w:tc>
          <w:tcPr>
            <w:tcW w:w="1642" w:type="dxa"/>
          </w:tcPr>
          <w:p w14:paraId="128E5885" w14:textId="77777777" w:rsidR="005237A5" w:rsidRDefault="005237A5" w:rsidP="006025CE">
            <w:pPr>
              <w:spacing w:after="0"/>
              <w:rPr>
                <w:rFonts w:hint="eastAsia"/>
                <w:lang w:eastAsia="zh-CN"/>
              </w:rPr>
            </w:pPr>
          </w:p>
        </w:tc>
        <w:tc>
          <w:tcPr>
            <w:tcW w:w="7708" w:type="dxa"/>
          </w:tcPr>
          <w:p w14:paraId="79E69B83" w14:textId="77777777" w:rsidR="005237A5" w:rsidRDefault="005237A5" w:rsidP="006025CE">
            <w:pPr>
              <w:spacing w:after="0"/>
              <w:rPr>
                <w:lang w:eastAsia="zh-CN"/>
              </w:rPr>
            </w:pPr>
          </w:p>
        </w:tc>
      </w:tr>
    </w:tbl>
    <w:p w14:paraId="00BB94B5" w14:textId="77777777" w:rsidR="00A64A7A" w:rsidRPr="00BC0FCD" w:rsidRDefault="00A64A7A" w:rsidP="00A64A7A"/>
    <w:p w14:paraId="11CE1A4F" w14:textId="041FE17B" w:rsidR="00B26801" w:rsidRDefault="00B26801" w:rsidP="00B26801">
      <w:pPr>
        <w:pStyle w:val="Heading2"/>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lastRenderedPageBreak/>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 xml:space="preserve">Suggest </w:t>
            </w:r>
            <w:proofErr w:type="gramStart"/>
            <w:r>
              <w:rPr>
                <w:lang w:eastAsia="zh-CN"/>
              </w:rPr>
              <w:t>to postpone</w:t>
            </w:r>
            <w:proofErr w:type="gramEnd"/>
            <w:r>
              <w:rPr>
                <w:lang w:eastAsia="zh-CN"/>
              </w:rPr>
              <w:t xml:space="preserv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 xml:space="preserve">e recommend </w:t>
            </w:r>
            <w:proofErr w:type="gramStart"/>
            <w:r w:rsidRPr="00E935C8">
              <w:rPr>
                <w:lang w:eastAsia="zh-CN"/>
              </w:rPr>
              <w:t>to minimize</w:t>
            </w:r>
            <w:proofErr w:type="gramEnd"/>
            <w:r w:rsidRPr="00E935C8">
              <w:rPr>
                <w:lang w:eastAsia="zh-CN"/>
              </w:rPr>
              <w:t xml:space="preserv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952108">
        <w:tc>
          <w:tcPr>
            <w:tcW w:w="1642" w:type="dxa"/>
          </w:tcPr>
          <w:p w14:paraId="141C37F2" w14:textId="77777777" w:rsidR="005237A5" w:rsidRDefault="005237A5" w:rsidP="00952108">
            <w:pPr>
              <w:spacing w:after="0"/>
              <w:rPr>
                <w:lang w:eastAsia="zh-CN"/>
              </w:rPr>
            </w:pPr>
            <w:r>
              <w:rPr>
                <w:lang w:eastAsia="zh-CN"/>
              </w:rPr>
              <w:t>SONY</w:t>
            </w:r>
          </w:p>
        </w:tc>
        <w:tc>
          <w:tcPr>
            <w:tcW w:w="7708" w:type="dxa"/>
          </w:tcPr>
          <w:p w14:paraId="199B099F" w14:textId="77777777" w:rsidR="005237A5" w:rsidRDefault="005237A5" w:rsidP="00952108">
            <w:pPr>
              <w:spacing w:after="0"/>
              <w:rPr>
                <w:lang w:eastAsia="zh-CN"/>
              </w:rPr>
            </w:pPr>
            <w:r>
              <w:rPr>
                <w:lang w:eastAsia="zh-CN"/>
              </w:rPr>
              <w:t>Low priority in Rel-17</w:t>
            </w:r>
          </w:p>
        </w:tc>
      </w:tr>
      <w:tr w:rsidR="00DD6370" w14:paraId="59B65F39" w14:textId="77777777" w:rsidTr="0080537D">
        <w:tc>
          <w:tcPr>
            <w:tcW w:w="1642" w:type="dxa"/>
          </w:tcPr>
          <w:p w14:paraId="50BD27D9" w14:textId="77777777" w:rsidR="00DD6370" w:rsidRDefault="00DD6370" w:rsidP="00DD6370">
            <w:pPr>
              <w:spacing w:after="0"/>
              <w:rPr>
                <w:lang w:eastAsia="zh-CN"/>
              </w:rPr>
            </w:pPr>
          </w:p>
        </w:tc>
        <w:tc>
          <w:tcPr>
            <w:tcW w:w="7708" w:type="dxa"/>
          </w:tcPr>
          <w:p w14:paraId="03AE887A" w14:textId="77777777" w:rsidR="00DD6370" w:rsidRDefault="00DD6370" w:rsidP="00DD6370">
            <w:pPr>
              <w:spacing w:after="0"/>
              <w:rPr>
                <w:lang w:eastAsia="zh-CN"/>
              </w:rPr>
            </w:pPr>
          </w:p>
        </w:tc>
      </w:tr>
      <w:tr w:rsidR="00DD6370" w14:paraId="1CA97238" w14:textId="77777777" w:rsidTr="0080537D">
        <w:tc>
          <w:tcPr>
            <w:tcW w:w="1642" w:type="dxa"/>
          </w:tcPr>
          <w:p w14:paraId="447002AC" w14:textId="77777777" w:rsidR="00DD6370" w:rsidRPr="00914E57" w:rsidRDefault="00DD6370" w:rsidP="00DD6370">
            <w:pPr>
              <w:spacing w:after="0"/>
              <w:rPr>
                <w:lang w:eastAsia="zh-CN"/>
              </w:rPr>
            </w:pPr>
          </w:p>
        </w:tc>
        <w:tc>
          <w:tcPr>
            <w:tcW w:w="7708" w:type="dxa"/>
          </w:tcPr>
          <w:p w14:paraId="182348B8" w14:textId="77777777" w:rsidR="00DD6370" w:rsidRDefault="00DD6370" w:rsidP="00DD6370">
            <w:pPr>
              <w:spacing w:after="0"/>
              <w:rPr>
                <w:lang w:eastAsia="zh-CN"/>
              </w:rPr>
            </w:pPr>
          </w:p>
        </w:tc>
      </w:tr>
    </w:tbl>
    <w:p w14:paraId="2B8F8ABD" w14:textId="77777777" w:rsidR="00B26801" w:rsidRPr="00C76900" w:rsidRDefault="00B26801" w:rsidP="00B26801">
      <w:pPr>
        <w:pStyle w:val="3GPPText"/>
      </w:pPr>
    </w:p>
    <w:p w14:paraId="5CD81930" w14:textId="3A031486" w:rsidR="001760E1" w:rsidRDefault="001760E1" w:rsidP="001760E1">
      <w:pPr>
        <w:pStyle w:val="Heading2"/>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lastRenderedPageBreak/>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952108">
        <w:tc>
          <w:tcPr>
            <w:tcW w:w="1642" w:type="dxa"/>
          </w:tcPr>
          <w:p w14:paraId="660F2923" w14:textId="77777777" w:rsidR="005237A5" w:rsidRPr="003676A6" w:rsidRDefault="005237A5" w:rsidP="00952108">
            <w:pPr>
              <w:spacing w:after="0"/>
              <w:rPr>
                <w:lang w:eastAsia="zh-CN"/>
              </w:rPr>
            </w:pPr>
            <w:r>
              <w:rPr>
                <w:lang w:eastAsia="zh-CN"/>
              </w:rPr>
              <w:lastRenderedPageBreak/>
              <w:t>SONY</w:t>
            </w:r>
          </w:p>
        </w:tc>
        <w:tc>
          <w:tcPr>
            <w:tcW w:w="7708" w:type="dxa"/>
          </w:tcPr>
          <w:p w14:paraId="6EAA1D8C" w14:textId="77777777" w:rsidR="005237A5" w:rsidRPr="003676A6" w:rsidRDefault="005237A5" w:rsidP="00952108">
            <w:pPr>
              <w:spacing w:after="0"/>
              <w:rPr>
                <w:lang w:eastAsia="zh-CN"/>
              </w:rPr>
            </w:pPr>
            <w:r>
              <w:rPr>
                <w:lang w:eastAsia="zh-CN"/>
              </w:rPr>
              <w:t>Support</w:t>
            </w:r>
          </w:p>
        </w:tc>
      </w:tr>
      <w:tr w:rsidR="00DD6370" w14:paraId="01740A65" w14:textId="77777777" w:rsidTr="003676A6">
        <w:tc>
          <w:tcPr>
            <w:tcW w:w="1642" w:type="dxa"/>
          </w:tcPr>
          <w:p w14:paraId="50E3832A" w14:textId="5943FBA2" w:rsidR="00DD6370" w:rsidRPr="003676A6" w:rsidRDefault="00DD6370" w:rsidP="00DD6370">
            <w:pPr>
              <w:spacing w:after="0"/>
              <w:rPr>
                <w:lang w:eastAsia="zh-CN"/>
              </w:rPr>
            </w:pPr>
          </w:p>
        </w:tc>
        <w:tc>
          <w:tcPr>
            <w:tcW w:w="7708" w:type="dxa"/>
          </w:tcPr>
          <w:p w14:paraId="432BC6BD" w14:textId="7FD9955D" w:rsidR="00DD6370" w:rsidRPr="003676A6" w:rsidRDefault="00DD6370" w:rsidP="00DD6370">
            <w:pPr>
              <w:spacing w:after="0"/>
              <w:rPr>
                <w:lang w:eastAsia="zh-CN"/>
              </w:rPr>
            </w:pPr>
          </w:p>
        </w:tc>
      </w:tr>
      <w:tr w:rsidR="00DD6370" w14:paraId="270241E6" w14:textId="77777777" w:rsidTr="003676A6">
        <w:tc>
          <w:tcPr>
            <w:tcW w:w="1642" w:type="dxa"/>
          </w:tcPr>
          <w:p w14:paraId="3D0A8D12" w14:textId="0635896D" w:rsidR="00DD6370" w:rsidRPr="00E1003C" w:rsidRDefault="00DD6370" w:rsidP="00DD6370">
            <w:pPr>
              <w:spacing w:after="0"/>
              <w:rPr>
                <w:lang w:eastAsia="zh-CN"/>
              </w:rPr>
            </w:pPr>
          </w:p>
        </w:tc>
        <w:tc>
          <w:tcPr>
            <w:tcW w:w="7708" w:type="dxa"/>
          </w:tcPr>
          <w:p w14:paraId="58D2B8A4" w14:textId="20195098" w:rsidR="00DD6370" w:rsidRDefault="00DD6370" w:rsidP="00DD6370">
            <w:pPr>
              <w:spacing w:after="0"/>
              <w:rPr>
                <w:lang w:eastAsia="zh-CN"/>
              </w:rPr>
            </w:pPr>
          </w:p>
        </w:tc>
      </w:tr>
    </w:tbl>
    <w:p w14:paraId="43CB68AB" w14:textId="4EE5C289" w:rsidR="005E734A" w:rsidRDefault="005E734A" w:rsidP="001760E1">
      <w:pPr>
        <w:pStyle w:val="3GPPText"/>
      </w:pPr>
    </w:p>
    <w:p w14:paraId="5F64D47D" w14:textId="77777777" w:rsidR="00B77F4C" w:rsidRDefault="00B77F4C" w:rsidP="001760E1">
      <w:pPr>
        <w:pStyle w:val="3GPPText"/>
      </w:pPr>
    </w:p>
    <w:p w14:paraId="499C5B3E" w14:textId="1671D750" w:rsidR="00D50DEB" w:rsidRDefault="00D50DEB" w:rsidP="00D50DEB">
      <w:pPr>
        <w:pStyle w:val="Heading2"/>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 xml:space="preserve">SRS transmission for Inactive UE can be triggered by </w:t>
      </w:r>
      <w:proofErr w:type="spellStart"/>
      <w:r w:rsidRPr="00DE07BF">
        <w:t>gNB</w:t>
      </w:r>
      <w:proofErr w:type="spellEnd"/>
      <w:r w:rsidRPr="00DE07BF">
        <w:t xml:space="preserve">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The UE can be triggered to transmit aperiodic SRS / semi-persistent SRS in RRC_INACTIVE state by the reception of downlink transmission in RRC_INACTIVE state (</w:t>
      </w:r>
      <w:proofErr w:type="gramStart"/>
      <w:r w:rsidRPr="00EB57F0">
        <w:t>e.g.</w:t>
      </w:r>
      <w:proofErr w:type="gramEnd"/>
      <w:r w:rsidRPr="00EB57F0">
        <w:t xml:space="preserve">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lastRenderedPageBreak/>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952108">
        <w:tc>
          <w:tcPr>
            <w:tcW w:w="1642" w:type="dxa"/>
          </w:tcPr>
          <w:p w14:paraId="535ED176" w14:textId="77777777" w:rsidR="005237A5" w:rsidRDefault="005237A5" w:rsidP="00952108">
            <w:pPr>
              <w:spacing w:after="0"/>
              <w:rPr>
                <w:lang w:eastAsia="zh-CN"/>
              </w:rPr>
            </w:pPr>
            <w:r>
              <w:rPr>
                <w:lang w:eastAsia="zh-CN"/>
              </w:rPr>
              <w:t>Sony</w:t>
            </w:r>
          </w:p>
        </w:tc>
        <w:tc>
          <w:tcPr>
            <w:tcW w:w="7708" w:type="dxa"/>
          </w:tcPr>
          <w:p w14:paraId="779676D4" w14:textId="77777777" w:rsidR="005237A5" w:rsidRDefault="005237A5" w:rsidP="00952108">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5237A5" w14:paraId="6145F1EC" w14:textId="77777777" w:rsidTr="0080537D">
        <w:tc>
          <w:tcPr>
            <w:tcW w:w="1642" w:type="dxa"/>
          </w:tcPr>
          <w:p w14:paraId="7494064D" w14:textId="77777777" w:rsidR="005237A5" w:rsidRDefault="005237A5" w:rsidP="008B2ADC">
            <w:pPr>
              <w:spacing w:after="0"/>
              <w:rPr>
                <w:rFonts w:hint="eastAsia"/>
                <w:lang w:eastAsia="zh-CN"/>
              </w:rPr>
            </w:pPr>
          </w:p>
        </w:tc>
        <w:tc>
          <w:tcPr>
            <w:tcW w:w="7708" w:type="dxa"/>
          </w:tcPr>
          <w:p w14:paraId="6DC2B27A" w14:textId="77777777" w:rsidR="005237A5" w:rsidRDefault="005237A5" w:rsidP="008B2ADC">
            <w:pPr>
              <w:spacing w:after="0"/>
              <w:rPr>
                <w:lang w:eastAsia="zh-CN"/>
              </w:rPr>
            </w:pPr>
          </w:p>
        </w:tc>
      </w:tr>
    </w:tbl>
    <w:p w14:paraId="43A5FD7D" w14:textId="77777777" w:rsidR="00D50DEB" w:rsidRDefault="00D50DEB" w:rsidP="00D50DEB">
      <w:pPr>
        <w:pStyle w:val="3GPPText"/>
      </w:pPr>
    </w:p>
    <w:p w14:paraId="31E5B1D0" w14:textId="31A3DB50" w:rsidR="00343D9A" w:rsidRDefault="00343D9A" w:rsidP="00343D9A">
      <w:pPr>
        <w:pStyle w:val="Heading2"/>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 xml:space="preserve">the UL E-CID is enhanced as a part of the TEI-17 work, then use of RACH preamble for </w:t>
      </w:r>
      <w:proofErr w:type="spellStart"/>
      <w:r>
        <w:rPr>
          <w:lang w:eastAsia="zh-CN"/>
        </w:rPr>
        <w:t>gNB</w:t>
      </w:r>
      <w:proofErr w:type="spellEnd"/>
      <w:r>
        <w:rPr>
          <w:lang w:eastAsia="zh-CN"/>
        </w:rPr>
        <w:t xml:space="preserve">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lastRenderedPageBreak/>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900DE1" w14:paraId="3FC64BEE" w14:textId="77777777" w:rsidTr="0080537D">
        <w:tc>
          <w:tcPr>
            <w:tcW w:w="1642" w:type="dxa"/>
          </w:tcPr>
          <w:p w14:paraId="226BE88C" w14:textId="77777777" w:rsidR="00900DE1" w:rsidRDefault="00900DE1" w:rsidP="00900DE1">
            <w:pPr>
              <w:spacing w:after="0"/>
              <w:rPr>
                <w:lang w:eastAsia="zh-CN"/>
              </w:rPr>
            </w:pPr>
          </w:p>
        </w:tc>
        <w:tc>
          <w:tcPr>
            <w:tcW w:w="7708" w:type="dxa"/>
          </w:tcPr>
          <w:p w14:paraId="20C4FA62" w14:textId="77777777" w:rsidR="00900DE1" w:rsidRDefault="00900DE1" w:rsidP="00900DE1">
            <w:pPr>
              <w:spacing w:after="0"/>
              <w:rPr>
                <w:lang w:eastAsia="zh-CN"/>
              </w:rPr>
            </w:pPr>
          </w:p>
        </w:tc>
      </w:tr>
      <w:tr w:rsidR="00900DE1" w14:paraId="0BEB72D7" w14:textId="77777777" w:rsidTr="0080537D">
        <w:tc>
          <w:tcPr>
            <w:tcW w:w="1642" w:type="dxa"/>
          </w:tcPr>
          <w:p w14:paraId="355BCA7E" w14:textId="77777777" w:rsidR="00900DE1" w:rsidRPr="00B56795" w:rsidRDefault="00900DE1" w:rsidP="00900DE1">
            <w:pPr>
              <w:spacing w:after="0"/>
              <w:rPr>
                <w:lang w:eastAsia="zh-CN"/>
              </w:rPr>
            </w:pPr>
          </w:p>
        </w:tc>
        <w:tc>
          <w:tcPr>
            <w:tcW w:w="7708" w:type="dxa"/>
          </w:tcPr>
          <w:p w14:paraId="1D74263B" w14:textId="77777777" w:rsidR="00900DE1" w:rsidRPr="00B56795" w:rsidRDefault="00900DE1" w:rsidP="00900DE1">
            <w:pPr>
              <w:spacing w:after="0"/>
              <w:rPr>
                <w:lang w:eastAsia="zh-CN"/>
              </w:rPr>
            </w:pPr>
          </w:p>
        </w:tc>
      </w:tr>
    </w:tbl>
    <w:p w14:paraId="7A4E3986" w14:textId="7C50880F" w:rsidR="00343D9A" w:rsidRDefault="00343D9A"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 xml:space="preserve">UE capability of receiving PRS in RRC_INACTIVE should be reported to the </w:t>
      </w:r>
      <w:proofErr w:type="spellStart"/>
      <w:r w:rsidRPr="00CF7109">
        <w:t>gNB</w:t>
      </w:r>
      <w:proofErr w:type="spellEnd"/>
      <w:r w:rsidRPr="00CF7109">
        <w:t>.</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proofErr w:type="gramStart"/>
      <w:r w:rsidRPr="00904E65">
        <w:rPr>
          <w:rFonts w:hint="eastAsia"/>
        </w:rPr>
        <w:t>e.g</w:t>
      </w:r>
      <w:r w:rsidRPr="00904E65">
        <w:t>.</w:t>
      </w:r>
      <w:proofErr w:type="gramEnd"/>
      <w:r w:rsidRPr="00904E65">
        <w:t xml:space="preserve">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1" w:name="_Toc83813100"/>
      <w:bookmarkStart w:id="2" w:name="_Toc83813537"/>
      <w:r>
        <w:t xml:space="preserve">8.17.5 </w:t>
      </w:r>
      <w:r w:rsidRPr="008F392E">
        <w:t>UE features for NR positioning enhancements</w:t>
      </w:r>
      <w:bookmarkEnd w:id="1"/>
      <w:bookmarkEnd w:id="2"/>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lastRenderedPageBreak/>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 xml:space="preserve">Discussion is okay, but we are not sure if it is </w:t>
            </w:r>
            <w:proofErr w:type="gramStart"/>
            <w:r>
              <w:rPr>
                <w:lang w:eastAsia="zh-CN"/>
              </w:rPr>
              <w:t>really necessary</w:t>
            </w:r>
            <w:proofErr w:type="gramEnd"/>
            <w:r>
              <w:rPr>
                <w:lang w:eastAsia="zh-CN"/>
              </w:rPr>
              <w:t xml:space="preserve">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952108">
        <w:tc>
          <w:tcPr>
            <w:tcW w:w="1642" w:type="dxa"/>
          </w:tcPr>
          <w:p w14:paraId="1D6C1502" w14:textId="77777777" w:rsidR="005237A5" w:rsidRPr="009D0CB7" w:rsidRDefault="005237A5" w:rsidP="00952108">
            <w:pPr>
              <w:spacing w:after="0"/>
              <w:rPr>
                <w:lang w:eastAsia="zh-CN"/>
              </w:rPr>
            </w:pPr>
            <w:r>
              <w:rPr>
                <w:lang w:eastAsia="zh-CN"/>
              </w:rPr>
              <w:t>SONY</w:t>
            </w:r>
          </w:p>
        </w:tc>
        <w:tc>
          <w:tcPr>
            <w:tcW w:w="7708" w:type="dxa"/>
          </w:tcPr>
          <w:p w14:paraId="566EBA61" w14:textId="77777777" w:rsidR="005237A5" w:rsidRPr="009D0CB7" w:rsidRDefault="005237A5" w:rsidP="00952108">
            <w:pPr>
              <w:spacing w:after="0"/>
              <w:rPr>
                <w:lang w:eastAsia="zh-CN"/>
              </w:rPr>
            </w:pPr>
            <w:r>
              <w:rPr>
                <w:lang w:eastAsia="zh-CN"/>
              </w:rPr>
              <w:t>Support</w:t>
            </w:r>
          </w:p>
        </w:tc>
      </w:tr>
      <w:tr w:rsidR="00E5555D" w14:paraId="64C80A77" w14:textId="77777777" w:rsidTr="0080537D">
        <w:tc>
          <w:tcPr>
            <w:tcW w:w="1642" w:type="dxa"/>
          </w:tcPr>
          <w:p w14:paraId="2FDC7BF2" w14:textId="77777777" w:rsidR="00E5555D" w:rsidRDefault="00E5555D" w:rsidP="00E5555D">
            <w:pPr>
              <w:spacing w:after="0"/>
              <w:rPr>
                <w:lang w:eastAsia="zh-CN"/>
              </w:rPr>
            </w:pPr>
          </w:p>
        </w:tc>
        <w:tc>
          <w:tcPr>
            <w:tcW w:w="7708" w:type="dxa"/>
          </w:tcPr>
          <w:p w14:paraId="388BC317" w14:textId="77777777" w:rsidR="00E5555D" w:rsidRDefault="00E5555D" w:rsidP="00E5555D">
            <w:pPr>
              <w:spacing w:after="0"/>
              <w:rPr>
                <w:lang w:eastAsia="zh-CN"/>
              </w:rPr>
            </w:pPr>
          </w:p>
        </w:tc>
      </w:tr>
      <w:tr w:rsidR="00E5555D" w14:paraId="436B98AA" w14:textId="77777777" w:rsidTr="0080537D">
        <w:tc>
          <w:tcPr>
            <w:tcW w:w="1642" w:type="dxa"/>
          </w:tcPr>
          <w:p w14:paraId="69467183" w14:textId="77777777" w:rsidR="00E5555D" w:rsidRPr="00914E57" w:rsidRDefault="00E5555D" w:rsidP="00E5555D">
            <w:pPr>
              <w:spacing w:after="0"/>
              <w:rPr>
                <w:lang w:eastAsia="zh-CN"/>
              </w:rPr>
            </w:pPr>
          </w:p>
        </w:tc>
        <w:tc>
          <w:tcPr>
            <w:tcW w:w="7708" w:type="dxa"/>
          </w:tcPr>
          <w:p w14:paraId="4E7D9936" w14:textId="77777777" w:rsidR="00E5555D" w:rsidRDefault="00E5555D" w:rsidP="00E5555D">
            <w:pPr>
              <w:spacing w:after="0"/>
              <w:rPr>
                <w:lang w:eastAsia="zh-CN"/>
              </w:rPr>
            </w:pP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 xml:space="preserve">The data size optimization of positioning report especially for positioning measurements in inactive state should be considered, </w:t>
      </w:r>
      <w:proofErr w:type="gramStart"/>
      <w:r w:rsidRPr="00723721">
        <w:t>e.g.</w:t>
      </w:r>
      <w:proofErr w:type="gramEnd"/>
      <w:r w:rsidRPr="00723721">
        <w:t xml:space="preserve">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lastRenderedPageBreak/>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 xml:space="preserve">Sorry for only mentioning the reporting overhead problem, and we are considering a further detailed problem. In consideration of the mobility, we </w:t>
            </w:r>
            <w:proofErr w:type="gramStart"/>
            <w:r w:rsidRPr="00AD5B92">
              <w:rPr>
                <w:lang w:eastAsia="zh-CN"/>
              </w:rPr>
              <w:t>actually think</w:t>
            </w:r>
            <w:proofErr w:type="gramEnd"/>
            <w:r w:rsidRPr="00AD5B92">
              <w:rPr>
                <w:lang w:eastAsia="zh-CN"/>
              </w:rPr>
              <w:t xml:space="preserve">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w:t>
            </w:r>
            <w:r w:rsidRPr="00036C5B">
              <w:rPr>
                <w:lang w:eastAsia="zh-CN"/>
              </w:rPr>
              <w:lastRenderedPageBreak/>
              <w:t xml:space="preserve">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A41292" w14:paraId="27274025" w14:textId="77777777" w:rsidTr="0080537D">
        <w:tc>
          <w:tcPr>
            <w:tcW w:w="1642" w:type="dxa"/>
          </w:tcPr>
          <w:p w14:paraId="5AF8AEC7" w14:textId="77777777" w:rsidR="00A41292" w:rsidRDefault="00A41292" w:rsidP="0080537D">
            <w:pPr>
              <w:spacing w:after="0"/>
              <w:rPr>
                <w:lang w:eastAsia="zh-CN"/>
              </w:rPr>
            </w:pPr>
          </w:p>
        </w:tc>
        <w:tc>
          <w:tcPr>
            <w:tcW w:w="7708" w:type="dxa"/>
          </w:tcPr>
          <w:p w14:paraId="1155E462" w14:textId="77777777" w:rsidR="00A41292" w:rsidRDefault="00A41292" w:rsidP="0080537D">
            <w:pPr>
              <w:spacing w:after="0"/>
              <w:rPr>
                <w:lang w:eastAsia="zh-CN"/>
              </w:rPr>
            </w:pPr>
          </w:p>
        </w:tc>
      </w:tr>
      <w:tr w:rsidR="00A41292" w14:paraId="2186D787" w14:textId="77777777" w:rsidTr="0080537D">
        <w:tc>
          <w:tcPr>
            <w:tcW w:w="1642" w:type="dxa"/>
          </w:tcPr>
          <w:p w14:paraId="27D49C4A" w14:textId="77777777" w:rsidR="00A41292" w:rsidRDefault="00A41292" w:rsidP="0080537D">
            <w:pPr>
              <w:spacing w:after="0"/>
              <w:rPr>
                <w:lang w:eastAsia="zh-CN"/>
              </w:rPr>
            </w:pPr>
          </w:p>
        </w:tc>
        <w:tc>
          <w:tcPr>
            <w:tcW w:w="7708" w:type="dxa"/>
          </w:tcPr>
          <w:p w14:paraId="227C9C59" w14:textId="77777777" w:rsidR="00A41292" w:rsidRDefault="00A41292" w:rsidP="0080537D">
            <w:pPr>
              <w:spacing w:after="0"/>
              <w:rPr>
                <w:lang w:eastAsia="zh-CN"/>
              </w:rPr>
            </w:pPr>
          </w:p>
        </w:tc>
      </w:tr>
      <w:tr w:rsidR="00A41292" w14:paraId="159A7BE4" w14:textId="77777777" w:rsidTr="0080537D">
        <w:tc>
          <w:tcPr>
            <w:tcW w:w="1642" w:type="dxa"/>
          </w:tcPr>
          <w:p w14:paraId="4D071DAD" w14:textId="77777777" w:rsidR="00A41292" w:rsidRDefault="00A41292" w:rsidP="0080537D">
            <w:pPr>
              <w:spacing w:after="0"/>
              <w:rPr>
                <w:lang w:eastAsia="zh-CN"/>
              </w:rPr>
            </w:pPr>
          </w:p>
        </w:tc>
        <w:tc>
          <w:tcPr>
            <w:tcW w:w="7708" w:type="dxa"/>
          </w:tcPr>
          <w:p w14:paraId="250A4234" w14:textId="77777777" w:rsidR="00A41292" w:rsidRDefault="00A41292" w:rsidP="0080537D">
            <w:pPr>
              <w:spacing w:after="0"/>
              <w:rPr>
                <w:lang w:eastAsia="zh-CN"/>
              </w:rPr>
            </w:pPr>
          </w:p>
        </w:tc>
      </w:tr>
      <w:tr w:rsidR="00A41292" w14:paraId="28B7BEF8" w14:textId="77777777" w:rsidTr="0080537D">
        <w:tc>
          <w:tcPr>
            <w:tcW w:w="1642" w:type="dxa"/>
          </w:tcPr>
          <w:p w14:paraId="628F99BD" w14:textId="77777777" w:rsidR="00A41292" w:rsidRDefault="00A41292" w:rsidP="0080537D">
            <w:pPr>
              <w:spacing w:after="0"/>
              <w:rPr>
                <w:lang w:eastAsia="zh-CN"/>
              </w:rPr>
            </w:pPr>
          </w:p>
        </w:tc>
        <w:tc>
          <w:tcPr>
            <w:tcW w:w="7708" w:type="dxa"/>
          </w:tcPr>
          <w:p w14:paraId="3A09E58A" w14:textId="77777777" w:rsidR="00A41292" w:rsidRDefault="00A41292" w:rsidP="0080537D">
            <w:pPr>
              <w:spacing w:after="0"/>
              <w:rPr>
                <w:lang w:eastAsia="zh-CN"/>
              </w:rPr>
            </w:pPr>
          </w:p>
        </w:tc>
      </w:tr>
      <w:tr w:rsidR="00A41292" w14:paraId="535A70AF" w14:textId="77777777" w:rsidTr="0080537D">
        <w:tc>
          <w:tcPr>
            <w:tcW w:w="1642" w:type="dxa"/>
          </w:tcPr>
          <w:p w14:paraId="2C25EFC9" w14:textId="77777777" w:rsidR="00A41292" w:rsidRDefault="00A41292" w:rsidP="0080537D">
            <w:pPr>
              <w:spacing w:after="0"/>
              <w:rPr>
                <w:lang w:eastAsia="zh-CN"/>
              </w:rPr>
            </w:pPr>
          </w:p>
        </w:tc>
        <w:tc>
          <w:tcPr>
            <w:tcW w:w="7708" w:type="dxa"/>
          </w:tcPr>
          <w:p w14:paraId="466CB4A1" w14:textId="77777777" w:rsidR="00A41292" w:rsidRDefault="00A41292" w:rsidP="0080537D">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3"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lastRenderedPageBreak/>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lastRenderedPageBreak/>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lastRenderedPageBreak/>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 xml:space="preserve">The on-demand PRS parameter for DL PRS QCL information implies </w:t>
      </w:r>
      <w:proofErr w:type="gramStart"/>
      <w:r w:rsidRPr="00EA6E71">
        <w:t>both of the followings</w:t>
      </w:r>
      <w:proofErr w:type="gramEnd"/>
      <w:r w:rsidRPr="00EA6E71">
        <w:t>.</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w:t>
      </w:r>
      <w:proofErr w:type="gramStart"/>
      <w:r w:rsidRPr="00EA6E71">
        <w:t>type-D</w:t>
      </w:r>
      <w:proofErr w:type="gramEnd"/>
      <w:r w:rsidRPr="00EA6E71">
        <w:t xml:space="preserve">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w:t>
      </w:r>
      <w:proofErr w:type="spellStart"/>
      <w:r w:rsidRPr="00EA6E71">
        <w:t>gNBs</w:t>
      </w:r>
      <w:proofErr w:type="spellEnd"/>
      <w:r w:rsidRPr="00EA6E71">
        <w:t>/TRPs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lastRenderedPageBreak/>
        <w:t xml:space="preserve">UE reports the </w:t>
      </w:r>
      <w:proofErr w:type="spellStart"/>
      <w:r w:rsidRPr="00285493">
        <w:t>SCell</w:t>
      </w:r>
      <w:proofErr w:type="spellEnd"/>
      <w:r w:rsidRPr="00285493">
        <w:t xml:space="preserve"> information, </w:t>
      </w:r>
      <w:proofErr w:type="gramStart"/>
      <w:r w:rsidRPr="00285493">
        <w:t>similar to</w:t>
      </w:r>
      <w:proofErr w:type="gramEnd"/>
      <w:r w:rsidRPr="00285493">
        <w:t xml:space="preserve">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lastRenderedPageBreak/>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 xml:space="preserve">The PRS request message to </w:t>
      </w:r>
      <w:proofErr w:type="spellStart"/>
      <w:r w:rsidRPr="002F24BD">
        <w:t>gNB</w:t>
      </w:r>
      <w:proofErr w:type="spellEnd"/>
      <w:r w:rsidRPr="002F24BD">
        <w:t xml:space="preserve">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proofErr w:type="gramStart"/>
      <w:r w:rsidR="006708DC">
        <w:t>reply</w:t>
      </w:r>
      <w:proofErr w:type="gramEnd"/>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lastRenderedPageBreak/>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4" w:author="Huawei - Huangsu" w:date="2021-10-11T17:26:00Z"/>
                <w:rFonts w:eastAsia="Times New Roman"/>
                <w:color w:val="000000"/>
              </w:rPr>
            </w:pPr>
            <w:del w:id="5"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6" w:author="Huawei - Huangsu" w:date="2021-10-11T17:26:00Z"/>
                <w:rFonts w:eastAsia="Times New Roman"/>
                <w:color w:val="000000"/>
              </w:rPr>
            </w:pPr>
            <w:del w:id="7"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8"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9"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w:t>
            </w:r>
            <w:proofErr w:type="spellStart"/>
            <w:r>
              <w:rPr>
                <w:lang w:eastAsia="zh-CN"/>
              </w:rPr>
              <w:t>AoD</w:t>
            </w:r>
            <w:proofErr w:type="spellEnd"/>
            <w:r>
              <w:rPr>
                <w:lang w:eastAsia="zh-CN"/>
              </w:rPr>
              <w:t xml:space="preserve"> beam information instead of requesting a specific beam direction value.</w:t>
            </w:r>
          </w:p>
          <w:p w14:paraId="5BE4CC0A" w14:textId="2B94DB6C" w:rsidR="00657889" w:rsidRDefault="00657889" w:rsidP="0080537D">
            <w:pPr>
              <w:spacing w:after="0"/>
              <w:rPr>
                <w:lang w:eastAsia="zh-CN"/>
              </w:rPr>
            </w:pPr>
            <w:r>
              <w:rPr>
                <w:lang w:eastAsia="zh-CN"/>
              </w:rPr>
              <w:t xml:space="preserve">For DL PRS resource gap, it is not clear why UE/LMF would recommend a reasonable value, and we suggest </w:t>
            </w:r>
            <w:proofErr w:type="gramStart"/>
            <w:r>
              <w:rPr>
                <w:lang w:eastAsia="zh-CN"/>
              </w:rPr>
              <w:t>to let</w:t>
            </w:r>
            <w:proofErr w:type="gramEnd"/>
            <w:r>
              <w:rPr>
                <w:lang w:eastAsia="zh-CN"/>
              </w:rPr>
              <w:t xml:space="preserve"> </w:t>
            </w:r>
            <w:proofErr w:type="spellStart"/>
            <w:r>
              <w:rPr>
                <w:lang w:eastAsia="zh-CN"/>
              </w:rPr>
              <w:t>gNB</w:t>
            </w:r>
            <w:proofErr w:type="spellEnd"/>
            <w:r>
              <w:rPr>
                <w:lang w:eastAsia="zh-CN"/>
              </w:rPr>
              <w:t xml:space="preserve">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lastRenderedPageBreak/>
              <w:t xml:space="preserve">However, we wonder whether these parameters are both supported for UE and LMF initiated on demand request. For example, for ‘Number of TRPs’, it is more suitable for UE initiated request rather than LMF initiated request, since </w:t>
            </w:r>
            <w:r>
              <w:t xml:space="preserve">the request from LMF to </w:t>
            </w:r>
            <w:proofErr w:type="spellStart"/>
            <w:r>
              <w:t>gNB</w:t>
            </w:r>
            <w:proofErr w:type="spellEnd"/>
            <w:r>
              <w:t xml:space="preserve">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lastRenderedPageBreak/>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w:t>
            </w:r>
            <w:r w:rsidRPr="003A1C16">
              <w:rPr>
                <w:lang w:val="en-US" w:eastAsia="ja-JP"/>
              </w:rPr>
              <w:lastRenderedPageBreak/>
              <w:t xml:space="preserve">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lastRenderedPageBreak/>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w:t>
            </w:r>
            <w:proofErr w:type="spellStart"/>
            <w:r>
              <w:t>AoD</w:t>
            </w:r>
            <w:proofErr w:type="spellEnd"/>
            <w:r>
              <w:t xml:space="preserve">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w:t>
            </w:r>
            <w:proofErr w:type="gramStart"/>
            <w:r w:rsidRPr="004A2D27">
              <w:t>e.g.</w:t>
            </w:r>
            <w:proofErr w:type="gramEnd"/>
            <w:r w:rsidRPr="004A2D27">
              <w:t xml:space="preserve"> based any other location method), and since it receives the locations of the TRPs, it makes a suggestion of what should be the DL-</w:t>
            </w:r>
            <w:proofErr w:type="spellStart"/>
            <w:r w:rsidRPr="004A2D27">
              <w:t>AoD</w:t>
            </w:r>
            <w:proofErr w:type="spellEnd"/>
            <w:r w:rsidRPr="004A2D27">
              <w:t xml:space="preserve">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w:t>
            </w:r>
            <w:proofErr w:type="gramStart"/>
            <w:r w:rsidRPr="004A2D27">
              <w:t>e.g.</w:t>
            </w:r>
            <w:proofErr w:type="gramEnd"/>
            <w:r w:rsidRPr="004A2D27">
              <w:t xml:space="preserve">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Having a generic beam direction request (i.e., DL-</w:t>
            </w:r>
            <w:proofErr w:type="spellStart"/>
            <w:r w:rsidRPr="004A2D27">
              <w:t>AoD</w:t>
            </w:r>
            <w:proofErr w:type="spellEnd"/>
            <w:r w:rsidRPr="004A2D27">
              <w:t xml:space="preserve">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w:t>
            </w:r>
            <w:proofErr w:type="spellStart"/>
            <w:r w:rsidRPr="00775BF4">
              <w:rPr>
                <w:rFonts w:ascii="Times New Roman" w:eastAsiaTheme="minorEastAsia" w:hAnsi="Times New Roman"/>
                <w:sz w:val="20"/>
                <w:szCs w:val="20"/>
                <w:lang w:val="en-GB" w:eastAsia="zh-CN"/>
              </w:rPr>
              <w:t>AoD</w:t>
            </w:r>
            <w:proofErr w:type="spellEnd"/>
            <w:r w:rsidRPr="00775BF4">
              <w:rPr>
                <w:rFonts w:ascii="Times New Roman" w:eastAsiaTheme="minorEastAsia" w:hAnsi="Times New Roman"/>
                <w:sz w:val="20"/>
                <w:szCs w:val="20"/>
                <w:lang w:val="en-GB" w:eastAsia="zh-CN"/>
              </w:rPr>
              <w:t>,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lastRenderedPageBreak/>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952108">
        <w:tc>
          <w:tcPr>
            <w:tcW w:w="1642" w:type="dxa"/>
          </w:tcPr>
          <w:p w14:paraId="6C737D49" w14:textId="77777777" w:rsidR="005237A5" w:rsidRDefault="005237A5" w:rsidP="00952108">
            <w:pPr>
              <w:spacing w:after="0"/>
              <w:rPr>
                <w:rFonts w:hint="eastAsia"/>
                <w:lang w:eastAsia="zh-CN"/>
              </w:rPr>
            </w:pPr>
            <w:r>
              <w:rPr>
                <w:lang w:eastAsia="zh-CN"/>
              </w:rPr>
              <w:t>SONY</w:t>
            </w:r>
          </w:p>
        </w:tc>
        <w:tc>
          <w:tcPr>
            <w:tcW w:w="7708" w:type="dxa"/>
          </w:tcPr>
          <w:p w14:paraId="259A3888" w14:textId="77777777" w:rsidR="005237A5" w:rsidRPr="000E3371" w:rsidRDefault="005237A5" w:rsidP="00952108">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77777777" w:rsidR="005237A5" w:rsidRDefault="005237A5" w:rsidP="00E5555D">
            <w:pPr>
              <w:spacing w:after="0"/>
              <w:rPr>
                <w:lang w:eastAsia="zh-CN"/>
              </w:rPr>
            </w:pPr>
          </w:p>
        </w:tc>
        <w:tc>
          <w:tcPr>
            <w:tcW w:w="7708" w:type="dxa"/>
          </w:tcPr>
          <w:p w14:paraId="745C4426" w14:textId="77777777" w:rsidR="005237A5" w:rsidRDefault="005237A5" w:rsidP="00E5555D">
            <w:pPr>
              <w:spacing w:after="0"/>
              <w:rPr>
                <w:lang w:eastAsia="zh-CN"/>
              </w:rPr>
            </w:pPr>
          </w:p>
        </w:tc>
      </w:tr>
    </w:tbl>
    <w:p w14:paraId="092EC0C5" w14:textId="77777777" w:rsidR="00A41292" w:rsidRDefault="00A41292" w:rsidP="00A41292"/>
    <w:p w14:paraId="67E774EB" w14:textId="78CA644A" w:rsidR="00A41292" w:rsidRDefault="00A41292" w:rsidP="004C1973">
      <w:pPr>
        <w:pStyle w:val="3GPPAgreements"/>
        <w:numPr>
          <w:ilvl w:val="0"/>
          <w:numId w:val="0"/>
        </w:numPr>
        <w:ind w:left="284" w:hanging="284"/>
      </w:pPr>
    </w:p>
    <w:p w14:paraId="07765476" w14:textId="77777777" w:rsidR="00A41292" w:rsidRPr="004C1973" w:rsidRDefault="00A41292" w:rsidP="004C1973">
      <w:pPr>
        <w:pStyle w:val="3GPPAgreements"/>
        <w:numPr>
          <w:ilvl w:val="0"/>
          <w:numId w:val="0"/>
        </w:numPr>
        <w:ind w:left="284" w:hanging="284"/>
      </w:pPr>
    </w:p>
    <w:bookmarkEnd w:id="3"/>
    <w:p w14:paraId="4A29C475" w14:textId="0ED8E969" w:rsidR="00DE6BE3" w:rsidRDefault="00053E67">
      <w:pPr>
        <w:pStyle w:val="Heading2"/>
      </w:pPr>
      <w:r>
        <w:t>Aspect #</w:t>
      </w:r>
      <w:r w:rsidR="003F07B6">
        <w:t>2</w:t>
      </w:r>
      <w:r w:rsidR="00F31315">
        <w:t>:</w:t>
      </w:r>
      <w:r>
        <w:t xml:space="preserve"> </w:t>
      </w:r>
      <w:r w:rsidR="00E91C41">
        <w:t xml:space="preserve">On-demand DL PRS &amp; </w:t>
      </w:r>
      <w:r>
        <w:t>UE/</w:t>
      </w:r>
      <w:proofErr w:type="spellStart"/>
      <w:r>
        <w:t>gNB</w:t>
      </w:r>
      <w:proofErr w:type="spellEnd"/>
      <w:r>
        <w:t xml:space="preserve"> measurements </w:t>
      </w:r>
    </w:p>
    <w:p w14:paraId="5AA5DB04" w14:textId="190F479D" w:rsidR="005D51D7" w:rsidRPr="005D51D7" w:rsidRDefault="00FF1AD0" w:rsidP="00FF1AD0">
      <w:pPr>
        <w:pStyle w:val="3GPPText"/>
      </w:pPr>
      <w:r>
        <w:t xml:space="preserve">One company </w:t>
      </w:r>
      <w:r w:rsidR="002F3693">
        <w:t>expressed the view that UE/</w:t>
      </w:r>
      <w:proofErr w:type="spellStart"/>
      <w:r w:rsidR="002F3693">
        <w:t>gNB</w:t>
      </w:r>
      <w:proofErr w:type="spellEnd"/>
      <w:r w:rsidR="002F3693">
        <w:t xml:space="preserve">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 xml:space="preserve">For UE-initiated on-demand DL PRS, the UE may provide the following information to the </w:t>
      </w:r>
      <w:proofErr w:type="spellStart"/>
      <w:r w:rsidRPr="00621F9D">
        <w:t>gNB</w:t>
      </w:r>
      <w:proofErr w:type="spellEnd"/>
      <w:r w:rsidRPr="00621F9D">
        <w:t xml:space="preserve"> and/or LMF when the UE sends an on-demand PRS request to the LMF:</w:t>
      </w:r>
    </w:p>
    <w:p w14:paraId="2A7CC16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w:t>
      </w:r>
      <w:proofErr w:type="spellStart"/>
      <w:r w:rsidRPr="00621F9D">
        <w:t>gNB</w:t>
      </w:r>
      <w:proofErr w:type="spellEnd"/>
      <w:r w:rsidRPr="00621F9D">
        <w:t xml:space="preserve"> and neighboring </w:t>
      </w:r>
      <w:proofErr w:type="spellStart"/>
      <w:r w:rsidRPr="00621F9D">
        <w:t>gNBs</w:t>
      </w:r>
      <w:proofErr w:type="spellEnd"/>
      <w:r w:rsidRPr="00621F9D">
        <w:rPr>
          <w:rFonts w:hint="eastAsia"/>
        </w:rPr>
        <w:t>.</w:t>
      </w:r>
    </w:p>
    <w:p w14:paraId="0F1502DC" w14:textId="233164A8" w:rsidR="00621F9D" w:rsidRPr="00621F9D" w:rsidRDefault="00621F9D" w:rsidP="00621F9D">
      <w:pPr>
        <w:pStyle w:val="3GPPAgreements"/>
        <w:numPr>
          <w:ilvl w:val="1"/>
          <w:numId w:val="3"/>
        </w:numPr>
      </w:pPr>
      <w:r w:rsidRPr="00621F9D">
        <w:t xml:space="preserve">For LMF-initiated on-demand DL PRS, the LMF may request UE to provide the following information to the LMF before LMF sends an on-demand PRS request to the </w:t>
      </w:r>
      <w:proofErr w:type="spellStart"/>
      <w:r w:rsidRPr="00621F9D">
        <w:t>gNBs</w:t>
      </w:r>
      <w:proofErr w:type="spellEnd"/>
      <w:r w:rsidRPr="00621F9D">
        <w:t>:</w:t>
      </w:r>
    </w:p>
    <w:p w14:paraId="341B755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w:t>
      </w:r>
      <w:proofErr w:type="spellStart"/>
      <w:r w:rsidRPr="00621F9D">
        <w:t>gNB</w:t>
      </w:r>
      <w:proofErr w:type="spellEnd"/>
      <w:r w:rsidRPr="00621F9D">
        <w:t xml:space="preserve"> and neighboring </w:t>
      </w:r>
      <w:proofErr w:type="spellStart"/>
      <w:r w:rsidRPr="00621F9D">
        <w:t>gNBs</w:t>
      </w:r>
      <w:proofErr w:type="spellEnd"/>
      <w:r w:rsidRPr="00621F9D">
        <w:rPr>
          <w:rFonts w:hint="eastAsia"/>
        </w:rPr>
        <w:t>.</w:t>
      </w:r>
    </w:p>
    <w:p w14:paraId="1C72102F" w14:textId="38EF4897" w:rsidR="00621F9D" w:rsidRPr="00621F9D" w:rsidRDefault="00621F9D" w:rsidP="00621F9D">
      <w:pPr>
        <w:pStyle w:val="3GPPAgreements"/>
        <w:numPr>
          <w:ilvl w:val="1"/>
          <w:numId w:val="3"/>
        </w:numPr>
      </w:pPr>
      <w:r w:rsidRPr="00621F9D">
        <w:t xml:space="preserve">When a serving </w:t>
      </w:r>
      <w:proofErr w:type="spellStart"/>
      <w:r w:rsidRPr="00621F9D">
        <w:t>gNB</w:t>
      </w:r>
      <w:proofErr w:type="spellEnd"/>
      <w:r w:rsidRPr="00621F9D">
        <w:t xml:space="preserve"> sends the response to </w:t>
      </w:r>
      <w:proofErr w:type="gramStart"/>
      <w:r w:rsidRPr="00621F9D">
        <w:t>LMF-initiated</w:t>
      </w:r>
      <w:proofErr w:type="gramEnd"/>
      <w:r w:rsidRPr="00621F9D">
        <w:t xml:space="preserve"> on-demand DL PRS for a UE, the serving </w:t>
      </w:r>
      <w:proofErr w:type="spellStart"/>
      <w:r w:rsidRPr="00621F9D">
        <w:t>gNB</w:t>
      </w:r>
      <w:proofErr w:type="spellEnd"/>
      <w:r w:rsidRPr="00621F9D">
        <w:t xml:space="preserve">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 xml:space="preserve">DL measurements reported by the UE if available at the serving </w:t>
      </w:r>
      <w:proofErr w:type="spellStart"/>
      <w:r w:rsidRPr="00621F9D">
        <w:t>gNB</w:t>
      </w:r>
      <w:proofErr w:type="spellEnd"/>
      <w:r w:rsidRPr="00621F9D">
        <w:t xml:space="preserve">, which may include SS-RSRP, CSI-RSRP, etc., measured from the DL RS of serving </w:t>
      </w:r>
      <w:proofErr w:type="spellStart"/>
      <w:r w:rsidRPr="00621F9D">
        <w:t>gNB</w:t>
      </w:r>
      <w:proofErr w:type="spellEnd"/>
      <w:r w:rsidRPr="00621F9D">
        <w:t xml:space="preserve"> and neighboring </w:t>
      </w:r>
      <w:proofErr w:type="spellStart"/>
      <w:proofErr w:type="gramStart"/>
      <w:r w:rsidRPr="00621F9D">
        <w:t>gNBs</w:t>
      </w:r>
      <w:proofErr w:type="spellEnd"/>
      <w:r w:rsidRPr="00621F9D">
        <w:t>;</w:t>
      </w:r>
      <w:proofErr w:type="gramEnd"/>
    </w:p>
    <w:p w14:paraId="5B7EA1C8" w14:textId="77777777" w:rsidR="00621F9D" w:rsidRPr="00621F9D" w:rsidRDefault="00621F9D" w:rsidP="00621F9D">
      <w:pPr>
        <w:pStyle w:val="3GPPAgreements"/>
        <w:numPr>
          <w:ilvl w:val="2"/>
          <w:numId w:val="3"/>
        </w:numPr>
      </w:pPr>
      <w:r w:rsidRPr="00621F9D">
        <w:t xml:space="preserve">UL measurements related to the UE if available at the </w:t>
      </w:r>
      <w:proofErr w:type="spellStart"/>
      <w:r w:rsidRPr="00621F9D">
        <w:t>gNB</w:t>
      </w:r>
      <w:proofErr w:type="spellEnd"/>
      <w:r w:rsidRPr="00621F9D">
        <w:t xml:space="preserve">, which may include SRS-RSRP, etc., measured by the serving </w:t>
      </w:r>
      <w:proofErr w:type="spellStart"/>
      <w:r w:rsidRPr="00621F9D">
        <w:t>gNB</w:t>
      </w:r>
      <w:proofErr w:type="spellEnd"/>
      <w:r w:rsidRPr="00621F9D">
        <w:t>.</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51E0F6B9"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provided </w:t>
      </w:r>
      <w:r w:rsidR="007F2B42" w:rsidRPr="00263A27">
        <w:t xml:space="preserve">comments </w:t>
      </w:r>
      <w:r w:rsidR="00E7337C" w:rsidRPr="00263A27">
        <w:t xml:space="preserve">on reporting of </w:t>
      </w:r>
      <w:r w:rsidR="008D571F" w:rsidRPr="00263A27">
        <w:t>UE/</w:t>
      </w:r>
      <w:proofErr w:type="spellStart"/>
      <w:r w:rsidR="008D571F" w:rsidRPr="00263A27">
        <w:t>gNB</w:t>
      </w:r>
      <w:proofErr w:type="spellEnd"/>
      <w:r w:rsidR="008D571F" w:rsidRPr="00263A27">
        <w:t xml:space="preserve">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B63F66" w14:paraId="4A84D22A" w14:textId="77777777" w:rsidTr="00BC0B9F">
        <w:tc>
          <w:tcPr>
            <w:tcW w:w="1642" w:type="dxa"/>
          </w:tcPr>
          <w:p w14:paraId="1E7C0537" w14:textId="77777777" w:rsidR="00B63F66" w:rsidRDefault="00B63F66" w:rsidP="00B63F66">
            <w:pPr>
              <w:spacing w:after="0"/>
              <w:rPr>
                <w:lang w:eastAsia="zh-CN"/>
              </w:rPr>
            </w:pPr>
          </w:p>
        </w:tc>
        <w:tc>
          <w:tcPr>
            <w:tcW w:w="7708" w:type="dxa"/>
          </w:tcPr>
          <w:p w14:paraId="16E0D62A" w14:textId="77777777" w:rsidR="00B63F66" w:rsidRDefault="00B63F66" w:rsidP="00B63F66">
            <w:pPr>
              <w:spacing w:after="0"/>
              <w:rPr>
                <w:lang w:eastAsia="zh-CN"/>
              </w:rPr>
            </w:pPr>
          </w:p>
        </w:tc>
      </w:tr>
      <w:tr w:rsidR="00B63F66" w14:paraId="0C6D6544" w14:textId="77777777" w:rsidTr="00BC0B9F">
        <w:tc>
          <w:tcPr>
            <w:tcW w:w="1642" w:type="dxa"/>
          </w:tcPr>
          <w:p w14:paraId="647F64FB" w14:textId="77777777" w:rsidR="00B63F66" w:rsidRDefault="00B63F66" w:rsidP="00B63F66">
            <w:pPr>
              <w:spacing w:after="0"/>
              <w:rPr>
                <w:lang w:eastAsia="zh-CN"/>
              </w:rPr>
            </w:pPr>
          </w:p>
        </w:tc>
        <w:tc>
          <w:tcPr>
            <w:tcW w:w="7708" w:type="dxa"/>
          </w:tcPr>
          <w:p w14:paraId="0651D537" w14:textId="77777777" w:rsidR="00B63F66" w:rsidRDefault="00B63F66" w:rsidP="00B63F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lastRenderedPageBreak/>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 xml:space="preserve">The on-demand measurement gap can be configured after </w:t>
      </w:r>
      <w:proofErr w:type="spellStart"/>
      <w:r w:rsidRPr="005769DE">
        <w:t>gNB</w:t>
      </w:r>
      <w:proofErr w:type="spellEnd"/>
      <w:r w:rsidRPr="005769DE">
        <w:t xml:space="preserve">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 xml:space="preserve">No dedicated enhancement is </w:t>
            </w:r>
            <w:proofErr w:type="gramStart"/>
            <w:r>
              <w:rPr>
                <w:lang w:eastAsia="zh-CN"/>
              </w:rPr>
              <w:t>needed</w:t>
            </w:r>
            <w:proofErr w:type="gramEnd"/>
            <w:r>
              <w:rPr>
                <w:lang w:eastAsia="zh-CN"/>
              </w:rPr>
              <w:t xml:space="preserve">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w:t>
            </w:r>
            <w:proofErr w:type="gramStart"/>
            <w:r>
              <w:rPr>
                <w:lang w:eastAsia="zh-CN"/>
              </w:rPr>
              <w:t>e.g.</w:t>
            </w:r>
            <w:proofErr w:type="gramEnd"/>
            <w:r>
              <w:rPr>
                <w:lang w:eastAsia="zh-CN"/>
              </w:rPr>
              <w:t xml:space="preserve"> LMF or UE can recommend a preferred measurement gap for on-demand PRS which would be helpful or </w:t>
            </w:r>
            <w:proofErr w:type="spellStart"/>
            <w:r>
              <w:rPr>
                <w:lang w:eastAsia="zh-CN"/>
              </w:rPr>
              <w:t>gNB</w:t>
            </w:r>
            <w:proofErr w:type="spellEnd"/>
            <w:r>
              <w:rPr>
                <w:lang w:eastAsia="zh-CN"/>
              </w:rPr>
              <w:t xml:space="preserve"> to decide a good gap for PRS measurement.  </w:t>
            </w:r>
          </w:p>
        </w:tc>
      </w:tr>
      <w:tr w:rsidR="00B63F66" w14:paraId="6E4F7E92" w14:textId="77777777" w:rsidTr="005E6D11">
        <w:tc>
          <w:tcPr>
            <w:tcW w:w="1642" w:type="dxa"/>
          </w:tcPr>
          <w:p w14:paraId="181C0138" w14:textId="77777777" w:rsidR="00B63F66" w:rsidRDefault="00B63F66" w:rsidP="00B63F66">
            <w:pPr>
              <w:spacing w:after="0"/>
              <w:rPr>
                <w:lang w:eastAsia="zh-CN"/>
              </w:rPr>
            </w:pPr>
          </w:p>
        </w:tc>
        <w:tc>
          <w:tcPr>
            <w:tcW w:w="7708" w:type="dxa"/>
          </w:tcPr>
          <w:p w14:paraId="05677DBD" w14:textId="77777777" w:rsidR="00B63F66" w:rsidRDefault="00B63F66" w:rsidP="00B63F66">
            <w:pPr>
              <w:spacing w:after="0"/>
              <w:rPr>
                <w:lang w:eastAsia="zh-CN"/>
              </w:rPr>
            </w:pPr>
          </w:p>
        </w:tc>
      </w:tr>
      <w:tr w:rsidR="00B63F66" w14:paraId="71CF4920" w14:textId="77777777" w:rsidTr="005E6D11">
        <w:tc>
          <w:tcPr>
            <w:tcW w:w="1642" w:type="dxa"/>
          </w:tcPr>
          <w:p w14:paraId="7AB788BE" w14:textId="77777777" w:rsidR="00B63F66" w:rsidRDefault="00B63F66" w:rsidP="00B63F66">
            <w:pPr>
              <w:spacing w:after="0"/>
              <w:rPr>
                <w:lang w:eastAsia="zh-CN"/>
              </w:rPr>
            </w:pPr>
          </w:p>
        </w:tc>
        <w:tc>
          <w:tcPr>
            <w:tcW w:w="7708" w:type="dxa"/>
          </w:tcPr>
          <w:p w14:paraId="6E05DBD4" w14:textId="77777777" w:rsidR="00B63F66" w:rsidRDefault="00B63F66" w:rsidP="00B63F66">
            <w:pPr>
              <w:spacing w:after="0"/>
              <w:rPr>
                <w:lang w:eastAsia="zh-CN"/>
              </w:rPr>
            </w:pPr>
          </w:p>
        </w:tc>
      </w:tr>
      <w:tr w:rsidR="00B63F66" w14:paraId="19588C73" w14:textId="77777777" w:rsidTr="005E6D11">
        <w:tc>
          <w:tcPr>
            <w:tcW w:w="1642" w:type="dxa"/>
          </w:tcPr>
          <w:p w14:paraId="38354D3B" w14:textId="77777777" w:rsidR="00B63F66" w:rsidRDefault="00B63F66" w:rsidP="00B63F66">
            <w:pPr>
              <w:spacing w:after="0"/>
              <w:rPr>
                <w:lang w:eastAsia="zh-CN"/>
              </w:rPr>
            </w:pPr>
          </w:p>
        </w:tc>
        <w:tc>
          <w:tcPr>
            <w:tcW w:w="7708" w:type="dxa"/>
          </w:tcPr>
          <w:p w14:paraId="6FE0ACF8" w14:textId="77777777" w:rsidR="00B63F66" w:rsidRDefault="00B63F66" w:rsidP="00B63F66">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lastRenderedPageBreak/>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 xml:space="preserve">To solve the interference caused by on-demand PRS to regular UEs, support indicating on-demand PRS configuration to regular UEs and corresponding serving </w:t>
      </w:r>
      <w:proofErr w:type="spellStart"/>
      <w:r w:rsidRPr="00F61412">
        <w:t>gNB</w:t>
      </w:r>
      <w:proofErr w:type="spellEnd"/>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proofErr w:type="spellStart"/>
      <w:r w:rsidRPr="00FC167F">
        <w:t>gNB</w:t>
      </w:r>
      <w:proofErr w:type="spellEnd"/>
      <w:r w:rsidRPr="00FC167F">
        <w:t xml:space="preserve">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 xml:space="preserve">Suggest </w:t>
      </w:r>
      <w:proofErr w:type="gramStart"/>
      <w:r w:rsidRPr="00FC167F">
        <w:t>to determine</w:t>
      </w:r>
      <w:proofErr w:type="gramEnd"/>
      <w:r w:rsidRPr="00FC167F">
        <w:t xml:space="preserv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spellStart"/>
      <w:proofErr w:type="gramStart"/>
      <w:r w:rsidRPr="0063098D">
        <w:t>gNBs</w:t>
      </w:r>
      <w:proofErr w:type="spellEnd"/>
      <w:r w:rsidRPr="0063098D">
        <w:t xml:space="preserve">  to</w:t>
      </w:r>
      <w:proofErr w:type="gramEnd"/>
      <w:r w:rsidRPr="0063098D">
        <w:t xml:space="preserve"> facilitate the two-stage beam sweeping operation. It can be performed such as LMF configures sweeping beam directly by on-demand PRS, or LMF sent assistance information to </w:t>
      </w:r>
      <w:proofErr w:type="spellStart"/>
      <w:r w:rsidRPr="0063098D">
        <w:t>gNB</w:t>
      </w:r>
      <w:proofErr w:type="spellEnd"/>
      <w:r w:rsidRPr="0063098D">
        <w:t xml:space="preserve"> (e.g., the expected </w:t>
      </w:r>
      <w:proofErr w:type="spellStart"/>
      <w:r w:rsidRPr="0063098D">
        <w:t>AoD</w:t>
      </w:r>
      <w:proofErr w:type="spellEnd"/>
      <w:r w:rsidRPr="0063098D">
        <w:t xml:space="preserve">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5237A5" w14:paraId="599B190D" w14:textId="77777777" w:rsidTr="00952108">
        <w:tc>
          <w:tcPr>
            <w:tcW w:w="1642" w:type="dxa"/>
          </w:tcPr>
          <w:p w14:paraId="02EB15C9" w14:textId="77777777" w:rsidR="005237A5" w:rsidRDefault="005237A5" w:rsidP="00952108">
            <w:pPr>
              <w:spacing w:after="0"/>
              <w:rPr>
                <w:lang w:eastAsia="zh-CN"/>
              </w:rPr>
            </w:pPr>
            <w:r>
              <w:rPr>
                <w:lang w:eastAsia="zh-CN"/>
              </w:rPr>
              <w:t>Sony</w:t>
            </w:r>
          </w:p>
        </w:tc>
        <w:tc>
          <w:tcPr>
            <w:tcW w:w="7708" w:type="dxa"/>
          </w:tcPr>
          <w:p w14:paraId="0FAF77FF" w14:textId="77777777" w:rsidR="005237A5" w:rsidRDefault="005237A5" w:rsidP="00952108">
            <w:pPr>
              <w:spacing w:after="0"/>
              <w:rPr>
                <w:lang w:eastAsia="zh-CN"/>
              </w:rPr>
            </w:pPr>
            <w:r>
              <w:rPr>
                <w:lang w:eastAsia="zh-CN"/>
              </w:rPr>
              <w:t>Prioritize two-stage PRS beam-sweeping.</w:t>
            </w:r>
          </w:p>
        </w:tc>
      </w:tr>
      <w:tr w:rsidR="00A41292" w14:paraId="4DF23393" w14:textId="77777777" w:rsidTr="0080537D">
        <w:tc>
          <w:tcPr>
            <w:tcW w:w="1642" w:type="dxa"/>
          </w:tcPr>
          <w:p w14:paraId="43335FC4" w14:textId="77777777" w:rsidR="00A41292" w:rsidRDefault="00A41292" w:rsidP="0080537D">
            <w:pPr>
              <w:spacing w:after="0"/>
              <w:rPr>
                <w:lang w:eastAsia="zh-CN"/>
              </w:rPr>
            </w:pPr>
          </w:p>
        </w:tc>
        <w:tc>
          <w:tcPr>
            <w:tcW w:w="7708" w:type="dxa"/>
          </w:tcPr>
          <w:p w14:paraId="24EDB2D4" w14:textId="77777777" w:rsidR="00A41292" w:rsidRDefault="00A41292" w:rsidP="0080537D">
            <w:pPr>
              <w:spacing w:after="0"/>
              <w:rPr>
                <w:lang w:eastAsia="zh-CN"/>
              </w:rPr>
            </w:pPr>
          </w:p>
        </w:tc>
      </w:tr>
      <w:tr w:rsidR="00A41292" w14:paraId="4CABC64B" w14:textId="77777777" w:rsidTr="0080537D">
        <w:tc>
          <w:tcPr>
            <w:tcW w:w="1642" w:type="dxa"/>
          </w:tcPr>
          <w:p w14:paraId="5FB16FF5" w14:textId="77777777" w:rsidR="00A41292" w:rsidRDefault="00A41292" w:rsidP="0080537D">
            <w:pPr>
              <w:spacing w:after="0"/>
              <w:rPr>
                <w:lang w:eastAsia="zh-CN"/>
              </w:rPr>
            </w:pPr>
          </w:p>
        </w:tc>
        <w:tc>
          <w:tcPr>
            <w:tcW w:w="7708" w:type="dxa"/>
          </w:tcPr>
          <w:p w14:paraId="3520F6E0" w14:textId="77777777" w:rsidR="00A41292" w:rsidRDefault="00A41292" w:rsidP="0080537D">
            <w:pPr>
              <w:spacing w:after="0"/>
              <w:rPr>
                <w:lang w:eastAsia="zh-CN"/>
              </w:rPr>
            </w:pPr>
          </w:p>
        </w:tc>
      </w:tr>
      <w:tr w:rsidR="00A41292" w14:paraId="766FE9EA" w14:textId="77777777" w:rsidTr="0080537D">
        <w:tc>
          <w:tcPr>
            <w:tcW w:w="1642" w:type="dxa"/>
          </w:tcPr>
          <w:p w14:paraId="74E2F9B1" w14:textId="77777777" w:rsidR="00A41292" w:rsidRDefault="00A41292" w:rsidP="0080537D">
            <w:pPr>
              <w:spacing w:after="0"/>
              <w:rPr>
                <w:lang w:eastAsia="zh-CN"/>
              </w:rPr>
            </w:pPr>
          </w:p>
        </w:tc>
        <w:tc>
          <w:tcPr>
            <w:tcW w:w="7708" w:type="dxa"/>
          </w:tcPr>
          <w:p w14:paraId="42920252" w14:textId="77777777" w:rsidR="00A41292" w:rsidRDefault="00A41292" w:rsidP="0080537D">
            <w:pPr>
              <w:spacing w:after="0"/>
              <w:rPr>
                <w:lang w:eastAsia="zh-CN"/>
              </w:rPr>
            </w:pPr>
          </w:p>
        </w:tc>
      </w:tr>
      <w:tr w:rsidR="00A41292" w14:paraId="601E78BD" w14:textId="77777777" w:rsidTr="0080537D">
        <w:tc>
          <w:tcPr>
            <w:tcW w:w="1642" w:type="dxa"/>
          </w:tcPr>
          <w:p w14:paraId="3E6DA5F3" w14:textId="77777777" w:rsidR="00A41292" w:rsidRDefault="00A41292" w:rsidP="0080537D">
            <w:pPr>
              <w:spacing w:after="0"/>
              <w:rPr>
                <w:lang w:eastAsia="zh-CN"/>
              </w:rPr>
            </w:pPr>
          </w:p>
        </w:tc>
        <w:tc>
          <w:tcPr>
            <w:tcW w:w="7708" w:type="dxa"/>
          </w:tcPr>
          <w:p w14:paraId="0F844382" w14:textId="77777777" w:rsidR="00A41292" w:rsidRDefault="00A41292" w:rsidP="0080537D">
            <w:pPr>
              <w:spacing w:after="0"/>
              <w:rPr>
                <w:lang w:eastAsia="zh-CN"/>
              </w:rPr>
            </w:pPr>
          </w:p>
        </w:tc>
      </w:tr>
      <w:tr w:rsidR="00A41292" w14:paraId="78044509" w14:textId="77777777" w:rsidTr="0080537D">
        <w:tc>
          <w:tcPr>
            <w:tcW w:w="1642" w:type="dxa"/>
          </w:tcPr>
          <w:p w14:paraId="0C0AD270" w14:textId="77777777" w:rsidR="00A41292" w:rsidRDefault="00A41292" w:rsidP="0080537D">
            <w:pPr>
              <w:spacing w:after="0"/>
              <w:rPr>
                <w:lang w:eastAsia="zh-CN"/>
              </w:rPr>
            </w:pPr>
          </w:p>
        </w:tc>
        <w:tc>
          <w:tcPr>
            <w:tcW w:w="7708" w:type="dxa"/>
          </w:tcPr>
          <w:p w14:paraId="1637DC1F" w14:textId="77777777" w:rsidR="00A41292" w:rsidRDefault="00A41292" w:rsidP="0080537D">
            <w:pPr>
              <w:spacing w:after="0"/>
              <w:rPr>
                <w:lang w:eastAsia="zh-CN"/>
              </w:rPr>
            </w:pPr>
          </w:p>
        </w:tc>
      </w:tr>
      <w:tr w:rsidR="00A41292" w14:paraId="14F43BD9" w14:textId="77777777" w:rsidTr="0080537D">
        <w:tc>
          <w:tcPr>
            <w:tcW w:w="1642" w:type="dxa"/>
          </w:tcPr>
          <w:p w14:paraId="56D957D0" w14:textId="77777777" w:rsidR="00A41292" w:rsidRDefault="00A41292" w:rsidP="0080537D">
            <w:pPr>
              <w:spacing w:after="0"/>
              <w:rPr>
                <w:lang w:eastAsia="zh-CN"/>
              </w:rPr>
            </w:pPr>
          </w:p>
        </w:tc>
        <w:tc>
          <w:tcPr>
            <w:tcW w:w="7708" w:type="dxa"/>
          </w:tcPr>
          <w:p w14:paraId="6B0AB5FB" w14:textId="77777777" w:rsidR="00A41292" w:rsidRDefault="00A41292" w:rsidP="0080537D">
            <w:pPr>
              <w:spacing w:after="0"/>
              <w:rPr>
                <w:lang w:eastAsia="zh-CN"/>
              </w:rPr>
            </w:pPr>
          </w:p>
        </w:tc>
      </w:tr>
      <w:tr w:rsidR="00A41292" w14:paraId="0469D1FE" w14:textId="77777777" w:rsidTr="0080537D">
        <w:tc>
          <w:tcPr>
            <w:tcW w:w="1642" w:type="dxa"/>
          </w:tcPr>
          <w:p w14:paraId="78A8A967" w14:textId="77777777" w:rsidR="00A41292" w:rsidRDefault="00A41292" w:rsidP="0080537D">
            <w:pPr>
              <w:spacing w:after="0"/>
              <w:rPr>
                <w:lang w:eastAsia="zh-CN"/>
              </w:rPr>
            </w:pPr>
          </w:p>
        </w:tc>
        <w:tc>
          <w:tcPr>
            <w:tcW w:w="7708" w:type="dxa"/>
          </w:tcPr>
          <w:p w14:paraId="7977CFBF" w14:textId="77777777" w:rsidR="00A41292" w:rsidRDefault="00A41292" w:rsidP="0080537D">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0"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0"/>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1"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1"/>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2"/>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3"/>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4"/>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3590"/>
      <w:r w:rsidRPr="00A9160E">
        <w:rPr>
          <w:rFonts w:ascii="Times New Roman" w:eastAsia="SimSun" w:hAnsi="Times New Roman"/>
        </w:rPr>
        <w:t>R1-2109347</w:t>
      </w:r>
      <w:r w:rsidRPr="00A9160E">
        <w:rPr>
          <w:rFonts w:ascii="Times New Roman" w:eastAsia="SimSun" w:hAnsi="Times New Roman"/>
        </w:rPr>
        <w:tab/>
        <w:t xml:space="preserve">Discussion on enhancements </w:t>
      </w:r>
      <w:proofErr w:type="gramStart"/>
      <w:r w:rsidRPr="00A9160E">
        <w:rPr>
          <w:rFonts w:ascii="Times New Roman" w:eastAsia="SimSun" w:hAnsi="Times New Roman"/>
        </w:rPr>
        <w:t>of  INACTIVE</w:t>
      </w:r>
      <w:proofErr w:type="gramEnd"/>
      <w:r w:rsidRPr="00A9160E">
        <w:rPr>
          <w:rFonts w:ascii="Times New Roman" w:eastAsia="SimSun" w:hAnsi="Times New Roman"/>
        </w:rPr>
        <w:t xml:space="preserve"> mode positioning and on-demand PRS</w:t>
      </w:r>
      <w:r w:rsidRPr="00A9160E">
        <w:rPr>
          <w:rFonts w:ascii="Times New Roman" w:eastAsia="SimSun" w:hAnsi="Times New Roman"/>
        </w:rPr>
        <w:tab/>
        <w:t>CAICT</w:t>
      </w:r>
      <w:bookmarkEnd w:id="15"/>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 xml:space="preserve">Nokia, Nokia </w:t>
      </w:r>
      <w:r w:rsidRPr="00A9160E">
        <w:rPr>
          <w:rFonts w:ascii="Times New Roman" w:eastAsia="SimSun" w:hAnsi="Times New Roman"/>
        </w:rPr>
        <w:lastRenderedPageBreak/>
        <w:t>Shanghai Bell</w:t>
      </w:r>
      <w:bookmarkEnd w:id="16"/>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7"/>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1937"/>
      <w:r w:rsidRPr="00A9160E">
        <w:rPr>
          <w:rFonts w:ascii="Times New Roman" w:eastAsia="SimSun" w:hAnsi="Times New Roman"/>
        </w:rPr>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18"/>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19"/>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0"/>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 xml:space="preserve">Huawei, </w:t>
      </w:r>
      <w:proofErr w:type="spellStart"/>
      <w:r w:rsidRPr="00A9160E">
        <w:rPr>
          <w:rFonts w:ascii="Times New Roman" w:eastAsia="SimSun" w:hAnsi="Times New Roman"/>
        </w:rPr>
        <w:t>HiSilicon</w:t>
      </w:r>
      <w:bookmarkEnd w:id="21"/>
      <w:proofErr w:type="spellEnd"/>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2"/>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3"/>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4"/>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5"/>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6"/>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7"/>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Lenovo, Motorola Mobility</w:t>
      </w:r>
      <w:bookmarkEnd w:id="28"/>
    </w:p>
    <w:p w14:paraId="470D2DAE" w14:textId="586592D6" w:rsid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417811"/>
      <w:r w:rsidRPr="00A9160E">
        <w:rPr>
          <w:rFonts w:ascii="Times New Roman" w:eastAsia="SimSun" w:hAnsi="Times New Roman"/>
        </w:rPr>
        <w:t>R1-2110354</w:t>
      </w:r>
      <w:r w:rsidRPr="00A9160E">
        <w:rPr>
          <w:rFonts w:ascii="Times New Roman" w:eastAsia="SimSun" w:hAnsi="Times New Roman"/>
        </w:rPr>
        <w:tab/>
        <w:t xml:space="preserve">Further </w:t>
      </w:r>
      <w:proofErr w:type="gramStart"/>
      <w:r w:rsidRPr="00A9160E">
        <w:rPr>
          <w:rFonts w:ascii="Times New Roman" w:eastAsia="SimSun" w:hAnsi="Times New Roman"/>
        </w:rPr>
        <w:t>details  for</w:t>
      </w:r>
      <w:proofErr w:type="gramEnd"/>
      <w:r w:rsidRPr="00A9160E">
        <w:rPr>
          <w:rFonts w:ascii="Times New Roman" w:eastAsia="SimSun" w:hAnsi="Times New Roman"/>
        </w:rPr>
        <w:t xml:space="preserve"> on-demand PRS reception and SRS in RRC_INACTIVE</w:t>
      </w:r>
      <w:r w:rsidRPr="00A9160E">
        <w:rPr>
          <w:rFonts w:ascii="Times New Roman" w:eastAsia="SimSun" w:hAnsi="Times New Roman"/>
        </w:rPr>
        <w:tab/>
        <w:t>Ericsson</w:t>
      </w:r>
      <w:bookmarkEnd w:id="29"/>
    </w:p>
    <w:p w14:paraId="4BBF0132" w14:textId="186100B6" w:rsidR="00A9160E" w:rsidRDefault="00A9160E" w:rsidP="00A9160E">
      <w:pPr>
        <w:widowControl w:val="0"/>
        <w:spacing w:after="60"/>
        <w:jc w:val="both"/>
      </w:pPr>
    </w:p>
    <w:p w14:paraId="40A157E7" w14:textId="4A5A67ED" w:rsidR="00A9160E" w:rsidRDefault="00A9160E" w:rsidP="00A9160E">
      <w:pPr>
        <w:pStyle w:val="3GPPH1"/>
      </w:pPr>
      <w:proofErr w:type="spellStart"/>
      <w:r>
        <w:t>Tdocs</w:t>
      </w:r>
      <w:proofErr w:type="spellEnd"/>
    </w:p>
    <w:p w14:paraId="4C032783" w14:textId="77777777" w:rsidR="00784D7C" w:rsidRPr="00A03CA9" w:rsidRDefault="00784D7C" w:rsidP="00784D7C"/>
    <w:p w14:paraId="300FB44B" w14:textId="6766DA89" w:rsidR="00784D7C" w:rsidRDefault="00115B9A" w:rsidP="00784D7C">
      <w:pPr>
        <w:pStyle w:val="Heading2"/>
      </w:pPr>
      <w:r>
        <w:t>_</w:t>
      </w:r>
      <w:r w:rsidR="00784D7C">
        <w:t>ZTE</w:t>
      </w:r>
    </w:p>
    <w:p w14:paraId="658463B5"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O</w:t>
      </w:r>
      <w:r w:rsidRPr="00FF1254">
        <w:rPr>
          <w:highlight w:val="green"/>
        </w:rPr>
        <w:t xml:space="preserve">bservation 1: Validity criteria of DL PRS configuration is under discussion in RAN2 post-meeting email, no RAN1 discussion is needed. </w:t>
      </w:r>
    </w:p>
    <w:p w14:paraId="22F1F504"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P</w:t>
      </w:r>
      <w:r w:rsidRPr="00FF1254">
        <w:rPr>
          <w:highlight w:val="green"/>
        </w:rPr>
        <w:t xml:space="preserve">roposal 1: From RAN1 perspective, support </w:t>
      </w:r>
      <w:proofErr w:type="gramStart"/>
      <w:r w:rsidRPr="00FF1254">
        <w:rPr>
          <w:highlight w:val="green"/>
        </w:rPr>
        <w:t>all of</w:t>
      </w:r>
      <w:proofErr w:type="gramEnd"/>
      <w:r w:rsidRPr="00FF1254">
        <w:rPr>
          <w:highlight w:val="green"/>
        </w:rPr>
        <w:t xml:space="preserve"> periodic, semi-persistent and aperiodic SRS transmission in RRC_INACTIVE state</w:t>
      </w:r>
    </w:p>
    <w:p w14:paraId="37516143"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H</w:t>
      </w:r>
      <w:r w:rsidRPr="00FF1254">
        <w:rPr>
          <w:highlight w:val="green"/>
        </w:rPr>
        <w:t>ow to inform positioning SRS configuration should be up to RAN2</w:t>
      </w:r>
    </w:p>
    <w:p w14:paraId="480D13C4"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rFonts w:hint="eastAsia"/>
          <w:highlight w:val="green"/>
        </w:rPr>
        <w:t>P</w:t>
      </w:r>
      <w:r w:rsidRPr="00115B9A">
        <w:rPr>
          <w:highlight w:val="green"/>
        </w:rPr>
        <w:t>roposal 2: Collision issue between DL-PRS and other signals/channels in SDT active period should be solved</w:t>
      </w:r>
    </w:p>
    <w:p w14:paraId="38BC2A88"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 xml:space="preserve">Serving </w:t>
      </w:r>
      <w:proofErr w:type="spellStart"/>
      <w:r w:rsidRPr="00115B9A">
        <w:rPr>
          <w:highlight w:val="green"/>
        </w:rPr>
        <w:t>gNB</w:t>
      </w:r>
      <w:proofErr w:type="spellEnd"/>
      <w:r w:rsidRPr="00115B9A">
        <w:rPr>
          <w:highlight w:val="green"/>
        </w:rPr>
        <w:t xml:space="preserve"> can indicate to prioritize or deprioritize DL-PRS over other signal</w:t>
      </w:r>
      <w:r w:rsidRPr="00115B9A">
        <w:rPr>
          <w:rFonts w:hint="eastAsia"/>
          <w:highlight w:val="green"/>
        </w:rPr>
        <w:t>s</w:t>
      </w:r>
      <w:r w:rsidRPr="00115B9A">
        <w:rPr>
          <w:highlight w:val="green"/>
        </w:rPr>
        <w:t xml:space="preserve">/channels in SDL BWP </w:t>
      </w:r>
    </w:p>
    <w:p w14:paraId="25B88590"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w:t>
      </w:r>
      <w:r w:rsidRPr="00907254">
        <w:rPr>
          <w:highlight w:val="green"/>
        </w:rPr>
        <w:t>roposal 3: Do NOT support an additional UE capability for NR DL positioning in RRC_INACTIVE</w:t>
      </w:r>
    </w:p>
    <w:p w14:paraId="32E8BD34"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4: On-demand DL-PRS request should include the preferred</w:t>
      </w:r>
      <w:r w:rsidRPr="004C1973">
        <w:rPr>
          <w:rFonts w:hint="eastAsia"/>
          <w:highlight w:val="green"/>
        </w:rPr>
        <w:t xml:space="preserve"> transmission</w:t>
      </w:r>
      <w:r w:rsidRPr="004C1973">
        <w:rPr>
          <w:highlight w:val="green"/>
        </w:rPr>
        <w:t xml:space="preserve"> time window within which </w:t>
      </w:r>
      <w:r w:rsidRPr="004C1973">
        <w:rPr>
          <w:rFonts w:hint="eastAsia"/>
          <w:highlight w:val="green"/>
        </w:rPr>
        <w:t xml:space="preserve">DL </w:t>
      </w:r>
      <w:r w:rsidRPr="004C1973">
        <w:rPr>
          <w:highlight w:val="green"/>
        </w:rPr>
        <w:t>PRS is transmitted</w:t>
      </w:r>
    </w:p>
    <w:p w14:paraId="25AF5034"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The time window parameters include window length and the number of window occasions</w:t>
      </w:r>
    </w:p>
    <w:p w14:paraId="51A4AC56"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lastRenderedPageBreak/>
        <w:t xml:space="preserve">Proposal 5: The following PRS parameters can also be included in the on-demand PRS request by LMF/UE. </w:t>
      </w:r>
    </w:p>
    <w:p w14:paraId="35744A17"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frequency layer configuration including PRS comb size and CP type</w:t>
      </w:r>
    </w:p>
    <w:p w14:paraId="494B2EF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A list of preferred TRP ID</w:t>
      </w:r>
    </w:p>
    <w:p w14:paraId="6454C48A"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PRS transmit power, PRS resource repetition factor, the number of PRS symbols</w:t>
      </w:r>
    </w:p>
    <w:p w14:paraId="2304DF0A" w14:textId="77777777" w:rsidR="00784D7C" w:rsidRPr="00D045CC" w:rsidRDefault="00784D7C" w:rsidP="00784D7C">
      <w:pPr>
        <w:pStyle w:val="3GPPAgreements"/>
        <w:numPr>
          <w:ilvl w:val="0"/>
          <w:numId w:val="0"/>
        </w:numPr>
        <w:ind w:left="284" w:hanging="284"/>
      </w:pPr>
    </w:p>
    <w:p w14:paraId="0CED549C" w14:textId="60DA9EB4" w:rsidR="00784D7C" w:rsidRDefault="000C2BAA" w:rsidP="00784D7C">
      <w:pPr>
        <w:pStyle w:val="Heading2"/>
      </w:pPr>
      <w:r>
        <w:t>_</w:t>
      </w:r>
      <w:r w:rsidR="00BC0FCD">
        <w:t>v</w:t>
      </w:r>
      <w:r w:rsidR="00784D7C">
        <w:t>ivo</w:t>
      </w:r>
    </w:p>
    <w:p w14:paraId="07D38D36" w14:textId="77777777" w:rsidR="00784D7C" w:rsidRDefault="00784D7C" w:rsidP="00784D7C"/>
    <w:p w14:paraId="59DD0E5B" w14:textId="77777777" w:rsidR="00784D7C" w:rsidRPr="00EC4A63" w:rsidRDefault="00784D7C" w:rsidP="00784D7C">
      <w:pPr>
        <w:pStyle w:val="3GPPText"/>
      </w:pPr>
      <w:r w:rsidRPr="00EC4A63">
        <w:t>In this contribution, we discuss issues for</w:t>
      </w:r>
      <w:r w:rsidRPr="00EC4A63">
        <w:rPr>
          <w:rFonts w:hint="eastAsia"/>
        </w:rPr>
        <w:t xml:space="preserve"> inactive</w:t>
      </w:r>
      <w:r w:rsidRPr="00EC4A63">
        <w:t xml:space="preserve"> </w:t>
      </w:r>
      <w:r w:rsidRPr="00EC4A63">
        <w:rPr>
          <w:rFonts w:hint="eastAsia"/>
        </w:rPr>
        <w:t>positioning</w:t>
      </w:r>
      <w:r w:rsidRPr="00EC4A63">
        <w:t xml:space="preserve"> and on-demand PRS</w:t>
      </w:r>
      <w:r w:rsidRPr="00EC4A63">
        <w:rPr>
          <w:rFonts w:hint="eastAsia"/>
        </w:rPr>
        <w:t xml:space="preserve"> </w:t>
      </w:r>
      <w:r w:rsidRPr="00EC4A63">
        <w:t>with the following proposals.</w:t>
      </w:r>
    </w:p>
    <w:p w14:paraId="107CACAD"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P1</w:t>
      </w:r>
    </w:p>
    <w:p w14:paraId="19F926BE"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Support to reuse QCL configuration in connected state for PRS reception for inactive UEs.</w:t>
      </w:r>
    </w:p>
    <w:p w14:paraId="064FFBDA"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P2</w:t>
      </w:r>
    </w:p>
    <w:p w14:paraId="457D8FD8"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In inactive state, the relationship between PRS measurement and initial DL BWP should be considered, that is, UE is not expected to process PRS outside the initial DL BWP and/or PRS whose SCS is different with the initial DL BWP</w:t>
      </w:r>
    </w:p>
    <w:p w14:paraId="7D042D67"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P3</w:t>
      </w:r>
    </w:p>
    <w:p w14:paraId="244EC3C1"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In inactive state, when PRS and other DL signals (</w:t>
      </w:r>
      <w:proofErr w:type="gramStart"/>
      <w:r w:rsidRPr="00115B9A">
        <w:rPr>
          <w:highlight w:val="green"/>
        </w:rPr>
        <w:t>e.g.</w:t>
      </w:r>
      <w:proofErr w:type="gramEnd"/>
      <w:r w:rsidRPr="00115B9A">
        <w:rPr>
          <w:highlight w:val="green"/>
        </w:rPr>
        <w:t xml:space="preserve"> SSB, SIB1, COREST0, MSG2/MSGB, paging, etc.) collide, UE is not expected to process PRS.</w:t>
      </w:r>
    </w:p>
    <w:p w14:paraId="7CB875F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P4</w:t>
      </w:r>
    </w:p>
    <w:p w14:paraId="4B935190"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In inactive state, the impact of PRS measurement on inactive DRX configuration should be minimized.</w:t>
      </w:r>
    </w:p>
    <w:p w14:paraId="6DACD574"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proofErr w:type="gramStart"/>
      <w:r w:rsidRPr="00C5400E">
        <w:rPr>
          <w:highlight w:val="green"/>
        </w:rPr>
        <w:t>E.g.</w:t>
      </w:r>
      <w:proofErr w:type="gramEnd"/>
      <w:r w:rsidRPr="00C5400E">
        <w:rPr>
          <w:highlight w:val="green"/>
        </w:rPr>
        <w:t xml:space="preserve"> UE is expected to measure PRS once in an inactive DRX cycle.</w:t>
      </w:r>
    </w:p>
    <w:p w14:paraId="1A85C2A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P5</w:t>
      </w:r>
    </w:p>
    <w:p w14:paraId="1889F9F5"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 xml:space="preserve">The data size optimization of positioning report especially for positioning measurements in inactive state should be considered, </w:t>
      </w:r>
      <w:proofErr w:type="gramStart"/>
      <w:r w:rsidRPr="00C5400E">
        <w:rPr>
          <w:highlight w:val="green"/>
        </w:rPr>
        <w:t>e.g.</w:t>
      </w:r>
      <w:proofErr w:type="gramEnd"/>
      <w:r w:rsidRPr="00C5400E">
        <w:rPr>
          <w:highlight w:val="green"/>
        </w:rPr>
        <w:t xml:space="preserve"> including the following options</w:t>
      </w:r>
    </w:p>
    <w:p w14:paraId="0046EBB2"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 xml:space="preserve">priority indication for TRPs/PRSs to be measured and reported </w:t>
      </w:r>
    </w:p>
    <w:p w14:paraId="3BCCCE47"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differential report between multiple reports</w:t>
      </w:r>
    </w:p>
    <w:p w14:paraId="3B123FA1"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P6</w:t>
      </w:r>
    </w:p>
    <w:p w14:paraId="461FD07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At least support periodic SRS for positioning in inactive state from RAN1’s perspective</w:t>
      </w:r>
    </w:p>
    <w:p w14:paraId="4D8C476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It is up to RAN2 to determine whether to support semi-persistent/aperiodic SRS for positioning in inactive state based on certain scenarios or procedures. </w:t>
      </w:r>
    </w:p>
    <w:p w14:paraId="199D32A3"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P7</w:t>
      </w:r>
    </w:p>
    <w:p w14:paraId="3EAC4B5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w:t>
      </w:r>
      <w:r w:rsidRPr="00FF1254">
        <w:rPr>
          <w:rFonts w:hint="eastAsia"/>
          <w:highlight w:val="green"/>
        </w:rPr>
        <w:t>he</w:t>
      </w:r>
      <w:r w:rsidRPr="00FF1254">
        <w:rPr>
          <w:highlight w:val="green"/>
        </w:rPr>
        <w:t xml:space="preserve"> validity criteria for SRS configuration in inactive state should be considered, at least following validity criteria can be considered:</w:t>
      </w:r>
    </w:p>
    <w:p w14:paraId="72D418CE"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 xml:space="preserve">UE is in the valid predefined area, </w:t>
      </w:r>
      <w:proofErr w:type="gramStart"/>
      <w:r w:rsidRPr="00FF1254">
        <w:rPr>
          <w:highlight w:val="green"/>
        </w:rPr>
        <w:t>e.g.</w:t>
      </w:r>
      <w:proofErr w:type="gramEnd"/>
      <w:r w:rsidRPr="00FF1254">
        <w:rPr>
          <w:highlight w:val="green"/>
        </w:rPr>
        <w:t xml:space="preserve"> the cell where RRC release containing SRS configuration is received</w:t>
      </w:r>
    </w:p>
    <w:p w14:paraId="4DC897DD"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lastRenderedPageBreak/>
        <w:t xml:space="preserve">UE has valid TA  </w:t>
      </w:r>
    </w:p>
    <w:p w14:paraId="2376CB09"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spatial relation RS</w:t>
      </w:r>
    </w:p>
    <w:p w14:paraId="1F57D244"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power control RS</w:t>
      </w:r>
    </w:p>
    <w:p w14:paraId="072A44D0"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highlight w:val="green"/>
        </w:rPr>
        <w:t>P8</w:t>
      </w:r>
    </w:p>
    <w:p w14:paraId="7B9E8553"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Support to enable SRS beam sweeping in inactive state.</w:t>
      </w:r>
    </w:p>
    <w:p w14:paraId="0B6DAFFA"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Additional indicator in SRS configuration to enable SRS beam sweeping in inactive state is needed.</w:t>
      </w:r>
    </w:p>
    <w:p w14:paraId="0A04AFD0" w14:textId="77777777" w:rsidR="00784D7C" w:rsidRPr="00BC0FCD" w:rsidRDefault="00784D7C" w:rsidP="00925E7C">
      <w:pPr>
        <w:pStyle w:val="3GPPAgreements"/>
        <w:numPr>
          <w:ilvl w:val="2"/>
          <w:numId w:val="8"/>
        </w:numPr>
        <w:autoSpaceDE w:val="0"/>
        <w:autoSpaceDN w:val="0"/>
        <w:adjustRightInd w:val="0"/>
        <w:snapToGrid w:val="0"/>
        <w:jc w:val="both"/>
        <w:rPr>
          <w:highlight w:val="green"/>
        </w:rPr>
      </w:pPr>
      <w:r w:rsidRPr="00BC0FCD">
        <w:rPr>
          <w:highlight w:val="green"/>
        </w:rPr>
        <w:t>SRS repetition during beam sweeping can be considered.</w:t>
      </w:r>
    </w:p>
    <w:p w14:paraId="70D9758F"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P9</w:t>
      </w:r>
    </w:p>
    <w:p w14:paraId="617FD53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If spatial relation RS is configured for SRS transmission </w:t>
      </w:r>
      <w:r w:rsidRPr="00FF1254">
        <w:rPr>
          <w:rFonts w:hint="eastAsia"/>
          <w:highlight w:val="green"/>
        </w:rPr>
        <w:t>in</w:t>
      </w:r>
      <w:r w:rsidRPr="00FF1254">
        <w:rPr>
          <w:highlight w:val="green"/>
        </w:rPr>
        <w:t xml:space="preserve"> </w:t>
      </w:r>
      <w:r w:rsidRPr="00FF1254">
        <w:rPr>
          <w:rFonts w:hint="eastAsia"/>
          <w:highlight w:val="green"/>
        </w:rPr>
        <w:t>in</w:t>
      </w:r>
      <w:r w:rsidRPr="00FF1254">
        <w:rPr>
          <w:highlight w:val="green"/>
        </w:rPr>
        <w:t>active state, the following validity criteria for spatial relation RS validation can be considered.</w:t>
      </w:r>
    </w:p>
    <w:p w14:paraId="0023E9A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RSRP based TA validation.</w:t>
      </w:r>
    </w:p>
    <w:p w14:paraId="7CC7DF3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accurately pathloss RS measurement: if the UE determines that the UE is not able to accurately measure the pre-configured spatial relation RS, the spatial relation RS will not be valid.</w:t>
      </w:r>
    </w:p>
    <w:p w14:paraId="1ACA6319"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P10</w:t>
      </w:r>
    </w:p>
    <w:p w14:paraId="61488787"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For SRS power control in inactive state, support to reuse open loop power control mechanism in connected state in Rel-16 positioning, including:</w:t>
      </w:r>
    </w:p>
    <w:p w14:paraId="368430E4"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Configure power control related parameters towards multiple cells via RRC release.</w:t>
      </w:r>
    </w:p>
    <w:p w14:paraId="0854756C"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validity criteria of accurately measurement and related fallback behavior for pathloss RS measurement in connected state</w:t>
      </w:r>
    </w:p>
    <w:p w14:paraId="2B295480"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FF1254">
        <w:rPr>
          <w:highlight w:val="green"/>
        </w:rPr>
        <w:t>e.g.</w:t>
      </w:r>
      <w:proofErr w:type="gramEnd"/>
      <w:r w:rsidRPr="00FF1254">
        <w:rPr>
          <w:highlight w:val="green"/>
        </w:rPr>
        <w:t xml:space="preserve"> MIB of the camping cell.</w:t>
      </w:r>
    </w:p>
    <w:p w14:paraId="6B9B890A"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P11</w:t>
      </w:r>
    </w:p>
    <w:p w14:paraId="48E53CF8"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The fallback behavior should be considered when the validity criteria for SRS configuration in inactive state is not met, including:</w:t>
      </w:r>
    </w:p>
    <w:p w14:paraId="1D60C525"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Entering connected state to perform UL positioning or request/update the SRS configuration; or remaining in inactive state to perform UL positioning and request/update SRS configuration</w:t>
      </w:r>
    </w:p>
    <w:p w14:paraId="2477E81F"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B</w:t>
      </w:r>
      <w:r w:rsidRPr="00FF1254">
        <w:rPr>
          <w:highlight w:val="green"/>
        </w:rPr>
        <w:t xml:space="preserve">oth UE and </w:t>
      </w:r>
      <w:proofErr w:type="spellStart"/>
      <w:r w:rsidRPr="00FF1254">
        <w:rPr>
          <w:highlight w:val="green"/>
        </w:rPr>
        <w:t>gNBs</w:t>
      </w:r>
      <w:proofErr w:type="spellEnd"/>
      <w:r w:rsidRPr="00FF1254">
        <w:rPr>
          <w:highlight w:val="green"/>
        </w:rPr>
        <w:t xml:space="preserve"> release previous SRS configuration applied in inactive state</w:t>
      </w:r>
    </w:p>
    <w:p w14:paraId="2710B246"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P12</w:t>
      </w:r>
    </w:p>
    <w:p w14:paraId="4693E612"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Transmission of the SRS configuration while retaining the UE in inactive state can be considered.</w:t>
      </w:r>
    </w:p>
    <w:p w14:paraId="32EE14A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P13</w:t>
      </w:r>
    </w:p>
    <w:p w14:paraId="729C56BC"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Support UE/LMF-initiated parameters for on-demand PRS based on the summary of Table</w:t>
      </w:r>
      <w:proofErr w:type="gramStart"/>
      <w:r w:rsidRPr="004C1973">
        <w:rPr>
          <w:highlight w:val="green"/>
        </w:rPr>
        <w:t>1 .</w:t>
      </w:r>
      <w:proofErr w:type="gramEnd"/>
    </w:p>
    <w:p w14:paraId="72B87057" w14:textId="4623A9A5" w:rsidR="00784D7C" w:rsidRPr="004C1973" w:rsidRDefault="00784D7C" w:rsidP="00925E7C">
      <w:pPr>
        <w:pStyle w:val="Caption"/>
        <w:numPr>
          <w:ilvl w:val="0"/>
          <w:numId w:val="9"/>
        </w:numPr>
        <w:jc w:val="center"/>
        <w:rPr>
          <w:highlight w:val="green"/>
        </w:rPr>
      </w:pPr>
      <w:r w:rsidRPr="004C1973">
        <w:rPr>
          <w:highlight w:val="green"/>
        </w:rPr>
        <w:t xml:space="preserve">Table </w:t>
      </w:r>
      <w:r w:rsidRPr="004C1973">
        <w:rPr>
          <w:b w:val="0"/>
          <w:highlight w:val="green"/>
        </w:rPr>
        <w:fldChar w:fldCharType="begin"/>
      </w:r>
      <w:r w:rsidRPr="004C1973">
        <w:rPr>
          <w:highlight w:val="green"/>
        </w:rPr>
        <w:instrText xml:space="preserve"> SEQ Table \* ARABIC </w:instrText>
      </w:r>
      <w:r w:rsidRPr="004C1973">
        <w:rPr>
          <w:b w:val="0"/>
          <w:highlight w:val="green"/>
        </w:rPr>
        <w:fldChar w:fldCharType="separate"/>
      </w:r>
      <w:r w:rsidR="006A0CDD">
        <w:rPr>
          <w:noProof/>
          <w:highlight w:val="green"/>
        </w:rPr>
        <w:t>2</w:t>
      </w:r>
      <w:r w:rsidRPr="004C1973">
        <w:rPr>
          <w:b w:val="0"/>
          <w:highlight w:val="green"/>
        </w:rPr>
        <w:fldChar w:fldCharType="end"/>
      </w:r>
      <w:r w:rsidRPr="004C1973">
        <w:rPr>
          <w:highlight w:val="green"/>
        </w:rP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784D7C" w:rsidRPr="004C1973" w14:paraId="02511A14" w14:textId="77777777" w:rsidTr="00E2536C">
        <w:tc>
          <w:tcPr>
            <w:tcW w:w="3114" w:type="dxa"/>
          </w:tcPr>
          <w:p w14:paraId="28BAB829" w14:textId="77777777" w:rsidR="00784D7C" w:rsidRPr="004C1973" w:rsidRDefault="00784D7C" w:rsidP="00E2536C">
            <w:pPr>
              <w:pStyle w:val="3GPPText"/>
              <w:spacing w:before="0" w:after="0"/>
              <w:ind w:left="400"/>
              <w:jc w:val="center"/>
              <w:rPr>
                <w:highlight w:val="green"/>
                <w:lang w:eastAsia="x-none"/>
              </w:rPr>
            </w:pPr>
            <w:r w:rsidRPr="004C1973">
              <w:rPr>
                <w:b/>
                <w:bCs/>
                <w:highlight w:val="green"/>
              </w:rPr>
              <w:t>Parameter Name</w:t>
            </w:r>
          </w:p>
        </w:tc>
        <w:tc>
          <w:tcPr>
            <w:tcW w:w="2977" w:type="dxa"/>
          </w:tcPr>
          <w:p w14:paraId="1E37CECB" w14:textId="77777777" w:rsidR="00784D7C" w:rsidRPr="004C1973" w:rsidRDefault="00784D7C" w:rsidP="00E2536C">
            <w:pPr>
              <w:pStyle w:val="3GPPText"/>
              <w:spacing w:before="0" w:after="0"/>
              <w:ind w:left="400"/>
              <w:jc w:val="center"/>
              <w:rPr>
                <w:highlight w:val="green"/>
              </w:rPr>
            </w:pPr>
            <w:r w:rsidRPr="004C1973">
              <w:rPr>
                <w:b/>
                <w:bCs/>
                <w:highlight w:val="green"/>
              </w:rPr>
              <w:t>UE initiated request</w:t>
            </w:r>
          </w:p>
        </w:tc>
        <w:tc>
          <w:tcPr>
            <w:tcW w:w="2969" w:type="dxa"/>
          </w:tcPr>
          <w:p w14:paraId="5E0509AD" w14:textId="77777777" w:rsidR="00784D7C" w:rsidRPr="004C1973" w:rsidRDefault="00784D7C" w:rsidP="00E2536C">
            <w:pPr>
              <w:pStyle w:val="3GPPText"/>
              <w:spacing w:before="0" w:after="0"/>
              <w:ind w:left="400"/>
              <w:jc w:val="center"/>
              <w:rPr>
                <w:highlight w:val="green"/>
              </w:rPr>
            </w:pPr>
            <w:r w:rsidRPr="004C1973">
              <w:rPr>
                <w:b/>
                <w:bCs/>
                <w:highlight w:val="green"/>
              </w:rPr>
              <w:t>LMF initiated request</w:t>
            </w:r>
          </w:p>
        </w:tc>
      </w:tr>
      <w:tr w:rsidR="00784D7C" w:rsidRPr="004C1973" w14:paraId="55C07856" w14:textId="77777777" w:rsidTr="00E2536C">
        <w:tc>
          <w:tcPr>
            <w:tcW w:w="3114" w:type="dxa"/>
          </w:tcPr>
          <w:p w14:paraId="7C6217C7" w14:textId="77777777" w:rsidR="00784D7C" w:rsidRPr="004C1973" w:rsidRDefault="00784D7C" w:rsidP="00E2536C">
            <w:pPr>
              <w:pStyle w:val="3GPPText"/>
              <w:spacing w:before="0" w:after="0"/>
              <w:ind w:left="31"/>
              <w:jc w:val="left"/>
              <w:rPr>
                <w:highlight w:val="green"/>
                <w:lang w:eastAsia="x-none"/>
              </w:rPr>
            </w:pPr>
            <w:r w:rsidRPr="004C1973">
              <w:rPr>
                <w:highlight w:val="green"/>
              </w:rPr>
              <w:t>ON/OFF indicator of the on-demand PRS</w:t>
            </w:r>
          </w:p>
        </w:tc>
        <w:tc>
          <w:tcPr>
            <w:tcW w:w="2977" w:type="dxa"/>
          </w:tcPr>
          <w:p w14:paraId="5A37151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0E3033FA" w14:textId="77777777" w:rsidR="00784D7C" w:rsidRPr="004C1973" w:rsidRDefault="00784D7C" w:rsidP="00E2536C">
            <w:pPr>
              <w:pStyle w:val="3GPPText"/>
              <w:spacing w:before="0" w:after="0"/>
              <w:ind w:left="400"/>
              <w:jc w:val="center"/>
              <w:rPr>
                <w:highlight w:val="green"/>
              </w:rPr>
            </w:pPr>
          </w:p>
        </w:tc>
        <w:tc>
          <w:tcPr>
            <w:tcW w:w="2969" w:type="dxa"/>
          </w:tcPr>
          <w:p w14:paraId="6A46A887"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33BC316A" w14:textId="77777777" w:rsidR="00784D7C" w:rsidRPr="004C1973" w:rsidRDefault="00784D7C" w:rsidP="00E2536C">
            <w:pPr>
              <w:pStyle w:val="3GPPText"/>
              <w:spacing w:before="0" w:after="0"/>
              <w:ind w:left="400"/>
              <w:jc w:val="center"/>
              <w:rPr>
                <w:highlight w:val="green"/>
              </w:rPr>
            </w:pPr>
          </w:p>
        </w:tc>
      </w:tr>
      <w:tr w:rsidR="00784D7C" w:rsidRPr="004C1973" w14:paraId="1F0F5EE1" w14:textId="77777777" w:rsidTr="00E2536C">
        <w:tc>
          <w:tcPr>
            <w:tcW w:w="3114" w:type="dxa"/>
          </w:tcPr>
          <w:p w14:paraId="53D56A5C" w14:textId="77777777" w:rsidR="00784D7C" w:rsidRPr="004C1973" w:rsidRDefault="00784D7C" w:rsidP="00E2536C">
            <w:pPr>
              <w:pStyle w:val="3GPPText"/>
              <w:spacing w:before="0" w:after="0"/>
              <w:ind w:left="31"/>
              <w:jc w:val="left"/>
              <w:rPr>
                <w:highlight w:val="green"/>
              </w:rPr>
            </w:pPr>
            <w:r w:rsidRPr="004C1973">
              <w:rPr>
                <w:highlight w:val="green"/>
              </w:rPr>
              <w:lastRenderedPageBreak/>
              <w:t>Start/end time of DL PRS transmission</w:t>
            </w:r>
          </w:p>
        </w:tc>
        <w:tc>
          <w:tcPr>
            <w:tcW w:w="2977" w:type="dxa"/>
          </w:tcPr>
          <w:p w14:paraId="3D5E3393"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1ED544F" w14:textId="77777777" w:rsidR="00784D7C" w:rsidRPr="004C1973" w:rsidRDefault="00784D7C" w:rsidP="00E2536C">
            <w:pPr>
              <w:pStyle w:val="3GPPText"/>
              <w:spacing w:before="0" w:after="0"/>
              <w:ind w:left="400"/>
              <w:jc w:val="center"/>
              <w:rPr>
                <w:highlight w:val="green"/>
              </w:rPr>
            </w:pPr>
          </w:p>
        </w:tc>
        <w:tc>
          <w:tcPr>
            <w:tcW w:w="2969" w:type="dxa"/>
          </w:tcPr>
          <w:p w14:paraId="68C84698"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64924A3" w14:textId="77777777" w:rsidR="00784D7C" w:rsidRPr="004C1973" w:rsidRDefault="00784D7C" w:rsidP="00E2536C">
            <w:pPr>
              <w:pStyle w:val="3GPPText"/>
              <w:spacing w:before="0" w:after="0"/>
              <w:ind w:left="400"/>
              <w:rPr>
                <w:highlight w:val="green"/>
              </w:rPr>
            </w:pPr>
          </w:p>
        </w:tc>
      </w:tr>
      <w:tr w:rsidR="00784D7C" w:rsidRPr="004C1973" w14:paraId="5C6B6AA2" w14:textId="77777777" w:rsidTr="00E2536C">
        <w:tc>
          <w:tcPr>
            <w:tcW w:w="3114" w:type="dxa"/>
          </w:tcPr>
          <w:p w14:paraId="2BB7932A" w14:textId="77777777" w:rsidR="00784D7C" w:rsidRPr="004C1973" w:rsidRDefault="00784D7C" w:rsidP="00E2536C">
            <w:pPr>
              <w:pStyle w:val="3GPPText"/>
              <w:spacing w:before="0" w:after="0"/>
              <w:ind w:left="31"/>
              <w:jc w:val="left"/>
              <w:rPr>
                <w:highlight w:val="green"/>
              </w:rPr>
            </w:pPr>
            <w:r w:rsidRPr="004C1973">
              <w:rPr>
                <w:highlight w:val="green"/>
              </w:rPr>
              <w:t xml:space="preserve">DL-PRS Start PRB, Subcarrier Spacing, </w:t>
            </w:r>
          </w:p>
          <w:p w14:paraId="3C95794A" w14:textId="77777777" w:rsidR="00784D7C" w:rsidRPr="004C1973" w:rsidRDefault="00784D7C" w:rsidP="00E2536C">
            <w:pPr>
              <w:pStyle w:val="3GPPText"/>
              <w:spacing w:before="0" w:after="0"/>
              <w:ind w:left="31"/>
              <w:jc w:val="left"/>
              <w:rPr>
                <w:highlight w:val="green"/>
              </w:rPr>
            </w:pPr>
            <w:r w:rsidRPr="004C1973">
              <w:rPr>
                <w:highlight w:val="green"/>
              </w:rPr>
              <w:t xml:space="preserve">DL PRS </w:t>
            </w:r>
            <w:proofErr w:type="spellStart"/>
            <w:r w:rsidRPr="004C1973">
              <w:rPr>
                <w:highlight w:val="green"/>
              </w:rPr>
              <w:t>PointA</w:t>
            </w:r>
            <w:proofErr w:type="spellEnd"/>
            <w:r w:rsidRPr="004C1973">
              <w:rPr>
                <w:highlight w:val="green"/>
              </w:rPr>
              <w:t xml:space="preserve">, </w:t>
            </w:r>
          </w:p>
          <w:p w14:paraId="4D5AED37" w14:textId="77777777" w:rsidR="00784D7C" w:rsidRPr="004C1973" w:rsidRDefault="00784D7C" w:rsidP="00E2536C">
            <w:pPr>
              <w:pStyle w:val="3GPPText"/>
              <w:spacing w:before="0" w:after="0"/>
              <w:ind w:left="31"/>
              <w:jc w:val="left"/>
              <w:rPr>
                <w:highlight w:val="green"/>
              </w:rPr>
            </w:pPr>
            <w:r w:rsidRPr="004C1973">
              <w:rPr>
                <w:highlight w:val="green"/>
              </w:rPr>
              <w:t>DL PRS RE Offset</w:t>
            </w:r>
          </w:p>
        </w:tc>
        <w:tc>
          <w:tcPr>
            <w:tcW w:w="2977" w:type="dxa"/>
          </w:tcPr>
          <w:p w14:paraId="344B2EF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4354DD3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29B6947E" w14:textId="77777777" w:rsidR="00784D7C" w:rsidRPr="004C1973" w:rsidRDefault="00784D7C" w:rsidP="00E2536C">
            <w:pPr>
              <w:pStyle w:val="3GPPText"/>
              <w:spacing w:before="0" w:after="0"/>
              <w:ind w:left="400"/>
              <w:jc w:val="center"/>
              <w:rPr>
                <w:highlight w:val="green"/>
              </w:rPr>
            </w:pPr>
          </w:p>
        </w:tc>
      </w:tr>
      <w:tr w:rsidR="00784D7C" w:rsidRPr="004C1973" w14:paraId="4875378C" w14:textId="77777777" w:rsidTr="00E2536C">
        <w:tc>
          <w:tcPr>
            <w:tcW w:w="3114" w:type="dxa"/>
          </w:tcPr>
          <w:p w14:paraId="1FE69FEC" w14:textId="77777777" w:rsidR="00784D7C" w:rsidRPr="004C1973" w:rsidRDefault="00784D7C" w:rsidP="00E2536C">
            <w:pPr>
              <w:pStyle w:val="3GPPText"/>
              <w:spacing w:before="0" w:after="0"/>
              <w:ind w:left="31"/>
              <w:jc w:val="left"/>
              <w:rPr>
                <w:highlight w:val="green"/>
              </w:rPr>
            </w:pPr>
            <w:r w:rsidRPr="004C1973">
              <w:rPr>
                <w:highlight w:val="green"/>
              </w:rPr>
              <w:t xml:space="preserve">DL PRS </w:t>
            </w:r>
            <w:proofErr w:type="spellStart"/>
            <w:r w:rsidRPr="004C1973">
              <w:rPr>
                <w:highlight w:val="green"/>
              </w:rPr>
              <w:t>ResourceSetSlotOffset</w:t>
            </w:r>
            <w:proofErr w:type="spellEnd"/>
            <w:r w:rsidRPr="004C1973">
              <w:rPr>
                <w:highlight w:val="green"/>
              </w:rPr>
              <w:t>, DL-PRS Resource Slot Offset,</w:t>
            </w:r>
          </w:p>
          <w:p w14:paraId="6D91D6C1" w14:textId="77777777" w:rsidR="00784D7C" w:rsidRPr="004C1973" w:rsidRDefault="00784D7C" w:rsidP="00E2536C">
            <w:pPr>
              <w:pStyle w:val="3GPPText"/>
              <w:spacing w:before="0" w:after="0"/>
              <w:ind w:left="31"/>
              <w:jc w:val="left"/>
              <w:rPr>
                <w:highlight w:val="green"/>
              </w:rPr>
            </w:pPr>
            <w:r w:rsidRPr="004C1973">
              <w:rPr>
                <w:highlight w:val="green"/>
              </w:rPr>
              <w:t>DL-PRS Resource Symbol Offset</w:t>
            </w:r>
          </w:p>
        </w:tc>
        <w:tc>
          <w:tcPr>
            <w:tcW w:w="2977" w:type="dxa"/>
          </w:tcPr>
          <w:p w14:paraId="0EE8A8E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0EA4198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6EEE2F74" w14:textId="77777777" w:rsidTr="00E2536C">
        <w:tc>
          <w:tcPr>
            <w:tcW w:w="3114" w:type="dxa"/>
          </w:tcPr>
          <w:p w14:paraId="53E0E354" w14:textId="77777777" w:rsidR="00784D7C" w:rsidRPr="004C1973" w:rsidRDefault="00784D7C" w:rsidP="00E2536C">
            <w:pPr>
              <w:pStyle w:val="3GPPText"/>
              <w:spacing w:before="0" w:after="0"/>
              <w:ind w:left="31"/>
              <w:jc w:val="left"/>
              <w:rPr>
                <w:highlight w:val="green"/>
              </w:rPr>
            </w:pPr>
            <w:r w:rsidRPr="004C1973">
              <w:rPr>
                <w:highlight w:val="green"/>
              </w:rPr>
              <w:t>DL PRS Resource Repetition Factor</w:t>
            </w:r>
            <w:r w:rsidRPr="004C1973">
              <w:rPr>
                <w:rFonts w:hint="eastAsia"/>
                <w:highlight w:val="green"/>
              </w:rPr>
              <w:t>,</w:t>
            </w:r>
            <w:r w:rsidRPr="004C1973">
              <w:rPr>
                <w:highlight w:val="green"/>
              </w:rPr>
              <w:t xml:space="preserve"> DL PRS Resource Time Gap</w:t>
            </w:r>
          </w:p>
        </w:tc>
        <w:tc>
          <w:tcPr>
            <w:tcW w:w="2977" w:type="dxa"/>
          </w:tcPr>
          <w:p w14:paraId="757DF5D0"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R</w:t>
            </w:r>
            <w:r w:rsidRPr="004C1973">
              <w:rPr>
                <w:highlight w:val="green"/>
              </w:rPr>
              <w:t>epetition factor: Yes</w:t>
            </w:r>
          </w:p>
          <w:p w14:paraId="7C4C26C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T</w:t>
            </w:r>
            <w:r w:rsidRPr="004C1973">
              <w:rPr>
                <w:highlight w:val="green"/>
              </w:rPr>
              <w:t>ime gap: No</w:t>
            </w:r>
          </w:p>
        </w:tc>
        <w:tc>
          <w:tcPr>
            <w:tcW w:w="2969" w:type="dxa"/>
          </w:tcPr>
          <w:p w14:paraId="1078374D"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A8E893C" w14:textId="77777777" w:rsidTr="00E2536C">
        <w:tc>
          <w:tcPr>
            <w:tcW w:w="3114" w:type="dxa"/>
          </w:tcPr>
          <w:p w14:paraId="429F74F8" w14:textId="77777777" w:rsidR="00784D7C" w:rsidRPr="004C1973" w:rsidRDefault="00784D7C" w:rsidP="00E2536C">
            <w:pPr>
              <w:pStyle w:val="3GPPText"/>
              <w:spacing w:before="0" w:after="0"/>
              <w:ind w:left="31"/>
              <w:jc w:val="left"/>
              <w:rPr>
                <w:highlight w:val="green"/>
              </w:rPr>
            </w:pPr>
            <w:r w:rsidRPr="004C1973">
              <w:rPr>
                <w:highlight w:val="green"/>
              </w:rPr>
              <w:t xml:space="preserve">Number of DL PRS Resource Symbols per DL PRS resource, DL PRS </w:t>
            </w:r>
            <w:proofErr w:type="spellStart"/>
            <w:r w:rsidRPr="004C1973">
              <w:rPr>
                <w:highlight w:val="green"/>
              </w:rPr>
              <w:t>CombSizeN</w:t>
            </w:r>
            <w:proofErr w:type="spellEnd"/>
          </w:p>
        </w:tc>
        <w:tc>
          <w:tcPr>
            <w:tcW w:w="2977" w:type="dxa"/>
          </w:tcPr>
          <w:p w14:paraId="7A57236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7BF7554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9A41442" w14:textId="77777777" w:rsidTr="00E2536C">
        <w:tc>
          <w:tcPr>
            <w:tcW w:w="3114" w:type="dxa"/>
          </w:tcPr>
          <w:p w14:paraId="2933AEEC" w14:textId="77777777" w:rsidR="00784D7C" w:rsidRPr="004C1973" w:rsidRDefault="00784D7C" w:rsidP="00E2536C">
            <w:pPr>
              <w:pStyle w:val="3GPPText"/>
              <w:spacing w:before="0" w:after="0"/>
              <w:ind w:left="31"/>
              <w:jc w:val="left"/>
              <w:rPr>
                <w:highlight w:val="green"/>
              </w:rPr>
            </w:pPr>
            <w:r w:rsidRPr="004C1973">
              <w:rPr>
                <w:highlight w:val="green"/>
              </w:rPr>
              <w:t>DL PRS Muting Option 1/2</w:t>
            </w:r>
          </w:p>
        </w:tc>
        <w:tc>
          <w:tcPr>
            <w:tcW w:w="2977" w:type="dxa"/>
          </w:tcPr>
          <w:p w14:paraId="3ECA4B5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71B8CD2C" w14:textId="77777777" w:rsidR="00784D7C" w:rsidRPr="004C1973" w:rsidRDefault="00784D7C" w:rsidP="00E2536C">
            <w:pPr>
              <w:pStyle w:val="3GPPText"/>
              <w:spacing w:before="0" w:after="0"/>
              <w:ind w:left="400"/>
              <w:jc w:val="center"/>
              <w:rPr>
                <w:highlight w:val="green"/>
                <w:lang w:val="ru-RU"/>
              </w:rPr>
            </w:pPr>
            <w:r w:rsidRPr="004C1973">
              <w:rPr>
                <w:rFonts w:hint="eastAsia"/>
                <w:highlight w:val="green"/>
              </w:rPr>
              <w:t>Y</w:t>
            </w:r>
            <w:r w:rsidRPr="004C1973">
              <w:rPr>
                <w:highlight w:val="green"/>
              </w:rPr>
              <w:t>es</w:t>
            </w:r>
          </w:p>
        </w:tc>
      </w:tr>
      <w:tr w:rsidR="00784D7C" w:rsidRPr="004C1973" w14:paraId="1FF32504" w14:textId="77777777" w:rsidTr="00E2536C">
        <w:tc>
          <w:tcPr>
            <w:tcW w:w="3114" w:type="dxa"/>
          </w:tcPr>
          <w:p w14:paraId="06AA0AD0" w14:textId="77777777" w:rsidR="00784D7C" w:rsidRPr="004C1973" w:rsidRDefault="00784D7C" w:rsidP="00E2536C">
            <w:pPr>
              <w:pStyle w:val="3GPPText"/>
              <w:spacing w:before="0" w:after="0"/>
              <w:ind w:left="31"/>
              <w:jc w:val="left"/>
              <w:rPr>
                <w:highlight w:val="green"/>
              </w:rPr>
            </w:pPr>
            <w:r w:rsidRPr="004C1973">
              <w:rPr>
                <w:highlight w:val="green"/>
              </w:rPr>
              <w:t>Number of TRPs</w:t>
            </w:r>
          </w:p>
        </w:tc>
        <w:tc>
          <w:tcPr>
            <w:tcW w:w="2977" w:type="dxa"/>
          </w:tcPr>
          <w:p w14:paraId="446D711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597E9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6D4AE152" w14:textId="77777777" w:rsidTr="00E2536C">
        <w:tc>
          <w:tcPr>
            <w:tcW w:w="3114" w:type="dxa"/>
          </w:tcPr>
          <w:p w14:paraId="4DDFD59B" w14:textId="77777777" w:rsidR="00784D7C" w:rsidRPr="004C1973" w:rsidRDefault="00784D7C" w:rsidP="00E2536C">
            <w:pPr>
              <w:pStyle w:val="3GPPText"/>
              <w:spacing w:before="0" w:after="0"/>
              <w:ind w:left="31"/>
              <w:jc w:val="left"/>
              <w:rPr>
                <w:highlight w:val="green"/>
              </w:rPr>
            </w:pPr>
            <w:r w:rsidRPr="004C1973">
              <w:rPr>
                <w:highlight w:val="green"/>
              </w:rPr>
              <w:t>Number of frequency layers</w:t>
            </w:r>
          </w:p>
        </w:tc>
        <w:tc>
          <w:tcPr>
            <w:tcW w:w="2977" w:type="dxa"/>
          </w:tcPr>
          <w:p w14:paraId="1F127C4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2336183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7389F163" w14:textId="77777777" w:rsidTr="00E2536C">
        <w:tc>
          <w:tcPr>
            <w:tcW w:w="3114" w:type="dxa"/>
          </w:tcPr>
          <w:p w14:paraId="6CB2F89A" w14:textId="77777777" w:rsidR="00784D7C" w:rsidRPr="004C1973" w:rsidRDefault="00784D7C" w:rsidP="00E2536C">
            <w:pPr>
              <w:pStyle w:val="3GPPText"/>
              <w:spacing w:before="0" w:after="0"/>
              <w:ind w:left="31"/>
              <w:jc w:val="left"/>
              <w:rPr>
                <w:highlight w:val="green"/>
              </w:rPr>
            </w:pPr>
            <w:r w:rsidRPr="004C1973">
              <w:rPr>
                <w:highlight w:val="green"/>
              </w:rPr>
              <w:t>Number of DL PRS resources per DL PRS resource set</w:t>
            </w:r>
          </w:p>
        </w:tc>
        <w:tc>
          <w:tcPr>
            <w:tcW w:w="2977" w:type="dxa"/>
          </w:tcPr>
          <w:p w14:paraId="28F828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5344053E"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16C7DDF6" w14:textId="77777777" w:rsidTr="00E2536C">
        <w:tc>
          <w:tcPr>
            <w:tcW w:w="3114" w:type="dxa"/>
          </w:tcPr>
          <w:p w14:paraId="0DFE6951" w14:textId="77777777" w:rsidR="00784D7C" w:rsidRPr="004C1973" w:rsidRDefault="00784D7C" w:rsidP="00E2536C">
            <w:pPr>
              <w:pStyle w:val="3GPPText"/>
              <w:spacing w:before="0" w:after="0"/>
              <w:ind w:left="31"/>
              <w:jc w:val="left"/>
              <w:rPr>
                <w:highlight w:val="green"/>
              </w:rPr>
            </w:pPr>
            <w:r w:rsidRPr="004C1973">
              <w:rPr>
                <w:highlight w:val="green"/>
              </w:rPr>
              <w:t>Beam related information (including beam directions, beamwidth, beam granularity, etc.)</w:t>
            </w:r>
          </w:p>
        </w:tc>
        <w:tc>
          <w:tcPr>
            <w:tcW w:w="2977" w:type="dxa"/>
          </w:tcPr>
          <w:p w14:paraId="741AEFC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486CF38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14:paraId="7F02B8C7" w14:textId="77777777" w:rsidTr="00E2536C">
        <w:tc>
          <w:tcPr>
            <w:tcW w:w="3114" w:type="dxa"/>
          </w:tcPr>
          <w:p w14:paraId="0C9ADE44" w14:textId="77777777" w:rsidR="00784D7C" w:rsidRPr="004C1973" w:rsidRDefault="00784D7C" w:rsidP="00E2536C">
            <w:pPr>
              <w:pStyle w:val="3GPPText"/>
              <w:spacing w:before="0" w:after="0"/>
              <w:ind w:left="31"/>
              <w:jc w:val="left"/>
              <w:rPr>
                <w:highlight w:val="green"/>
              </w:rPr>
            </w:pPr>
            <w:r w:rsidRPr="004C1973">
              <w:rPr>
                <w:highlight w:val="green"/>
              </w:rPr>
              <w:t xml:space="preserve">Expected </w:t>
            </w:r>
            <w:r w:rsidRPr="004C1973">
              <w:rPr>
                <w:rFonts w:hint="eastAsia"/>
                <w:highlight w:val="green"/>
              </w:rPr>
              <w:t>P</w:t>
            </w:r>
            <w:r w:rsidRPr="004C1973">
              <w:rPr>
                <w:highlight w:val="green"/>
              </w:rPr>
              <w:t>RS measurement /distribution window</w:t>
            </w:r>
          </w:p>
        </w:tc>
        <w:tc>
          <w:tcPr>
            <w:tcW w:w="2977" w:type="dxa"/>
          </w:tcPr>
          <w:p w14:paraId="2C4D9D8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8A07704" w14:textId="77777777" w:rsidR="00784D7C" w:rsidRPr="00077EC6" w:rsidRDefault="00784D7C" w:rsidP="00E2536C">
            <w:pPr>
              <w:pStyle w:val="3GPPText"/>
              <w:spacing w:before="0" w:after="0"/>
              <w:ind w:left="400"/>
              <w:jc w:val="center"/>
            </w:pPr>
            <w:r w:rsidRPr="004C1973">
              <w:rPr>
                <w:rFonts w:hint="eastAsia"/>
                <w:highlight w:val="green"/>
              </w:rPr>
              <w:t>Y</w:t>
            </w:r>
            <w:r w:rsidRPr="004C1973">
              <w:rPr>
                <w:highlight w:val="green"/>
              </w:rPr>
              <w:t>es</w:t>
            </w:r>
          </w:p>
        </w:tc>
      </w:tr>
    </w:tbl>
    <w:p w14:paraId="2677B2D0" w14:textId="77777777" w:rsidR="00784D7C" w:rsidRDefault="00784D7C" w:rsidP="00784D7C">
      <w:pPr>
        <w:pStyle w:val="BodyText"/>
        <w:spacing w:line="260" w:lineRule="exact"/>
        <w:rPr>
          <w:rFonts w:eastAsia="SimSun"/>
          <w:lang w:eastAsia="zh-CN"/>
        </w:rPr>
      </w:pPr>
    </w:p>
    <w:p w14:paraId="5913AD9A"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P14</w:t>
      </w:r>
    </w:p>
    <w:p w14:paraId="62F7D731"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Support the request of explicit parameters at least for UE-initiated on-demand DL-PRS</w:t>
      </w:r>
    </w:p>
    <w:p w14:paraId="5907625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P15</w:t>
      </w:r>
    </w:p>
    <w:p w14:paraId="0B559B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Interference caused by on-demand PRS to regular UEs should be considered and solved by RAN1</w:t>
      </w:r>
    </w:p>
    <w:p w14:paraId="6E44C1E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P16</w:t>
      </w:r>
    </w:p>
    <w:p w14:paraId="5ED0B59B"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switching off certain PRS resources for regular UEs</w:t>
      </w:r>
    </w:p>
    <w:p w14:paraId="07D3D5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rFonts w:hint="eastAsia"/>
          <w:highlight w:val="green"/>
        </w:rPr>
        <w:t>P</w:t>
      </w:r>
      <w:r w:rsidRPr="00C2451A">
        <w:rPr>
          <w:highlight w:val="green"/>
        </w:rPr>
        <w:t>RS resource level muting can be considered</w:t>
      </w:r>
    </w:p>
    <w:p w14:paraId="64BBE371" w14:textId="77777777" w:rsidR="00784D7C" w:rsidRPr="00C2451A" w:rsidRDefault="00784D7C" w:rsidP="00925E7C">
      <w:pPr>
        <w:pStyle w:val="3GPPAgreements"/>
        <w:numPr>
          <w:ilvl w:val="2"/>
          <w:numId w:val="8"/>
        </w:numPr>
        <w:autoSpaceDE w:val="0"/>
        <w:autoSpaceDN w:val="0"/>
        <w:adjustRightInd w:val="0"/>
        <w:snapToGrid w:val="0"/>
        <w:jc w:val="both"/>
        <w:rPr>
          <w:highlight w:val="green"/>
        </w:rPr>
      </w:pPr>
      <w:r w:rsidRPr="00C2451A">
        <w:rPr>
          <w:rFonts w:hint="eastAsia"/>
          <w:highlight w:val="green"/>
        </w:rPr>
        <w:t>N</w:t>
      </w:r>
      <w:r w:rsidRPr="00C2451A">
        <w:rPr>
          <w:highlight w:val="green"/>
        </w:rPr>
        <w:t>ote: It is not to completely switch off the PRS resources, but to allow the transmission of these PRS resources based on regular PRS configuration</w:t>
      </w:r>
    </w:p>
    <w:p w14:paraId="171144D7"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P17</w:t>
      </w:r>
    </w:p>
    <w:p w14:paraId="0C8A96F8"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 xml:space="preserve">To solve the interference caused by on-demand PRS to regular UEs, support indicating on-demand PRS configuration to regular UEs and corresponding serving </w:t>
      </w:r>
      <w:proofErr w:type="spellStart"/>
      <w:r w:rsidRPr="00C2451A">
        <w:rPr>
          <w:highlight w:val="green"/>
        </w:rPr>
        <w:t>gNB</w:t>
      </w:r>
      <w:proofErr w:type="spellEnd"/>
    </w:p>
    <w:p w14:paraId="3BCE57AC"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P18</w:t>
      </w:r>
    </w:p>
    <w:p w14:paraId="7606486F"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Support to introduce on-demand measurement gap for on-demand PRS in Rel-17</w:t>
      </w:r>
    </w:p>
    <w:p w14:paraId="6A15BA31"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LMF requests on-demand measurement gap should be supported</w:t>
      </w:r>
    </w:p>
    <w:p w14:paraId="5E94CAFB"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lastRenderedPageBreak/>
        <w:t>P19</w:t>
      </w:r>
    </w:p>
    <w:p w14:paraId="0D3BEF94"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and configured along with the on-demand DL PRS</w:t>
      </w:r>
    </w:p>
    <w:p w14:paraId="4F62C5EC"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along with the request of on-demand DL PRS</w:t>
      </w:r>
    </w:p>
    <w:p w14:paraId="1B4FE1AD"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 xml:space="preserve">The on-demand measurement gap can be configured after </w:t>
      </w:r>
      <w:proofErr w:type="spellStart"/>
      <w:r w:rsidRPr="005769DE">
        <w:rPr>
          <w:highlight w:val="green"/>
        </w:rPr>
        <w:t>gNB</w:t>
      </w:r>
      <w:proofErr w:type="spellEnd"/>
      <w:r w:rsidRPr="005769DE">
        <w:rPr>
          <w:highlight w:val="green"/>
        </w:rPr>
        <w:t xml:space="preserve"> receives the request of on-demand DL PRS</w:t>
      </w:r>
    </w:p>
    <w:p w14:paraId="629175C0" w14:textId="77777777" w:rsidR="00784D7C" w:rsidRPr="00F61412" w:rsidRDefault="00784D7C" w:rsidP="00925E7C">
      <w:pPr>
        <w:pStyle w:val="3GPPAgreements"/>
        <w:numPr>
          <w:ilvl w:val="0"/>
          <w:numId w:val="8"/>
        </w:numPr>
        <w:autoSpaceDE w:val="0"/>
        <w:autoSpaceDN w:val="0"/>
        <w:adjustRightInd w:val="0"/>
        <w:snapToGrid w:val="0"/>
        <w:jc w:val="both"/>
      </w:pPr>
      <w:r>
        <w:t>P20</w:t>
      </w:r>
    </w:p>
    <w:p w14:paraId="015F20AB" w14:textId="77777777" w:rsidR="00784D7C" w:rsidRDefault="00784D7C" w:rsidP="00925E7C">
      <w:pPr>
        <w:pStyle w:val="3GPPAgreements"/>
        <w:numPr>
          <w:ilvl w:val="1"/>
          <w:numId w:val="8"/>
        </w:numPr>
        <w:autoSpaceDE w:val="0"/>
        <w:autoSpaceDN w:val="0"/>
        <w:adjustRightInd w:val="0"/>
        <w:snapToGrid w:val="0"/>
        <w:jc w:val="both"/>
      </w:pPr>
      <w:r w:rsidRPr="00F61412">
        <w:rPr>
          <w:rFonts w:hint="eastAsia"/>
        </w:rPr>
        <w:t>T</w:t>
      </w:r>
      <w:r w:rsidRPr="00F61412">
        <w:t>he priority of on-demand DL PRS and normal PRS should be considered</w:t>
      </w:r>
    </w:p>
    <w:p w14:paraId="3974F266" w14:textId="77777777" w:rsidR="00784D7C" w:rsidRPr="00F61412" w:rsidRDefault="00784D7C" w:rsidP="00784D7C">
      <w:pPr>
        <w:pStyle w:val="3GPPAgreements"/>
        <w:numPr>
          <w:ilvl w:val="0"/>
          <w:numId w:val="0"/>
        </w:numPr>
        <w:ind w:left="284" w:hanging="284"/>
      </w:pPr>
    </w:p>
    <w:p w14:paraId="56840853" w14:textId="73FAC7EB" w:rsidR="00784D7C" w:rsidRDefault="00621F9D" w:rsidP="00784D7C">
      <w:pPr>
        <w:pStyle w:val="Heading2"/>
      </w:pPr>
      <w:r>
        <w:t>_</w:t>
      </w:r>
      <w:r w:rsidR="00784D7C">
        <w:t>OPPO</w:t>
      </w:r>
    </w:p>
    <w:p w14:paraId="22403238"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 For transmission of SRS for positioning by UEs in RRC _INACTIVE state for UL and DL+UL positioning, aperiodic SRS for positioning is not supported in Rel-17.</w:t>
      </w:r>
    </w:p>
    <w:p w14:paraId="13D34E8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2: For transmission of SRS for positioning by UEs in RRC _INACTIVE state for UL and DL+UL positioning, it is up to RAN2 to determine what types supported in Rel-17 in case it is difficult for RAN1 to achieve consensus on this topic. </w:t>
      </w:r>
    </w:p>
    <w:p w14:paraId="2C7990FA"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3: Regarding the validation criteria, consider the following factors:</w:t>
      </w:r>
    </w:p>
    <w:p w14:paraId="4EBB962B"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Timing advance</w:t>
      </w:r>
    </w:p>
    <w:p w14:paraId="0D7CD72D"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Path loss measurement</w:t>
      </w:r>
    </w:p>
    <w:p w14:paraId="09578DE0"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4: RAN1 identifies one list of parameters for both UE-initiated and LMF-initiated on-demand LD PRS. </w:t>
      </w:r>
    </w:p>
    <w:p w14:paraId="7EEA8A83"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5: For Rel-17 on-demand PRS, the following additional parameters can be used for the UE/LMF request signaling:</w:t>
      </w:r>
    </w:p>
    <w:p w14:paraId="06D0B00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start time and duration (validity window)</w:t>
      </w:r>
    </w:p>
    <w:p w14:paraId="0EFD36A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Repetition factor</w:t>
      </w:r>
    </w:p>
    <w:p w14:paraId="2325D30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symbols</w:t>
      </w:r>
    </w:p>
    <w:p w14:paraId="7D1C5AE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Comb size</w:t>
      </w:r>
    </w:p>
    <w:p w14:paraId="43D90B3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Muting pattern</w:t>
      </w:r>
    </w:p>
    <w:p w14:paraId="7890240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TRP information including number of TRPs</w:t>
      </w:r>
    </w:p>
    <w:p w14:paraId="4CC2313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Positioning Frequency layer (PFL) information</w:t>
      </w:r>
    </w:p>
    <w:p w14:paraId="50E64EAA" w14:textId="77777777" w:rsidR="00784D7C" w:rsidRDefault="00784D7C" w:rsidP="00784D7C"/>
    <w:p w14:paraId="2E64A122" w14:textId="2716FE45" w:rsidR="00784D7C" w:rsidRDefault="00022665" w:rsidP="00784D7C">
      <w:pPr>
        <w:pStyle w:val="Heading2"/>
      </w:pPr>
      <w:r>
        <w:t>_</w:t>
      </w:r>
      <w:r w:rsidR="00784D7C">
        <w:t>CATT</w:t>
      </w:r>
    </w:p>
    <w:p w14:paraId="658652D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lang w:val="en-IN"/>
        </w:rPr>
        <w:t xml:space="preserve">Proposal </w:t>
      </w:r>
      <w:r w:rsidRPr="00285493">
        <w:rPr>
          <w:highlight w:val="green"/>
        </w:rPr>
        <w:t>1</w:t>
      </w:r>
      <w:r w:rsidRPr="00285493">
        <w:rPr>
          <w:highlight w:val="green"/>
          <w:lang w:val="en-IN"/>
        </w:rPr>
        <w:t xml:space="preserve">: Include the </w:t>
      </w:r>
      <w:r w:rsidRPr="00285493">
        <w:rPr>
          <w:rFonts w:hint="eastAsia"/>
          <w:highlight w:val="green"/>
          <w:lang w:val="en-GB"/>
        </w:rPr>
        <w:t xml:space="preserve">parameters </w:t>
      </w:r>
      <w:r w:rsidRPr="00285493">
        <w:rPr>
          <w:rFonts w:hint="eastAsia"/>
          <w:highlight w:val="green"/>
        </w:rPr>
        <w:t>shown in Table 1</w:t>
      </w:r>
      <w:r w:rsidRPr="00285493">
        <w:rPr>
          <w:highlight w:val="green"/>
        </w:rPr>
        <w:t xml:space="preserve"> for </w:t>
      </w:r>
      <w:r w:rsidRPr="00285493">
        <w:rPr>
          <w:highlight w:val="green"/>
          <w:lang w:val="en-GB"/>
        </w:rPr>
        <w:t xml:space="preserve">both UE-initiated and LMF-initiated </w:t>
      </w:r>
      <w:r w:rsidRPr="00285493">
        <w:rPr>
          <w:rFonts w:hint="eastAsia"/>
          <w:highlight w:val="green"/>
          <w:lang w:val="en-GB"/>
        </w:rPr>
        <w:t>on-demand DL PRS request</w:t>
      </w:r>
      <w:r w:rsidRPr="00285493">
        <w:rPr>
          <w:highlight w:val="green"/>
          <w:lang w:val="en-GB"/>
        </w:rPr>
        <w:t>s</w:t>
      </w:r>
      <w:r w:rsidRPr="00285493">
        <w:rPr>
          <w:rFonts w:hint="eastAsia"/>
          <w:highlight w:val="green"/>
        </w:rPr>
        <w:t>.</w:t>
      </w:r>
    </w:p>
    <w:p w14:paraId="6D25ED5B" w14:textId="77777777" w:rsidR="00784D7C" w:rsidRPr="00285493" w:rsidRDefault="00784D7C" w:rsidP="00784D7C">
      <w:pPr>
        <w:spacing w:after="180"/>
        <w:jc w:val="center"/>
        <w:rPr>
          <w:rFonts w:eastAsia="DengXian"/>
          <w:b/>
          <w:highlight w:val="green"/>
          <w:lang w:eastAsia="zh-CN"/>
        </w:rPr>
      </w:pPr>
      <w:r w:rsidRPr="00285493">
        <w:rPr>
          <w:rFonts w:eastAsia="DengXian" w:hint="eastAsia"/>
          <w:b/>
          <w:highlight w:val="green"/>
          <w:lang w:eastAsia="zh-CN"/>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784D7C" w:rsidRPr="00285493" w14:paraId="66F6AB17" w14:textId="77777777" w:rsidTr="00E2536C">
        <w:trPr>
          <w:trHeight w:val="54"/>
          <w:jc w:val="center"/>
        </w:trPr>
        <w:tc>
          <w:tcPr>
            <w:tcW w:w="2689" w:type="dxa"/>
            <w:shd w:val="clear" w:color="auto" w:fill="B4C6E7"/>
            <w:vAlign w:val="center"/>
          </w:tcPr>
          <w:p w14:paraId="630FACAD" w14:textId="77777777" w:rsidR="00784D7C" w:rsidRPr="00285493" w:rsidRDefault="00784D7C" w:rsidP="00E2536C">
            <w:pPr>
              <w:spacing w:after="0"/>
              <w:jc w:val="center"/>
              <w:rPr>
                <w:highlight w:val="green"/>
              </w:rPr>
            </w:pPr>
            <w:r w:rsidRPr="00285493">
              <w:rPr>
                <w:highlight w:val="green"/>
              </w:rPr>
              <w:t>Parameter Name</w:t>
            </w:r>
          </w:p>
        </w:tc>
        <w:tc>
          <w:tcPr>
            <w:tcW w:w="6945" w:type="dxa"/>
            <w:shd w:val="clear" w:color="auto" w:fill="B4C6E7"/>
            <w:vAlign w:val="center"/>
          </w:tcPr>
          <w:p w14:paraId="6B6042FC" w14:textId="77777777" w:rsidR="00784D7C" w:rsidRPr="00285493" w:rsidRDefault="00784D7C" w:rsidP="00E2536C">
            <w:pPr>
              <w:spacing w:after="0"/>
              <w:jc w:val="center"/>
              <w:rPr>
                <w:highlight w:val="green"/>
              </w:rPr>
            </w:pPr>
            <w:r w:rsidRPr="00285493">
              <w:rPr>
                <w:highlight w:val="green"/>
              </w:rPr>
              <w:t>Parameter Defini</w:t>
            </w:r>
            <w:r w:rsidRPr="00285493">
              <w:rPr>
                <w:rFonts w:eastAsia="DengXian"/>
                <w:highlight w:val="green"/>
                <w:lang w:eastAsia="zh-CN"/>
              </w:rPr>
              <w:t>ti</w:t>
            </w:r>
            <w:r w:rsidRPr="00285493">
              <w:rPr>
                <w:highlight w:val="green"/>
              </w:rPr>
              <w:t>on</w:t>
            </w:r>
          </w:p>
        </w:tc>
      </w:tr>
      <w:tr w:rsidR="00784D7C" w:rsidRPr="00285493" w14:paraId="29CFC1A5" w14:textId="77777777" w:rsidTr="00E2536C">
        <w:trPr>
          <w:trHeight w:val="54"/>
          <w:jc w:val="center"/>
        </w:trPr>
        <w:tc>
          <w:tcPr>
            <w:tcW w:w="2689" w:type="dxa"/>
            <w:shd w:val="clear" w:color="auto" w:fill="auto"/>
            <w:vAlign w:val="center"/>
          </w:tcPr>
          <w:p w14:paraId="200E80C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lastRenderedPageBreak/>
              <w:t>Start/end time of DL PRS transmission</w:t>
            </w:r>
          </w:p>
        </w:tc>
        <w:tc>
          <w:tcPr>
            <w:tcW w:w="6945" w:type="dxa"/>
            <w:shd w:val="clear" w:color="auto" w:fill="auto"/>
            <w:vAlign w:val="center"/>
          </w:tcPr>
          <w:p w14:paraId="676F099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 xml:space="preserve">Time interval / time window in slots recommended for DL PRS transmissions within SFN cycle. Note: It may contain one or more DL PRS occasions/periods which </w:t>
            </w:r>
            <w:proofErr w:type="spellStart"/>
            <w:r w:rsidRPr="00285493">
              <w:rPr>
                <w:rFonts w:eastAsia="DengXian"/>
                <w:color w:val="000000"/>
                <w:highlight w:val="green"/>
                <w:lang w:eastAsia="zh-CN"/>
              </w:rPr>
              <w:t>perodicity</w:t>
            </w:r>
            <w:proofErr w:type="spellEnd"/>
            <w:r w:rsidRPr="00285493">
              <w:rPr>
                <w:rFonts w:eastAsia="DengXian"/>
                <w:color w:val="000000"/>
                <w:highlight w:val="green"/>
                <w:lang w:eastAsia="zh-CN"/>
              </w:rPr>
              <w:t xml:space="preserve"> and length are indicated separately</w:t>
            </w:r>
          </w:p>
        </w:tc>
      </w:tr>
      <w:tr w:rsidR="00784D7C" w:rsidRPr="00285493" w14:paraId="22752F5A" w14:textId="77777777" w:rsidTr="00E2536C">
        <w:trPr>
          <w:trHeight w:val="54"/>
          <w:jc w:val="center"/>
        </w:trPr>
        <w:tc>
          <w:tcPr>
            <w:tcW w:w="2689" w:type="dxa"/>
            <w:shd w:val="clear" w:color="auto" w:fill="auto"/>
            <w:vAlign w:val="center"/>
          </w:tcPr>
          <w:p w14:paraId="22449DFA"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frequency layers</w:t>
            </w:r>
          </w:p>
        </w:tc>
        <w:tc>
          <w:tcPr>
            <w:tcW w:w="6945" w:type="dxa"/>
            <w:shd w:val="clear" w:color="auto" w:fill="auto"/>
            <w:vAlign w:val="center"/>
          </w:tcPr>
          <w:p w14:paraId="3D6D3ACA"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DL PRS frequency layers</w:t>
            </w:r>
          </w:p>
        </w:tc>
      </w:tr>
      <w:tr w:rsidR="00784D7C" w:rsidRPr="00285493" w14:paraId="7C72E4A4" w14:textId="77777777" w:rsidTr="00E2536C">
        <w:trPr>
          <w:trHeight w:val="54"/>
          <w:jc w:val="center"/>
        </w:trPr>
        <w:tc>
          <w:tcPr>
            <w:tcW w:w="2689" w:type="dxa"/>
            <w:shd w:val="clear" w:color="auto" w:fill="auto"/>
            <w:vAlign w:val="center"/>
          </w:tcPr>
          <w:p w14:paraId="04A64C9E"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frequency layer indicator</w:t>
            </w:r>
          </w:p>
        </w:tc>
        <w:tc>
          <w:tcPr>
            <w:tcW w:w="6945" w:type="dxa"/>
            <w:shd w:val="clear" w:color="auto" w:fill="auto"/>
            <w:vAlign w:val="center"/>
          </w:tcPr>
          <w:p w14:paraId="7AD5F05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DL PRS frequency layers</w:t>
            </w:r>
          </w:p>
        </w:tc>
      </w:tr>
      <w:tr w:rsidR="00784D7C" w:rsidRPr="00285493" w14:paraId="2922ACB7" w14:textId="77777777" w:rsidTr="00E2536C">
        <w:trPr>
          <w:trHeight w:val="98"/>
          <w:jc w:val="center"/>
        </w:trPr>
        <w:tc>
          <w:tcPr>
            <w:tcW w:w="2689" w:type="dxa"/>
            <w:shd w:val="clear" w:color="auto" w:fill="auto"/>
            <w:vAlign w:val="center"/>
          </w:tcPr>
          <w:p w14:paraId="5EBA6515"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DL-PRS Subcarrier Spacing</w:t>
            </w:r>
          </w:p>
        </w:tc>
        <w:tc>
          <w:tcPr>
            <w:tcW w:w="6945" w:type="dxa"/>
            <w:shd w:val="clear" w:color="auto" w:fill="auto"/>
            <w:vAlign w:val="center"/>
          </w:tcPr>
          <w:p w14:paraId="2FC4BA0F"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Subcarrier spacing of the DL-PRS Resource</w:t>
            </w:r>
          </w:p>
        </w:tc>
      </w:tr>
      <w:tr w:rsidR="00784D7C" w:rsidRPr="00285493" w14:paraId="1E5457E7" w14:textId="77777777" w:rsidTr="00E2536C">
        <w:trPr>
          <w:trHeight w:val="54"/>
          <w:jc w:val="center"/>
        </w:trPr>
        <w:tc>
          <w:tcPr>
            <w:tcW w:w="2689" w:type="dxa"/>
            <w:shd w:val="clear" w:color="auto" w:fill="auto"/>
            <w:vAlign w:val="center"/>
          </w:tcPr>
          <w:p w14:paraId="3248A519"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DL-PRS Start PRB</w:t>
            </w:r>
          </w:p>
        </w:tc>
        <w:tc>
          <w:tcPr>
            <w:tcW w:w="6945" w:type="dxa"/>
            <w:shd w:val="clear" w:color="auto" w:fill="auto"/>
            <w:vAlign w:val="center"/>
          </w:tcPr>
          <w:p w14:paraId="27F287E6"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Start PRB index defined as offset with respect to reference DL-PRS Point A for the Positioning Frequency Layer</w:t>
            </w:r>
          </w:p>
        </w:tc>
      </w:tr>
      <w:tr w:rsidR="00784D7C" w:rsidRPr="00285493" w14:paraId="735E2567" w14:textId="77777777" w:rsidTr="00E2536C">
        <w:trPr>
          <w:trHeight w:val="54"/>
          <w:jc w:val="center"/>
        </w:trPr>
        <w:tc>
          <w:tcPr>
            <w:tcW w:w="2689" w:type="dxa"/>
            <w:shd w:val="clear" w:color="auto" w:fill="auto"/>
            <w:vAlign w:val="center"/>
          </w:tcPr>
          <w:p w14:paraId="24BCE820"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 xml:space="preserve">DL-PRS </w:t>
            </w:r>
            <w:proofErr w:type="spellStart"/>
            <w:r w:rsidRPr="00285493">
              <w:rPr>
                <w:rFonts w:eastAsia="DengXian"/>
                <w:color w:val="000000"/>
                <w:highlight w:val="green"/>
                <w:lang w:eastAsia="zh-CN"/>
              </w:rPr>
              <w:t>CombSizeN</w:t>
            </w:r>
            <w:proofErr w:type="spellEnd"/>
          </w:p>
        </w:tc>
        <w:tc>
          <w:tcPr>
            <w:tcW w:w="6945" w:type="dxa"/>
            <w:shd w:val="clear" w:color="auto" w:fill="auto"/>
            <w:vAlign w:val="center"/>
          </w:tcPr>
          <w:p w14:paraId="7E21D7BB"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Resource element spacing in each symbol of the DL-PRS Resource</w:t>
            </w:r>
          </w:p>
        </w:tc>
      </w:tr>
      <w:tr w:rsidR="00784D7C" w:rsidRPr="00285493" w14:paraId="50C0F4C9" w14:textId="77777777" w:rsidTr="00E2536C">
        <w:trPr>
          <w:trHeight w:val="54"/>
          <w:jc w:val="center"/>
        </w:trPr>
        <w:tc>
          <w:tcPr>
            <w:tcW w:w="2689" w:type="dxa"/>
            <w:shd w:val="clear" w:color="auto" w:fill="auto"/>
            <w:vAlign w:val="center"/>
          </w:tcPr>
          <w:p w14:paraId="7DCDE603"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 xml:space="preserve">DL PRS </w:t>
            </w:r>
            <w:proofErr w:type="spellStart"/>
            <w:r w:rsidRPr="00285493">
              <w:rPr>
                <w:rFonts w:eastAsia="DengXian"/>
                <w:color w:val="000000"/>
                <w:highlight w:val="green"/>
                <w:lang w:eastAsia="zh-CN"/>
              </w:rPr>
              <w:t>ResourceSetSlotOffset</w:t>
            </w:r>
            <w:proofErr w:type="spellEnd"/>
          </w:p>
        </w:tc>
        <w:tc>
          <w:tcPr>
            <w:tcW w:w="6945" w:type="dxa"/>
            <w:shd w:val="clear" w:color="auto" w:fill="auto"/>
            <w:vAlign w:val="center"/>
          </w:tcPr>
          <w:p w14:paraId="5EFDFC32"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The slot offset with respect to SFN #0 slot #0</w:t>
            </w:r>
          </w:p>
        </w:tc>
      </w:tr>
      <w:tr w:rsidR="00784D7C" w:rsidRPr="00285493" w14:paraId="77ABA509" w14:textId="77777777" w:rsidTr="00E2536C">
        <w:trPr>
          <w:trHeight w:val="510"/>
          <w:jc w:val="center"/>
        </w:trPr>
        <w:tc>
          <w:tcPr>
            <w:tcW w:w="2689" w:type="dxa"/>
            <w:shd w:val="clear" w:color="auto" w:fill="auto"/>
            <w:vAlign w:val="center"/>
          </w:tcPr>
          <w:p w14:paraId="157BAF12"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Resource Repetition Factor</w:t>
            </w:r>
          </w:p>
        </w:tc>
        <w:tc>
          <w:tcPr>
            <w:tcW w:w="6945" w:type="dxa"/>
            <w:shd w:val="clear" w:color="auto" w:fill="auto"/>
            <w:vAlign w:val="center"/>
          </w:tcPr>
          <w:p w14:paraId="44F7F62B"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DL-PRS Resource repetitions for a single instance of the DL-PRS Resource Set</w:t>
            </w:r>
          </w:p>
        </w:tc>
      </w:tr>
      <w:tr w:rsidR="00784D7C" w:rsidRPr="00285493" w14:paraId="3A9A1ED0" w14:textId="77777777" w:rsidTr="00E2536C">
        <w:trPr>
          <w:trHeight w:val="54"/>
          <w:jc w:val="center"/>
        </w:trPr>
        <w:tc>
          <w:tcPr>
            <w:tcW w:w="2689" w:type="dxa"/>
            <w:shd w:val="clear" w:color="auto" w:fill="auto"/>
            <w:vAlign w:val="center"/>
          </w:tcPr>
          <w:p w14:paraId="0EE74D2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Resource Time Gap</w:t>
            </w:r>
          </w:p>
        </w:tc>
        <w:tc>
          <w:tcPr>
            <w:tcW w:w="6945" w:type="dxa"/>
            <w:shd w:val="clear" w:color="auto" w:fill="auto"/>
            <w:vAlign w:val="center"/>
          </w:tcPr>
          <w:p w14:paraId="5A88510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offset in units of slots between two repeated instances of a DL-PRS Resource corresponding to the same DL-PRS Resource ID within a single instance of the DL-PRS Resource Set</w:t>
            </w:r>
          </w:p>
        </w:tc>
      </w:tr>
      <w:tr w:rsidR="00784D7C" w:rsidRPr="00285493" w14:paraId="106D0307" w14:textId="77777777" w:rsidTr="00E2536C">
        <w:trPr>
          <w:trHeight w:val="510"/>
          <w:jc w:val="center"/>
        </w:trPr>
        <w:tc>
          <w:tcPr>
            <w:tcW w:w="2689" w:type="dxa"/>
            <w:shd w:val="clear" w:color="auto" w:fill="auto"/>
            <w:vAlign w:val="center"/>
          </w:tcPr>
          <w:p w14:paraId="459CE92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Resource Symbols per DL PRS resource</w:t>
            </w:r>
          </w:p>
        </w:tc>
        <w:tc>
          <w:tcPr>
            <w:tcW w:w="6945" w:type="dxa"/>
            <w:shd w:val="clear" w:color="auto" w:fill="auto"/>
            <w:vAlign w:val="center"/>
          </w:tcPr>
          <w:p w14:paraId="2FA963F9"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symbols per DL-PRS Resource within a slot</w:t>
            </w:r>
          </w:p>
        </w:tc>
      </w:tr>
      <w:tr w:rsidR="00784D7C" w:rsidRPr="00A03CA9" w14:paraId="3787B02B" w14:textId="77777777" w:rsidTr="00E2536C">
        <w:trPr>
          <w:trHeight w:val="510"/>
          <w:jc w:val="center"/>
        </w:trPr>
        <w:tc>
          <w:tcPr>
            <w:tcW w:w="2689" w:type="dxa"/>
            <w:shd w:val="clear" w:color="auto" w:fill="auto"/>
            <w:vAlign w:val="center"/>
          </w:tcPr>
          <w:p w14:paraId="4119E68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resources per DL PRS resource set</w:t>
            </w:r>
          </w:p>
        </w:tc>
        <w:tc>
          <w:tcPr>
            <w:tcW w:w="6945" w:type="dxa"/>
            <w:shd w:val="clear" w:color="auto" w:fill="auto"/>
            <w:vAlign w:val="center"/>
          </w:tcPr>
          <w:p w14:paraId="19ADB1B8" w14:textId="77777777" w:rsidR="00784D7C" w:rsidRPr="00A03CA9" w:rsidRDefault="00784D7C" w:rsidP="00E2536C">
            <w:pPr>
              <w:spacing w:after="0"/>
              <w:jc w:val="center"/>
              <w:rPr>
                <w:rFonts w:eastAsia="DengXian"/>
                <w:color w:val="000000"/>
                <w:lang w:eastAsia="zh-CN"/>
              </w:rPr>
            </w:pPr>
            <w:r w:rsidRPr="00285493">
              <w:rPr>
                <w:rFonts w:eastAsia="DengXian"/>
                <w:color w:val="000000"/>
                <w:highlight w:val="green"/>
                <w:lang w:eastAsia="zh-CN"/>
              </w:rPr>
              <w:t>Recommended number of DL PRS resources per DL PRS resource set [per frequency layer]</w:t>
            </w:r>
          </w:p>
        </w:tc>
      </w:tr>
    </w:tbl>
    <w:p w14:paraId="6B7E30AB" w14:textId="77777777" w:rsidR="00784D7C" w:rsidRPr="00D045CC" w:rsidRDefault="00784D7C" w:rsidP="00784D7C">
      <w:pPr>
        <w:pStyle w:val="3GPPAgreements"/>
        <w:numPr>
          <w:ilvl w:val="0"/>
          <w:numId w:val="0"/>
        </w:numPr>
        <w:ind w:left="284"/>
      </w:pPr>
    </w:p>
    <w:p w14:paraId="631E0229"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 xml:space="preserve">Proposal 2: For UE-initiated on-demand DL PRS, the UE may provide the following information to the </w:t>
      </w:r>
      <w:proofErr w:type="spellStart"/>
      <w:r w:rsidRPr="00621F9D">
        <w:rPr>
          <w:highlight w:val="green"/>
        </w:rPr>
        <w:t>gNB</w:t>
      </w:r>
      <w:proofErr w:type="spellEnd"/>
      <w:r w:rsidRPr="00621F9D">
        <w:rPr>
          <w:highlight w:val="green"/>
        </w:rPr>
        <w:t xml:space="preserve"> and/or LMF when the UE sends an on-demand PRS request to the LMF:</w:t>
      </w:r>
    </w:p>
    <w:p w14:paraId="1145CA6B"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 xml:space="preserve">DL measurements available in UE, which may include SS-RSRP, CSI-RSRP, etc., measured from the serving </w:t>
      </w:r>
      <w:proofErr w:type="spellStart"/>
      <w:r w:rsidRPr="00621F9D">
        <w:rPr>
          <w:highlight w:val="green"/>
        </w:rPr>
        <w:t>gNB</w:t>
      </w:r>
      <w:proofErr w:type="spellEnd"/>
      <w:r w:rsidRPr="00621F9D">
        <w:rPr>
          <w:highlight w:val="green"/>
        </w:rPr>
        <w:t xml:space="preserve"> and neighboring </w:t>
      </w:r>
      <w:proofErr w:type="spellStart"/>
      <w:r w:rsidRPr="00621F9D">
        <w:rPr>
          <w:highlight w:val="green"/>
        </w:rPr>
        <w:t>gNBs</w:t>
      </w:r>
      <w:proofErr w:type="spellEnd"/>
      <w:r w:rsidRPr="00621F9D">
        <w:rPr>
          <w:rFonts w:hint="eastAsia"/>
          <w:highlight w:val="green"/>
        </w:rPr>
        <w:t>.</w:t>
      </w:r>
    </w:p>
    <w:p w14:paraId="3D733773"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 xml:space="preserve">Proposal 3: For LMF-initiated on-demand DL PRS, the LMF may request UE to provide the following information to the LMF before LMF sends an on-demand PRS request to the </w:t>
      </w:r>
      <w:proofErr w:type="spellStart"/>
      <w:r w:rsidRPr="00621F9D">
        <w:rPr>
          <w:highlight w:val="green"/>
        </w:rPr>
        <w:t>gNBs</w:t>
      </w:r>
      <w:proofErr w:type="spellEnd"/>
      <w:r w:rsidRPr="00621F9D">
        <w:rPr>
          <w:highlight w:val="green"/>
        </w:rPr>
        <w:t>:</w:t>
      </w:r>
    </w:p>
    <w:p w14:paraId="082302AF"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 xml:space="preserve">DL measurements available in UE, which may include SS-RSRP, CSI-RSRP, etc., measured from the serving </w:t>
      </w:r>
      <w:proofErr w:type="spellStart"/>
      <w:r w:rsidRPr="00621F9D">
        <w:rPr>
          <w:highlight w:val="green"/>
        </w:rPr>
        <w:t>gNB</w:t>
      </w:r>
      <w:proofErr w:type="spellEnd"/>
      <w:r w:rsidRPr="00621F9D">
        <w:rPr>
          <w:highlight w:val="green"/>
        </w:rPr>
        <w:t xml:space="preserve"> and neighboring </w:t>
      </w:r>
      <w:proofErr w:type="spellStart"/>
      <w:r w:rsidRPr="00621F9D">
        <w:rPr>
          <w:highlight w:val="green"/>
        </w:rPr>
        <w:t>gNBs</w:t>
      </w:r>
      <w:proofErr w:type="spellEnd"/>
      <w:r w:rsidRPr="00621F9D">
        <w:rPr>
          <w:rFonts w:hint="eastAsia"/>
          <w:highlight w:val="green"/>
        </w:rPr>
        <w:t>.</w:t>
      </w:r>
    </w:p>
    <w:p w14:paraId="422AA720"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 xml:space="preserve">Proposal </w:t>
      </w:r>
      <w:r w:rsidRPr="00621F9D">
        <w:rPr>
          <w:rFonts w:hint="eastAsia"/>
          <w:highlight w:val="green"/>
        </w:rPr>
        <w:t>4</w:t>
      </w:r>
      <w:r w:rsidRPr="00621F9D">
        <w:rPr>
          <w:highlight w:val="green"/>
        </w:rPr>
        <w:t xml:space="preserve">: When a serving </w:t>
      </w:r>
      <w:proofErr w:type="spellStart"/>
      <w:r w:rsidRPr="00621F9D">
        <w:rPr>
          <w:highlight w:val="green"/>
        </w:rPr>
        <w:t>gNB</w:t>
      </w:r>
      <w:proofErr w:type="spellEnd"/>
      <w:r w:rsidRPr="00621F9D">
        <w:rPr>
          <w:highlight w:val="green"/>
        </w:rPr>
        <w:t xml:space="preserve"> sends the response to </w:t>
      </w:r>
      <w:proofErr w:type="gramStart"/>
      <w:r w:rsidRPr="00621F9D">
        <w:rPr>
          <w:highlight w:val="green"/>
        </w:rPr>
        <w:t>LMF-initiated</w:t>
      </w:r>
      <w:proofErr w:type="gramEnd"/>
      <w:r w:rsidRPr="00621F9D">
        <w:rPr>
          <w:highlight w:val="green"/>
        </w:rPr>
        <w:t xml:space="preserve"> on-demand DL PRS for a UE, the serving </w:t>
      </w:r>
      <w:proofErr w:type="spellStart"/>
      <w:r w:rsidRPr="00621F9D">
        <w:rPr>
          <w:highlight w:val="green"/>
        </w:rPr>
        <w:t>gNB</w:t>
      </w:r>
      <w:proofErr w:type="spellEnd"/>
      <w:r w:rsidRPr="00621F9D">
        <w:rPr>
          <w:highlight w:val="green"/>
        </w:rPr>
        <w:t xml:space="preserve"> may provide the following information to the LMF in addition to the allocated DL PRS resources for supporting the on-demand DL PRS:</w:t>
      </w:r>
    </w:p>
    <w:p w14:paraId="795A4F43"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 xml:space="preserve">DL measurements reported by the UE if available at the serving </w:t>
      </w:r>
      <w:proofErr w:type="spellStart"/>
      <w:r w:rsidRPr="00621F9D">
        <w:rPr>
          <w:highlight w:val="green"/>
        </w:rPr>
        <w:t>gNB</w:t>
      </w:r>
      <w:proofErr w:type="spellEnd"/>
      <w:r w:rsidRPr="00621F9D">
        <w:rPr>
          <w:highlight w:val="green"/>
        </w:rPr>
        <w:t xml:space="preserve">, which may include SS-RSRP, CSI-RSRP, etc., measured from the DL RS of serving </w:t>
      </w:r>
      <w:proofErr w:type="spellStart"/>
      <w:r w:rsidRPr="00621F9D">
        <w:rPr>
          <w:highlight w:val="green"/>
        </w:rPr>
        <w:t>gNB</w:t>
      </w:r>
      <w:proofErr w:type="spellEnd"/>
      <w:r w:rsidRPr="00621F9D">
        <w:rPr>
          <w:highlight w:val="green"/>
        </w:rPr>
        <w:t xml:space="preserve"> and neighboring </w:t>
      </w:r>
      <w:proofErr w:type="spellStart"/>
      <w:proofErr w:type="gramStart"/>
      <w:r w:rsidRPr="00621F9D">
        <w:rPr>
          <w:highlight w:val="green"/>
        </w:rPr>
        <w:t>gNBs</w:t>
      </w:r>
      <w:proofErr w:type="spellEnd"/>
      <w:r w:rsidRPr="00621F9D">
        <w:rPr>
          <w:highlight w:val="green"/>
        </w:rPr>
        <w:t>;</w:t>
      </w:r>
      <w:proofErr w:type="gramEnd"/>
    </w:p>
    <w:p w14:paraId="189FB8F9"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 xml:space="preserve">UL measurements related to the UE if available at the </w:t>
      </w:r>
      <w:proofErr w:type="spellStart"/>
      <w:r w:rsidRPr="00621F9D">
        <w:rPr>
          <w:highlight w:val="green"/>
        </w:rPr>
        <w:t>gNB</w:t>
      </w:r>
      <w:proofErr w:type="spellEnd"/>
      <w:r w:rsidRPr="00621F9D">
        <w:rPr>
          <w:highlight w:val="green"/>
        </w:rPr>
        <w:t xml:space="preserve">, which may include SRS-RSRP, etc., measured by the serving </w:t>
      </w:r>
      <w:proofErr w:type="spellStart"/>
      <w:r w:rsidRPr="00621F9D">
        <w:rPr>
          <w:highlight w:val="green"/>
        </w:rPr>
        <w:t>gNB</w:t>
      </w:r>
      <w:proofErr w:type="spellEnd"/>
      <w:r w:rsidRPr="00621F9D">
        <w:rPr>
          <w:highlight w:val="green"/>
        </w:rPr>
        <w:t>.</w:t>
      </w:r>
    </w:p>
    <w:p w14:paraId="4287F73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5</w:t>
      </w:r>
      <w:r w:rsidRPr="001F538E">
        <w:rPr>
          <w:highlight w:val="green"/>
        </w:rPr>
        <w:t xml:space="preserve">: </w:t>
      </w:r>
      <w:r w:rsidRPr="001F538E">
        <w:rPr>
          <w:rFonts w:hint="eastAsia"/>
          <w:highlight w:val="green"/>
        </w:rPr>
        <w:t>From RAN1 perspective, the work on NR DL positioning support by RRC_INACTIVE UEs is completed</w:t>
      </w:r>
    </w:p>
    <w:p w14:paraId="7523826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6</w:t>
      </w:r>
      <w:r w:rsidRPr="001F538E">
        <w:rPr>
          <w:highlight w:val="green"/>
        </w:rPr>
        <w:t xml:space="preserve">: </w:t>
      </w:r>
      <w:r w:rsidRPr="001F538E">
        <w:rPr>
          <w:rFonts w:hint="eastAsia"/>
          <w:highlight w:val="green"/>
        </w:rPr>
        <w:t>Both periodic SRS and semi-persistent SRS should be supported for RRC_INACTIVE UEs</w:t>
      </w:r>
    </w:p>
    <w:p w14:paraId="6E4F3EBA"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 xml:space="preserve">Proposal </w:t>
      </w:r>
      <w:r w:rsidRPr="00022665">
        <w:rPr>
          <w:rFonts w:hint="eastAsia"/>
          <w:highlight w:val="green"/>
        </w:rPr>
        <w:t>7</w:t>
      </w:r>
      <w:r w:rsidRPr="00022665">
        <w:rPr>
          <w:highlight w:val="green"/>
        </w:rPr>
        <w:t>: Support the following three SRS-Pos configuration methods for UL positioning in RRC_INACTIVE state:</w:t>
      </w:r>
    </w:p>
    <w:p w14:paraId="71264926"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 xml:space="preserve">UE keeps the SRS-Pos configuration information obtained in RRC_CONNECTED state. </w:t>
      </w:r>
    </w:p>
    <w:p w14:paraId="64D12014"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rFonts w:hint="eastAsia"/>
          <w:highlight w:val="green"/>
        </w:rPr>
        <w:t>UE obtains the SRS-Pos configuration information through the paging message.</w:t>
      </w:r>
    </w:p>
    <w:p w14:paraId="45C8810C"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lastRenderedPageBreak/>
        <w:t>Introducing a new RACH procedure for UE to obtain the SRS-Pos configuration information</w:t>
      </w:r>
      <w:r w:rsidRPr="00022665">
        <w:rPr>
          <w:rFonts w:hint="eastAsia"/>
          <w:highlight w:val="green"/>
        </w:rPr>
        <w:t>.</w:t>
      </w:r>
    </w:p>
    <w:p w14:paraId="380B84C6" w14:textId="77777777" w:rsidR="00784D7C" w:rsidRPr="00386F8D" w:rsidRDefault="00784D7C" w:rsidP="00784D7C"/>
    <w:p w14:paraId="2CF16A7C" w14:textId="19594775" w:rsidR="00784D7C" w:rsidRDefault="00022665" w:rsidP="00784D7C">
      <w:pPr>
        <w:pStyle w:val="Heading2"/>
      </w:pPr>
      <w:r>
        <w:t>_</w:t>
      </w:r>
      <w:r w:rsidR="00784D7C">
        <w:t>CMCC</w:t>
      </w:r>
    </w:p>
    <w:p w14:paraId="448EE69F" w14:textId="77777777" w:rsidR="00784D7C" w:rsidRDefault="00784D7C" w:rsidP="00784D7C">
      <w:pPr>
        <w:pStyle w:val="3GPPText"/>
      </w:pPr>
      <w:r>
        <w:t>In this contribution, we discuss the RAN2-led enhancements for positioning, and the following observations</w:t>
      </w:r>
      <w:r>
        <w:rPr>
          <w:rFonts w:hint="eastAsia"/>
        </w:rPr>
        <w:t xml:space="preserve"> </w:t>
      </w:r>
      <w:r>
        <w:t>and proposals are provided:</w:t>
      </w:r>
    </w:p>
    <w:p w14:paraId="393237D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 xml:space="preserve">roposal 1: Periodic SRS for positioning is supported for transmission by UEs in </w:t>
      </w:r>
      <w:proofErr w:type="spellStart"/>
      <w:r w:rsidRPr="001F538E">
        <w:rPr>
          <w:highlight w:val="green"/>
        </w:rPr>
        <w:t>RRC_inactive</w:t>
      </w:r>
      <w:proofErr w:type="spellEnd"/>
      <w:r w:rsidRPr="001F538E">
        <w:rPr>
          <w:highlight w:val="green"/>
        </w:rPr>
        <w:t xml:space="preserve"> state.</w:t>
      </w:r>
    </w:p>
    <w:p w14:paraId="56959B1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2: For transmission of UL SRS for positioning by UEs in </w:t>
      </w:r>
      <w:proofErr w:type="spellStart"/>
      <w:r w:rsidRPr="001F538E">
        <w:rPr>
          <w:highlight w:val="green"/>
        </w:rPr>
        <w:t>RRC_inactive</w:t>
      </w:r>
      <w:proofErr w:type="spellEnd"/>
      <w:r w:rsidRPr="001F538E">
        <w:rPr>
          <w:highlight w:val="green"/>
        </w:rPr>
        <w:t xml:space="preserve"> state, support to reuse the validation criteria of SDT.</w:t>
      </w:r>
    </w:p>
    <w:p w14:paraId="446B5C4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roposal 3: Support defining a validation rule including a validation area.</w:t>
      </w:r>
    </w:p>
    <w:p w14:paraId="65BF0B78"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4: For potential signaling of one or more parameters for UE-initiated on-demand DL PRS request, at least the following should be supported:</w:t>
      </w:r>
    </w:p>
    <w:p w14:paraId="6D27DCF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2D55294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371C729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5963D0E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65514E6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7B38EF1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23988B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043DDCD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544D3B0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5: For potential signaling of one or more parameters for LMF-initiated on-demand DL PRS request, at least the following should be supported:</w:t>
      </w:r>
    </w:p>
    <w:p w14:paraId="31DF6EF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63B0BC4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0E3361E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6440D08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258BFE65"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06AB232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muting patterns</w:t>
      </w:r>
    </w:p>
    <w:p w14:paraId="6E6FC34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0A2E17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13B0837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75AF97D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 xml:space="preserve">Proposal </w:t>
      </w:r>
      <w:r w:rsidRPr="00285493">
        <w:rPr>
          <w:highlight w:val="green"/>
        </w:rPr>
        <w:t>6</w:t>
      </w:r>
      <w:r w:rsidRPr="00285493">
        <w:rPr>
          <w:rFonts w:hint="eastAsia"/>
          <w:highlight w:val="green"/>
        </w:rPr>
        <w:t xml:space="preserve">: NR positioning should support the </w:t>
      </w:r>
      <w:r w:rsidRPr="00285493">
        <w:rPr>
          <w:highlight w:val="green"/>
        </w:rPr>
        <w:t>ON/OFF</w:t>
      </w:r>
      <w:r w:rsidRPr="00285493">
        <w:rPr>
          <w:rFonts w:hint="eastAsia"/>
          <w:highlight w:val="green"/>
        </w:rPr>
        <w:t xml:space="preserve"> </w:t>
      </w:r>
      <w:r w:rsidRPr="00285493">
        <w:rPr>
          <w:highlight w:val="green"/>
        </w:rPr>
        <w:t>request/activates/</w:t>
      </w:r>
      <w:r w:rsidRPr="00285493">
        <w:rPr>
          <w:rFonts w:hint="eastAsia"/>
          <w:highlight w:val="green"/>
        </w:rPr>
        <w:t xml:space="preserve">trigger </w:t>
      </w:r>
      <w:r w:rsidRPr="00285493">
        <w:rPr>
          <w:highlight w:val="green"/>
        </w:rPr>
        <w:t>of one or more pre-configured on-demand</w:t>
      </w:r>
      <w:r w:rsidRPr="00285493">
        <w:rPr>
          <w:rFonts w:hint="eastAsia"/>
          <w:highlight w:val="green"/>
        </w:rPr>
        <w:t xml:space="preserve"> DL PRS </w:t>
      </w:r>
      <w:r w:rsidRPr="00285493">
        <w:rPr>
          <w:highlight w:val="green"/>
        </w:rPr>
        <w:t xml:space="preserve">configurations via lower layer </w:t>
      </w:r>
      <w:proofErr w:type="spellStart"/>
      <w:r w:rsidRPr="00285493">
        <w:rPr>
          <w:highlight w:val="green"/>
        </w:rPr>
        <w:t>signalling</w:t>
      </w:r>
      <w:proofErr w:type="spellEnd"/>
      <w:r w:rsidRPr="00285493">
        <w:rPr>
          <w:rFonts w:hint="eastAsia"/>
          <w:highlight w:val="green"/>
        </w:rPr>
        <w:t>.</w:t>
      </w:r>
    </w:p>
    <w:p w14:paraId="6C61BEE4" w14:textId="77777777" w:rsidR="00784D7C" w:rsidRPr="00D045CC" w:rsidRDefault="00784D7C" w:rsidP="00784D7C">
      <w:pPr>
        <w:pStyle w:val="3GPPAgreements"/>
        <w:numPr>
          <w:ilvl w:val="0"/>
          <w:numId w:val="0"/>
        </w:numPr>
      </w:pPr>
    </w:p>
    <w:p w14:paraId="7CE52749" w14:textId="15B61F44" w:rsidR="00784D7C" w:rsidRDefault="00FC167F" w:rsidP="00784D7C">
      <w:pPr>
        <w:pStyle w:val="Heading2"/>
      </w:pPr>
      <w:r>
        <w:t>_</w:t>
      </w:r>
      <w:r w:rsidR="000E06D8">
        <w:t>CAICT</w:t>
      </w:r>
    </w:p>
    <w:p w14:paraId="7E212276" w14:textId="77777777" w:rsidR="00784D7C" w:rsidRPr="00D045CC" w:rsidRDefault="00784D7C" w:rsidP="00784D7C">
      <w:pPr>
        <w:pStyle w:val="3GPPText"/>
      </w:pPr>
      <w:r w:rsidRPr="00D045CC">
        <w:t>I</w:t>
      </w:r>
      <w:r w:rsidRPr="00D045CC">
        <w:rPr>
          <w:rFonts w:hint="eastAsia"/>
        </w:rPr>
        <w:t xml:space="preserve">n </w:t>
      </w:r>
      <w:r w:rsidRPr="00D045CC">
        <w:t xml:space="preserve">this contribution, we </w:t>
      </w:r>
      <w:r w:rsidRPr="00D045CC">
        <w:rPr>
          <w:rFonts w:hint="eastAsia"/>
        </w:rPr>
        <w:t>give following proposals of</w:t>
      </w:r>
      <w:r w:rsidRPr="00D045CC">
        <w:t xml:space="preserve"> enhancements for on-demand PRS and INACTIVE mode positioning</w:t>
      </w:r>
      <w:r w:rsidRPr="00D045CC">
        <w:rPr>
          <w:rFonts w:hint="eastAsia"/>
        </w:rPr>
        <w:t>:</w:t>
      </w:r>
    </w:p>
    <w:p w14:paraId="58340E50"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lastRenderedPageBreak/>
        <w:t>Proposal 1:</w:t>
      </w:r>
      <w:r w:rsidRPr="00FC167F">
        <w:rPr>
          <w:highlight w:val="green"/>
        </w:rPr>
        <w:t xml:space="preserve"> For </w:t>
      </w:r>
      <w:r w:rsidRPr="00FC167F">
        <w:rPr>
          <w:rFonts w:hint="eastAsia"/>
          <w:highlight w:val="green"/>
        </w:rPr>
        <w:t xml:space="preserve">UL positioning in RRC_IDLE state, a new paging message or a new </w:t>
      </w:r>
      <w:proofErr w:type="gramStart"/>
      <w:r w:rsidRPr="00FC167F">
        <w:rPr>
          <w:rFonts w:hint="eastAsia"/>
          <w:highlight w:val="green"/>
        </w:rPr>
        <w:t>random access</w:t>
      </w:r>
      <w:proofErr w:type="gramEnd"/>
      <w:r w:rsidRPr="00FC167F">
        <w:rPr>
          <w:rFonts w:hint="eastAsia"/>
          <w:highlight w:val="green"/>
        </w:rPr>
        <w:t xml:space="preserve"> process need to be specified.</w:t>
      </w:r>
    </w:p>
    <w:p w14:paraId="6016003B"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Proposal 2: The UL positioning reference signal can be SRS-pos signal or RACH preambles.</w:t>
      </w:r>
    </w:p>
    <w:p w14:paraId="4713CA3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3:</w:t>
      </w:r>
      <w:r w:rsidRPr="00285493">
        <w:rPr>
          <w:highlight w:val="green"/>
        </w:rPr>
        <w:t xml:space="preserve"> </w:t>
      </w:r>
      <w:r w:rsidRPr="00285493">
        <w:rPr>
          <w:rFonts w:hint="eastAsia"/>
          <w:highlight w:val="green"/>
        </w:rPr>
        <w:t>DL PRS parameters and values for pre-configured on-demand DL PRS configurations can be recommended by UE/LMF.</w:t>
      </w:r>
    </w:p>
    <w:p w14:paraId="5D41D10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4: Lists of parameters for UE / LMF initiated on-demand DL PRS request can be PRS frequency bands, PRS time-frequency resources, participating positioning base station information and beam direction information configurations.</w:t>
      </w:r>
    </w:p>
    <w:p w14:paraId="40FD286D"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rFonts w:hint="eastAsia"/>
          <w:highlight w:val="green"/>
        </w:rPr>
        <w:t xml:space="preserve">Proposal 5: For supporting on-demand PRS, requesting mechanism can be considered to use uplink RACH channel as a candidate. </w:t>
      </w:r>
    </w:p>
    <w:p w14:paraId="4B04B57D"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 xml:space="preserve">Proposal 6: For on demand PRS, the </w:t>
      </w:r>
      <w:r w:rsidRPr="00FC167F">
        <w:rPr>
          <w:highlight w:val="green"/>
        </w:rPr>
        <w:t>potential signaling</w:t>
      </w:r>
      <w:r w:rsidRPr="00FC167F">
        <w:rPr>
          <w:rFonts w:hint="eastAsia"/>
          <w:highlight w:val="green"/>
        </w:rPr>
        <w:t xml:space="preserve"> can be system information broadcasting or RRC signaling.</w:t>
      </w:r>
    </w:p>
    <w:p w14:paraId="0EB358BA" w14:textId="40549683" w:rsidR="00784D7C" w:rsidRDefault="00784D7C" w:rsidP="00784D7C"/>
    <w:p w14:paraId="240C6866" w14:textId="2D960008" w:rsidR="00365555" w:rsidRDefault="005173CC" w:rsidP="00365555">
      <w:pPr>
        <w:pStyle w:val="Heading2"/>
      </w:pPr>
      <w:r>
        <w:t>_</w:t>
      </w:r>
      <w:r w:rsidR="00365555">
        <w:t>Nokia</w:t>
      </w:r>
    </w:p>
    <w:p w14:paraId="0B0DD22C" w14:textId="77777777" w:rsidR="00365555" w:rsidRDefault="00365555" w:rsidP="00365555">
      <w:pPr>
        <w:jc w:val="both"/>
      </w:pPr>
      <w:r w:rsidRPr="001957CB">
        <w:rPr>
          <w:b/>
          <w:bCs/>
        </w:rPr>
        <w:t>Observation 1</w:t>
      </w:r>
      <w:r w:rsidRPr="001957CB">
        <w:t>: UEs in RRC_INACTIVE state relying on assistance data obtained while in RRC_CONNECTED state without updates to the assistance data and/or mobility conditions can result in the aging of assistance data provided to UEs.</w:t>
      </w:r>
    </w:p>
    <w:p w14:paraId="2C448F8B" w14:textId="77777777" w:rsidR="00365555" w:rsidRDefault="00365555" w:rsidP="00365555">
      <w:pPr>
        <w:jc w:val="both"/>
        <w:rPr>
          <w:lang w:val="en-US"/>
        </w:rPr>
      </w:pPr>
      <w:r w:rsidRPr="001957CB">
        <w:rPr>
          <w:b/>
          <w:bCs/>
          <w:lang w:val="en-US"/>
        </w:rPr>
        <w:t>Observation 2:</w:t>
      </w:r>
      <w:r w:rsidRPr="001957CB">
        <w:rPr>
          <w:lang w:val="en-US"/>
        </w:rPr>
        <w:t xml:space="preserve"> Current mechanisms to update AD for positioning are mainly designed for static scenarios and RRC_CONNECTED UEs in mind, thus can fail in scenarios involving RRC_INACTIVE UEs and dynamic condition changes due to on-demand PRS and mobility.</w:t>
      </w:r>
    </w:p>
    <w:p w14:paraId="5D438BC1" w14:textId="77777777" w:rsidR="00365555" w:rsidRPr="004D4710" w:rsidRDefault="00365555" w:rsidP="00365555">
      <w:pPr>
        <w:jc w:val="both"/>
        <w:rPr>
          <w:highlight w:val="green"/>
          <w:lang w:val="en-US"/>
        </w:rPr>
      </w:pPr>
      <w:r w:rsidRPr="004D4710">
        <w:rPr>
          <w:b/>
          <w:bCs/>
          <w:highlight w:val="green"/>
          <w:lang w:val="en-US"/>
        </w:rPr>
        <w:t>Proposal 1:</w:t>
      </w:r>
      <w:r w:rsidRPr="004D4710">
        <w:rPr>
          <w:highlight w:val="green"/>
          <w:lang w:val="en-US"/>
        </w:rPr>
        <w:t xml:space="preserve"> RAN1 to study partial updates of PRS AD for UEs in RRC_INACTIVE mode to reduce overhead and power consumption.</w:t>
      </w:r>
    </w:p>
    <w:p w14:paraId="0355572A" w14:textId="77777777" w:rsidR="00365555" w:rsidRPr="004D4710" w:rsidRDefault="00365555" w:rsidP="00365555">
      <w:pPr>
        <w:rPr>
          <w:highlight w:val="green"/>
          <w:lang w:eastAsia="ja-JP"/>
        </w:rPr>
      </w:pPr>
      <w:r w:rsidRPr="004D4710">
        <w:rPr>
          <w:b/>
          <w:bCs/>
          <w:highlight w:val="green"/>
          <w:lang w:val="en-US"/>
        </w:rPr>
        <w:t>Proposal 2:</w:t>
      </w:r>
      <w:r w:rsidRPr="004D4710">
        <w:rPr>
          <w:highlight w:val="green"/>
          <w:lang w:val="en-US"/>
        </w:rPr>
        <w:t xml:space="preserve"> RAN1 to discuss, for </w:t>
      </w:r>
      <w:proofErr w:type="spellStart"/>
      <w:r w:rsidRPr="004D4710">
        <w:rPr>
          <w:highlight w:val="green"/>
          <w:lang w:val="en-US"/>
        </w:rPr>
        <w:t>RRC_Inactive</w:t>
      </w:r>
      <w:proofErr w:type="spellEnd"/>
      <w:r w:rsidRPr="004D4710">
        <w:rPr>
          <w:highlight w:val="green"/>
          <w:lang w:val="en-US"/>
        </w:rPr>
        <w:t xml:space="preserve"> UEs, validity criterion for the parameters for SRS resources which were configured in </w:t>
      </w:r>
      <w:proofErr w:type="spellStart"/>
      <w:r w:rsidRPr="004D4710">
        <w:rPr>
          <w:highlight w:val="green"/>
          <w:lang w:val="en-US"/>
        </w:rPr>
        <w:t>RRC_Connected</w:t>
      </w:r>
      <w:proofErr w:type="spellEnd"/>
      <w:r w:rsidRPr="004D4710">
        <w:rPr>
          <w:highlight w:val="green"/>
          <w:lang w:val="en-US"/>
        </w:rPr>
        <w:t xml:space="preserve"> state.</w:t>
      </w:r>
    </w:p>
    <w:p w14:paraId="7BFD96E2" w14:textId="77777777" w:rsidR="00365555" w:rsidRPr="004D4710" w:rsidRDefault="00365555" w:rsidP="00365555">
      <w:pPr>
        <w:rPr>
          <w:highlight w:val="green"/>
          <w:lang w:eastAsia="ja-JP"/>
        </w:rPr>
      </w:pPr>
      <w:r w:rsidRPr="004D4710">
        <w:rPr>
          <w:b/>
          <w:bCs/>
          <w:highlight w:val="green"/>
          <w:lang w:val="en-US"/>
        </w:rPr>
        <w:t>Proposal 3:</w:t>
      </w:r>
      <w:r w:rsidRPr="004D4710">
        <w:rPr>
          <w:highlight w:val="green"/>
          <w:lang w:val="en-US"/>
        </w:rPr>
        <w:t xml:space="preserve"> RAN1 to support only periodic SRS for positioning for UEs in </w:t>
      </w:r>
      <w:proofErr w:type="spellStart"/>
      <w:r w:rsidRPr="004D4710">
        <w:rPr>
          <w:highlight w:val="green"/>
          <w:lang w:val="en-US"/>
        </w:rPr>
        <w:t>RRC_Inactive</w:t>
      </w:r>
      <w:proofErr w:type="spellEnd"/>
      <w:r w:rsidRPr="004D4710">
        <w:rPr>
          <w:highlight w:val="green"/>
          <w:lang w:val="en-US"/>
        </w:rPr>
        <w:t xml:space="preserve"> state.</w:t>
      </w:r>
    </w:p>
    <w:p w14:paraId="4A9257E3" w14:textId="77777777" w:rsidR="00365555" w:rsidRPr="004D4710" w:rsidRDefault="00365555" w:rsidP="00365555">
      <w:pPr>
        <w:rPr>
          <w:highlight w:val="green"/>
          <w:lang w:eastAsia="ja-JP"/>
        </w:rPr>
      </w:pPr>
      <w:r w:rsidRPr="004D4710">
        <w:rPr>
          <w:b/>
          <w:bCs/>
          <w:highlight w:val="green"/>
          <w:lang w:val="en-US"/>
        </w:rPr>
        <w:t>Proposal 4:</w:t>
      </w:r>
      <w:r w:rsidRPr="004D4710">
        <w:rPr>
          <w:highlight w:val="green"/>
          <w:lang w:val="en-US"/>
        </w:rPr>
        <w:t xml:space="preserve"> For the UE-assisted positioning for </w:t>
      </w:r>
      <w:proofErr w:type="spellStart"/>
      <w:r w:rsidRPr="004D4710">
        <w:rPr>
          <w:highlight w:val="green"/>
          <w:lang w:val="en-US"/>
        </w:rPr>
        <w:t>RRC_Inactive</w:t>
      </w:r>
      <w:proofErr w:type="spellEnd"/>
      <w:r w:rsidRPr="004D4710">
        <w:rPr>
          <w:highlight w:val="green"/>
          <w:lang w:val="en-US"/>
        </w:rPr>
        <w:t xml:space="preserve"> state, the UEs report an indicator along with the positioning measurements, where the indicator informs LMF of whether to jointly utilize the currently reported positioning measurements with the previously reported positioning measurements.</w:t>
      </w:r>
    </w:p>
    <w:p w14:paraId="6B426CB7" w14:textId="77777777" w:rsidR="00365555" w:rsidRPr="004D4710" w:rsidRDefault="00365555" w:rsidP="00365555">
      <w:pPr>
        <w:rPr>
          <w:highlight w:val="green"/>
          <w:lang w:eastAsia="ja-JP"/>
        </w:rPr>
      </w:pPr>
      <w:r w:rsidRPr="004D4710">
        <w:rPr>
          <w:b/>
          <w:bCs/>
          <w:highlight w:val="green"/>
          <w:lang w:val="en-US"/>
        </w:rPr>
        <w:t>Proposal 5:</w:t>
      </w:r>
      <w:r w:rsidRPr="004D4710">
        <w:rPr>
          <w:highlight w:val="green"/>
          <w:lang w:val="en-US"/>
        </w:rPr>
        <w:t xml:space="preserve"> </w:t>
      </w:r>
      <w:r w:rsidRPr="004D4710">
        <w:rPr>
          <w:highlight w:val="green"/>
          <w:lang w:val="en-US" w:eastAsia="ja-JP"/>
        </w:rPr>
        <w:t>RAN1 to support that as part of UE request of on-demand PRS, the UE indicates if the PRS can be received in MG-less mode or requires a MG.</w:t>
      </w:r>
    </w:p>
    <w:p w14:paraId="6E518CBB" w14:textId="77777777" w:rsidR="00365555" w:rsidRPr="004D4710" w:rsidRDefault="00365555" w:rsidP="00365555">
      <w:pPr>
        <w:rPr>
          <w:highlight w:val="green"/>
          <w:lang w:val="en-US" w:eastAsia="ja-JP"/>
        </w:rPr>
      </w:pPr>
      <w:r w:rsidRPr="004D4710">
        <w:rPr>
          <w:b/>
          <w:bCs/>
          <w:highlight w:val="green"/>
          <w:lang w:val="en-US" w:eastAsia="ja-JP"/>
        </w:rPr>
        <w:t>Proposal 6</w:t>
      </w:r>
      <w:r w:rsidRPr="004D4710">
        <w:rPr>
          <w:highlight w:val="green"/>
          <w:lang w:val="en-US" w:eastAsia="ja-JP"/>
        </w:rPr>
        <w:t xml:space="preserve">: The on-demand PRS parameter for DL PRS QCL information implies </w:t>
      </w:r>
      <w:proofErr w:type="gramStart"/>
      <w:r w:rsidRPr="004D4710">
        <w:rPr>
          <w:highlight w:val="green"/>
          <w:lang w:val="en-US" w:eastAsia="ja-JP"/>
        </w:rPr>
        <w:t>both of the followings</w:t>
      </w:r>
      <w:proofErr w:type="gramEnd"/>
      <w:r w:rsidRPr="004D4710">
        <w:rPr>
          <w:highlight w:val="green"/>
          <w:lang w:val="en-US" w:eastAsia="ja-JP"/>
        </w:rPr>
        <w:t>.</w:t>
      </w:r>
    </w:p>
    <w:p w14:paraId="4990E3A2" w14:textId="77777777" w:rsidR="00365555" w:rsidRPr="004D4710" w:rsidRDefault="00365555" w:rsidP="00365555">
      <w:pPr>
        <w:pStyle w:val="ListParagraph"/>
        <w:numPr>
          <w:ilvl w:val="0"/>
          <w:numId w:val="14"/>
        </w:numPr>
        <w:contextualSpacing/>
        <w:rPr>
          <w:sz w:val="20"/>
          <w:szCs w:val="20"/>
          <w:highlight w:val="green"/>
          <w:lang w:eastAsia="ja-JP"/>
        </w:rPr>
      </w:pPr>
      <w:r w:rsidRPr="004D4710">
        <w:rPr>
          <w:sz w:val="20"/>
          <w:szCs w:val="20"/>
          <w:highlight w:val="green"/>
          <w:lang w:eastAsia="ja-JP"/>
        </w:rPr>
        <w:t>The UE may send a DL RS resource ID, a QCL source, to the LMF to inform its preferrable beam direction so that the PRS can be sent with the direction</w:t>
      </w:r>
    </w:p>
    <w:p w14:paraId="5679A7E0" w14:textId="77777777" w:rsidR="00365555" w:rsidRPr="004D4710" w:rsidRDefault="00365555" w:rsidP="00365555">
      <w:pPr>
        <w:pStyle w:val="ListParagraph"/>
        <w:numPr>
          <w:ilvl w:val="0"/>
          <w:numId w:val="14"/>
        </w:numPr>
        <w:spacing w:after="240"/>
        <w:contextualSpacing/>
        <w:rPr>
          <w:sz w:val="20"/>
          <w:szCs w:val="20"/>
          <w:highlight w:val="green"/>
          <w:lang w:eastAsia="ja-JP"/>
        </w:rPr>
      </w:pPr>
      <w:r w:rsidRPr="004D4710">
        <w:rPr>
          <w:sz w:val="20"/>
          <w:szCs w:val="20"/>
          <w:highlight w:val="green"/>
          <w:lang w:eastAsia="ja-JP"/>
        </w:rPr>
        <w:t xml:space="preserve">Reconfiguration request of DL PRS QCL information in order to be configured with a more appropriate RS resource for QCL </w:t>
      </w:r>
      <w:proofErr w:type="gramStart"/>
      <w:r w:rsidRPr="004D4710">
        <w:rPr>
          <w:sz w:val="20"/>
          <w:szCs w:val="20"/>
          <w:highlight w:val="green"/>
          <w:lang w:eastAsia="ja-JP"/>
        </w:rPr>
        <w:t>type-D</w:t>
      </w:r>
      <w:proofErr w:type="gramEnd"/>
      <w:r w:rsidRPr="004D4710">
        <w:rPr>
          <w:sz w:val="20"/>
          <w:szCs w:val="20"/>
          <w:highlight w:val="green"/>
          <w:lang w:eastAsia="ja-JP"/>
        </w:rPr>
        <w:t xml:space="preserve"> </w:t>
      </w:r>
    </w:p>
    <w:p w14:paraId="142A170B" w14:textId="77777777" w:rsidR="00365555" w:rsidRPr="004D4710" w:rsidRDefault="00365555" w:rsidP="00365555">
      <w:pPr>
        <w:rPr>
          <w:highlight w:val="green"/>
          <w:lang w:val="en-US"/>
        </w:rPr>
      </w:pPr>
      <w:r w:rsidRPr="004D4710">
        <w:rPr>
          <w:b/>
          <w:bCs/>
          <w:highlight w:val="green"/>
          <w:lang w:val="en-US"/>
        </w:rPr>
        <w:t>Proposal 7</w:t>
      </w:r>
      <w:r w:rsidRPr="004D4710">
        <w:rPr>
          <w:highlight w:val="green"/>
          <w:lang w:val="en-US"/>
        </w:rPr>
        <w:t>: Requested PRS parameters include a list of preferable TRPs, beam directions, PRS resource ID, PRS resource set ID, repetition factor for both UE-initiated and LMF-initiated.</w:t>
      </w:r>
    </w:p>
    <w:p w14:paraId="2DC2AC3B" w14:textId="77777777" w:rsidR="00365555" w:rsidRPr="004D4710" w:rsidRDefault="00365555" w:rsidP="00365555">
      <w:pPr>
        <w:pStyle w:val="CommentText"/>
        <w:rPr>
          <w:highlight w:val="green"/>
        </w:rPr>
      </w:pPr>
      <w:r w:rsidRPr="004D4710">
        <w:rPr>
          <w:b/>
          <w:bCs/>
          <w:highlight w:val="green"/>
          <w:lang w:val="en-US"/>
        </w:rPr>
        <w:t>Proposal 8:</w:t>
      </w:r>
      <w:r w:rsidRPr="004D4710">
        <w:rPr>
          <w:highlight w:val="green"/>
          <w:lang w:val="en-US"/>
        </w:rPr>
        <w:t xml:space="preserve"> Rel-17 NR positioning supports that a UE separately requests a DL PRS resource to be received in an MG-less mode and a DL PRS resource to be received in an MG-based mode</w:t>
      </w:r>
      <w:r w:rsidRPr="004D4710">
        <w:rPr>
          <w:highlight w:val="green"/>
        </w:rPr>
        <w:t>.</w:t>
      </w:r>
    </w:p>
    <w:p w14:paraId="205625DB" w14:textId="77777777" w:rsidR="00365555" w:rsidRPr="00556B7E" w:rsidRDefault="00365555" w:rsidP="00365555">
      <w:pPr>
        <w:rPr>
          <w:b/>
        </w:rPr>
      </w:pPr>
      <w:r w:rsidRPr="004D4710">
        <w:rPr>
          <w:b/>
          <w:bCs/>
          <w:highlight w:val="green"/>
        </w:rPr>
        <w:t>Proposal 9</w:t>
      </w:r>
      <w:r w:rsidRPr="004D4710">
        <w:rPr>
          <w:highlight w:val="green"/>
        </w:rPr>
        <w:t>: Support of indication of expected </w:t>
      </w:r>
      <w:proofErr w:type="spellStart"/>
      <w:r w:rsidRPr="004D4710">
        <w:rPr>
          <w:highlight w:val="green"/>
        </w:rPr>
        <w:t>AoD</w:t>
      </w:r>
      <w:proofErr w:type="spellEnd"/>
      <w:r w:rsidRPr="004D4710">
        <w:rPr>
          <w:highlight w:val="green"/>
        </w:rPr>
        <w:t>/</w:t>
      </w:r>
      <w:proofErr w:type="spellStart"/>
      <w:r w:rsidRPr="004D4710">
        <w:rPr>
          <w:highlight w:val="green"/>
        </w:rPr>
        <w:t>ZoD</w:t>
      </w:r>
      <w:proofErr w:type="spellEnd"/>
      <w:r w:rsidRPr="004D4710">
        <w:rPr>
          <w:highlight w:val="green"/>
        </w:rPr>
        <w:t> value and uncertainty (of the expected </w:t>
      </w:r>
      <w:proofErr w:type="spellStart"/>
      <w:r w:rsidRPr="004D4710">
        <w:rPr>
          <w:highlight w:val="green"/>
        </w:rPr>
        <w:t>AoD</w:t>
      </w:r>
      <w:proofErr w:type="spellEnd"/>
      <w:r w:rsidRPr="004D4710">
        <w:rPr>
          <w:highlight w:val="green"/>
        </w:rPr>
        <w:t>/</w:t>
      </w:r>
      <w:proofErr w:type="spellStart"/>
      <w:r w:rsidRPr="004D4710">
        <w:rPr>
          <w:highlight w:val="green"/>
        </w:rPr>
        <w:t>ZoD</w:t>
      </w:r>
      <w:proofErr w:type="spellEnd"/>
      <w:r w:rsidRPr="004D4710">
        <w:rPr>
          <w:highlight w:val="green"/>
        </w:rPr>
        <w:t> value) range(s) is </w:t>
      </w:r>
      <w:proofErr w:type="spellStart"/>
      <w:r w:rsidRPr="004D4710">
        <w:rPr>
          <w:highlight w:val="green"/>
        </w:rPr>
        <w:t>signaled</w:t>
      </w:r>
      <w:proofErr w:type="spellEnd"/>
      <w:r w:rsidRPr="004D4710">
        <w:rPr>
          <w:highlight w:val="green"/>
        </w:rPr>
        <w:t> by the LMF to </w:t>
      </w:r>
      <w:proofErr w:type="spellStart"/>
      <w:r w:rsidRPr="004D4710">
        <w:rPr>
          <w:highlight w:val="green"/>
        </w:rPr>
        <w:t>gNBs</w:t>
      </w:r>
      <w:proofErr w:type="spellEnd"/>
      <w:r w:rsidRPr="004D4710">
        <w:rPr>
          <w:highlight w:val="green"/>
        </w:rPr>
        <w:t>/TRPs at least for LMF-initiated on-demand PRS.</w:t>
      </w:r>
    </w:p>
    <w:p w14:paraId="081EE38E" w14:textId="77777777" w:rsidR="00365555" w:rsidRPr="00386F8D" w:rsidRDefault="00365555" w:rsidP="00784D7C"/>
    <w:p w14:paraId="115F82A8" w14:textId="238E732C" w:rsidR="00784D7C" w:rsidRDefault="0063098D" w:rsidP="00784D7C">
      <w:pPr>
        <w:pStyle w:val="Heading2"/>
      </w:pPr>
      <w:r>
        <w:lastRenderedPageBreak/>
        <w:t>_</w:t>
      </w:r>
      <w:r w:rsidR="00784D7C">
        <w:t>Xiaomi</w:t>
      </w:r>
    </w:p>
    <w:p w14:paraId="18242B85" w14:textId="77777777" w:rsidR="00784D7C" w:rsidRPr="00E44BE0" w:rsidRDefault="00784D7C" w:rsidP="00925E7C">
      <w:pPr>
        <w:pStyle w:val="3GPPAgreements"/>
        <w:numPr>
          <w:ilvl w:val="0"/>
          <w:numId w:val="8"/>
        </w:numPr>
        <w:autoSpaceDE w:val="0"/>
        <w:autoSpaceDN w:val="0"/>
        <w:adjustRightInd w:val="0"/>
        <w:snapToGrid w:val="0"/>
        <w:jc w:val="both"/>
        <w:rPr>
          <w:highlight w:val="green"/>
        </w:rPr>
      </w:pPr>
      <w:r w:rsidRPr="00E44BE0">
        <w:rPr>
          <w:highlight w:val="green"/>
        </w:rPr>
        <w:t xml:space="preserve">Proposal 1: </w:t>
      </w:r>
      <w:r w:rsidRPr="00E44BE0">
        <w:rPr>
          <w:rFonts w:hint="eastAsia"/>
          <w:highlight w:val="green"/>
        </w:rPr>
        <w:t>UE</w:t>
      </w:r>
      <w:r w:rsidRPr="00E44BE0">
        <w:rPr>
          <w:highlight w:val="green"/>
        </w:rPr>
        <w:t xml:space="preserve"> initiated on-demand PRS transmission can be indicated by PRACH or PUCCH.</w:t>
      </w:r>
    </w:p>
    <w:p w14:paraId="3EA6418B"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2: Consider to pre-configure the PRS for inactive UE when UE in connected mode.</w:t>
      </w:r>
    </w:p>
    <w:p w14:paraId="0B2D3C21"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 xml:space="preserve">Proposal 2: </w:t>
      </w:r>
      <w:proofErr w:type="spellStart"/>
      <w:r w:rsidRPr="00FC167F">
        <w:rPr>
          <w:highlight w:val="green"/>
        </w:rPr>
        <w:t>gNB</w:t>
      </w:r>
      <w:proofErr w:type="spellEnd"/>
      <w:r w:rsidRPr="00FC167F">
        <w:rPr>
          <w:highlight w:val="green"/>
        </w:rPr>
        <w:t xml:space="preserve"> initiated of on-demand PRS transmission can be supported by RRC, MAC CE and DCI.</w:t>
      </w:r>
    </w:p>
    <w:p w14:paraId="61686E2A"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 xml:space="preserve">Proposal 3: Suggest </w:t>
      </w:r>
      <w:proofErr w:type="gramStart"/>
      <w:r w:rsidRPr="00FC167F">
        <w:rPr>
          <w:highlight w:val="green"/>
        </w:rPr>
        <w:t>to determine</w:t>
      </w:r>
      <w:proofErr w:type="gramEnd"/>
      <w:r w:rsidRPr="00FC167F">
        <w:rPr>
          <w:highlight w:val="green"/>
        </w:rPr>
        <w:t xml:space="preserve"> the validity of pre-configured PRS by RSRP or time of arrival.</w:t>
      </w:r>
    </w:p>
    <w:p w14:paraId="7E573997"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4: After determining no valid of the pre-configured PRS, UE can request the new configured PRS by LPP in RRC_INACTIVE state or by transferring to RRC_CONNETTED state.</w:t>
      </w:r>
    </w:p>
    <w:p w14:paraId="73494B1E"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highlight w:val="green"/>
        </w:rPr>
        <w:t>Proposal 5: Random access procedure can be reused for UL and DL&amp;UL positioning of Inactive UE.</w:t>
      </w:r>
    </w:p>
    <w:p w14:paraId="5DD3A213" w14:textId="77777777" w:rsidR="00784D7C" w:rsidRPr="00D045CC" w:rsidRDefault="00784D7C" w:rsidP="00925E7C">
      <w:pPr>
        <w:pStyle w:val="3GPPAgreements"/>
        <w:numPr>
          <w:ilvl w:val="0"/>
          <w:numId w:val="8"/>
        </w:numPr>
        <w:autoSpaceDE w:val="0"/>
        <w:autoSpaceDN w:val="0"/>
        <w:adjustRightInd w:val="0"/>
        <w:snapToGrid w:val="0"/>
        <w:jc w:val="both"/>
      </w:pPr>
      <w:r w:rsidRPr="00907254">
        <w:rPr>
          <w:highlight w:val="green"/>
        </w:rPr>
        <w:t>Proposal 6: Random access preamble can be reused as UL reference signal for Inactive UE.</w:t>
      </w:r>
    </w:p>
    <w:p w14:paraId="1AFDAD90"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 xml:space="preserve">Proposal 7: SRS transmission for Inactive UE can be triggered by </w:t>
      </w:r>
      <w:proofErr w:type="spellStart"/>
      <w:r w:rsidRPr="00DE07BF">
        <w:rPr>
          <w:highlight w:val="green"/>
        </w:rPr>
        <w:t>gNB</w:t>
      </w:r>
      <w:proofErr w:type="spellEnd"/>
      <w:r w:rsidRPr="00DE07BF">
        <w:rPr>
          <w:highlight w:val="green"/>
        </w:rPr>
        <w:t xml:space="preserve"> through paging.</w:t>
      </w:r>
    </w:p>
    <w:p w14:paraId="10F82E0E" w14:textId="11170E40" w:rsidR="00784D7C" w:rsidRDefault="00022665" w:rsidP="00784D7C">
      <w:pPr>
        <w:pStyle w:val="Heading2"/>
      </w:pPr>
      <w:r>
        <w:t>_</w:t>
      </w:r>
      <w:r w:rsidR="00784D7C">
        <w:t>Samsung</w:t>
      </w:r>
    </w:p>
    <w:p w14:paraId="1C0B802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1: Support aperiodic and/or semi-persistent SRS transmission for UL and DL+UL positioning in RRC _INACTIVE state.</w:t>
      </w:r>
    </w:p>
    <w:p w14:paraId="0040A42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2: Support Paging DCI or MAC CE in paging MAC PDU to activate/deactivate SRS.</w:t>
      </w:r>
    </w:p>
    <w:p w14:paraId="4AE5236F"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3: For UL positioning in RRC inactive state, if the camping cell is changed, </w:t>
      </w:r>
      <w:proofErr w:type="gramStart"/>
      <w:r w:rsidRPr="001F538E">
        <w:rPr>
          <w:highlight w:val="green"/>
        </w:rPr>
        <w:t>whether  the</w:t>
      </w:r>
      <w:proofErr w:type="gramEnd"/>
      <w:r w:rsidRPr="001F538E">
        <w:rPr>
          <w:highlight w:val="green"/>
        </w:rPr>
        <w:t xml:space="preserve"> SRS configuration is assumed valid can be further discussed.</w:t>
      </w:r>
    </w:p>
    <w:p w14:paraId="538D41ED" w14:textId="77777777" w:rsidR="00784D7C" w:rsidRPr="00386F8D" w:rsidRDefault="00784D7C" w:rsidP="00784D7C"/>
    <w:p w14:paraId="6D26F8D6" w14:textId="3C8A7050" w:rsidR="00784D7C" w:rsidRDefault="00022665" w:rsidP="00784D7C">
      <w:pPr>
        <w:pStyle w:val="Heading2"/>
      </w:pPr>
      <w:r>
        <w:t>_</w:t>
      </w:r>
      <w:r w:rsidR="00784D7C">
        <w:t>Intel</w:t>
      </w:r>
    </w:p>
    <w:p w14:paraId="0B251E7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1:</w:t>
      </w:r>
    </w:p>
    <w:p w14:paraId="2A0F2E86"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In addition to the DL PRS Periodicity, DL PRS Resource Bandwidth, and DL PRS QCL-Info, at least the following parameters are supported for UE-initiated and LMF-initiated on-demand DL PRS requests:</w:t>
      </w:r>
    </w:p>
    <w:p w14:paraId="23789C5B"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Start/end time of DL PRS transmission</w:t>
      </w:r>
    </w:p>
    <w:p w14:paraId="65130215"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Time interval in slots recommended for DL PRS transmission within the SFN cycle</w:t>
      </w:r>
    </w:p>
    <w:p w14:paraId="2543D438"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 xml:space="preserve">DL-PRS </w:t>
      </w:r>
      <w:proofErr w:type="spellStart"/>
      <w:r w:rsidRPr="00285493">
        <w:rPr>
          <w:highlight w:val="green"/>
        </w:rPr>
        <w:t>CombSizeN</w:t>
      </w:r>
      <w:proofErr w:type="spellEnd"/>
    </w:p>
    <w:p w14:paraId="36313419"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Resource element spacing in each symbol of the DL-PRS Resource</w:t>
      </w:r>
    </w:p>
    <w:p w14:paraId="18A86F1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Repetition Factor</w:t>
      </w:r>
    </w:p>
    <w:p w14:paraId="10B97356"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DL-PRS Resource repetitions for a single instance of the DL-PRS Resource Set</w:t>
      </w:r>
    </w:p>
    <w:p w14:paraId="358A5866"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Time Gap</w:t>
      </w:r>
    </w:p>
    <w:p w14:paraId="176E16B3"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offset in units of slots between two repeated instances of a DL-PRS Resource corresponding to the same DL-PRS Resource ID within a single instance of the DL-PRS Resource Set</w:t>
      </w:r>
    </w:p>
    <w:p w14:paraId="75699C1A"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Number of DL PRS Resource Symbols per DL PRS Resource</w:t>
      </w:r>
    </w:p>
    <w:p w14:paraId="6F9691CB"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symbols per DL-PRS Resource within a slot</w:t>
      </w:r>
    </w:p>
    <w:p w14:paraId="7E641ECA" w14:textId="77777777" w:rsidR="00784D7C" w:rsidRPr="0036746E" w:rsidRDefault="00784D7C" w:rsidP="00784D7C">
      <w:pPr>
        <w:pStyle w:val="3GPPAgreements"/>
        <w:numPr>
          <w:ilvl w:val="0"/>
          <w:numId w:val="0"/>
        </w:numPr>
        <w:ind w:left="284" w:hanging="284"/>
      </w:pPr>
    </w:p>
    <w:p w14:paraId="61FE29EF" w14:textId="77777777" w:rsidR="00784D7C" w:rsidRPr="00EE067D" w:rsidRDefault="00784D7C" w:rsidP="00925E7C">
      <w:pPr>
        <w:pStyle w:val="3GPPAgreements"/>
        <w:numPr>
          <w:ilvl w:val="0"/>
          <w:numId w:val="8"/>
        </w:numPr>
        <w:autoSpaceDE w:val="0"/>
        <w:autoSpaceDN w:val="0"/>
        <w:adjustRightInd w:val="0"/>
        <w:snapToGrid w:val="0"/>
        <w:jc w:val="both"/>
        <w:rPr>
          <w:highlight w:val="green"/>
        </w:rPr>
      </w:pPr>
      <w:r w:rsidRPr="00EE067D">
        <w:rPr>
          <w:highlight w:val="green"/>
        </w:rPr>
        <w:t>Proposal 2:</w:t>
      </w:r>
    </w:p>
    <w:p w14:paraId="6E9BAE1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For UL and DL+UL positioning by RRC_INACTIVE UEs, support transmission of semi persistent UL SRS for positioning</w:t>
      </w:r>
    </w:p>
    <w:p w14:paraId="657249EC" w14:textId="77777777" w:rsidR="00784D7C" w:rsidRPr="00EE067D" w:rsidRDefault="00784D7C" w:rsidP="00925E7C">
      <w:pPr>
        <w:pStyle w:val="3GPPAgreements"/>
        <w:numPr>
          <w:ilvl w:val="2"/>
          <w:numId w:val="8"/>
        </w:numPr>
        <w:autoSpaceDE w:val="0"/>
        <w:autoSpaceDN w:val="0"/>
        <w:adjustRightInd w:val="0"/>
        <w:snapToGrid w:val="0"/>
        <w:jc w:val="both"/>
        <w:rPr>
          <w:highlight w:val="green"/>
        </w:rPr>
      </w:pPr>
      <w:r w:rsidRPr="00EE067D">
        <w:rPr>
          <w:highlight w:val="green"/>
        </w:rPr>
        <w:t>The details of activation/deactivation can be directly considered in RAN2</w:t>
      </w:r>
    </w:p>
    <w:p w14:paraId="6C8ACAF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Define UE Rx-Tx time difference measurement for UEs in RRC_INACTIVE state</w:t>
      </w:r>
    </w:p>
    <w:p w14:paraId="23990C3F" w14:textId="77777777" w:rsidR="00784D7C" w:rsidRPr="0036746E" w:rsidRDefault="00784D7C" w:rsidP="00784D7C">
      <w:pPr>
        <w:pStyle w:val="3GPPAgreements"/>
        <w:numPr>
          <w:ilvl w:val="0"/>
          <w:numId w:val="0"/>
        </w:numPr>
      </w:pPr>
    </w:p>
    <w:p w14:paraId="41778E73" w14:textId="77777777" w:rsidR="00784D7C" w:rsidRPr="00386F8D" w:rsidRDefault="00784D7C" w:rsidP="00784D7C"/>
    <w:p w14:paraId="22A0A925" w14:textId="45255870" w:rsidR="00784D7C" w:rsidRDefault="007B2DAD" w:rsidP="00784D7C">
      <w:pPr>
        <w:pStyle w:val="Heading2"/>
      </w:pPr>
      <w:r>
        <w:t>_</w:t>
      </w:r>
      <w:r w:rsidR="00784D7C">
        <w:t>DOCOMO</w:t>
      </w:r>
    </w:p>
    <w:p w14:paraId="0885C257" w14:textId="77777777" w:rsidR="00784D7C" w:rsidRPr="007B2DAD" w:rsidRDefault="00784D7C" w:rsidP="00925E7C">
      <w:pPr>
        <w:pStyle w:val="3GPPAgreements"/>
        <w:numPr>
          <w:ilvl w:val="0"/>
          <w:numId w:val="8"/>
        </w:numPr>
        <w:autoSpaceDE w:val="0"/>
        <w:autoSpaceDN w:val="0"/>
        <w:adjustRightInd w:val="0"/>
        <w:snapToGrid w:val="0"/>
        <w:jc w:val="both"/>
        <w:rPr>
          <w:highlight w:val="green"/>
        </w:rPr>
      </w:pPr>
      <w:r w:rsidRPr="007B2DAD">
        <w:rPr>
          <w:highlight w:val="green"/>
        </w:rPr>
        <w:t>Proposal</w:t>
      </w:r>
      <w:r w:rsidRPr="007B2DAD">
        <w:rPr>
          <w:rFonts w:hint="eastAsia"/>
          <w:highlight w:val="green"/>
        </w:rPr>
        <w:t xml:space="preserve"> 1: </w:t>
      </w:r>
    </w:p>
    <w:p w14:paraId="0E7D4B8A" w14:textId="77777777" w:rsidR="00784D7C" w:rsidRPr="007B2DAD" w:rsidRDefault="00784D7C" w:rsidP="00925E7C">
      <w:pPr>
        <w:pStyle w:val="3GPPAgreements"/>
        <w:numPr>
          <w:ilvl w:val="1"/>
          <w:numId w:val="8"/>
        </w:numPr>
        <w:autoSpaceDE w:val="0"/>
        <w:autoSpaceDN w:val="0"/>
        <w:adjustRightInd w:val="0"/>
        <w:snapToGrid w:val="0"/>
        <w:jc w:val="both"/>
        <w:rPr>
          <w:highlight w:val="green"/>
        </w:rPr>
      </w:pPr>
      <w:r w:rsidRPr="007B2DAD">
        <w:rPr>
          <w:highlight w:val="green"/>
        </w:rPr>
        <w:t>RACH preamble (</w:t>
      </w:r>
      <w:proofErr w:type="gramStart"/>
      <w:r w:rsidRPr="007B2DAD">
        <w:rPr>
          <w:highlight w:val="green"/>
        </w:rPr>
        <w:t>i.e.</w:t>
      </w:r>
      <w:proofErr w:type="gramEnd"/>
      <w:r w:rsidRPr="007B2DAD">
        <w:rPr>
          <w:highlight w:val="green"/>
        </w:rPr>
        <w:t xml:space="preserve"> TA based positioning) can be considered for NR positioning of UEs in RRC_INACTIVE state</w:t>
      </w:r>
    </w:p>
    <w:p w14:paraId="77C7AEFE"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w:t>
      </w:r>
      <w:r w:rsidRPr="00AB1D55">
        <w:rPr>
          <w:rFonts w:hint="eastAsia"/>
          <w:highlight w:val="green"/>
        </w:rPr>
        <w:t xml:space="preserve"> </w:t>
      </w:r>
      <w:r w:rsidRPr="00AB1D55">
        <w:rPr>
          <w:highlight w:val="green"/>
        </w:rPr>
        <w:t>2</w:t>
      </w:r>
      <w:r w:rsidRPr="00AB1D55">
        <w:rPr>
          <w:rFonts w:hint="eastAsia"/>
          <w:highlight w:val="green"/>
        </w:rPr>
        <w:t xml:space="preserve">: </w:t>
      </w:r>
    </w:p>
    <w:p w14:paraId="4291398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at least periodic SRS for positioning in RRC_INACTIVE state</w:t>
      </w:r>
    </w:p>
    <w:p w14:paraId="58583E8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Rel-17 needs to study necessity of semi-persistent/aperiodic SRS for positioning in RRC_INACTIVE state</w:t>
      </w:r>
    </w:p>
    <w:p w14:paraId="4C632552" w14:textId="77777777" w:rsidR="00784D7C" w:rsidRPr="00B3115A" w:rsidRDefault="00784D7C" w:rsidP="00784D7C">
      <w:pPr>
        <w:widowControl w:val="0"/>
        <w:spacing w:afterLines="50"/>
        <w:rPr>
          <w:rFonts w:eastAsiaTheme="minorEastAsia"/>
          <w:b/>
          <w:kern w:val="2"/>
        </w:rPr>
      </w:pPr>
    </w:p>
    <w:p w14:paraId="129B8CB0" w14:textId="77777777" w:rsidR="00784D7C" w:rsidRPr="00386F8D" w:rsidRDefault="00784D7C" w:rsidP="00784D7C"/>
    <w:p w14:paraId="747103DE" w14:textId="504E1866" w:rsidR="00784D7C" w:rsidRDefault="00CF7109" w:rsidP="00784D7C">
      <w:pPr>
        <w:pStyle w:val="Heading2"/>
      </w:pPr>
      <w:r>
        <w:t>_</w:t>
      </w:r>
      <w:r w:rsidR="00784D7C">
        <w:t>Huawei</w:t>
      </w:r>
    </w:p>
    <w:p w14:paraId="2EAE43E0" w14:textId="5956CA91"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w:t>
      </w:r>
      <w:r w:rsidRPr="00AB1D55">
        <w:rPr>
          <w:highlight w:val="green"/>
        </w:rPr>
        <w:fldChar w:fldCharType="begin"/>
      </w:r>
      <w:r w:rsidRPr="00AB1D55">
        <w:rPr>
          <w:highlight w:val="green"/>
        </w:rPr>
        <w:instrText xml:space="preserve"> SEQ Observation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With regards to SRS resource types</w:t>
      </w:r>
    </w:p>
    <w:p w14:paraId="6E6EB55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rFonts w:hint="eastAsia"/>
          <w:highlight w:val="green"/>
        </w:rPr>
        <w:t>R</w:t>
      </w:r>
      <w:r w:rsidRPr="00AB1D55">
        <w:rPr>
          <w:highlight w:val="green"/>
        </w:rPr>
        <w:t>AN2 is already working on periodic SRS.</w:t>
      </w:r>
    </w:p>
    <w:p w14:paraId="282F1FE6"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 xml:space="preserve">Support of semi-persistent SRS relies on whether UE </w:t>
      </w:r>
      <w:proofErr w:type="gramStart"/>
      <w:r w:rsidRPr="00AB1D55">
        <w:rPr>
          <w:highlight w:val="green"/>
        </w:rPr>
        <w:t>is able to</w:t>
      </w:r>
      <w:proofErr w:type="gramEnd"/>
      <w:r w:rsidRPr="00AB1D55">
        <w:rPr>
          <w:highlight w:val="green"/>
        </w:rPr>
        <w:t xml:space="preserve"> receive DL MAC CE in RRC_INACTIVE state.</w:t>
      </w:r>
    </w:p>
    <w:p w14:paraId="32E7800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 xml:space="preserve">Support of aperiodic SRS relies on whether UE </w:t>
      </w:r>
      <w:proofErr w:type="gramStart"/>
      <w:r w:rsidRPr="00AB1D55">
        <w:rPr>
          <w:highlight w:val="green"/>
        </w:rPr>
        <w:t>is able to</w:t>
      </w:r>
      <w:proofErr w:type="gramEnd"/>
      <w:r w:rsidRPr="00AB1D55">
        <w:rPr>
          <w:highlight w:val="green"/>
        </w:rPr>
        <w:t xml:space="preserve"> monitor DCI formats 0_1, 0_2, 1_1, or 1_2 in the UE specific search space in RRC_INACTIVE state.</w:t>
      </w:r>
    </w:p>
    <w:p w14:paraId="7626DB89" w14:textId="1C66CC96"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2</w:t>
      </w:r>
      <w:r w:rsidR="00AD2015">
        <w:rPr>
          <w:noProof/>
        </w:rPr>
        <w:fldChar w:fldCharType="end"/>
      </w:r>
      <w:r w:rsidRPr="0036746E">
        <w:t>: Rel-17 targets the same requirement of accuracy for positioning in RRC_IDLE/INACTIVE as in RRC_CONNECTED.</w:t>
      </w:r>
    </w:p>
    <w:p w14:paraId="4BC11EEA" w14:textId="66581C7C"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Observation </w:t>
      </w:r>
      <w:r w:rsidRPr="00CF7109">
        <w:rPr>
          <w:highlight w:val="green"/>
        </w:rPr>
        <w:fldChar w:fldCharType="begin"/>
      </w:r>
      <w:r w:rsidRPr="00CF7109">
        <w:rPr>
          <w:highlight w:val="green"/>
        </w:rPr>
        <w:instrText xml:space="preserve"> SEQ Observation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There is no need to report UE capability of receiving PRS in RRC_INACTIVE to LMF, since RRC state is not exposed to LMF.</w:t>
      </w:r>
    </w:p>
    <w:p w14:paraId="4ACBD27F" w14:textId="2DFD7CFC"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4</w:t>
      </w:r>
      <w:r w:rsidR="00AD2015">
        <w:rPr>
          <w:noProof/>
        </w:rPr>
        <w:fldChar w:fldCharType="end"/>
      </w:r>
      <w:r w:rsidRPr="0036746E">
        <w:t xml:space="preserve">: Rel-16 </w:t>
      </w:r>
      <w:proofErr w:type="spellStart"/>
      <w:r w:rsidRPr="0036746E">
        <w:t>LocationMeasurementIndication</w:t>
      </w:r>
      <w:proofErr w:type="spellEnd"/>
      <w:r w:rsidRPr="0036746E">
        <w:t xml:space="preserve"> and other ongoing discussion for MG-based and MG-less PRS measurement (</w:t>
      </w:r>
      <w:proofErr w:type="gramStart"/>
      <w:r w:rsidRPr="0036746E">
        <w:t>e.g.</w:t>
      </w:r>
      <w:proofErr w:type="gramEnd"/>
      <w:r w:rsidRPr="0036746E">
        <w:t xml:space="preserve"> LMF based UE PRS measurement indication) can be used for the </w:t>
      </w:r>
      <w:proofErr w:type="spellStart"/>
      <w:r w:rsidRPr="0036746E">
        <w:t>gNB</w:t>
      </w:r>
      <w:proofErr w:type="spellEnd"/>
      <w:r w:rsidRPr="0036746E">
        <w:t xml:space="preserve"> to determine RRC state for PRS measurement.</w:t>
      </w:r>
    </w:p>
    <w:p w14:paraId="085723AA" w14:textId="18ABC332"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Proposal </w:t>
      </w:r>
      <w:r w:rsidRPr="00AB1D55">
        <w:rPr>
          <w:highlight w:val="green"/>
        </w:rPr>
        <w:fldChar w:fldCharType="begin"/>
      </w:r>
      <w:r w:rsidRPr="00AB1D55">
        <w:rPr>
          <w:highlight w:val="green"/>
        </w:rPr>
        <w:instrText xml:space="preserve"> SEQ Proposal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Conclude in RAN1 that</w:t>
      </w:r>
    </w:p>
    <w:p w14:paraId="11FFD5D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Periodic SRS transmission in RRC_INACTIVE can be directly supported.</w:t>
      </w:r>
    </w:p>
    <w:p w14:paraId="1EBBBC4D"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 xml:space="preserve">Support of semi-persistent SRS transmission depends on whether UE </w:t>
      </w:r>
      <w:proofErr w:type="gramStart"/>
      <w:r w:rsidRPr="00AB1D55">
        <w:rPr>
          <w:highlight w:val="green"/>
        </w:rPr>
        <w:t>is able to</w:t>
      </w:r>
      <w:proofErr w:type="gramEnd"/>
      <w:r w:rsidRPr="00AB1D55">
        <w:rPr>
          <w:highlight w:val="green"/>
        </w:rPr>
        <w:t xml:space="preserve"> receive DL MAC CE in RRC_INACTIVE state.</w:t>
      </w:r>
    </w:p>
    <w:p w14:paraId="2333A0F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lastRenderedPageBreak/>
        <w:t xml:space="preserve">Support of aperiodic SRS transmission depends on whether UE </w:t>
      </w:r>
      <w:proofErr w:type="gramStart"/>
      <w:r w:rsidRPr="00AB1D55">
        <w:rPr>
          <w:highlight w:val="green"/>
        </w:rPr>
        <w:t>is able to</w:t>
      </w:r>
      <w:proofErr w:type="gramEnd"/>
      <w:r w:rsidRPr="00AB1D55">
        <w:rPr>
          <w:highlight w:val="green"/>
        </w:rPr>
        <w:t xml:space="preserve"> monitor DCI formats 0_1, 0_2, 1_1, or 1_2 in the UE specific search space in RRC_INACTIVE state.</w:t>
      </w:r>
    </w:p>
    <w:p w14:paraId="0EB369D8"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It is RAN1 understanding that the support of transmission of semi-persistent SRS and aperiodic SRS in RRC_INACTIVE state can be finally decided by RAN2.</w:t>
      </w:r>
    </w:p>
    <w:p w14:paraId="13F040D7" w14:textId="328A0399"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2</w:t>
      </w:r>
      <w:r w:rsidRPr="00CF7109">
        <w:rPr>
          <w:highlight w:val="green"/>
        </w:rPr>
        <w:fldChar w:fldCharType="end"/>
      </w:r>
      <w:r w:rsidRPr="00CF7109">
        <w:rPr>
          <w:highlight w:val="green"/>
        </w:rPr>
        <w:t>: Support for SRS transmission in RRC_INACTIVE a separate positioning bandwidth configuration from that of BWP#0 configured by the system information.</w:t>
      </w:r>
    </w:p>
    <w:p w14:paraId="02F42285" w14:textId="422969F1"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xml:space="preserve">: UE capability of receiving PRS in RRC_INACTIVE should be reported to the </w:t>
      </w:r>
      <w:proofErr w:type="spellStart"/>
      <w:r w:rsidRPr="00CF7109">
        <w:rPr>
          <w:highlight w:val="green"/>
        </w:rPr>
        <w:t>gNB</w:t>
      </w:r>
      <w:proofErr w:type="spellEnd"/>
      <w:r w:rsidRPr="00CF7109">
        <w:rPr>
          <w:highlight w:val="green"/>
        </w:rPr>
        <w:t>.</w:t>
      </w:r>
    </w:p>
    <w:p w14:paraId="6ADCF472" w14:textId="34F0051D"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4</w:t>
      </w:r>
      <w:r w:rsidRPr="00285493">
        <w:rPr>
          <w:highlight w:val="green"/>
        </w:rPr>
        <w:fldChar w:fldCharType="end"/>
      </w:r>
      <w:r w:rsidRPr="00285493">
        <w:rPr>
          <w:highlight w:val="green"/>
        </w:rPr>
        <w:t>: The followings are supported for UE-initiated on-demand PRS.</w:t>
      </w:r>
    </w:p>
    <w:p w14:paraId="399AB91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w:t>
      </w:r>
    </w:p>
    <w:p w14:paraId="7FBBAC0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TRP that has more than one PRS resource sets (on a positioning frequency layer), UE may indicate a specific DL-PRS resource set ID to be only included the updated assistance data</w:t>
      </w:r>
    </w:p>
    <w:p w14:paraId="5DC462D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Priority order of TRPs and PRS resource sets</w:t>
      </w:r>
    </w:p>
    <w:p w14:paraId="521180B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positioning frequency layer, UE may suggest a new TRP sequence in the updated assistance data</w:t>
      </w:r>
    </w:p>
    <w:p w14:paraId="0484C54E"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rFonts w:hint="eastAsia"/>
          <w:highlight w:val="green"/>
        </w:rPr>
        <w:t>F</w:t>
      </w:r>
      <w:r w:rsidRPr="00285493">
        <w:rPr>
          <w:highlight w:val="green"/>
        </w:rPr>
        <w:t>or each TRP that has more than one PRS resource sets, UE may suggest a new DL-PRS resource set sequence in the updated assistance data</w:t>
      </w:r>
    </w:p>
    <w:p w14:paraId="7491F15D"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proofErr w:type="spellStart"/>
      <w:r w:rsidRPr="00285493">
        <w:rPr>
          <w:highlight w:val="green"/>
        </w:rPr>
        <w:t>SCell</w:t>
      </w:r>
      <w:proofErr w:type="spellEnd"/>
      <w:r w:rsidRPr="00285493">
        <w:rPr>
          <w:highlight w:val="green"/>
        </w:rPr>
        <w:t xml:space="preserve"> information</w:t>
      </w:r>
    </w:p>
    <w:p w14:paraId="1DE5673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 xml:space="preserve">UE reports the </w:t>
      </w:r>
      <w:proofErr w:type="spellStart"/>
      <w:r w:rsidRPr="00285493">
        <w:rPr>
          <w:highlight w:val="green"/>
        </w:rPr>
        <w:t>SCell</w:t>
      </w:r>
      <w:proofErr w:type="spellEnd"/>
      <w:r w:rsidRPr="00285493">
        <w:rPr>
          <w:highlight w:val="green"/>
        </w:rPr>
        <w:t xml:space="preserve"> information, </w:t>
      </w:r>
      <w:proofErr w:type="gramStart"/>
      <w:r w:rsidRPr="00285493">
        <w:rPr>
          <w:highlight w:val="green"/>
        </w:rPr>
        <w:t>similar to</w:t>
      </w:r>
      <w:proofErr w:type="gramEnd"/>
      <w:r w:rsidRPr="00285493">
        <w:rPr>
          <w:highlight w:val="green"/>
        </w:rPr>
        <w:t xml:space="preserve"> the </w:t>
      </w:r>
      <w:proofErr w:type="spellStart"/>
      <w:r w:rsidRPr="00285493">
        <w:rPr>
          <w:highlight w:val="green"/>
        </w:rPr>
        <w:t>PCell</w:t>
      </w:r>
      <w:proofErr w:type="spellEnd"/>
      <w:r w:rsidRPr="00285493">
        <w:rPr>
          <w:highlight w:val="green"/>
        </w:rPr>
        <w:t xml:space="preserve"> information with or without reception of any initial assistance data</w:t>
      </w:r>
    </w:p>
    <w:p w14:paraId="04B44D3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Parameters that are optional without a default value, including Rel-17 new parameters</w:t>
      </w:r>
    </w:p>
    <w:p w14:paraId="14031A57"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This means that UE would request the parameter to be provided if not in the initial assistance data or without any initial assistance data, instead of being a specific value</w:t>
      </w:r>
    </w:p>
    <w:p w14:paraId="56162989" w14:textId="282B6B56"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5</w:t>
      </w:r>
      <w:r w:rsidRPr="00285493">
        <w:rPr>
          <w:highlight w:val="green"/>
        </w:rPr>
        <w:fldChar w:fldCharType="end"/>
      </w:r>
      <w:r w:rsidRPr="00285493">
        <w:rPr>
          <w:highlight w:val="green"/>
        </w:rPr>
        <w:t xml:space="preserve">: At least the ON/OFF indicator </w:t>
      </w:r>
      <w:r w:rsidRPr="00285493">
        <w:rPr>
          <w:rFonts w:hint="eastAsia"/>
          <w:highlight w:val="green"/>
        </w:rPr>
        <w:t>is</w:t>
      </w:r>
      <w:r w:rsidRPr="00285493">
        <w:rPr>
          <w:highlight w:val="green"/>
        </w:rPr>
        <w:t xml:space="preserve"> supported for LMF-initiated on-demand PRS.</w:t>
      </w:r>
    </w:p>
    <w:p w14:paraId="2B4453D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granularity can be TRP level, PRS resource set level, or PRS resource level</w:t>
      </w:r>
    </w:p>
    <w:p w14:paraId="77526973" w14:textId="77777777" w:rsidR="00784D7C" w:rsidRPr="00386F8D" w:rsidRDefault="00784D7C" w:rsidP="00784D7C"/>
    <w:p w14:paraId="2FA46002" w14:textId="5BA956CF" w:rsidR="00784D7C" w:rsidRDefault="0063098D" w:rsidP="00784D7C">
      <w:pPr>
        <w:pStyle w:val="Heading2"/>
      </w:pPr>
      <w:r>
        <w:t>_</w:t>
      </w:r>
      <w:r w:rsidR="00784D7C">
        <w:t>Sony</w:t>
      </w:r>
    </w:p>
    <w:p w14:paraId="5003F0B0"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1: Supporting various types of SRS for positioning can enable many positioning use-cases. </w:t>
      </w:r>
    </w:p>
    <w:p w14:paraId="4235601C" w14:textId="77777777"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2: The SRS transmission in RRC_INCATIVE state should not interfere or at least minimize the interference with other UE uplink transmission </w:t>
      </w:r>
      <w:proofErr w:type="gramStart"/>
      <w:r w:rsidRPr="0036746E">
        <w:t>and also</w:t>
      </w:r>
      <w:proofErr w:type="gramEnd"/>
      <w:r w:rsidRPr="0036746E">
        <w:t xml:space="preserve"> the SRS can be received by the intended TRPs with certain quality. </w:t>
      </w:r>
    </w:p>
    <w:p w14:paraId="14B4F9A7" w14:textId="77777777" w:rsidR="00784D7C" w:rsidRPr="0036746E" w:rsidRDefault="00784D7C" w:rsidP="00925E7C">
      <w:pPr>
        <w:pStyle w:val="3GPPAgreements"/>
        <w:numPr>
          <w:ilvl w:val="0"/>
          <w:numId w:val="8"/>
        </w:numPr>
        <w:autoSpaceDE w:val="0"/>
        <w:autoSpaceDN w:val="0"/>
        <w:adjustRightInd w:val="0"/>
        <w:snapToGrid w:val="0"/>
        <w:jc w:val="both"/>
      </w:pPr>
      <w:r w:rsidRPr="0036746E">
        <w:t>Observation 3: DL-</w:t>
      </w:r>
      <w:proofErr w:type="spellStart"/>
      <w:r w:rsidRPr="0036746E">
        <w:t>AoD</w:t>
      </w:r>
      <w:proofErr w:type="spellEnd"/>
      <w:r w:rsidRPr="0036746E">
        <w:t xml:space="preserve"> positioning accuracy can be improved by increasing beam density (number of beam / sweeping range). Simulation also shows that the improvement becomes insignificant when the beam density reaches a certain value (e.g., 16beams/120º in </w:t>
      </w:r>
      <w:proofErr w:type="spellStart"/>
      <w:r w:rsidRPr="0036746E">
        <w:t>InF</w:t>
      </w:r>
      <w:proofErr w:type="spellEnd"/>
      <w:r w:rsidRPr="0036746E">
        <w:t xml:space="preserve">-SH, FR2). </w:t>
      </w:r>
    </w:p>
    <w:p w14:paraId="7DDA2939" w14:textId="77777777" w:rsidR="00784D7C" w:rsidRPr="0036746E" w:rsidRDefault="00784D7C" w:rsidP="00784D7C">
      <w:pPr>
        <w:pStyle w:val="3GPPAgreements"/>
        <w:numPr>
          <w:ilvl w:val="0"/>
          <w:numId w:val="0"/>
        </w:numPr>
      </w:pPr>
    </w:p>
    <w:p w14:paraId="356C5A55"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1: Support periodic, aperiodic, and semi-persistent SRS for positioning in RRC_INACTIVE state</w:t>
      </w:r>
    </w:p>
    <w:p w14:paraId="18D234A4"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lastRenderedPageBreak/>
        <w:t xml:space="preserve">Proposal 2: When the UE is in RRC_CONNECTED state, the UE receives the configuration of SRS positioning to be used in RRC_INACTIVE state. </w:t>
      </w:r>
    </w:p>
    <w:p w14:paraId="533A2F2D"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Proposal 3: The configuration of SRS positioning can contain the activation for a UE to transmit periodic SRS positioning when the UE is in RRC_INACTIVE state.</w:t>
      </w:r>
    </w:p>
    <w:p w14:paraId="7A30A2A4" w14:textId="77777777" w:rsidR="00784D7C" w:rsidRPr="00EB57F0" w:rsidRDefault="00784D7C" w:rsidP="00925E7C">
      <w:pPr>
        <w:pStyle w:val="3GPPAgreements"/>
        <w:numPr>
          <w:ilvl w:val="0"/>
          <w:numId w:val="8"/>
        </w:numPr>
        <w:autoSpaceDE w:val="0"/>
        <w:autoSpaceDN w:val="0"/>
        <w:adjustRightInd w:val="0"/>
        <w:snapToGrid w:val="0"/>
        <w:jc w:val="both"/>
        <w:rPr>
          <w:highlight w:val="green"/>
        </w:rPr>
      </w:pPr>
      <w:r w:rsidRPr="00EB57F0">
        <w:rPr>
          <w:highlight w:val="green"/>
        </w:rPr>
        <w:t>Proposal 4: The UE can be triggered to transmit aperiodic SRS / semi-persistent SRS in RRC_INACTIVE state by the reception of downlink transmission in RRC_INACTIVE state (</w:t>
      </w:r>
      <w:proofErr w:type="gramStart"/>
      <w:r w:rsidRPr="00EB57F0">
        <w:rPr>
          <w:highlight w:val="green"/>
        </w:rPr>
        <w:t>e.g.</w:t>
      </w:r>
      <w:proofErr w:type="gramEnd"/>
      <w:r w:rsidRPr="00EB57F0">
        <w:rPr>
          <w:highlight w:val="green"/>
        </w:rPr>
        <w:t xml:space="preserve"> paging message, RACH procedure, SDT). The details are to be defined by RAN2. </w:t>
      </w:r>
    </w:p>
    <w:p w14:paraId="36DC70DA"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p w14:paraId="41E23E07" w14:textId="77777777" w:rsidR="00784D7C" w:rsidRPr="00147E56" w:rsidRDefault="00784D7C" w:rsidP="00925E7C">
      <w:pPr>
        <w:pStyle w:val="3GPPAgreements"/>
        <w:numPr>
          <w:ilvl w:val="0"/>
          <w:numId w:val="8"/>
        </w:numPr>
        <w:autoSpaceDE w:val="0"/>
        <w:autoSpaceDN w:val="0"/>
        <w:adjustRightInd w:val="0"/>
        <w:snapToGrid w:val="0"/>
        <w:jc w:val="both"/>
        <w:rPr>
          <w:highlight w:val="green"/>
        </w:rPr>
      </w:pPr>
      <w:r w:rsidRPr="00147E56">
        <w:rPr>
          <w:highlight w:val="green"/>
        </w:rPr>
        <w:t>Proposal 6: For both UE- and LMF- initiated on-demand DL PRS request, the assistance information with at least the following parameters is supported:</w:t>
      </w:r>
    </w:p>
    <w:p w14:paraId="1F725C6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Beam direction(s) that can be in a form of PRS resource ID(s)</w:t>
      </w:r>
    </w:p>
    <w:p w14:paraId="015078D3"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List of TRP(s)</w:t>
      </w:r>
    </w:p>
    <w:p w14:paraId="0737E51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Timing information for on-demand PRS</w:t>
      </w:r>
    </w:p>
    <w:p w14:paraId="065D2E54"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Selected frequency layer(s) and PRS resource-set(s)</w:t>
      </w:r>
    </w:p>
    <w:p w14:paraId="3FC7129D"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7: Support LMF to assist </w:t>
      </w:r>
      <w:proofErr w:type="spellStart"/>
      <w:proofErr w:type="gramStart"/>
      <w:r w:rsidRPr="0063098D">
        <w:rPr>
          <w:highlight w:val="green"/>
        </w:rPr>
        <w:t>gNBs</w:t>
      </w:r>
      <w:proofErr w:type="spellEnd"/>
      <w:r w:rsidRPr="0063098D">
        <w:rPr>
          <w:highlight w:val="green"/>
        </w:rPr>
        <w:t xml:space="preserve">  to</w:t>
      </w:r>
      <w:proofErr w:type="gramEnd"/>
      <w:r w:rsidRPr="0063098D">
        <w:rPr>
          <w:highlight w:val="green"/>
        </w:rPr>
        <w:t xml:space="preserve"> facilitate the two-stage beam sweeping operation. It can be performed such as LMF configures sweeping beam directly by on-demand PRS, or LMF sent assistance information to </w:t>
      </w:r>
      <w:proofErr w:type="spellStart"/>
      <w:r w:rsidRPr="0063098D">
        <w:rPr>
          <w:highlight w:val="green"/>
        </w:rPr>
        <w:t>gNB</w:t>
      </w:r>
      <w:proofErr w:type="spellEnd"/>
      <w:r w:rsidRPr="0063098D">
        <w:rPr>
          <w:highlight w:val="green"/>
        </w:rPr>
        <w:t xml:space="preserve"> (e.g., the expected </w:t>
      </w:r>
      <w:proofErr w:type="spellStart"/>
      <w:r w:rsidRPr="0063098D">
        <w:rPr>
          <w:highlight w:val="green"/>
        </w:rPr>
        <w:t>AoD</w:t>
      </w:r>
      <w:proofErr w:type="spellEnd"/>
      <w:r w:rsidRPr="0063098D">
        <w:rPr>
          <w:highlight w:val="green"/>
        </w:rPr>
        <w:t xml:space="preserve"> range, beam width). </w:t>
      </w:r>
    </w:p>
    <w:p w14:paraId="5321D4CF"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Proposal 8: Support two-stage beam sweeping for DL-AOD and DL-TDOA positioning</w:t>
      </w:r>
    </w:p>
    <w:p w14:paraId="53EDDB2B" w14:textId="77777777" w:rsidR="00784D7C" w:rsidRPr="00386F8D" w:rsidRDefault="00784D7C" w:rsidP="00784D7C"/>
    <w:p w14:paraId="66FDF5E2" w14:textId="38A450EC" w:rsidR="00784D7C" w:rsidRDefault="001077ED" w:rsidP="00784D7C">
      <w:pPr>
        <w:pStyle w:val="Heading2"/>
      </w:pPr>
      <w:r>
        <w:t>_</w:t>
      </w:r>
      <w:r w:rsidR="00784D7C">
        <w:t>Fraunhofer</w:t>
      </w:r>
    </w:p>
    <w:p w14:paraId="37CEC335"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w:t>
      </w:r>
      <w:r w:rsidRPr="00C40844">
        <w:rPr>
          <w:highlight w:val="green"/>
        </w:rPr>
        <w:tab/>
        <w:t>Support in the parameters lists for on-demand DL-PRS the following:</w:t>
      </w:r>
    </w:p>
    <w:p w14:paraId="12239582"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 and</w:t>
      </w:r>
    </w:p>
    <w:p w14:paraId="7A2B5A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6C2D0C15" w14:textId="77777777" w:rsidR="00784D7C" w:rsidRPr="0036746E" w:rsidRDefault="00784D7C" w:rsidP="00784D7C">
      <w:pPr>
        <w:pStyle w:val="3GPPAgreements"/>
        <w:numPr>
          <w:ilvl w:val="0"/>
          <w:numId w:val="0"/>
        </w:numPr>
        <w:ind w:left="284" w:hanging="284"/>
      </w:pPr>
    </w:p>
    <w:p w14:paraId="1735841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2: </w:t>
      </w:r>
      <w:r w:rsidRPr="0063098D">
        <w:rPr>
          <w:highlight w:val="green"/>
        </w:rPr>
        <w:tab/>
        <w:t xml:space="preserve">Support the LMF and UE to request an update of one or more </w:t>
      </w:r>
      <w:proofErr w:type="spellStart"/>
      <w:r w:rsidRPr="0063098D">
        <w:rPr>
          <w:highlight w:val="green"/>
        </w:rPr>
        <w:t>parmeters</w:t>
      </w:r>
      <w:proofErr w:type="spellEnd"/>
      <w:r w:rsidRPr="0063098D">
        <w:rPr>
          <w:highlight w:val="green"/>
        </w:rPr>
        <w:t xml:space="preserve"> to the list of preconfigured PRS resources.</w:t>
      </w:r>
    </w:p>
    <w:p w14:paraId="7B18D63E" w14:textId="77777777" w:rsidR="00784D7C" w:rsidRPr="0063098D" w:rsidRDefault="00784D7C" w:rsidP="00784D7C">
      <w:pPr>
        <w:pStyle w:val="3GPPAgreements"/>
        <w:numPr>
          <w:ilvl w:val="0"/>
          <w:numId w:val="0"/>
        </w:numPr>
        <w:rPr>
          <w:highlight w:val="green"/>
        </w:rPr>
      </w:pPr>
    </w:p>
    <w:p w14:paraId="02E006B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3: </w:t>
      </w:r>
      <w:r w:rsidRPr="0063098D">
        <w:rPr>
          <w:highlight w:val="green"/>
        </w:rPr>
        <w:tab/>
        <w:t>Support the device to activate or deactivate measurements on DL-PRS resources in the second stage depending on the received associated DL PRS resources in the first stage.</w:t>
      </w:r>
    </w:p>
    <w:p w14:paraId="676DFCBB" w14:textId="77777777" w:rsidR="00784D7C" w:rsidRDefault="00784D7C" w:rsidP="00784D7C">
      <w:pPr>
        <w:ind w:left="1418" w:hanging="1417"/>
      </w:pPr>
    </w:p>
    <w:p w14:paraId="01858DDF" w14:textId="77777777" w:rsidR="00784D7C" w:rsidRPr="00386F8D" w:rsidRDefault="00784D7C" w:rsidP="00784D7C"/>
    <w:p w14:paraId="7BA058C2" w14:textId="23769C1D" w:rsidR="00784D7C" w:rsidRDefault="009B4BC9" w:rsidP="00784D7C">
      <w:pPr>
        <w:pStyle w:val="Heading2"/>
      </w:pPr>
      <w:r>
        <w:t>_</w:t>
      </w:r>
      <w:r w:rsidR="00784D7C">
        <w:t>LGE</w:t>
      </w:r>
    </w:p>
    <w:p w14:paraId="517A05E2" w14:textId="77777777" w:rsidR="00784D7C" w:rsidRDefault="00784D7C" w:rsidP="00784D7C"/>
    <w:p w14:paraId="51409AC6" w14:textId="77777777" w:rsidR="00784D7C" w:rsidRDefault="00784D7C" w:rsidP="00784D7C">
      <w:pPr>
        <w:pStyle w:val="ListParagraph"/>
        <w:spacing w:before="120"/>
        <w:ind w:hanging="800"/>
        <w:jc w:val="both"/>
        <w:rPr>
          <w:bCs/>
          <w:u w:val="single"/>
          <w:lang w:eastAsia="ko-KR"/>
        </w:rPr>
      </w:pPr>
      <w:r w:rsidRPr="001C59CE">
        <w:rPr>
          <w:b/>
          <w:u w:val="single"/>
          <w:lang w:eastAsia="ko-KR"/>
        </w:rPr>
        <w:t>Transmission of SRS for positioning</w:t>
      </w:r>
    </w:p>
    <w:p w14:paraId="367E787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Observation</w:t>
      </w:r>
      <w:r w:rsidRPr="009605C7">
        <w:rPr>
          <w:rFonts w:hint="eastAsia"/>
          <w:highlight w:val="green"/>
        </w:rPr>
        <w:t xml:space="preserve"> #</w:t>
      </w:r>
      <w:r w:rsidRPr="009605C7">
        <w:rPr>
          <w:highlight w:val="green"/>
        </w:rPr>
        <w:t>1</w:t>
      </w:r>
      <w:r w:rsidRPr="009605C7">
        <w:rPr>
          <w:rFonts w:hint="eastAsia"/>
          <w:highlight w:val="green"/>
        </w:rPr>
        <w:t xml:space="preserve">: </w:t>
      </w:r>
    </w:p>
    <w:p w14:paraId="2CDF7113" w14:textId="77777777" w:rsidR="00784D7C" w:rsidRPr="009605C7" w:rsidRDefault="00784D7C" w:rsidP="00925E7C">
      <w:pPr>
        <w:pStyle w:val="3GPPAgreements"/>
        <w:numPr>
          <w:ilvl w:val="1"/>
          <w:numId w:val="8"/>
        </w:numPr>
        <w:autoSpaceDE w:val="0"/>
        <w:autoSpaceDN w:val="0"/>
        <w:adjustRightInd w:val="0"/>
        <w:snapToGrid w:val="0"/>
        <w:jc w:val="both"/>
        <w:rPr>
          <w:highlight w:val="green"/>
        </w:rPr>
      </w:pPr>
      <w:r w:rsidRPr="009605C7">
        <w:rPr>
          <w:highlight w:val="green"/>
        </w:rPr>
        <w:lastRenderedPageBreak/>
        <w:t xml:space="preserve">If periodic SRS transmission by UEs in RRC_INACTIVE state is supported, it causes more power consumption for UE since UE already </w:t>
      </w:r>
      <w:r w:rsidRPr="009605C7">
        <w:rPr>
          <w:rFonts w:hint="eastAsia"/>
          <w:highlight w:val="green"/>
        </w:rPr>
        <w:t xml:space="preserve">consumes </w:t>
      </w:r>
      <w:r w:rsidRPr="009605C7">
        <w:rPr>
          <w:highlight w:val="green"/>
        </w:rPr>
        <w:t>its power to monitor paging.</w:t>
      </w:r>
    </w:p>
    <w:p w14:paraId="1301C09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w:t>
      </w:r>
      <w:r w:rsidRPr="009605C7">
        <w:rPr>
          <w:rFonts w:hint="eastAsia"/>
          <w:highlight w:val="green"/>
        </w:rPr>
        <w:t xml:space="preserve"> #</w:t>
      </w:r>
      <w:r w:rsidRPr="009605C7">
        <w:rPr>
          <w:highlight w:val="green"/>
        </w:rPr>
        <w:t>1</w:t>
      </w:r>
      <w:r w:rsidRPr="009605C7">
        <w:rPr>
          <w:rFonts w:hint="eastAsia"/>
          <w:highlight w:val="green"/>
        </w:rPr>
        <w:t xml:space="preserve">: </w:t>
      </w:r>
    </w:p>
    <w:p w14:paraId="45454C46" w14:textId="77777777" w:rsidR="00784D7C" w:rsidRPr="009605C7" w:rsidRDefault="00784D7C" w:rsidP="00925E7C">
      <w:pPr>
        <w:pStyle w:val="3GPPAgreements"/>
        <w:numPr>
          <w:ilvl w:val="1"/>
          <w:numId w:val="8"/>
        </w:numPr>
        <w:autoSpaceDE w:val="0"/>
        <w:autoSpaceDN w:val="0"/>
        <w:adjustRightInd w:val="0"/>
        <w:snapToGrid w:val="0"/>
        <w:jc w:val="both"/>
        <w:rPr>
          <w:highlight w:val="green"/>
          <w:lang w:eastAsia="ko-KR"/>
        </w:rPr>
      </w:pPr>
      <w:r w:rsidRPr="009605C7">
        <w:rPr>
          <w:rFonts w:hint="eastAsia"/>
          <w:highlight w:val="green"/>
          <w:lang w:eastAsia="ko-KR"/>
        </w:rPr>
        <w:t xml:space="preserve">RAN1 </w:t>
      </w:r>
      <w:r w:rsidRPr="009605C7">
        <w:rPr>
          <w:highlight w:val="green"/>
          <w:lang w:eastAsia="ko-KR"/>
        </w:rPr>
        <w:t>should</w:t>
      </w:r>
      <w:r w:rsidRPr="009605C7">
        <w:rPr>
          <w:rFonts w:hint="eastAsia"/>
          <w:highlight w:val="green"/>
          <w:lang w:eastAsia="ko-KR"/>
        </w:rPr>
        <w:t xml:space="preserve"> support periodic SRS transmission </w:t>
      </w:r>
      <w:r w:rsidRPr="009605C7">
        <w:rPr>
          <w:highlight w:val="green"/>
          <w:lang w:eastAsia="ko-KR"/>
        </w:rPr>
        <w:t xml:space="preserve">for UEs </w:t>
      </w:r>
      <w:r w:rsidRPr="009605C7">
        <w:rPr>
          <w:rFonts w:hint="eastAsia"/>
          <w:highlight w:val="green"/>
          <w:lang w:eastAsia="ko-KR"/>
        </w:rPr>
        <w:t>in RRC_INACTIVE</w:t>
      </w:r>
      <w:r w:rsidRPr="009605C7">
        <w:rPr>
          <w:highlight w:val="green"/>
          <w:lang w:eastAsia="ko-KR"/>
        </w:rPr>
        <w:t xml:space="preserve"> state</w:t>
      </w:r>
      <w:r w:rsidRPr="009605C7">
        <w:rPr>
          <w:rFonts w:hint="eastAsia"/>
          <w:highlight w:val="green"/>
          <w:lang w:eastAsia="ko-KR"/>
        </w:rPr>
        <w:t xml:space="preserve"> as </w:t>
      </w:r>
      <w:r w:rsidRPr="009605C7">
        <w:rPr>
          <w:highlight w:val="green"/>
          <w:lang w:eastAsia="ko-KR"/>
        </w:rPr>
        <w:t>lower priority than other types (i.e., semi-persistent, aperiodic).</w:t>
      </w:r>
    </w:p>
    <w:p w14:paraId="0E8BEBDB"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28E3DC8B"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w:t>
      </w:r>
      <w:r w:rsidRPr="009B4BC9">
        <w:rPr>
          <w:rFonts w:hint="eastAsia"/>
          <w:highlight w:val="green"/>
          <w:lang w:eastAsia="ko-KR"/>
        </w:rPr>
        <w:t xml:space="preserve">hould </w:t>
      </w:r>
      <w:r w:rsidRPr="009B4BC9">
        <w:rPr>
          <w:highlight w:val="green"/>
          <w:lang w:eastAsia="ko-KR"/>
        </w:rPr>
        <w:t>support a time window (or occasion) of SRS transmission for UE power saving when periodic SRS is supported for UE in RRC_INACTITVE.</w:t>
      </w:r>
    </w:p>
    <w:p w14:paraId="48908BE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6C52DFD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If UE can transmit SRS without going to deep sleep after Paging Occasion (PO), UE saves its power to go to sleep and wake up again.</w:t>
      </w:r>
    </w:p>
    <w:p w14:paraId="4263638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79ECF825"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should support SRS transmission considering DRX cycle (including related procedure and signaling).</w:t>
      </w:r>
    </w:p>
    <w:p w14:paraId="12F88AB2" w14:textId="77777777" w:rsidR="00784D7C" w:rsidRPr="00043CE2" w:rsidRDefault="00784D7C" w:rsidP="00784D7C">
      <w:pPr>
        <w:rPr>
          <w:lang w:eastAsia="x-none"/>
        </w:rPr>
      </w:pPr>
    </w:p>
    <w:p w14:paraId="63ED8DD4" w14:textId="77777777" w:rsidR="00784D7C" w:rsidRPr="001C59CE" w:rsidRDefault="00784D7C" w:rsidP="00784D7C">
      <w:pPr>
        <w:pStyle w:val="ListParagraph"/>
        <w:spacing w:before="120"/>
        <w:ind w:hanging="800"/>
        <w:jc w:val="both"/>
        <w:rPr>
          <w:b/>
          <w:u w:val="single"/>
          <w:lang w:eastAsia="ko-KR"/>
        </w:rPr>
      </w:pPr>
      <w:r w:rsidRPr="001C59CE">
        <w:rPr>
          <w:rFonts w:hint="eastAsia"/>
          <w:b/>
          <w:u w:val="single"/>
          <w:lang w:eastAsia="ko-KR"/>
        </w:rPr>
        <w:t>Reception</w:t>
      </w:r>
      <w:r w:rsidRPr="001C59CE">
        <w:rPr>
          <w:b/>
          <w:u w:val="single"/>
          <w:lang w:eastAsia="ko-KR"/>
        </w:rPr>
        <w:t xml:space="preserve"> of PRS for positioning</w:t>
      </w:r>
    </w:p>
    <w:p w14:paraId="2B66DC94"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4</w:t>
      </w:r>
      <w:r w:rsidRPr="009B4BC9">
        <w:rPr>
          <w:rFonts w:hint="eastAsia"/>
          <w:highlight w:val="green"/>
          <w:lang w:eastAsia="ko-KR"/>
        </w:rPr>
        <w:t xml:space="preserve">: </w:t>
      </w:r>
    </w:p>
    <w:p w14:paraId="2428D616"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 xml:space="preserve">If network initiated positioning measurement is supported for UEs in RRC_INACTIVE state, RAN 1 </w:t>
      </w:r>
      <w:proofErr w:type="gramStart"/>
      <w:r w:rsidRPr="009B4BC9">
        <w:rPr>
          <w:highlight w:val="green"/>
          <w:lang w:eastAsia="ko-KR"/>
        </w:rPr>
        <w:t>needs</w:t>
      </w:r>
      <w:proofErr w:type="gramEnd"/>
      <w:r w:rsidRPr="009B4BC9">
        <w:rPr>
          <w:highlight w:val="green"/>
          <w:lang w:eastAsia="ko-KR"/>
        </w:rPr>
        <w:t xml:space="preserve"> to firstly discuss which DL channel is used for the transmission of information from LMF to UE. </w:t>
      </w:r>
    </w:p>
    <w:p w14:paraId="4DA9C5E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Paging PDCCH (esp., message in DCI for paging) can be considered as one of options for indicating whether the positioning related message is delivered.</w:t>
      </w:r>
    </w:p>
    <w:p w14:paraId="051B47A8"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0298A5BE"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rFonts w:hint="eastAsia"/>
          <w:highlight w:val="green"/>
          <w:lang w:eastAsia="ko-KR"/>
        </w:rPr>
        <w:t xml:space="preserve">If paging </w:t>
      </w:r>
      <w:r w:rsidRPr="009B4BC9">
        <w:rPr>
          <w:highlight w:val="green"/>
          <w:lang w:eastAsia="ko-KR"/>
        </w:rPr>
        <w:t>is used for NRPP message (such as measurement request) and UE monitors every PRS resources that are in adjacent PO, it causes larger power consumption for UE.</w:t>
      </w:r>
    </w:p>
    <w:p w14:paraId="351B15DC" w14:textId="77777777" w:rsidR="00784D7C" w:rsidRPr="001077ED" w:rsidRDefault="00784D7C" w:rsidP="00925E7C">
      <w:pPr>
        <w:pStyle w:val="3GPPAgreements"/>
        <w:numPr>
          <w:ilvl w:val="0"/>
          <w:numId w:val="8"/>
        </w:numPr>
        <w:autoSpaceDE w:val="0"/>
        <w:autoSpaceDN w:val="0"/>
        <w:adjustRightInd w:val="0"/>
        <w:snapToGrid w:val="0"/>
        <w:jc w:val="both"/>
        <w:rPr>
          <w:highlight w:val="green"/>
          <w:lang w:eastAsia="ko-KR"/>
        </w:rPr>
      </w:pPr>
      <w:r w:rsidRPr="001077ED">
        <w:rPr>
          <w:highlight w:val="green"/>
          <w:lang w:eastAsia="ko-KR"/>
        </w:rPr>
        <w:t>Proposal</w:t>
      </w:r>
      <w:r w:rsidRPr="001077ED">
        <w:rPr>
          <w:rFonts w:hint="eastAsia"/>
          <w:highlight w:val="green"/>
          <w:lang w:eastAsia="ko-KR"/>
        </w:rPr>
        <w:t xml:space="preserve"> #</w:t>
      </w:r>
      <w:r w:rsidRPr="001077ED">
        <w:rPr>
          <w:highlight w:val="green"/>
          <w:lang w:eastAsia="ko-KR"/>
        </w:rPr>
        <w:t>5</w:t>
      </w:r>
      <w:r w:rsidRPr="001077ED">
        <w:rPr>
          <w:rFonts w:hint="eastAsia"/>
          <w:highlight w:val="green"/>
          <w:lang w:eastAsia="ko-KR"/>
        </w:rPr>
        <w:t xml:space="preserve">: </w:t>
      </w:r>
    </w:p>
    <w:p w14:paraId="6B22565D" w14:textId="77777777" w:rsidR="00784D7C" w:rsidRPr="001077ED" w:rsidRDefault="00784D7C" w:rsidP="00925E7C">
      <w:pPr>
        <w:pStyle w:val="3GPPAgreements"/>
        <w:numPr>
          <w:ilvl w:val="1"/>
          <w:numId w:val="8"/>
        </w:numPr>
        <w:autoSpaceDE w:val="0"/>
        <w:autoSpaceDN w:val="0"/>
        <w:adjustRightInd w:val="0"/>
        <w:snapToGrid w:val="0"/>
        <w:jc w:val="both"/>
        <w:rPr>
          <w:highlight w:val="green"/>
          <w:lang w:eastAsia="ko-KR"/>
        </w:rPr>
      </w:pPr>
      <w:r w:rsidRPr="001077ED">
        <w:rPr>
          <w:highlight w:val="green"/>
          <w:lang w:eastAsia="ko-KR"/>
        </w:rPr>
        <w:t>Regarding DL positioning for UEs in RRC_INACTIVE state, RAN1 should support PRS reception considering DRX cycle, and the following options can be studied.</w:t>
      </w:r>
    </w:p>
    <w:p w14:paraId="1F581C88"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1: UE always measures PRS within preconfigured duration periodically after every paging occasion</w:t>
      </w:r>
    </w:p>
    <w:p w14:paraId="124B52DE"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2: UE obtains some information related with time window for DL PRS reception through paging and then UE measure PRSs within the configured window dynamically</w:t>
      </w:r>
    </w:p>
    <w:p w14:paraId="6EB6D0BC" w14:textId="77777777" w:rsidR="00784D7C" w:rsidRPr="00215F5F" w:rsidRDefault="00784D7C" w:rsidP="00784D7C">
      <w:pPr>
        <w:pStyle w:val="ListParagraph"/>
        <w:spacing w:before="120"/>
        <w:ind w:hanging="800"/>
        <w:jc w:val="both"/>
        <w:rPr>
          <w:b/>
          <w:u w:val="single"/>
          <w:lang w:eastAsia="ko-KR"/>
        </w:rPr>
      </w:pPr>
    </w:p>
    <w:p w14:paraId="76729E13" w14:textId="77777777" w:rsidR="00784D7C" w:rsidRPr="00F73149" w:rsidRDefault="00784D7C" w:rsidP="00784D7C">
      <w:pPr>
        <w:pStyle w:val="ListParagraph"/>
        <w:spacing w:before="120"/>
        <w:ind w:hanging="800"/>
        <w:jc w:val="both"/>
        <w:rPr>
          <w:b/>
          <w:highlight w:val="green"/>
          <w:u w:val="single"/>
          <w:lang w:eastAsia="ko-KR"/>
        </w:rPr>
      </w:pPr>
      <w:r w:rsidRPr="00F73149">
        <w:rPr>
          <w:b/>
          <w:highlight w:val="green"/>
          <w:u w:val="single"/>
          <w:lang w:eastAsia="ko-KR"/>
        </w:rPr>
        <w:t>SFN PRS with Cyclic shift</w:t>
      </w:r>
    </w:p>
    <w:p w14:paraId="262740C1"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#6:</w:t>
      </w:r>
    </w:p>
    <w:p w14:paraId="4AEBFDB6"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t>NR should consider cyclic shift based SFN transmission of PRS.</w:t>
      </w:r>
    </w:p>
    <w:p w14:paraId="5A710189" w14:textId="77777777" w:rsidR="00784D7C" w:rsidRPr="00F73149" w:rsidRDefault="00784D7C" w:rsidP="00925E7C">
      <w:pPr>
        <w:pStyle w:val="3GPPAgreements"/>
        <w:numPr>
          <w:ilvl w:val="2"/>
          <w:numId w:val="8"/>
        </w:numPr>
        <w:autoSpaceDE w:val="0"/>
        <w:autoSpaceDN w:val="0"/>
        <w:adjustRightInd w:val="0"/>
        <w:snapToGrid w:val="0"/>
        <w:jc w:val="both"/>
        <w:rPr>
          <w:highlight w:val="green"/>
        </w:rPr>
      </w:pPr>
      <w:r w:rsidRPr="00F73149">
        <w:rPr>
          <w:highlight w:val="green"/>
        </w:rPr>
        <w:t>Study on benefit of the simultaneous transmission of a common PRS sequence with different intentional cyclic time-domain delays.</w:t>
      </w:r>
    </w:p>
    <w:p w14:paraId="3C54DD7B"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#7:</w:t>
      </w:r>
    </w:p>
    <w:p w14:paraId="1EC18310"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lastRenderedPageBreak/>
        <w:t>Support 1-symbol PRS resource for Rel-17 NR positioning.</w:t>
      </w:r>
    </w:p>
    <w:p w14:paraId="00CDCC51" w14:textId="77777777" w:rsidR="00784D7C" w:rsidRPr="00386F8D" w:rsidRDefault="00784D7C" w:rsidP="00784D7C"/>
    <w:p w14:paraId="7223E82F" w14:textId="5D8AF1FD" w:rsidR="00784D7C" w:rsidRDefault="00237F44" w:rsidP="00784D7C">
      <w:pPr>
        <w:pStyle w:val="Heading2"/>
      </w:pPr>
      <w:r>
        <w:t>_</w:t>
      </w:r>
      <w:proofErr w:type="spellStart"/>
      <w:r w:rsidR="00784D7C">
        <w:t>InterDigital</w:t>
      </w:r>
      <w:proofErr w:type="spellEnd"/>
    </w:p>
    <w:p w14:paraId="668F4C15"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 xml:space="preserve">Observation 1: One of the validity conditions for </w:t>
      </w:r>
      <w:proofErr w:type="spellStart"/>
      <w:r w:rsidRPr="009605C7">
        <w:rPr>
          <w:highlight w:val="green"/>
        </w:rPr>
        <w:t>SRSp</w:t>
      </w:r>
      <w:proofErr w:type="spellEnd"/>
      <w:r w:rsidRPr="009605C7">
        <w:rPr>
          <w:highlight w:val="green"/>
        </w:rPr>
        <w:t xml:space="preserve"> is TA timer.</w:t>
      </w:r>
    </w:p>
    <w:p w14:paraId="2266B47F"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 1: Support at least periodic SRS for positioning for UL and DL + UL positioning during RRC_INACTIVE</w:t>
      </w:r>
    </w:p>
    <w:p w14:paraId="59273112"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2: In addition to the on-demand PRS parameters agreed in RAN1#106e, Support both number of DL PRS resource symbols per DL PRS resource and start/end time of DL PRS transmission for UE-initiated and LMF-initiated on-demand PRS requests</w:t>
      </w:r>
    </w:p>
    <w:p w14:paraId="4F925D93"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3: For UE-initiated on-demand DL-PRS, pre-configured sets of PRS parameters consist of at least a combination of values for bandwidth and periodicities for PRS, excluding DL PRS QCL information.</w:t>
      </w:r>
    </w:p>
    <w:p w14:paraId="3D1CA8AB" w14:textId="77777777" w:rsidR="00784D7C" w:rsidRPr="00386F8D" w:rsidRDefault="00784D7C" w:rsidP="00784D7C"/>
    <w:p w14:paraId="0F7F80EA" w14:textId="6BAB9775" w:rsidR="00784D7C" w:rsidRDefault="00A115D3" w:rsidP="00784D7C">
      <w:pPr>
        <w:pStyle w:val="Heading2"/>
      </w:pPr>
      <w:r>
        <w:t>_</w:t>
      </w:r>
      <w:r w:rsidR="00784D7C">
        <w:t>Qualcomm</w:t>
      </w:r>
    </w:p>
    <w:p w14:paraId="29814DDA" w14:textId="77777777" w:rsidR="00784D7C" w:rsidRPr="0036746E" w:rsidRDefault="00784D7C" w:rsidP="00784D7C">
      <w:pPr>
        <w:pStyle w:val="3GPPAgreements"/>
        <w:numPr>
          <w:ilvl w:val="0"/>
          <w:numId w:val="0"/>
        </w:numPr>
        <w:ind w:left="284" w:hanging="284"/>
      </w:pPr>
      <w:r w:rsidRPr="0036746E">
        <w:t>Overall, we make the following proposals:</w:t>
      </w:r>
    </w:p>
    <w:p w14:paraId="60946A8D"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Include at least the following </w:t>
      </w:r>
      <w:r w:rsidRPr="00C40844">
        <w:rPr>
          <w:rFonts w:hint="eastAsia"/>
          <w:highlight w:val="green"/>
        </w:rPr>
        <w:t>on-demand DL PRS parameters</w:t>
      </w:r>
      <w:r w:rsidRPr="00C40844">
        <w:rPr>
          <w:highlight w:val="green"/>
        </w:rPr>
        <w:t xml:space="preserve">: </w:t>
      </w:r>
    </w:p>
    <w:p w14:paraId="38C89291"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Start/end time of DL PRS transmission</w:t>
      </w:r>
    </w:p>
    <w:p w14:paraId="01AB9B5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PRS resource and PRS resource set slot offsets</w:t>
      </w:r>
    </w:p>
    <w:p w14:paraId="2F74450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 xml:space="preserve">DL PRS resource repetition factor </w:t>
      </w:r>
    </w:p>
    <w:p w14:paraId="1A8A17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w:t>
      </w:r>
    </w:p>
    <w:p w14:paraId="3EA562AA"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resources per DL PRS resource set</w:t>
      </w:r>
    </w:p>
    <w:p w14:paraId="69C6F74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TRPs</w:t>
      </w:r>
    </w:p>
    <w:p w14:paraId="1108A79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14116AE7" w14:textId="77777777" w:rsidR="00784D7C" w:rsidRPr="0036746E" w:rsidRDefault="00784D7C" w:rsidP="00784D7C">
      <w:pPr>
        <w:pStyle w:val="3GPPAgreements"/>
        <w:numPr>
          <w:ilvl w:val="0"/>
          <w:numId w:val="0"/>
        </w:numPr>
      </w:pPr>
    </w:p>
    <w:p w14:paraId="7B3ED1BE"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 xml:space="preserve">Proposal 2: Introduce both Periodic and Semi-persistent SRS for UEs in RRC Inactive. </w:t>
      </w:r>
    </w:p>
    <w:p w14:paraId="34015E36"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3: Introduce a UE capability for UEs transmitting SRS in RRC inactive state. </w:t>
      </w:r>
    </w:p>
    <w:p w14:paraId="3387FE95" w14:textId="77777777" w:rsidR="00784D7C" w:rsidRPr="002C2198" w:rsidRDefault="00784D7C" w:rsidP="00784D7C">
      <w:pPr>
        <w:pStyle w:val="3GPPAgreements"/>
        <w:numPr>
          <w:ilvl w:val="0"/>
          <w:numId w:val="0"/>
        </w:numPr>
        <w:rPr>
          <w:highlight w:val="green"/>
        </w:rPr>
      </w:pPr>
    </w:p>
    <w:p w14:paraId="033E601E"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4: DL positioning capability should be defined in inactive state, </w:t>
      </w:r>
      <w:proofErr w:type="gramStart"/>
      <w:r w:rsidRPr="002C2198">
        <w:rPr>
          <w:rFonts w:hint="eastAsia"/>
          <w:highlight w:val="green"/>
        </w:rPr>
        <w:t>e.g</w:t>
      </w:r>
      <w:r w:rsidRPr="002C2198">
        <w:rPr>
          <w:highlight w:val="green"/>
        </w:rPr>
        <w:t>.</w:t>
      </w:r>
      <w:proofErr w:type="gramEnd"/>
      <w:r w:rsidRPr="002C2198">
        <w:rPr>
          <w:highlight w:val="green"/>
        </w:rPr>
        <w:t xml:space="preserve"> including at least</w:t>
      </w:r>
    </w:p>
    <w:p w14:paraId="0AFA050A" w14:textId="77777777" w:rsidR="00784D7C" w:rsidRPr="002C2198" w:rsidRDefault="00784D7C" w:rsidP="00925E7C">
      <w:pPr>
        <w:pStyle w:val="3GPPAgreements"/>
        <w:numPr>
          <w:ilvl w:val="1"/>
          <w:numId w:val="8"/>
        </w:numPr>
        <w:autoSpaceDE w:val="0"/>
        <w:autoSpaceDN w:val="0"/>
        <w:adjustRightInd w:val="0"/>
        <w:snapToGrid w:val="0"/>
        <w:jc w:val="both"/>
        <w:rPr>
          <w:highlight w:val="green"/>
        </w:rPr>
      </w:pPr>
      <w:r w:rsidRPr="002C2198">
        <w:rPr>
          <w:highlight w:val="green"/>
        </w:rPr>
        <w:t xml:space="preserve">DL </w:t>
      </w:r>
      <w:r w:rsidRPr="002C2198">
        <w:rPr>
          <w:rFonts w:hint="eastAsia"/>
          <w:highlight w:val="green"/>
        </w:rPr>
        <w:t>P</w:t>
      </w:r>
      <w:r w:rsidRPr="002C2198">
        <w:rPr>
          <w:highlight w:val="green"/>
        </w:rPr>
        <w:t>RS processing capability in inactive state</w:t>
      </w:r>
    </w:p>
    <w:p w14:paraId="34A01592" w14:textId="77777777" w:rsidR="00784D7C" w:rsidRPr="002C2198" w:rsidRDefault="00784D7C" w:rsidP="00784D7C">
      <w:pPr>
        <w:pStyle w:val="3GPPAgreements"/>
        <w:numPr>
          <w:ilvl w:val="0"/>
          <w:numId w:val="0"/>
        </w:numPr>
        <w:ind w:left="284" w:hanging="284"/>
        <w:rPr>
          <w:highlight w:val="green"/>
        </w:rPr>
      </w:pPr>
    </w:p>
    <w:p w14:paraId="7C6850B3" w14:textId="1300AAD1"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Observation 1: No UE capability for PRS reception or SRS transmission in RRC inactive, will render the feature practically non-existent, non-deployable and non-testable. </w:t>
      </w:r>
    </w:p>
    <w:p w14:paraId="48ECEFB4" w14:textId="77777777" w:rsidR="00784D7C" w:rsidRPr="00386F8D" w:rsidRDefault="00784D7C" w:rsidP="00784D7C"/>
    <w:p w14:paraId="44B4BA9C" w14:textId="0568F5FE" w:rsidR="00784D7C" w:rsidRDefault="00FD5AF4" w:rsidP="00784D7C">
      <w:pPr>
        <w:pStyle w:val="Heading2"/>
      </w:pPr>
      <w:r>
        <w:rPr>
          <w:lang w:val="ru-RU"/>
        </w:rPr>
        <w:lastRenderedPageBreak/>
        <w:t>_</w:t>
      </w:r>
      <w:proofErr w:type="spellStart"/>
      <w:r w:rsidR="00784D7C">
        <w:t>Mediatek</w:t>
      </w:r>
      <w:proofErr w:type="spellEnd"/>
    </w:p>
    <w:p w14:paraId="6467D3ED" w14:textId="77777777" w:rsidR="00784D7C" w:rsidRPr="00C404D2" w:rsidRDefault="00784D7C" w:rsidP="00925E7C">
      <w:pPr>
        <w:pStyle w:val="3GPPAgreements"/>
        <w:numPr>
          <w:ilvl w:val="0"/>
          <w:numId w:val="8"/>
        </w:numPr>
        <w:autoSpaceDE w:val="0"/>
        <w:autoSpaceDN w:val="0"/>
        <w:adjustRightInd w:val="0"/>
        <w:snapToGrid w:val="0"/>
        <w:jc w:val="both"/>
        <w:rPr>
          <w:highlight w:val="green"/>
        </w:rPr>
      </w:pPr>
      <w:r w:rsidRPr="00C404D2">
        <w:rPr>
          <w:rFonts w:hint="eastAsia"/>
          <w:highlight w:val="green"/>
        </w:rPr>
        <w:t>Proposal 2-1: The PRS resource(s) in each resource set could be selected for transmission and measurement</w:t>
      </w:r>
      <w:r w:rsidRPr="00C404D2">
        <w:rPr>
          <w:highlight w:val="green"/>
        </w:rPr>
        <w:t>. Support PRS resource indexes, and resource set indexes as the parameters of on-demand PRS</w:t>
      </w:r>
    </w:p>
    <w:p w14:paraId="7E3A2274"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rFonts w:hint="eastAsia"/>
          <w:highlight w:val="green"/>
        </w:rPr>
        <w:t>Proposal 2-2:</w:t>
      </w:r>
      <w:r w:rsidRPr="009B4BC9">
        <w:rPr>
          <w:highlight w:val="green"/>
        </w:rPr>
        <w:t xml:space="preserve"> Support on-demand PRS measurement with gaps and outside the gaps</w:t>
      </w:r>
    </w:p>
    <w:p w14:paraId="1748C9E8"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highlight w:val="green"/>
        </w:rPr>
        <w:t>Proposal 2-3: RAN1 may identify the transmission duration and inspect whether there is suitable MG to match with. Longer MG duration than the transmission duration may reduce the system efficiency. If there is no suitable MG duration, RAN1 may notify RAN4 for further support</w:t>
      </w:r>
    </w:p>
    <w:p w14:paraId="5E76963B"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rFonts w:hint="eastAsia"/>
          <w:highlight w:val="green"/>
        </w:rPr>
        <w:t>Proposal 2-</w:t>
      </w:r>
      <w:r w:rsidRPr="00C40844">
        <w:rPr>
          <w:highlight w:val="green"/>
        </w:rPr>
        <w:t>4</w:t>
      </w:r>
      <w:r w:rsidRPr="00C40844">
        <w:rPr>
          <w:rFonts w:hint="eastAsia"/>
          <w:highlight w:val="green"/>
        </w:rPr>
        <w:t>: Suppo</w:t>
      </w:r>
      <w:r w:rsidRPr="00C40844">
        <w:rPr>
          <w:highlight w:val="green"/>
        </w:rPr>
        <w:t xml:space="preserve">rt </w:t>
      </w:r>
      <w:r w:rsidRPr="00C40844">
        <w:rPr>
          <w:rFonts w:hint="eastAsia"/>
          <w:highlight w:val="green"/>
        </w:rPr>
        <w:t>symbol number</w:t>
      </w:r>
      <w:r w:rsidRPr="00C40844">
        <w:rPr>
          <w:highlight w:val="green"/>
        </w:rPr>
        <w:t xml:space="preserve"> as the parameter of on-demand PRS</w:t>
      </w:r>
    </w:p>
    <w:p w14:paraId="066E442E" w14:textId="77777777" w:rsidR="00784D7C" w:rsidRPr="0044731E" w:rsidRDefault="00784D7C" w:rsidP="00784D7C">
      <w:pPr>
        <w:rPr>
          <w:lang w:val="en-US"/>
        </w:rPr>
      </w:pPr>
    </w:p>
    <w:p w14:paraId="4F3A5E05" w14:textId="3A66611B" w:rsidR="00784D7C" w:rsidRDefault="00FD5AF4" w:rsidP="00784D7C">
      <w:pPr>
        <w:pStyle w:val="Heading2"/>
      </w:pPr>
      <w:r>
        <w:t>_</w:t>
      </w:r>
      <w:r w:rsidR="00784D7C">
        <w:t>Lenovo</w:t>
      </w:r>
    </w:p>
    <w:p w14:paraId="0D35C055" w14:textId="77777777" w:rsidR="00784D7C" w:rsidRDefault="00784D7C" w:rsidP="00925E7C">
      <w:pPr>
        <w:pStyle w:val="3GPPAgreements"/>
        <w:numPr>
          <w:ilvl w:val="0"/>
          <w:numId w:val="8"/>
        </w:numPr>
        <w:autoSpaceDE w:val="0"/>
        <w:autoSpaceDN w:val="0"/>
        <w:adjustRightInd w:val="0"/>
        <w:snapToGrid w:val="0"/>
        <w:jc w:val="both"/>
      </w:pPr>
      <w:r w:rsidRPr="0022302F">
        <w:t>Observation 1: “Number of TRPs” only indicates the</w:t>
      </w:r>
      <w:r>
        <w:t xml:space="preserve"> recommended</w:t>
      </w:r>
      <w:r w:rsidRPr="0022302F">
        <w:t xml:space="preserve"> total number </w:t>
      </w:r>
      <w:r>
        <w:t xml:space="preserve">of </w:t>
      </w:r>
      <w:r w:rsidRPr="0022302F">
        <w:t>TRPs transmitting DL-PR</w:t>
      </w:r>
      <w:r>
        <w:t>S</w:t>
      </w:r>
      <w:r w:rsidRPr="0022302F">
        <w:t xml:space="preserve"> and does not indicate which of those TRPs are best suited for UE measurement.</w:t>
      </w:r>
    </w:p>
    <w:p w14:paraId="6220408A" w14:textId="77777777" w:rsidR="00784D7C" w:rsidRDefault="00784D7C" w:rsidP="00925E7C">
      <w:pPr>
        <w:pStyle w:val="3GPPAgreements"/>
        <w:numPr>
          <w:ilvl w:val="0"/>
          <w:numId w:val="8"/>
        </w:numPr>
        <w:autoSpaceDE w:val="0"/>
        <w:autoSpaceDN w:val="0"/>
        <w:adjustRightInd w:val="0"/>
        <w:snapToGrid w:val="0"/>
        <w:jc w:val="both"/>
      </w:pPr>
      <w:r w:rsidRPr="00EB6313">
        <w:t xml:space="preserve">Observation </w:t>
      </w:r>
      <w:r>
        <w:t>2</w:t>
      </w:r>
      <w:r w:rsidRPr="00EB6313">
        <w:t xml:space="preserve">: DL-only measurement durations and periods may be different between RRC_CONNECTED and RRC_INACTIVE states due to e.g., UE DRX configuration, which may affect the overall location accuracy and </w:t>
      </w:r>
      <w:r>
        <w:t>power</w:t>
      </w:r>
      <w:r w:rsidRPr="00EB6313">
        <w:t xml:space="preserve"> consumption</w:t>
      </w:r>
      <w:r>
        <w:t>.</w:t>
      </w:r>
    </w:p>
    <w:p w14:paraId="0A58C8CD" w14:textId="77777777" w:rsidR="00784D7C" w:rsidRPr="00661D0D" w:rsidRDefault="00784D7C" w:rsidP="00784D7C">
      <w:pPr>
        <w:pStyle w:val="3GPPAgreements"/>
        <w:numPr>
          <w:ilvl w:val="0"/>
          <w:numId w:val="0"/>
        </w:numPr>
      </w:pPr>
      <w:r w:rsidRPr="00661D0D">
        <w:rPr>
          <w:lang w:eastAsia="ja-JP"/>
        </w:rPr>
        <w:t>Based on the discussion, the following proposals are summarized as follows</w:t>
      </w:r>
      <w:r w:rsidRPr="00661D0D">
        <w:t>:</w:t>
      </w:r>
    </w:p>
    <w:p w14:paraId="0B1C0BB6"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 xml:space="preserve">Proposal 1: Send a </w:t>
      </w:r>
      <w:proofErr w:type="gramStart"/>
      <w:r w:rsidRPr="00F135DA">
        <w:rPr>
          <w:highlight w:val="green"/>
        </w:rPr>
        <w:t>reply</w:t>
      </w:r>
      <w:proofErr w:type="gramEnd"/>
      <w:r w:rsidRPr="00F135DA">
        <w:rPr>
          <w:highlight w:val="green"/>
        </w:rPr>
        <w:t xml:space="preserve"> LS to RAN2 containing List#1 (UE-initiated) and List#2 (LMF-initiated) DL-PRS, after the on-demand parameters have been agreed upon.</w:t>
      </w:r>
    </w:p>
    <w:p w14:paraId="4DF9F12D"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 xml:space="preserve">Proposal 2: Support the indicated UE-initiated and LMF-initiated parameters as shown in Table 1. </w:t>
      </w:r>
    </w:p>
    <w:p w14:paraId="08A61DB3"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3: Support TRP Priority order indication as part of UE-initiated On-demand PRS.</w:t>
      </w:r>
    </w:p>
    <w:p w14:paraId="67CE010A"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 xml:space="preserve">Proposal 4: Support ON/OFF indicator of the DL PRS per TRP and associated TRP indication/Group TRP indication for </w:t>
      </w:r>
      <w:proofErr w:type="spellStart"/>
      <w:r w:rsidRPr="002F24BD">
        <w:rPr>
          <w:highlight w:val="green"/>
        </w:rPr>
        <w:t>signalling</w:t>
      </w:r>
      <w:proofErr w:type="spellEnd"/>
      <w:r w:rsidRPr="002F24BD">
        <w:rPr>
          <w:highlight w:val="green"/>
        </w:rPr>
        <w:t xml:space="preserve"> which TRPs to switch on/off.</w:t>
      </w:r>
    </w:p>
    <w:p w14:paraId="650AD27E"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 xml:space="preserve">Proposal 5: Association between resources belonging to two DL PRS resource sets of the same TRP can be enabled by a grouping ID and can be </w:t>
      </w:r>
      <w:proofErr w:type="spellStart"/>
      <w:r w:rsidRPr="00FD5AF4">
        <w:rPr>
          <w:highlight w:val="green"/>
        </w:rPr>
        <w:t>signalled</w:t>
      </w:r>
      <w:proofErr w:type="spellEnd"/>
      <w:r w:rsidRPr="00FD5AF4">
        <w:rPr>
          <w:highlight w:val="green"/>
        </w:rPr>
        <w:t xml:space="preserve"> in the assistance data.</w:t>
      </w:r>
    </w:p>
    <w:p w14:paraId="6B3A2142"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Proposal 6: Two-stage PRS beam sweeping can be enabled by the on-demand PRS mechanism.</w:t>
      </w:r>
    </w:p>
    <w:p w14:paraId="301AD9FD" w14:textId="77777777" w:rsidR="00784D7C" w:rsidRPr="00A7445B" w:rsidRDefault="00784D7C" w:rsidP="00925E7C">
      <w:pPr>
        <w:pStyle w:val="3GPPAgreements"/>
        <w:numPr>
          <w:ilvl w:val="0"/>
          <w:numId w:val="8"/>
        </w:numPr>
        <w:autoSpaceDE w:val="0"/>
        <w:autoSpaceDN w:val="0"/>
        <w:adjustRightInd w:val="0"/>
        <w:snapToGrid w:val="0"/>
        <w:jc w:val="both"/>
        <w:rPr>
          <w:highlight w:val="green"/>
        </w:rPr>
      </w:pPr>
      <w:r w:rsidRPr="00A7445B">
        <w:rPr>
          <w:highlight w:val="green"/>
        </w:rPr>
        <w:t>Proposal 7: 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11297FE0"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Proposal 8: RAN1 to support separate capabilities of UEs performing RRC_INACTIVE positioning.</w:t>
      </w:r>
    </w:p>
    <w:p w14:paraId="001B7A5D" w14:textId="77777777" w:rsidR="00784D7C" w:rsidRPr="00386F8D" w:rsidRDefault="00784D7C" w:rsidP="00784D7C"/>
    <w:p w14:paraId="3931E7ED" w14:textId="4F6F964C" w:rsidR="00784D7C" w:rsidRDefault="002C2198" w:rsidP="00784D7C">
      <w:pPr>
        <w:pStyle w:val="Heading2"/>
      </w:pPr>
      <w:r>
        <w:t>_</w:t>
      </w:r>
      <w:r w:rsidR="00784D7C">
        <w:t>Ericsson</w:t>
      </w:r>
    </w:p>
    <w:p w14:paraId="4A9B3408" w14:textId="77777777" w:rsidR="00784D7C" w:rsidRDefault="00784D7C" w:rsidP="00925E7C">
      <w:pPr>
        <w:pStyle w:val="3GPPAgreements"/>
        <w:numPr>
          <w:ilvl w:val="0"/>
          <w:numId w:val="8"/>
        </w:numPr>
        <w:autoSpaceDE w:val="0"/>
        <w:autoSpaceDN w:val="0"/>
        <w:adjustRightInd w:val="0"/>
        <w:snapToGrid w:val="0"/>
        <w:jc w:val="both"/>
      </w:pPr>
      <w:r w:rsidRPr="00A03CA9">
        <w:t>Observation 1</w:t>
      </w:r>
      <w:r>
        <w:t xml:space="preserve"> </w:t>
      </w:r>
    </w:p>
    <w:p w14:paraId="3F280354" w14:textId="77777777" w:rsidR="00784D7C" w:rsidRPr="00A03CA9" w:rsidRDefault="00784D7C" w:rsidP="00925E7C">
      <w:pPr>
        <w:pStyle w:val="3GPPAgreements"/>
        <w:numPr>
          <w:ilvl w:val="1"/>
          <w:numId w:val="8"/>
        </w:numPr>
        <w:autoSpaceDE w:val="0"/>
        <w:autoSpaceDN w:val="0"/>
        <w:adjustRightInd w:val="0"/>
        <w:snapToGrid w:val="0"/>
        <w:jc w:val="both"/>
      </w:pPr>
      <w:r w:rsidRPr="00A03CA9">
        <w:t xml:space="preserve">Procedure with validation of the SRS configuration parameters </w:t>
      </w:r>
      <w:proofErr w:type="gramStart"/>
      <w:r w:rsidRPr="00A03CA9">
        <w:t>are</w:t>
      </w:r>
      <w:proofErr w:type="gramEnd"/>
      <w:r w:rsidRPr="00A03CA9">
        <w:t xml:space="preserve"> part of RAN2 responsibility</w:t>
      </w:r>
    </w:p>
    <w:p w14:paraId="7D1480FB" w14:textId="77777777" w:rsidR="00784D7C" w:rsidRDefault="00784D7C" w:rsidP="00925E7C">
      <w:pPr>
        <w:pStyle w:val="3GPPAgreements"/>
        <w:numPr>
          <w:ilvl w:val="0"/>
          <w:numId w:val="8"/>
        </w:numPr>
        <w:autoSpaceDE w:val="0"/>
        <w:autoSpaceDN w:val="0"/>
        <w:adjustRightInd w:val="0"/>
        <w:snapToGrid w:val="0"/>
        <w:jc w:val="both"/>
      </w:pPr>
      <w:r w:rsidRPr="00A03CA9">
        <w:t>Observation 2</w:t>
      </w:r>
      <w:r>
        <w:t xml:space="preserve"> </w:t>
      </w:r>
    </w:p>
    <w:p w14:paraId="16A52ABA" w14:textId="77777777" w:rsidR="00784D7C" w:rsidRPr="00A03CA9" w:rsidRDefault="00784D7C" w:rsidP="00925E7C">
      <w:pPr>
        <w:pStyle w:val="3GPPAgreements"/>
        <w:numPr>
          <w:ilvl w:val="1"/>
          <w:numId w:val="8"/>
        </w:numPr>
        <w:autoSpaceDE w:val="0"/>
        <w:autoSpaceDN w:val="0"/>
        <w:adjustRightInd w:val="0"/>
        <w:snapToGrid w:val="0"/>
        <w:jc w:val="both"/>
      </w:pPr>
      <w:r w:rsidRPr="00A03CA9">
        <w:t>SRS Beam sweeping is supported by the SRS configuration framework in RRC_INACTIVE.</w:t>
      </w:r>
    </w:p>
    <w:p w14:paraId="5964D9B1" w14:textId="77777777" w:rsidR="00784D7C" w:rsidRDefault="00784D7C" w:rsidP="00925E7C">
      <w:pPr>
        <w:pStyle w:val="3GPPAgreements"/>
        <w:numPr>
          <w:ilvl w:val="0"/>
          <w:numId w:val="8"/>
        </w:numPr>
        <w:autoSpaceDE w:val="0"/>
        <w:autoSpaceDN w:val="0"/>
        <w:adjustRightInd w:val="0"/>
        <w:snapToGrid w:val="0"/>
        <w:jc w:val="both"/>
      </w:pPr>
      <w:r w:rsidRPr="00A03CA9">
        <w:t>Observation 3</w:t>
      </w:r>
      <w:r>
        <w:t xml:space="preserve"> </w:t>
      </w:r>
      <w:r>
        <w:tab/>
      </w:r>
    </w:p>
    <w:p w14:paraId="0D003704" w14:textId="77777777" w:rsidR="00784D7C" w:rsidRPr="00A03CA9" w:rsidRDefault="00784D7C" w:rsidP="00925E7C">
      <w:pPr>
        <w:pStyle w:val="3GPPAgreements"/>
        <w:numPr>
          <w:ilvl w:val="1"/>
          <w:numId w:val="8"/>
        </w:numPr>
        <w:autoSpaceDE w:val="0"/>
        <w:autoSpaceDN w:val="0"/>
        <w:adjustRightInd w:val="0"/>
        <w:snapToGrid w:val="0"/>
        <w:jc w:val="both"/>
      </w:pPr>
      <w:r w:rsidRPr="00A03CA9">
        <w:lastRenderedPageBreak/>
        <w:t xml:space="preserve">DL PRS QCL information can be derived by the </w:t>
      </w:r>
      <w:proofErr w:type="spellStart"/>
      <w:r w:rsidRPr="00A03CA9">
        <w:t>gNB</w:t>
      </w:r>
      <w:proofErr w:type="spellEnd"/>
      <w:r w:rsidRPr="00A03CA9">
        <w:t xml:space="preserve"> without assistance from the UE</w:t>
      </w:r>
    </w:p>
    <w:p w14:paraId="5C4B5484" w14:textId="77777777" w:rsidR="00784D7C" w:rsidRDefault="00784D7C" w:rsidP="00925E7C">
      <w:pPr>
        <w:pStyle w:val="3GPPAgreements"/>
        <w:numPr>
          <w:ilvl w:val="0"/>
          <w:numId w:val="8"/>
        </w:numPr>
        <w:autoSpaceDE w:val="0"/>
        <w:autoSpaceDN w:val="0"/>
        <w:adjustRightInd w:val="0"/>
        <w:snapToGrid w:val="0"/>
        <w:jc w:val="both"/>
      </w:pPr>
      <w:r w:rsidRPr="00A03CA9">
        <w:t>Observation 4</w:t>
      </w:r>
      <w:r>
        <w:t xml:space="preserve"> </w:t>
      </w:r>
    </w:p>
    <w:p w14:paraId="50F63168" w14:textId="77777777" w:rsidR="00784D7C" w:rsidRPr="00A03CA9" w:rsidRDefault="00784D7C" w:rsidP="00925E7C">
      <w:pPr>
        <w:pStyle w:val="3GPPAgreements"/>
        <w:numPr>
          <w:ilvl w:val="1"/>
          <w:numId w:val="8"/>
        </w:numPr>
        <w:autoSpaceDE w:val="0"/>
        <w:autoSpaceDN w:val="0"/>
        <w:adjustRightInd w:val="0"/>
        <w:snapToGrid w:val="0"/>
        <w:jc w:val="both"/>
      </w:pPr>
      <w:r w:rsidRPr="00A03CA9">
        <w:t>As DL PRS is shared between multiple UEs, on-demand PRS with UE-specific PRS signal for each served UE is not scalable when the number of UEs is large.</w:t>
      </w:r>
    </w:p>
    <w:p w14:paraId="0FD23A60" w14:textId="77777777" w:rsidR="00784D7C" w:rsidRDefault="00784D7C" w:rsidP="00925E7C">
      <w:pPr>
        <w:pStyle w:val="3GPPAgreements"/>
        <w:numPr>
          <w:ilvl w:val="0"/>
          <w:numId w:val="8"/>
        </w:numPr>
        <w:autoSpaceDE w:val="0"/>
        <w:autoSpaceDN w:val="0"/>
        <w:adjustRightInd w:val="0"/>
        <w:snapToGrid w:val="0"/>
        <w:jc w:val="both"/>
      </w:pPr>
      <w:r w:rsidRPr="00A03CA9">
        <w:t>Observation 5</w:t>
      </w:r>
      <w:r>
        <w:t xml:space="preserve"> </w:t>
      </w:r>
    </w:p>
    <w:p w14:paraId="0F163551" w14:textId="77777777" w:rsidR="00784D7C" w:rsidRPr="00A03CA9" w:rsidRDefault="00784D7C" w:rsidP="00925E7C">
      <w:pPr>
        <w:pStyle w:val="3GPPAgreements"/>
        <w:numPr>
          <w:ilvl w:val="1"/>
          <w:numId w:val="8"/>
        </w:numPr>
        <w:autoSpaceDE w:val="0"/>
        <w:autoSpaceDN w:val="0"/>
        <w:adjustRightInd w:val="0"/>
        <w:snapToGrid w:val="0"/>
        <w:jc w:val="both"/>
      </w:pPr>
      <w:r w:rsidRPr="00A03CA9">
        <w:t xml:space="preserve">The DL PRS on-demand </w:t>
      </w:r>
      <w:proofErr w:type="spellStart"/>
      <w:r w:rsidRPr="00A03CA9">
        <w:t>signalling</w:t>
      </w:r>
      <w:proofErr w:type="spellEnd"/>
      <w:r w:rsidRPr="00A03CA9">
        <w:t xml:space="preserve"> defined by RAN3 is cell specific</w:t>
      </w:r>
    </w:p>
    <w:p w14:paraId="62081FFE" w14:textId="77777777" w:rsidR="00784D7C" w:rsidRDefault="00784D7C" w:rsidP="00925E7C">
      <w:pPr>
        <w:pStyle w:val="3GPPAgreements"/>
        <w:numPr>
          <w:ilvl w:val="0"/>
          <w:numId w:val="8"/>
        </w:numPr>
        <w:autoSpaceDE w:val="0"/>
        <w:autoSpaceDN w:val="0"/>
        <w:adjustRightInd w:val="0"/>
        <w:snapToGrid w:val="0"/>
        <w:jc w:val="both"/>
      </w:pPr>
      <w:r w:rsidRPr="00A03CA9">
        <w:t>Observation 6</w:t>
      </w:r>
      <w:r>
        <w:t xml:space="preserve"> </w:t>
      </w:r>
    </w:p>
    <w:p w14:paraId="6CC03C9F" w14:textId="77777777" w:rsidR="00784D7C" w:rsidRPr="00A03CA9" w:rsidRDefault="00784D7C" w:rsidP="00925E7C">
      <w:pPr>
        <w:pStyle w:val="3GPPAgreements"/>
        <w:numPr>
          <w:ilvl w:val="1"/>
          <w:numId w:val="8"/>
        </w:numPr>
        <w:autoSpaceDE w:val="0"/>
        <w:autoSpaceDN w:val="0"/>
        <w:adjustRightInd w:val="0"/>
        <w:snapToGrid w:val="0"/>
        <w:jc w:val="both"/>
        <w:rPr>
          <w:rStyle w:val="Hyperlink"/>
        </w:rPr>
      </w:pPr>
      <w:r w:rsidRPr="00A03CA9">
        <w:t>The network and the UE both benefit from knowing which of the configured PRSs are producing meaningful UE measurements.</w:t>
      </w:r>
    </w:p>
    <w:p w14:paraId="25E28870" w14:textId="77777777" w:rsidR="00784D7C" w:rsidRDefault="00784D7C" w:rsidP="00784D7C">
      <w:pPr>
        <w:pStyle w:val="BodyText"/>
      </w:pPr>
    </w:p>
    <w:p w14:paraId="7E99011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w:t>
      </w:r>
    </w:p>
    <w:p w14:paraId="4ECB7F0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aperiodic transmission is not supported in RRC_INACTIVE state</w:t>
      </w:r>
    </w:p>
    <w:p w14:paraId="6FD45DA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2</w:t>
      </w:r>
    </w:p>
    <w:p w14:paraId="41196EB0"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semi-persistent transmission is not supported in RRC_INACTIVE state</w:t>
      </w:r>
    </w:p>
    <w:p w14:paraId="07B83793"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3</w:t>
      </w:r>
    </w:p>
    <w:p w14:paraId="4138A984"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The UE can be configured with SRS in RRC_INACTIVE by listing in the RRC release message the applicable SRS resource sets / resource IDs currently configured SRS in RRC_CONNECTED to be kept in RRC_INACTIVE</w:t>
      </w:r>
    </w:p>
    <w:p w14:paraId="35CBFFC0"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4</w:t>
      </w:r>
    </w:p>
    <w:p w14:paraId="6E1F3792"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 xml:space="preserve">When the UE SRS has been originally configured in connected mode, the </w:t>
      </w:r>
      <w:proofErr w:type="spellStart"/>
      <w:r w:rsidRPr="00F135DA">
        <w:rPr>
          <w:highlight w:val="green"/>
        </w:rPr>
        <w:t>bandwith</w:t>
      </w:r>
      <w:proofErr w:type="spellEnd"/>
      <w:r w:rsidRPr="00F135DA">
        <w:rPr>
          <w:highlight w:val="green"/>
        </w:rPr>
        <w:t xml:space="preserve"> parameters can be configured to fallback to a predetermined value if the configured bandwidth when the UE moves to RRC_INACTIVE.</w:t>
      </w:r>
    </w:p>
    <w:p w14:paraId="3EA3DF8A"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 xml:space="preserve">The predetermined value could be indicated via capability </w:t>
      </w:r>
      <w:proofErr w:type="spellStart"/>
      <w:r w:rsidRPr="00F135DA">
        <w:rPr>
          <w:highlight w:val="green"/>
        </w:rPr>
        <w:t>signalling</w:t>
      </w:r>
      <w:proofErr w:type="spellEnd"/>
    </w:p>
    <w:p w14:paraId="2FC38295"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FFS: additional parameters beside bandwidth</w:t>
      </w:r>
    </w:p>
    <w:p w14:paraId="7A75529C"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5</w:t>
      </w:r>
    </w:p>
    <w:p w14:paraId="01EF2BA1"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Do not discuss further the SRS parameters validation aspects in RAN1.</w:t>
      </w:r>
    </w:p>
    <w:p w14:paraId="4F6963D4"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6</w:t>
      </w:r>
    </w:p>
    <w:p w14:paraId="19279988" w14:textId="77777777" w:rsidR="00784D7C" w:rsidRPr="002F24BD" w:rsidRDefault="00784D7C" w:rsidP="00925E7C">
      <w:pPr>
        <w:pStyle w:val="3GPPAgreements"/>
        <w:numPr>
          <w:ilvl w:val="1"/>
          <w:numId w:val="8"/>
        </w:numPr>
        <w:autoSpaceDE w:val="0"/>
        <w:autoSpaceDN w:val="0"/>
        <w:adjustRightInd w:val="0"/>
        <w:snapToGrid w:val="0"/>
        <w:jc w:val="both"/>
        <w:rPr>
          <w:highlight w:val="green"/>
        </w:rPr>
      </w:pPr>
      <w:r w:rsidRPr="002F24BD">
        <w:rPr>
          <w:highlight w:val="green"/>
        </w:rPr>
        <w:t>DL PRS QCL information is removed from the list of on-demand PRS parameters.</w:t>
      </w:r>
    </w:p>
    <w:p w14:paraId="1F39B4E6"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7</w:t>
      </w:r>
    </w:p>
    <w:p w14:paraId="03DDA1C4" w14:textId="77777777" w:rsidR="00784D7C" w:rsidRPr="002F24BD" w:rsidRDefault="00784D7C" w:rsidP="00925E7C">
      <w:pPr>
        <w:pStyle w:val="3GPPAgreements"/>
        <w:numPr>
          <w:ilvl w:val="2"/>
          <w:numId w:val="8"/>
        </w:numPr>
        <w:autoSpaceDE w:val="0"/>
        <w:autoSpaceDN w:val="0"/>
        <w:adjustRightInd w:val="0"/>
        <w:snapToGrid w:val="0"/>
        <w:jc w:val="both"/>
        <w:rPr>
          <w:highlight w:val="green"/>
        </w:rPr>
      </w:pPr>
      <w:r w:rsidRPr="002F24BD">
        <w:rPr>
          <w:highlight w:val="green"/>
        </w:rPr>
        <w:t xml:space="preserve">The PRS request message to </w:t>
      </w:r>
      <w:proofErr w:type="spellStart"/>
      <w:r w:rsidRPr="002F24BD">
        <w:rPr>
          <w:highlight w:val="green"/>
        </w:rPr>
        <w:t>gNB</w:t>
      </w:r>
      <w:proofErr w:type="spellEnd"/>
      <w:r w:rsidRPr="002F24BD">
        <w:rPr>
          <w:highlight w:val="green"/>
        </w:rPr>
        <w:t xml:space="preserve"> should include:</w:t>
      </w:r>
    </w:p>
    <w:p w14:paraId="6893973F"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list of PRS resources set that can be configured by the TRPs hosted in the NG-RAN node.</w:t>
      </w:r>
    </w:p>
    <w:p w14:paraId="011E2AD3"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resource ID for each resource set</w:t>
      </w:r>
    </w:p>
    <w:p w14:paraId="7D5D9972"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For each PRS resource ID:</w:t>
      </w:r>
    </w:p>
    <w:p w14:paraId="0AD49E7C"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 number of UEs that have detected RSRP values with good quality</w:t>
      </w:r>
    </w:p>
    <w:p w14:paraId="19D0A1A3"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Their average RSRP/RSRQ</w:t>
      </w:r>
    </w:p>
    <w:p w14:paraId="73D5B298" w14:textId="77777777" w:rsidR="00784D7C" w:rsidRDefault="00784D7C" w:rsidP="00925E7C">
      <w:pPr>
        <w:pStyle w:val="3GPPAgreements"/>
        <w:numPr>
          <w:ilvl w:val="0"/>
          <w:numId w:val="8"/>
        </w:numPr>
        <w:autoSpaceDE w:val="0"/>
        <w:autoSpaceDN w:val="0"/>
        <w:adjustRightInd w:val="0"/>
        <w:snapToGrid w:val="0"/>
        <w:jc w:val="both"/>
      </w:pPr>
      <w:r w:rsidRPr="00A03CA9">
        <w:t>Proposal 8</w:t>
      </w:r>
    </w:p>
    <w:p w14:paraId="68315CE3" w14:textId="77777777" w:rsidR="00784D7C" w:rsidRPr="00A03CA9" w:rsidRDefault="00784D7C" w:rsidP="00925E7C">
      <w:pPr>
        <w:pStyle w:val="3GPPAgreements"/>
        <w:numPr>
          <w:ilvl w:val="1"/>
          <w:numId w:val="8"/>
        </w:numPr>
        <w:autoSpaceDE w:val="0"/>
        <w:autoSpaceDN w:val="0"/>
        <w:adjustRightInd w:val="0"/>
        <w:snapToGrid w:val="0"/>
        <w:jc w:val="both"/>
      </w:pPr>
      <w:r w:rsidRPr="00A03CA9">
        <w:lastRenderedPageBreak/>
        <w:t xml:space="preserve">Send an LS to RAN3 to provide a PRS activity Report via </w:t>
      </w:r>
      <w:proofErr w:type="spellStart"/>
      <w:r w:rsidRPr="00A03CA9">
        <w:t>NRPPa</w:t>
      </w:r>
      <w:proofErr w:type="spellEnd"/>
      <w:r w:rsidRPr="00A03CA9">
        <w:t xml:space="preserve"> to optimize DL-PRS transmission.</w:t>
      </w:r>
    </w:p>
    <w:p w14:paraId="0951D7ED" w14:textId="03ED1FD4" w:rsidR="00A9160E" w:rsidRDefault="00A9160E" w:rsidP="00A9160E">
      <w:pPr>
        <w:pStyle w:val="3GPPText"/>
        <w:rPr>
          <w:lang w:val="en-GB"/>
        </w:rPr>
      </w:pPr>
    </w:p>
    <w:p w14:paraId="3AEAC190" w14:textId="77777777" w:rsidR="00784D7C" w:rsidRPr="00A9160E" w:rsidRDefault="00784D7C" w:rsidP="00A9160E">
      <w:pPr>
        <w:pStyle w:val="3GPPText"/>
        <w:rPr>
          <w:lang w:val="en-GB"/>
        </w:rPr>
      </w:pPr>
    </w:p>
    <w:sectPr w:rsidR="00784D7C" w:rsidRP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2E77" w14:textId="77777777" w:rsidR="00607919" w:rsidRDefault="00607919" w:rsidP="00970CA6">
      <w:pPr>
        <w:spacing w:after="0"/>
      </w:pPr>
      <w:r>
        <w:separator/>
      </w:r>
    </w:p>
  </w:endnote>
  <w:endnote w:type="continuationSeparator" w:id="0">
    <w:p w14:paraId="701A523C" w14:textId="77777777" w:rsidR="00607919" w:rsidRDefault="00607919" w:rsidP="00970CA6">
      <w:pPr>
        <w:spacing w:after="0"/>
      </w:pPr>
      <w:r>
        <w:continuationSeparator/>
      </w:r>
    </w:p>
  </w:endnote>
  <w:endnote w:type="continuationNotice" w:id="1">
    <w:p w14:paraId="542F598F" w14:textId="77777777" w:rsidR="00607919" w:rsidRDefault="00607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ËÎÌå"/>
    <w:panose1 w:val="02010600030101010101"/>
    <w:charset w:val="86"/>
    <w:family w:val="auto"/>
    <w:pitch w:val="variable"/>
    <w:sig w:usb0="000000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Yu Mincho">
    <w:altName w:val="Yu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ACFE" w14:textId="77777777" w:rsidR="00607919" w:rsidRDefault="00607919" w:rsidP="00970CA6">
      <w:pPr>
        <w:spacing w:after="0"/>
      </w:pPr>
      <w:r>
        <w:separator/>
      </w:r>
    </w:p>
  </w:footnote>
  <w:footnote w:type="continuationSeparator" w:id="0">
    <w:p w14:paraId="7E1F0DDC" w14:textId="77777777" w:rsidR="00607919" w:rsidRDefault="00607919" w:rsidP="00970CA6">
      <w:pPr>
        <w:spacing w:after="0"/>
      </w:pPr>
      <w:r>
        <w:continuationSeparator/>
      </w:r>
    </w:p>
  </w:footnote>
  <w:footnote w:type="continuationNotice" w:id="1">
    <w:p w14:paraId="73300EB6" w14:textId="77777777" w:rsidR="00607919" w:rsidRDefault="006079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5908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E1F50"/>
    <w:multiLevelType w:val="hybridMultilevel"/>
    <w:tmpl w:val="CD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3"/>
  </w:num>
  <w:num w:numId="5">
    <w:abstractNumId w:val="11"/>
  </w:num>
  <w:num w:numId="6">
    <w:abstractNumId w:val="20"/>
  </w:num>
  <w:num w:numId="7">
    <w:abstractNumId w:val="7"/>
  </w:num>
  <w:num w:numId="8">
    <w:abstractNumId w:val="19"/>
  </w:num>
  <w:num w:numId="9">
    <w:abstractNumId w:val="4"/>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9"/>
  </w:num>
  <w:num w:numId="16">
    <w:abstractNumId w:val="3"/>
  </w:num>
  <w:num w:numId="17">
    <w:abstractNumId w:val="17"/>
  </w:num>
  <w:num w:numId="18">
    <w:abstractNumId w:val="24"/>
  </w:num>
  <w:num w:numId="19">
    <w:abstractNumId w:val="26"/>
  </w:num>
  <w:num w:numId="20">
    <w:abstractNumId w:val="10"/>
  </w:num>
  <w:num w:numId="21">
    <w:abstractNumId w:val="25"/>
  </w:num>
  <w:num w:numId="22">
    <w:abstractNumId w:val="13"/>
  </w:num>
  <w:num w:numId="23">
    <w:abstractNumId w:val="22"/>
  </w:num>
  <w:num w:numId="24">
    <w:abstractNumId w:val="16"/>
  </w:num>
  <w:num w:numId="25">
    <w:abstractNumId w:val="14"/>
  </w:num>
  <w:num w:numId="26">
    <w:abstractNumId w:val="15"/>
  </w:num>
  <w:num w:numId="27">
    <w:abstractNumId w:val="5"/>
  </w:num>
  <w:num w:numId="28">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68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gFAIuAmLotAAAA"/>
  </w:docVars>
  <w:rsids>
    <w:rsidRoot w:val="00224EA7"/>
    <w:rsid w:val="00001952"/>
    <w:rsid w:val="00001AFE"/>
    <w:rsid w:val="00001F4D"/>
    <w:rsid w:val="00003F60"/>
    <w:rsid w:val="00004A49"/>
    <w:rsid w:val="00006101"/>
    <w:rsid w:val="00007726"/>
    <w:rsid w:val="00007B63"/>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496F"/>
    <w:rsid w:val="0003517D"/>
    <w:rsid w:val="000406F8"/>
    <w:rsid w:val="00043A4F"/>
    <w:rsid w:val="00043F14"/>
    <w:rsid w:val="0004537C"/>
    <w:rsid w:val="000464FB"/>
    <w:rsid w:val="00046A44"/>
    <w:rsid w:val="0004725C"/>
    <w:rsid w:val="000477C2"/>
    <w:rsid w:val="00047840"/>
    <w:rsid w:val="00050701"/>
    <w:rsid w:val="00050A18"/>
    <w:rsid w:val="000510CA"/>
    <w:rsid w:val="000537F8"/>
    <w:rsid w:val="00053E67"/>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385D"/>
    <w:rsid w:val="000B484D"/>
    <w:rsid w:val="000B4BAC"/>
    <w:rsid w:val="000B4D46"/>
    <w:rsid w:val="000B7099"/>
    <w:rsid w:val="000C2BAA"/>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966"/>
    <w:rsid w:val="000E5A51"/>
    <w:rsid w:val="000E6167"/>
    <w:rsid w:val="000E6994"/>
    <w:rsid w:val="000E6A10"/>
    <w:rsid w:val="000E6BC8"/>
    <w:rsid w:val="000E6C2C"/>
    <w:rsid w:val="000E7B64"/>
    <w:rsid w:val="000F00B6"/>
    <w:rsid w:val="000F1F90"/>
    <w:rsid w:val="000F2556"/>
    <w:rsid w:val="000F34DE"/>
    <w:rsid w:val="000F4793"/>
    <w:rsid w:val="000F4A8F"/>
    <w:rsid w:val="001002EE"/>
    <w:rsid w:val="00102E56"/>
    <w:rsid w:val="00103DD8"/>
    <w:rsid w:val="0010521D"/>
    <w:rsid w:val="001077ED"/>
    <w:rsid w:val="001101F8"/>
    <w:rsid w:val="00110F61"/>
    <w:rsid w:val="001118E2"/>
    <w:rsid w:val="00111D14"/>
    <w:rsid w:val="00112DC2"/>
    <w:rsid w:val="00112F44"/>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939"/>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4BDF"/>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F72"/>
    <w:rsid w:val="002D42D7"/>
    <w:rsid w:val="002D4CD1"/>
    <w:rsid w:val="002D5557"/>
    <w:rsid w:val="002D6322"/>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6CBD"/>
    <w:rsid w:val="003A0891"/>
    <w:rsid w:val="003A1555"/>
    <w:rsid w:val="003A1FB7"/>
    <w:rsid w:val="003A4C85"/>
    <w:rsid w:val="003A56DB"/>
    <w:rsid w:val="003A79B3"/>
    <w:rsid w:val="003B0C8A"/>
    <w:rsid w:val="003B22F8"/>
    <w:rsid w:val="003B49C7"/>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402A"/>
    <w:rsid w:val="00454255"/>
    <w:rsid w:val="00454A42"/>
    <w:rsid w:val="00455CFF"/>
    <w:rsid w:val="00456C77"/>
    <w:rsid w:val="00457C23"/>
    <w:rsid w:val="00462A96"/>
    <w:rsid w:val="00463738"/>
    <w:rsid w:val="00464D86"/>
    <w:rsid w:val="0046580D"/>
    <w:rsid w:val="0046702E"/>
    <w:rsid w:val="00472B09"/>
    <w:rsid w:val="00472BC7"/>
    <w:rsid w:val="004731C1"/>
    <w:rsid w:val="0047341A"/>
    <w:rsid w:val="004741E3"/>
    <w:rsid w:val="004742E0"/>
    <w:rsid w:val="00475238"/>
    <w:rsid w:val="00476948"/>
    <w:rsid w:val="00481B0B"/>
    <w:rsid w:val="004821DF"/>
    <w:rsid w:val="00482759"/>
    <w:rsid w:val="00483C98"/>
    <w:rsid w:val="0048401C"/>
    <w:rsid w:val="004852C0"/>
    <w:rsid w:val="004854A8"/>
    <w:rsid w:val="00486E75"/>
    <w:rsid w:val="004873EF"/>
    <w:rsid w:val="00490880"/>
    <w:rsid w:val="00492967"/>
    <w:rsid w:val="00493990"/>
    <w:rsid w:val="004A0F72"/>
    <w:rsid w:val="004A185E"/>
    <w:rsid w:val="004A1CDC"/>
    <w:rsid w:val="004A2D27"/>
    <w:rsid w:val="004A399E"/>
    <w:rsid w:val="004A3AD6"/>
    <w:rsid w:val="004A40C4"/>
    <w:rsid w:val="004A4AAA"/>
    <w:rsid w:val="004A6EA7"/>
    <w:rsid w:val="004A7776"/>
    <w:rsid w:val="004B096B"/>
    <w:rsid w:val="004B0E33"/>
    <w:rsid w:val="004B1587"/>
    <w:rsid w:val="004B200F"/>
    <w:rsid w:val="004B21F6"/>
    <w:rsid w:val="004B30AD"/>
    <w:rsid w:val="004B3A96"/>
    <w:rsid w:val="004B3BFB"/>
    <w:rsid w:val="004B4718"/>
    <w:rsid w:val="004B4B87"/>
    <w:rsid w:val="004C1973"/>
    <w:rsid w:val="004C4757"/>
    <w:rsid w:val="004C5CB5"/>
    <w:rsid w:val="004D037D"/>
    <w:rsid w:val="004D4710"/>
    <w:rsid w:val="004D4BB5"/>
    <w:rsid w:val="004D6FBC"/>
    <w:rsid w:val="004E1141"/>
    <w:rsid w:val="004E2AAD"/>
    <w:rsid w:val="004E2CDE"/>
    <w:rsid w:val="004E70DF"/>
    <w:rsid w:val="004E7635"/>
    <w:rsid w:val="004E7D74"/>
    <w:rsid w:val="004F0421"/>
    <w:rsid w:val="004F07B2"/>
    <w:rsid w:val="004F21EE"/>
    <w:rsid w:val="004F26C9"/>
    <w:rsid w:val="004F2FC1"/>
    <w:rsid w:val="004F6143"/>
    <w:rsid w:val="004F6E63"/>
    <w:rsid w:val="004F75D8"/>
    <w:rsid w:val="005007B4"/>
    <w:rsid w:val="005011DB"/>
    <w:rsid w:val="00504A73"/>
    <w:rsid w:val="00506580"/>
    <w:rsid w:val="0050751D"/>
    <w:rsid w:val="00507902"/>
    <w:rsid w:val="00511B9D"/>
    <w:rsid w:val="0051299D"/>
    <w:rsid w:val="00514AD0"/>
    <w:rsid w:val="005173CC"/>
    <w:rsid w:val="00517481"/>
    <w:rsid w:val="005202EB"/>
    <w:rsid w:val="00520BD1"/>
    <w:rsid w:val="005219B6"/>
    <w:rsid w:val="00521E8C"/>
    <w:rsid w:val="005237A5"/>
    <w:rsid w:val="00526589"/>
    <w:rsid w:val="0052698D"/>
    <w:rsid w:val="0052740C"/>
    <w:rsid w:val="005318B4"/>
    <w:rsid w:val="00532D75"/>
    <w:rsid w:val="00534910"/>
    <w:rsid w:val="00534BE0"/>
    <w:rsid w:val="0053536B"/>
    <w:rsid w:val="00536C71"/>
    <w:rsid w:val="00536E52"/>
    <w:rsid w:val="00537B5C"/>
    <w:rsid w:val="00540B02"/>
    <w:rsid w:val="005413B0"/>
    <w:rsid w:val="00541E56"/>
    <w:rsid w:val="00544AA6"/>
    <w:rsid w:val="005468B3"/>
    <w:rsid w:val="005506D8"/>
    <w:rsid w:val="0055183C"/>
    <w:rsid w:val="0055301F"/>
    <w:rsid w:val="00553025"/>
    <w:rsid w:val="00554513"/>
    <w:rsid w:val="00556FB0"/>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F95"/>
    <w:rsid w:val="005B3998"/>
    <w:rsid w:val="005B563F"/>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D55"/>
    <w:rsid w:val="00630385"/>
    <w:rsid w:val="0063098D"/>
    <w:rsid w:val="00630CEE"/>
    <w:rsid w:val="0063234C"/>
    <w:rsid w:val="006327E2"/>
    <w:rsid w:val="00632E46"/>
    <w:rsid w:val="00637610"/>
    <w:rsid w:val="00637DB8"/>
    <w:rsid w:val="00644670"/>
    <w:rsid w:val="006454FE"/>
    <w:rsid w:val="00647475"/>
    <w:rsid w:val="006477E4"/>
    <w:rsid w:val="00647FA2"/>
    <w:rsid w:val="006514F6"/>
    <w:rsid w:val="00652BCE"/>
    <w:rsid w:val="00654324"/>
    <w:rsid w:val="00656877"/>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26"/>
    <w:rsid w:val="00683E8A"/>
    <w:rsid w:val="0069088E"/>
    <w:rsid w:val="00690F37"/>
    <w:rsid w:val="00692637"/>
    <w:rsid w:val="00692C7A"/>
    <w:rsid w:val="0069351C"/>
    <w:rsid w:val="006946BC"/>
    <w:rsid w:val="00695585"/>
    <w:rsid w:val="006972B4"/>
    <w:rsid w:val="006A0CDD"/>
    <w:rsid w:val="006A2CAE"/>
    <w:rsid w:val="006A3D90"/>
    <w:rsid w:val="006A4CD9"/>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D090C"/>
    <w:rsid w:val="006D1238"/>
    <w:rsid w:val="006D3B58"/>
    <w:rsid w:val="006D58C6"/>
    <w:rsid w:val="006D6779"/>
    <w:rsid w:val="006D7363"/>
    <w:rsid w:val="006D73A5"/>
    <w:rsid w:val="006E03DE"/>
    <w:rsid w:val="006E1749"/>
    <w:rsid w:val="006E179F"/>
    <w:rsid w:val="006E1B83"/>
    <w:rsid w:val="006E2D78"/>
    <w:rsid w:val="006E347D"/>
    <w:rsid w:val="006E3DBC"/>
    <w:rsid w:val="006E3EEF"/>
    <w:rsid w:val="006E420E"/>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746A"/>
    <w:rsid w:val="007278B5"/>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44ED"/>
    <w:rsid w:val="007E0156"/>
    <w:rsid w:val="007E1927"/>
    <w:rsid w:val="007E3286"/>
    <w:rsid w:val="007E6DA8"/>
    <w:rsid w:val="007F1421"/>
    <w:rsid w:val="007F1BE0"/>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A30"/>
    <w:rsid w:val="00827717"/>
    <w:rsid w:val="008334FE"/>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67C4"/>
    <w:rsid w:val="008E771E"/>
    <w:rsid w:val="008F09C7"/>
    <w:rsid w:val="008F392E"/>
    <w:rsid w:val="008F44DE"/>
    <w:rsid w:val="008F4BE1"/>
    <w:rsid w:val="008F590B"/>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E6E"/>
    <w:rsid w:val="009373D4"/>
    <w:rsid w:val="009409AA"/>
    <w:rsid w:val="009420EE"/>
    <w:rsid w:val="00943C0B"/>
    <w:rsid w:val="00943E88"/>
    <w:rsid w:val="00944061"/>
    <w:rsid w:val="00944B72"/>
    <w:rsid w:val="00947846"/>
    <w:rsid w:val="00950832"/>
    <w:rsid w:val="009528F0"/>
    <w:rsid w:val="0095487B"/>
    <w:rsid w:val="009568C3"/>
    <w:rsid w:val="00956CDA"/>
    <w:rsid w:val="00957216"/>
    <w:rsid w:val="009574A3"/>
    <w:rsid w:val="009605C7"/>
    <w:rsid w:val="00960D75"/>
    <w:rsid w:val="00961522"/>
    <w:rsid w:val="00961B0D"/>
    <w:rsid w:val="00962037"/>
    <w:rsid w:val="00962647"/>
    <w:rsid w:val="00963D1F"/>
    <w:rsid w:val="00966831"/>
    <w:rsid w:val="00966911"/>
    <w:rsid w:val="00967A8C"/>
    <w:rsid w:val="00967DCA"/>
    <w:rsid w:val="00970A8D"/>
    <w:rsid w:val="00970CA6"/>
    <w:rsid w:val="00971D8F"/>
    <w:rsid w:val="00974026"/>
    <w:rsid w:val="00974716"/>
    <w:rsid w:val="00974746"/>
    <w:rsid w:val="0097496E"/>
    <w:rsid w:val="00976515"/>
    <w:rsid w:val="0098007A"/>
    <w:rsid w:val="009843A8"/>
    <w:rsid w:val="00986245"/>
    <w:rsid w:val="009864B4"/>
    <w:rsid w:val="00986EB2"/>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E5"/>
    <w:rsid w:val="009C475E"/>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FC5"/>
    <w:rsid w:val="009E60FE"/>
    <w:rsid w:val="009E7428"/>
    <w:rsid w:val="009E7FD4"/>
    <w:rsid w:val="009F0D1C"/>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70F5"/>
    <w:rsid w:val="00A17694"/>
    <w:rsid w:val="00A176DF"/>
    <w:rsid w:val="00A225B5"/>
    <w:rsid w:val="00A23450"/>
    <w:rsid w:val="00A23975"/>
    <w:rsid w:val="00A2794E"/>
    <w:rsid w:val="00A279AA"/>
    <w:rsid w:val="00A27AB0"/>
    <w:rsid w:val="00A31099"/>
    <w:rsid w:val="00A3187A"/>
    <w:rsid w:val="00A345B4"/>
    <w:rsid w:val="00A3792E"/>
    <w:rsid w:val="00A4102D"/>
    <w:rsid w:val="00A41292"/>
    <w:rsid w:val="00A41309"/>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EFD"/>
    <w:rsid w:val="00A7445B"/>
    <w:rsid w:val="00A74C45"/>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644B"/>
    <w:rsid w:val="00AA6659"/>
    <w:rsid w:val="00AB0151"/>
    <w:rsid w:val="00AB0344"/>
    <w:rsid w:val="00AB0D9F"/>
    <w:rsid w:val="00AB191D"/>
    <w:rsid w:val="00AB1D55"/>
    <w:rsid w:val="00AB3021"/>
    <w:rsid w:val="00AB5662"/>
    <w:rsid w:val="00AB6380"/>
    <w:rsid w:val="00AC04F5"/>
    <w:rsid w:val="00AC0E82"/>
    <w:rsid w:val="00AC15B9"/>
    <w:rsid w:val="00AC22F3"/>
    <w:rsid w:val="00AC23E4"/>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95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83"/>
    <w:rsid w:val="00B62A26"/>
    <w:rsid w:val="00B63F66"/>
    <w:rsid w:val="00B64591"/>
    <w:rsid w:val="00B64612"/>
    <w:rsid w:val="00B648D6"/>
    <w:rsid w:val="00B65579"/>
    <w:rsid w:val="00B65E18"/>
    <w:rsid w:val="00B67C09"/>
    <w:rsid w:val="00B715A6"/>
    <w:rsid w:val="00B720D6"/>
    <w:rsid w:val="00B722BB"/>
    <w:rsid w:val="00B733B3"/>
    <w:rsid w:val="00B7397F"/>
    <w:rsid w:val="00B751E3"/>
    <w:rsid w:val="00B752F4"/>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CB6"/>
    <w:rsid w:val="00C723EE"/>
    <w:rsid w:val="00C7295B"/>
    <w:rsid w:val="00C729AD"/>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D2C"/>
    <w:rsid w:val="00CB1998"/>
    <w:rsid w:val="00CB2854"/>
    <w:rsid w:val="00CB2B64"/>
    <w:rsid w:val="00CB5FDE"/>
    <w:rsid w:val="00CB7127"/>
    <w:rsid w:val="00CB7626"/>
    <w:rsid w:val="00CB7F6B"/>
    <w:rsid w:val="00CC15B4"/>
    <w:rsid w:val="00CC34A6"/>
    <w:rsid w:val="00CC5EAF"/>
    <w:rsid w:val="00CD03BC"/>
    <w:rsid w:val="00CD08BE"/>
    <w:rsid w:val="00CD0CAA"/>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B85"/>
    <w:rsid w:val="00CE6EE8"/>
    <w:rsid w:val="00CE7964"/>
    <w:rsid w:val="00CF0BAA"/>
    <w:rsid w:val="00CF123B"/>
    <w:rsid w:val="00CF154A"/>
    <w:rsid w:val="00CF25F9"/>
    <w:rsid w:val="00CF26AA"/>
    <w:rsid w:val="00CF30C5"/>
    <w:rsid w:val="00CF7109"/>
    <w:rsid w:val="00CF7D92"/>
    <w:rsid w:val="00CF7DFC"/>
    <w:rsid w:val="00D00DFF"/>
    <w:rsid w:val="00D0120F"/>
    <w:rsid w:val="00D020B1"/>
    <w:rsid w:val="00D02FD0"/>
    <w:rsid w:val="00D03610"/>
    <w:rsid w:val="00D03621"/>
    <w:rsid w:val="00D03FE7"/>
    <w:rsid w:val="00D06740"/>
    <w:rsid w:val="00D07075"/>
    <w:rsid w:val="00D07461"/>
    <w:rsid w:val="00D10E70"/>
    <w:rsid w:val="00D12C40"/>
    <w:rsid w:val="00D12E5A"/>
    <w:rsid w:val="00D13B4B"/>
    <w:rsid w:val="00D1436F"/>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50DEB"/>
    <w:rsid w:val="00D5214F"/>
    <w:rsid w:val="00D523B8"/>
    <w:rsid w:val="00D5250F"/>
    <w:rsid w:val="00D52523"/>
    <w:rsid w:val="00D526C8"/>
    <w:rsid w:val="00D52F31"/>
    <w:rsid w:val="00D53BF9"/>
    <w:rsid w:val="00D61BDF"/>
    <w:rsid w:val="00D62EC6"/>
    <w:rsid w:val="00D6710E"/>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3976"/>
    <w:rsid w:val="00DE4A49"/>
    <w:rsid w:val="00DE61D0"/>
    <w:rsid w:val="00DE6BE3"/>
    <w:rsid w:val="00DE6DFE"/>
    <w:rsid w:val="00DE7665"/>
    <w:rsid w:val="00DE7C8F"/>
    <w:rsid w:val="00DF01C4"/>
    <w:rsid w:val="00DF067B"/>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A98"/>
    <w:rsid w:val="00F37B2F"/>
    <w:rsid w:val="00F41039"/>
    <w:rsid w:val="00F4176C"/>
    <w:rsid w:val="00F420AC"/>
    <w:rsid w:val="00F427C5"/>
    <w:rsid w:val="00F45562"/>
    <w:rsid w:val="00F45621"/>
    <w:rsid w:val="00F477F6"/>
    <w:rsid w:val="00F47951"/>
    <w:rsid w:val="00F5065E"/>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9F5"/>
    <w:rsid w:val="00FA6383"/>
    <w:rsid w:val="00FA6A58"/>
    <w:rsid w:val="00FA71F7"/>
    <w:rsid w:val="00FB0CF9"/>
    <w:rsid w:val="00FB22AE"/>
    <w:rsid w:val="00FB22CA"/>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5EC2"/>
    <w:rsid w:val="00FE6846"/>
    <w:rsid w:val="00FF1254"/>
    <w:rsid w:val="00FF1AD0"/>
    <w:rsid w:val="00FF21A8"/>
    <w:rsid w:val="00FF22FA"/>
    <w:rsid w:val="00FF4C90"/>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3FD8FCB2-2F3D-466A-9CC8-705EC89B34DE}">
  <ds:schemaRefs>
    <ds:schemaRef ds:uri="http://schemas.openxmlformats.org/officeDocument/2006/bibliography"/>
  </ds:schemaRefs>
</ds:datastoreItem>
</file>

<file path=customXml/itemProps5.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15147</Words>
  <Characters>86340</Characters>
  <Application>Microsoft Office Word</Application>
  <DocSecurity>0</DocSecurity>
  <Lines>719</Lines>
  <Paragraphs>202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101285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Priyanto, Basuki</cp:lastModifiedBy>
  <cp:revision>3</cp:revision>
  <dcterms:created xsi:type="dcterms:W3CDTF">2021-10-12T09:57:00Z</dcterms:created>
  <dcterms:modified xsi:type="dcterms:W3CDTF">2021-10-12T10:15:00Z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1633654040</vt:lpwstr>
  </property>
  <property fmtid="{D5CDD505-2E9C-101B-9397-08002B2CF9AE}" pid="22" name="CWM3da96b6577d54b138ee2cc3d12363814">
    <vt:lpwstr>CWMo1C+NV4p0uRBqyR3zUf7TtbxQ4XHp1RCc/e1mh1VTucylD3lHOsoyCbwwl9lEn9AXG7uR7Dbbvw9koHMcRAPIA==</vt:lpwstr>
  </property>
</Properties>
</file>