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7646AFBE"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af7"/>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1"/>
      </w:pPr>
      <w:r>
        <w:t xml:space="preserve">Proposed Priority </w:t>
      </w:r>
      <w:r w:rsidR="00782897">
        <w:t xml:space="preserve">Order for </w:t>
      </w:r>
      <w:r>
        <w:t>Discussion</w:t>
      </w:r>
    </w:p>
    <w:p w14:paraId="4A29BAF4" w14:textId="41B0782E" w:rsidR="00DE6BE3" w:rsidRPr="005A733A" w:rsidRDefault="00053E67">
      <w:pPr>
        <w:pStyle w:val="20"/>
      </w:pPr>
      <w:r w:rsidRPr="005A733A">
        <w:t>Round #1</w:t>
      </w:r>
    </w:p>
    <w:p w14:paraId="4A29BB03" w14:textId="1CEFC374" w:rsidR="00DE6BE3" w:rsidRDefault="00390770" w:rsidP="00390770">
      <w:pPr>
        <w:pStyle w:val="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20"/>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bl>
    <w:p w14:paraId="2DA7CD0B" w14:textId="1971E44F" w:rsidR="00A41292" w:rsidRDefault="00A41292" w:rsidP="00FF1254"/>
    <w:p w14:paraId="41505ED9" w14:textId="77777777" w:rsidR="00A41292" w:rsidRPr="00FF1254" w:rsidRDefault="00A41292" w:rsidP="00FF1254"/>
    <w:p w14:paraId="6C0AEFBD" w14:textId="2B0B9BA3" w:rsidR="00095C8A" w:rsidRDefault="00095C8A" w:rsidP="00095C8A">
      <w:pPr>
        <w:pStyle w:val="20"/>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lastRenderedPageBreak/>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w:t>
            </w:r>
            <w:proofErr w:type="spellStart"/>
            <w:r>
              <w:rPr>
                <w:lang w:eastAsia="zh-CN"/>
              </w:rPr>
              <w:t>msec</w:t>
            </w:r>
            <w:proofErr w:type="spellEnd"/>
            <w:r>
              <w:rPr>
                <w:lang w:eastAsia="zh-CN"/>
              </w:rPr>
              <w:t xml:space="preserve">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lastRenderedPageBreak/>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 xml:space="preserve">Send </w:t>
            </w:r>
            <w:proofErr w:type="gramStart"/>
            <w:r w:rsidRPr="003C3290">
              <w:rPr>
                <w:i/>
                <w:iCs/>
              </w:rPr>
              <w:t>an</w:t>
            </w:r>
            <w:proofErr w:type="gramEnd"/>
            <w:r w:rsidRPr="003C3290">
              <w:rPr>
                <w:i/>
                <w:iCs/>
              </w:rPr>
              <w:t xml:space="preserve">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bl>
    <w:p w14:paraId="7A2277E9" w14:textId="77777777" w:rsidR="00095C8A" w:rsidRDefault="00095C8A" w:rsidP="00095C8A">
      <w:pPr>
        <w:pStyle w:val="3GPPText"/>
      </w:pPr>
    </w:p>
    <w:p w14:paraId="055D57BB" w14:textId="6DC63D22" w:rsidR="00591817" w:rsidRDefault="00591817" w:rsidP="00591817">
      <w:pPr>
        <w:pStyle w:val="20"/>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lastRenderedPageBreak/>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af7"/>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4935A9B0" w:rsidR="00C81873" w:rsidRDefault="00C81873" w:rsidP="00C81873">
            <w:pPr>
              <w:spacing w:after="0"/>
              <w:rPr>
                <w:lang w:eastAsia="zh-CN"/>
              </w:rPr>
            </w:pPr>
            <w:r>
              <w:rPr>
                <w:rFonts w:hint="eastAsia"/>
                <w:lang w:eastAsia="zh-CN"/>
              </w:rPr>
              <w:t>v</w:t>
            </w:r>
            <w:r>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lastRenderedPageBreak/>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xml:space="preserve">. If we reuse the current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bl>
    <w:p w14:paraId="0C2902DC" w14:textId="77777777" w:rsidR="00A41292" w:rsidRDefault="00A41292"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20"/>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af7"/>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3"/>
      </w:pPr>
      <w:r>
        <w:lastRenderedPageBreak/>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8B7CAF" w14:paraId="5161DED2" w14:textId="77777777" w:rsidTr="0080537D">
        <w:tc>
          <w:tcPr>
            <w:tcW w:w="1642" w:type="dxa"/>
          </w:tcPr>
          <w:p w14:paraId="2DDB32D8" w14:textId="77777777" w:rsidR="008B7CAF" w:rsidRDefault="008B7CAF" w:rsidP="008B7CAF">
            <w:pPr>
              <w:spacing w:after="0"/>
              <w:rPr>
                <w:lang w:eastAsia="zh-CN"/>
              </w:rPr>
            </w:pPr>
          </w:p>
        </w:tc>
        <w:tc>
          <w:tcPr>
            <w:tcW w:w="7708" w:type="dxa"/>
          </w:tcPr>
          <w:p w14:paraId="4D3A51D3" w14:textId="77777777" w:rsidR="008B7CAF" w:rsidRDefault="008B7CAF" w:rsidP="008B7CAF">
            <w:pPr>
              <w:spacing w:after="0"/>
              <w:rPr>
                <w:lang w:eastAsia="zh-CN"/>
              </w:rPr>
            </w:pPr>
          </w:p>
        </w:tc>
      </w:tr>
      <w:tr w:rsidR="008B7CAF" w14:paraId="51B34504" w14:textId="77777777" w:rsidTr="0080537D">
        <w:tc>
          <w:tcPr>
            <w:tcW w:w="1642" w:type="dxa"/>
          </w:tcPr>
          <w:p w14:paraId="32AE0FF5" w14:textId="77777777" w:rsidR="008B7CAF" w:rsidRDefault="008B7CAF" w:rsidP="008B7CAF">
            <w:pPr>
              <w:spacing w:after="0"/>
              <w:rPr>
                <w:lang w:eastAsia="zh-CN"/>
              </w:rPr>
            </w:pPr>
          </w:p>
        </w:tc>
        <w:tc>
          <w:tcPr>
            <w:tcW w:w="7708" w:type="dxa"/>
          </w:tcPr>
          <w:p w14:paraId="5AA6F288" w14:textId="77777777" w:rsidR="008B7CAF" w:rsidRDefault="008B7CAF" w:rsidP="008B7CAF">
            <w:pPr>
              <w:spacing w:after="0"/>
              <w:rPr>
                <w:lang w:eastAsia="zh-CN"/>
              </w:rPr>
            </w:pP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20"/>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lastRenderedPageBreak/>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afa"/>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afa"/>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w:t>
            </w:r>
            <w:proofErr w:type="gramStart"/>
            <w:r w:rsidRPr="00332DEC">
              <w:rPr>
                <w:rFonts w:ascii="Times New Roman" w:eastAsiaTheme="minorEastAsia" w:hAnsi="Times New Roman"/>
                <w:sz w:val="20"/>
                <w:szCs w:val="20"/>
                <w:lang w:val="en-GB" w:eastAsia="zh-CN"/>
              </w:rPr>
              <w:t>an</w:t>
            </w:r>
            <w:proofErr w:type="gramEnd"/>
            <w:r w:rsidRPr="00332DEC">
              <w:rPr>
                <w:rFonts w:ascii="Times New Roman" w:eastAsiaTheme="minorEastAsia" w:hAnsi="Times New Roman"/>
                <w:sz w:val="20"/>
                <w:szCs w:val="20"/>
                <w:lang w:val="en-GB" w:eastAsia="zh-CN"/>
              </w:rPr>
              <w:t xml:space="preserve">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8B7CAF" w14:paraId="36C21333" w14:textId="77777777" w:rsidTr="0080537D">
        <w:tc>
          <w:tcPr>
            <w:tcW w:w="1642" w:type="dxa"/>
          </w:tcPr>
          <w:p w14:paraId="61065626" w14:textId="77777777" w:rsidR="008B7CAF" w:rsidRDefault="008B7CAF" w:rsidP="008B7CAF">
            <w:pPr>
              <w:spacing w:after="0"/>
              <w:rPr>
                <w:lang w:eastAsia="zh-CN"/>
              </w:rPr>
            </w:pPr>
          </w:p>
        </w:tc>
        <w:tc>
          <w:tcPr>
            <w:tcW w:w="7708" w:type="dxa"/>
          </w:tcPr>
          <w:p w14:paraId="4B23C825" w14:textId="77777777" w:rsidR="008B7CAF" w:rsidRDefault="008B7CAF" w:rsidP="008B7CAF">
            <w:pPr>
              <w:spacing w:after="0"/>
              <w:rPr>
                <w:lang w:eastAsia="zh-CN"/>
              </w:rPr>
            </w:pPr>
          </w:p>
        </w:tc>
      </w:tr>
      <w:tr w:rsidR="008B7CAF" w14:paraId="593C7E06" w14:textId="77777777" w:rsidTr="0080537D">
        <w:tc>
          <w:tcPr>
            <w:tcW w:w="1642" w:type="dxa"/>
          </w:tcPr>
          <w:p w14:paraId="4E676A9C" w14:textId="77777777" w:rsidR="008B7CAF" w:rsidRPr="00914E57" w:rsidRDefault="008B7CAF" w:rsidP="008B7CAF">
            <w:pPr>
              <w:spacing w:after="0"/>
              <w:rPr>
                <w:lang w:eastAsia="zh-CN"/>
              </w:rPr>
            </w:pPr>
          </w:p>
        </w:tc>
        <w:tc>
          <w:tcPr>
            <w:tcW w:w="7708" w:type="dxa"/>
          </w:tcPr>
          <w:p w14:paraId="7071CFC4" w14:textId="77777777" w:rsidR="008B7CAF" w:rsidRDefault="008B7CAF" w:rsidP="008B7CAF">
            <w:pPr>
              <w:spacing w:after="0"/>
              <w:rPr>
                <w:lang w:eastAsia="zh-CN"/>
              </w:rPr>
            </w:pPr>
          </w:p>
        </w:tc>
      </w:tr>
    </w:tbl>
    <w:p w14:paraId="00BB94B5" w14:textId="77777777" w:rsidR="00A64A7A" w:rsidRPr="00BC0FCD" w:rsidRDefault="00A64A7A" w:rsidP="00A64A7A"/>
    <w:p w14:paraId="11CE1A4F" w14:textId="041FE17B" w:rsidR="00B26801" w:rsidRDefault="00B26801" w:rsidP="00B26801">
      <w:pPr>
        <w:pStyle w:val="20"/>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lastRenderedPageBreak/>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8B7CAF" w14:paraId="430E2E92" w14:textId="77777777" w:rsidTr="0080537D">
        <w:tc>
          <w:tcPr>
            <w:tcW w:w="1642" w:type="dxa"/>
          </w:tcPr>
          <w:p w14:paraId="4B6E94B8" w14:textId="77777777" w:rsidR="008B7CAF" w:rsidRDefault="008B7CAF" w:rsidP="008B7CAF">
            <w:pPr>
              <w:spacing w:after="0"/>
              <w:rPr>
                <w:lang w:eastAsia="zh-CN"/>
              </w:rPr>
            </w:pPr>
          </w:p>
        </w:tc>
        <w:tc>
          <w:tcPr>
            <w:tcW w:w="7708" w:type="dxa"/>
          </w:tcPr>
          <w:p w14:paraId="6C4C3806" w14:textId="77777777" w:rsidR="008B7CAF" w:rsidRDefault="008B7CAF" w:rsidP="008B7CAF">
            <w:pPr>
              <w:spacing w:after="0"/>
              <w:rPr>
                <w:lang w:eastAsia="zh-CN"/>
              </w:rPr>
            </w:pPr>
          </w:p>
        </w:tc>
      </w:tr>
      <w:tr w:rsidR="008B7CAF" w14:paraId="1110E8BC" w14:textId="77777777" w:rsidTr="0080537D">
        <w:tc>
          <w:tcPr>
            <w:tcW w:w="1642" w:type="dxa"/>
          </w:tcPr>
          <w:p w14:paraId="121D8290" w14:textId="77777777" w:rsidR="008B7CAF" w:rsidRPr="009D0CB7" w:rsidRDefault="008B7CAF" w:rsidP="008B7CAF">
            <w:pPr>
              <w:spacing w:after="0"/>
              <w:rPr>
                <w:lang w:eastAsia="zh-CN"/>
              </w:rPr>
            </w:pPr>
          </w:p>
        </w:tc>
        <w:tc>
          <w:tcPr>
            <w:tcW w:w="7708" w:type="dxa"/>
          </w:tcPr>
          <w:p w14:paraId="11269AE4" w14:textId="77777777" w:rsidR="008B7CAF" w:rsidRPr="009D0CB7" w:rsidRDefault="008B7CAF" w:rsidP="008B7CAF">
            <w:pPr>
              <w:spacing w:after="0"/>
              <w:rPr>
                <w:lang w:eastAsia="zh-CN"/>
              </w:rPr>
            </w:pPr>
          </w:p>
        </w:tc>
      </w:tr>
      <w:tr w:rsidR="008B7CAF" w14:paraId="59B65F39" w14:textId="77777777" w:rsidTr="0080537D">
        <w:tc>
          <w:tcPr>
            <w:tcW w:w="1642" w:type="dxa"/>
          </w:tcPr>
          <w:p w14:paraId="50BD27D9" w14:textId="77777777" w:rsidR="008B7CAF" w:rsidRDefault="008B7CAF" w:rsidP="008B7CAF">
            <w:pPr>
              <w:spacing w:after="0"/>
              <w:rPr>
                <w:lang w:eastAsia="zh-CN"/>
              </w:rPr>
            </w:pPr>
          </w:p>
        </w:tc>
        <w:tc>
          <w:tcPr>
            <w:tcW w:w="7708" w:type="dxa"/>
          </w:tcPr>
          <w:p w14:paraId="03AE887A" w14:textId="77777777" w:rsidR="008B7CAF" w:rsidRDefault="008B7CAF" w:rsidP="008B7CAF">
            <w:pPr>
              <w:spacing w:after="0"/>
              <w:rPr>
                <w:lang w:eastAsia="zh-CN"/>
              </w:rPr>
            </w:pPr>
          </w:p>
        </w:tc>
      </w:tr>
      <w:tr w:rsidR="008B7CAF" w14:paraId="1CA97238" w14:textId="77777777" w:rsidTr="0080537D">
        <w:tc>
          <w:tcPr>
            <w:tcW w:w="1642" w:type="dxa"/>
          </w:tcPr>
          <w:p w14:paraId="447002AC" w14:textId="77777777" w:rsidR="008B7CAF" w:rsidRPr="00914E57" w:rsidRDefault="008B7CAF" w:rsidP="008B7CAF">
            <w:pPr>
              <w:spacing w:after="0"/>
              <w:rPr>
                <w:lang w:eastAsia="zh-CN"/>
              </w:rPr>
            </w:pPr>
          </w:p>
        </w:tc>
        <w:tc>
          <w:tcPr>
            <w:tcW w:w="7708" w:type="dxa"/>
          </w:tcPr>
          <w:p w14:paraId="182348B8" w14:textId="77777777" w:rsidR="008B7CAF" w:rsidRDefault="008B7CAF" w:rsidP="008B7CAF">
            <w:pPr>
              <w:spacing w:after="0"/>
              <w:rPr>
                <w:lang w:eastAsia="zh-CN"/>
              </w:rPr>
            </w:pPr>
          </w:p>
        </w:tc>
      </w:tr>
    </w:tbl>
    <w:p w14:paraId="2B8F8ABD" w14:textId="77777777" w:rsidR="00B26801" w:rsidRPr="00C76900" w:rsidRDefault="00B26801" w:rsidP="00B26801">
      <w:pPr>
        <w:pStyle w:val="3GPPText"/>
      </w:pPr>
    </w:p>
    <w:p w14:paraId="5CD81930" w14:textId="3A031486" w:rsidR="001760E1" w:rsidRDefault="001760E1" w:rsidP="001760E1">
      <w:pPr>
        <w:pStyle w:val="20"/>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8B7CAF" w14:paraId="6086FC1F" w14:textId="77777777" w:rsidTr="003676A6">
        <w:tc>
          <w:tcPr>
            <w:tcW w:w="1642" w:type="dxa"/>
          </w:tcPr>
          <w:p w14:paraId="0C497BAD" w14:textId="6C735582" w:rsidR="008B7CAF" w:rsidRPr="003676A6" w:rsidRDefault="008B7CAF" w:rsidP="008B7CAF">
            <w:pPr>
              <w:spacing w:after="0"/>
              <w:rPr>
                <w:lang w:eastAsia="zh-CN"/>
              </w:rPr>
            </w:pPr>
          </w:p>
        </w:tc>
        <w:tc>
          <w:tcPr>
            <w:tcW w:w="7708" w:type="dxa"/>
          </w:tcPr>
          <w:p w14:paraId="7A1A5DA2" w14:textId="57477C2B" w:rsidR="008B7CAF" w:rsidRPr="003676A6" w:rsidRDefault="008B7CAF" w:rsidP="008B7CAF">
            <w:pPr>
              <w:spacing w:after="0"/>
              <w:rPr>
                <w:lang w:eastAsia="zh-CN"/>
              </w:rPr>
            </w:pPr>
          </w:p>
        </w:tc>
      </w:tr>
      <w:tr w:rsidR="008B7CAF" w14:paraId="168195E5" w14:textId="77777777" w:rsidTr="00B67C09">
        <w:tc>
          <w:tcPr>
            <w:tcW w:w="1642" w:type="dxa"/>
          </w:tcPr>
          <w:p w14:paraId="5BBF6DFA" w14:textId="1FA45EE7" w:rsidR="008B7CAF" w:rsidRPr="002C68C2" w:rsidRDefault="008B7CAF" w:rsidP="008B7CAF">
            <w:pPr>
              <w:spacing w:after="0"/>
              <w:rPr>
                <w:lang w:eastAsia="zh-CN"/>
              </w:rPr>
            </w:pPr>
          </w:p>
        </w:tc>
        <w:tc>
          <w:tcPr>
            <w:tcW w:w="7708" w:type="dxa"/>
          </w:tcPr>
          <w:p w14:paraId="076A5D15" w14:textId="77777777" w:rsidR="008B7CAF" w:rsidRPr="002C68C2" w:rsidRDefault="008B7CAF" w:rsidP="008B7CAF">
            <w:pPr>
              <w:spacing w:after="0"/>
              <w:rPr>
                <w:lang w:eastAsia="zh-CN"/>
              </w:rPr>
            </w:pPr>
          </w:p>
        </w:tc>
      </w:tr>
      <w:tr w:rsidR="008B7CAF" w14:paraId="01740A65" w14:textId="77777777" w:rsidTr="003676A6">
        <w:tc>
          <w:tcPr>
            <w:tcW w:w="1642" w:type="dxa"/>
          </w:tcPr>
          <w:p w14:paraId="50E3832A" w14:textId="5943FBA2" w:rsidR="008B7CAF" w:rsidRPr="003676A6" w:rsidRDefault="008B7CAF" w:rsidP="008B7CAF">
            <w:pPr>
              <w:spacing w:after="0"/>
              <w:rPr>
                <w:lang w:eastAsia="zh-CN"/>
              </w:rPr>
            </w:pPr>
          </w:p>
        </w:tc>
        <w:tc>
          <w:tcPr>
            <w:tcW w:w="7708" w:type="dxa"/>
          </w:tcPr>
          <w:p w14:paraId="432BC6BD" w14:textId="7FD9955D" w:rsidR="008B7CAF" w:rsidRPr="003676A6" w:rsidRDefault="008B7CAF" w:rsidP="008B7CAF">
            <w:pPr>
              <w:spacing w:after="0"/>
              <w:rPr>
                <w:lang w:eastAsia="zh-CN"/>
              </w:rPr>
            </w:pPr>
          </w:p>
        </w:tc>
      </w:tr>
      <w:tr w:rsidR="008B7CAF" w14:paraId="270241E6" w14:textId="77777777" w:rsidTr="003676A6">
        <w:tc>
          <w:tcPr>
            <w:tcW w:w="1642" w:type="dxa"/>
          </w:tcPr>
          <w:p w14:paraId="3D0A8D12" w14:textId="0635896D" w:rsidR="008B7CAF" w:rsidRPr="00E1003C" w:rsidRDefault="008B7CAF" w:rsidP="008B7CAF">
            <w:pPr>
              <w:spacing w:after="0"/>
              <w:rPr>
                <w:lang w:eastAsia="zh-CN"/>
              </w:rPr>
            </w:pPr>
          </w:p>
        </w:tc>
        <w:tc>
          <w:tcPr>
            <w:tcW w:w="7708" w:type="dxa"/>
          </w:tcPr>
          <w:p w14:paraId="58D2B8A4" w14:textId="20195098" w:rsidR="008B7CAF" w:rsidRDefault="008B7CAF" w:rsidP="008B7CAF">
            <w:pPr>
              <w:spacing w:after="0"/>
              <w:rPr>
                <w:lang w:eastAsia="zh-CN"/>
              </w:rPr>
            </w:pP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20"/>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8B7CAF" w14:paraId="7766F3DB" w14:textId="77777777" w:rsidTr="0080537D">
        <w:tc>
          <w:tcPr>
            <w:tcW w:w="1642" w:type="dxa"/>
          </w:tcPr>
          <w:p w14:paraId="2D10F21F" w14:textId="77777777" w:rsidR="008B7CAF" w:rsidRDefault="008B7CAF" w:rsidP="008B7CAF">
            <w:pPr>
              <w:spacing w:after="0"/>
              <w:rPr>
                <w:lang w:eastAsia="zh-CN"/>
              </w:rPr>
            </w:pPr>
          </w:p>
        </w:tc>
        <w:tc>
          <w:tcPr>
            <w:tcW w:w="7708" w:type="dxa"/>
          </w:tcPr>
          <w:p w14:paraId="7E2548CE" w14:textId="77777777" w:rsidR="008B7CAF" w:rsidRDefault="008B7CAF" w:rsidP="008B7CAF">
            <w:pPr>
              <w:spacing w:after="0"/>
              <w:rPr>
                <w:lang w:eastAsia="zh-CN"/>
              </w:rPr>
            </w:pPr>
          </w:p>
        </w:tc>
      </w:tr>
    </w:tbl>
    <w:p w14:paraId="43A5FD7D" w14:textId="77777777" w:rsidR="00D50DEB" w:rsidRDefault="00D50DEB" w:rsidP="00D50DEB">
      <w:pPr>
        <w:pStyle w:val="3GPPText"/>
      </w:pPr>
    </w:p>
    <w:p w14:paraId="31E5B1D0" w14:textId="31A3DB50" w:rsidR="00343D9A" w:rsidRDefault="00343D9A" w:rsidP="00343D9A">
      <w:pPr>
        <w:pStyle w:val="20"/>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900DE1" w14:paraId="4992DE6D" w14:textId="77777777" w:rsidTr="0080537D">
        <w:tc>
          <w:tcPr>
            <w:tcW w:w="1642" w:type="dxa"/>
          </w:tcPr>
          <w:p w14:paraId="1AE51702" w14:textId="77777777" w:rsidR="00900DE1" w:rsidRDefault="00900DE1" w:rsidP="00900DE1">
            <w:pPr>
              <w:spacing w:after="0"/>
              <w:rPr>
                <w:lang w:eastAsia="zh-CN"/>
              </w:rPr>
            </w:pPr>
          </w:p>
        </w:tc>
        <w:tc>
          <w:tcPr>
            <w:tcW w:w="7708" w:type="dxa"/>
          </w:tcPr>
          <w:p w14:paraId="61B0755A" w14:textId="77777777" w:rsidR="00900DE1" w:rsidRPr="00900DE1" w:rsidRDefault="00900DE1" w:rsidP="00900DE1">
            <w:pPr>
              <w:spacing w:after="0"/>
              <w:rPr>
                <w:lang w:eastAsia="zh-CN"/>
              </w:rPr>
            </w:pPr>
          </w:p>
        </w:tc>
      </w:tr>
      <w:tr w:rsidR="00900DE1" w14:paraId="3FC64BEE" w14:textId="77777777" w:rsidTr="0080537D">
        <w:tc>
          <w:tcPr>
            <w:tcW w:w="1642" w:type="dxa"/>
          </w:tcPr>
          <w:p w14:paraId="226BE88C" w14:textId="77777777" w:rsidR="00900DE1" w:rsidRDefault="00900DE1" w:rsidP="00900DE1">
            <w:pPr>
              <w:spacing w:after="0"/>
              <w:rPr>
                <w:lang w:eastAsia="zh-CN"/>
              </w:rPr>
            </w:pPr>
          </w:p>
        </w:tc>
        <w:tc>
          <w:tcPr>
            <w:tcW w:w="7708" w:type="dxa"/>
          </w:tcPr>
          <w:p w14:paraId="20C4FA62" w14:textId="77777777" w:rsidR="00900DE1" w:rsidRDefault="00900DE1" w:rsidP="00900DE1">
            <w:pPr>
              <w:spacing w:after="0"/>
              <w:rPr>
                <w:lang w:eastAsia="zh-CN"/>
              </w:rPr>
            </w:pPr>
          </w:p>
        </w:tc>
      </w:tr>
      <w:tr w:rsidR="00900DE1" w14:paraId="0BEB72D7" w14:textId="77777777" w:rsidTr="0080537D">
        <w:tc>
          <w:tcPr>
            <w:tcW w:w="1642" w:type="dxa"/>
          </w:tcPr>
          <w:p w14:paraId="355BCA7E" w14:textId="77777777" w:rsidR="00900DE1" w:rsidRPr="00B56795" w:rsidRDefault="00900DE1" w:rsidP="00900DE1">
            <w:pPr>
              <w:spacing w:after="0"/>
              <w:rPr>
                <w:lang w:eastAsia="zh-CN"/>
              </w:rPr>
            </w:pPr>
          </w:p>
        </w:tc>
        <w:tc>
          <w:tcPr>
            <w:tcW w:w="7708" w:type="dxa"/>
          </w:tcPr>
          <w:p w14:paraId="1D74263B" w14:textId="77777777" w:rsidR="00900DE1" w:rsidRPr="00B56795" w:rsidRDefault="00900DE1" w:rsidP="00900DE1">
            <w:pPr>
              <w:spacing w:after="0"/>
              <w:rPr>
                <w:lang w:eastAsia="zh-CN"/>
              </w:rPr>
            </w:pPr>
          </w:p>
        </w:tc>
      </w:tr>
    </w:tbl>
    <w:p w14:paraId="7A4E3986" w14:textId="7C50880F" w:rsidR="00343D9A" w:rsidRDefault="00343D9A" w:rsidP="00343D9A">
      <w:pPr>
        <w:pStyle w:val="3GPPText"/>
      </w:pPr>
    </w:p>
    <w:p w14:paraId="547E061E" w14:textId="2B02B767" w:rsidR="00ED7189" w:rsidRDefault="00ED7189" w:rsidP="00ED7189">
      <w:pPr>
        <w:pStyle w:val="20"/>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lastRenderedPageBreak/>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1" w:name="_Toc83813100"/>
      <w:bookmarkStart w:id="2" w:name="_Toc83813537"/>
      <w:r>
        <w:t xml:space="preserve">8.17.5 </w:t>
      </w:r>
      <w:r w:rsidRPr="008F392E">
        <w:t>UE features for NR positioning enhancements</w:t>
      </w:r>
      <w:bookmarkEnd w:id="1"/>
      <w:bookmarkEnd w:id="2"/>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B63F66" w14:paraId="251BA02C" w14:textId="77777777" w:rsidTr="0080537D">
        <w:tc>
          <w:tcPr>
            <w:tcW w:w="1642" w:type="dxa"/>
          </w:tcPr>
          <w:p w14:paraId="626FED2F" w14:textId="77777777" w:rsidR="00B63F66" w:rsidRPr="009D0CB7" w:rsidRDefault="00B63F66" w:rsidP="00B63F66">
            <w:pPr>
              <w:spacing w:after="0"/>
              <w:rPr>
                <w:lang w:eastAsia="zh-CN"/>
              </w:rPr>
            </w:pPr>
          </w:p>
        </w:tc>
        <w:tc>
          <w:tcPr>
            <w:tcW w:w="7708" w:type="dxa"/>
          </w:tcPr>
          <w:p w14:paraId="7AEB0494" w14:textId="77777777" w:rsidR="00B63F66" w:rsidRPr="009D0CB7" w:rsidRDefault="00B63F66" w:rsidP="00B63F66">
            <w:pPr>
              <w:spacing w:after="0"/>
              <w:rPr>
                <w:lang w:eastAsia="zh-CN"/>
              </w:rPr>
            </w:pPr>
          </w:p>
        </w:tc>
      </w:tr>
      <w:tr w:rsidR="00B63F66" w14:paraId="64C80A77" w14:textId="77777777" w:rsidTr="0080537D">
        <w:tc>
          <w:tcPr>
            <w:tcW w:w="1642" w:type="dxa"/>
          </w:tcPr>
          <w:p w14:paraId="2FDC7BF2" w14:textId="77777777" w:rsidR="00B63F66" w:rsidRDefault="00B63F66" w:rsidP="00B63F66">
            <w:pPr>
              <w:spacing w:after="0"/>
              <w:rPr>
                <w:lang w:eastAsia="zh-CN"/>
              </w:rPr>
            </w:pPr>
          </w:p>
        </w:tc>
        <w:tc>
          <w:tcPr>
            <w:tcW w:w="7708" w:type="dxa"/>
          </w:tcPr>
          <w:p w14:paraId="388BC317" w14:textId="77777777" w:rsidR="00B63F66" w:rsidRDefault="00B63F66" w:rsidP="00B63F66">
            <w:pPr>
              <w:spacing w:after="0"/>
              <w:rPr>
                <w:lang w:eastAsia="zh-CN"/>
              </w:rPr>
            </w:pPr>
          </w:p>
        </w:tc>
      </w:tr>
      <w:tr w:rsidR="00B63F66" w14:paraId="436B98AA" w14:textId="77777777" w:rsidTr="0080537D">
        <w:tc>
          <w:tcPr>
            <w:tcW w:w="1642" w:type="dxa"/>
          </w:tcPr>
          <w:p w14:paraId="69467183" w14:textId="77777777" w:rsidR="00B63F66" w:rsidRPr="00914E57" w:rsidRDefault="00B63F66" w:rsidP="00B63F66">
            <w:pPr>
              <w:spacing w:after="0"/>
              <w:rPr>
                <w:lang w:eastAsia="zh-CN"/>
              </w:rPr>
            </w:pPr>
          </w:p>
        </w:tc>
        <w:tc>
          <w:tcPr>
            <w:tcW w:w="7708" w:type="dxa"/>
          </w:tcPr>
          <w:p w14:paraId="4E7D9936" w14:textId="77777777" w:rsidR="00B63F66" w:rsidRDefault="00B63F66" w:rsidP="00B63F66">
            <w:pPr>
              <w:spacing w:after="0"/>
              <w:rPr>
                <w:lang w:eastAsia="zh-CN"/>
              </w:rPr>
            </w:pPr>
          </w:p>
        </w:tc>
      </w:tr>
    </w:tbl>
    <w:p w14:paraId="32EDD678" w14:textId="77777777" w:rsidR="00A41292" w:rsidRPr="00BC0FCD" w:rsidRDefault="00A41292" w:rsidP="00BC0FCD"/>
    <w:p w14:paraId="77EA85D2" w14:textId="1609F48F" w:rsidR="00723721" w:rsidRDefault="00723721" w:rsidP="00723721">
      <w:pPr>
        <w:pStyle w:val="20"/>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w:t>
      </w:r>
      <w:r w:rsidRPr="00FA028E">
        <w:lastRenderedPageBreak/>
        <w:t xml:space="preserve">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xml:space="preserve">: If the UE needs to report positioning measurements for nine TRPs, the UE may report positioning </w:t>
            </w:r>
            <w:r w:rsidRPr="004A5B86">
              <w:rPr>
                <w:lang w:eastAsia="zh-CN"/>
              </w:rPr>
              <w:lastRenderedPageBreak/>
              <w:t>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A41292" w14:paraId="27274025" w14:textId="77777777" w:rsidTr="0080537D">
        <w:tc>
          <w:tcPr>
            <w:tcW w:w="1642" w:type="dxa"/>
          </w:tcPr>
          <w:p w14:paraId="5AF8AEC7" w14:textId="77777777" w:rsidR="00A41292" w:rsidRDefault="00A41292" w:rsidP="0080537D">
            <w:pPr>
              <w:spacing w:after="0"/>
              <w:rPr>
                <w:lang w:eastAsia="zh-CN"/>
              </w:rPr>
            </w:pPr>
          </w:p>
        </w:tc>
        <w:tc>
          <w:tcPr>
            <w:tcW w:w="7708" w:type="dxa"/>
          </w:tcPr>
          <w:p w14:paraId="1155E462" w14:textId="77777777" w:rsidR="00A41292" w:rsidRDefault="00A41292" w:rsidP="0080537D">
            <w:pPr>
              <w:spacing w:after="0"/>
              <w:rPr>
                <w:lang w:eastAsia="zh-CN"/>
              </w:rPr>
            </w:pPr>
          </w:p>
        </w:tc>
      </w:tr>
      <w:tr w:rsidR="00A41292" w14:paraId="2186D787" w14:textId="77777777" w:rsidTr="0080537D">
        <w:tc>
          <w:tcPr>
            <w:tcW w:w="1642" w:type="dxa"/>
          </w:tcPr>
          <w:p w14:paraId="27D49C4A" w14:textId="77777777" w:rsidR="00A41292" w:rsidRDefault="00A41292" w:rsidP="0080537D">
            <w:pPr>
              <w:spacing w:after="0"/>
              <w:rPr>
                <w:lang w:eastAsia="zh-CN"/>
              </w:rPr>
            </w:pPr>
          </w:p>
        </w:tc>
        <w:tc>
          <w:tcPr>
            <w:tcW w:w="7708" w:type="dxa"/>
          </w:tcPr>
          <w:p w14:paraId="227C9C59" w14:textId="77777777" w:rsidR="00A41292" w:rsidRDefault="00A41292" w:rsidP="0080537D">
            <w:pPr>
              <w:spacing w:after="0"/>
              <w:rPr>
                <w:lang w:eastAsia="zh-CN"/>
              </w:rPr>
            </w:pPr>
          </w:p>
        </w:tc>
      </w:tr>
      <w:tr w:rsidR="00A41292" w14:paraId="159A7BE4" w14:textId="77777777" w:rsidTr="0080537D">
        <w:tc>
          <w:tcPr>
            <w:tcW w:w="1642" w:type="dxa"/>
          </w:tcPr>
          <w:p w14:paraId="4D071DAD" w14:textId="77777777" w:rsidR="00A41292" w:rsidRDefault="00A41292" w:rsidP="0080537D">
            <w:pPr>
              <w:spacing w:after="0"/>
              <w:rPr>
                <w:lang w:eastAsia="zh-CN"/>
              </w:rPr>
            </w:pPr>
          </w:p>
        </w:tc>
        <w:tc>
          <w:tcPr>
            <w:tcW w:w="7708" w:type="dxa"/>
          </w:tcPr>
          <w:p w14:paraId="250A4234" w14:textId="77777777" w:rsidR="00A41292" w:rsidRDefault="00A41292" w:rsidP="0080537D">
            <w:pPr>
              <w:spacing w:after="0"/>
              <w:rPr>
                <w:lang w:eastAsia="zh-CN"/>
              </w:rPr>
            </w:pPr>
          </w:p>
        </w:tc>
      </w:tr>
      <w:tr w:rsidR="00A41292" w14:paraId="28B7BEF8" w14:textId="77777777" w:rsidTr="0080537D">
        <w:tc>
          <w:tcPr>
            <w:tcW w:w="1642" w:type="dxa"/>
          </w:tcPr>
          <w:p w14:paraId="628F99BD" w14:textId="77777777" w:rsidR="00A41292" w:rsidRDefault="00A41292" w:rsidP="0080537D">
            <w:pPr>
              <w:spacing w:after="0"/>
              <w:rPr>
                <w:lang w:eastAsia="zh-CN"/>
              </w:rPr>
            </w:pPr>
          </w:p>
        </w:tc>
        <w:tc>
          <w:tcPr>
            <w:tcW w:w="7708" w:type="dxa"/>
          </w:tcPr>
          <w:p w14:paraId="3A09E58A" w14:textId="77777777" w:rsidR="00A41292" w:rsidRDefault="00A41292" w:rsidP="0080537D">
            <w:pPr>
              <w:spacing w:after="0"/>
              <w:rPr>
                <w:lang w:eastAsia="zh-CN"/>
              </w:rPr>
            </w:pPr>
          </w:p>
        </w:tc>
      </w:tr>
      <w:tr w:rsidR="00A41292" w14:paraId="535A70AF" w14:textId="77777777" w:rsidTr="0080537D">
        <w:tc>
          <w:tcPr>
            <w:tcW w:w="1642" w:type="dxa"/>
          </w:tcPr>
          <w:p w14:paraId="2C25EFC9" w14:textId="77777777" w:rsidR="00A41292" w:rsidRDefault="00A41292" w:rsidP="0080537D">
            <w:pPr>
              <w:spacing w:after="0"/>
              <w:rPr>
                <w:lang w:eastAsia="zh-CN"/>
              </w:rPr>
            </w:pPr>
          </w:p>
        </w:tc>
        <w:tc>
          <w:tcPr>
            <w:tcW w:w="7708" w:type="dxa"/>
          </w:tcPr>
          <w:p w14:paraId="466CB4A1" w14:textId="77777777" w:rsidR="00A41292" w:rsidRDefault="00A41292" w:rsidP="0080537D">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20"/>
      </w:pPr>
      <w:bookmarkStart w:id="3"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af7"/>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lastRenderedPageBreak/>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 xml:space="preserve">Beam related information (including beam directions, </w:t>
            </w:r>
            <w:proofErr w:type="spellStart"/>
            <w:r w:rsidRPr="00E2536C">
              <w:t>beamwidth</w:t>
            </w:r>
            <w:proofErr w:type="spellEnd"/>
            <w:r w:rsidRPr="00E2536C">
              <w:t>,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等线"/>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等线"/>
                <w:color w:val="000000"/>
                <w:lang w:eastAsia="zh-CN"/>
              </w:rPr>
              <w:t>perodicity</w:t>
            </w:r>
            <w:proofErr w:type="spellEnd"/>
            <w:r w:rsidRPr="00A03CA9">
              <w:rPr>
                <w:rFonts w:eastAsia="等线"/>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lastRenderedPageBreak/>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DL-PRS </w:t>
            </w:r>
            <w:proofErr w:type="spellStart"/>
            <w:r w:rsidRPr="00A03CA9">
              <w:rPr>
                <w:rFonts w:eastAsia="等线"/>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 PRS </w:t>
            </w:r>
            <w:proofErr w:type="spellStart"/>
            <w:r w:rsidRPr="00A03CA9">
              <w:rPr>
                <w:rFonts w:eastAsia="等线"/>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lastRenderedPageBreak/>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 xml:space="preserve">The UE may send a DL RS resource ID, a QCL source, to the LMF to inform its </w:t>
      </w:r>
      <w:proofErr w:type="spellStart"/>
      <w:r w:rsidRPr="00EA6E71">
        <w:t>preferrable</w:t>
      </w:r>
      <w:proofErr w:type="spellEnd"/>
      <w:r w:rsidRPr="00EA6E71">
        <w:t xml:space="preserv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lastRenderedPageBreak/>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lastRenderedPageBreak/>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af7"/>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lastRenderedPageBreak/>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宋体"/>
              </w:rPr>
            </w:pPr>
            <w:r>
              <w:rPr>
                <w:lang w:eastAsia="zh-CN"/>
              </w:rPr>
              <w:t xml:space="preserve">Although we do not think most of the parameters are useful, but thanks to the discussion from Qualcomm </w:t>
            </w:r>
            <w:r w:rsidRPr="00A9160E">
              <w:rPr>
                <w:rFonts w:eastAsia="宋体"/>
              </w:rPr>
              <w:t>R1-2110192</w:t>
            </w:r>
            <w:r>
              <w:rPr>
                <w:rFonts w:eastAsia="宋体"/>
              </w:rPr>
              <w:t xml:space="preserve"> to address our concerns, we can accept the </w:t>
            </w:r>
            <w:r w:rsidR="00657889">
              <w:rPr>
                <w:rFonts w:eastAsia="宋体"/>
              </w:rPr>
              <w:t xml:space="preserve">following updated </w:t>
            </w:r>
            <w:r>
              <w:rPr>
                <w:rFonts w:eastAsia="宋体"/>
              </w:rPr>
              <w:t xml:space="preserve">list if ON/OFF indicator for </w:t>
            </w:r>
            <w:r w:rsidR="00657889">
              <w:rPr>
                <w:rFonts w:eastAsia="宋体"/>
              </w:rPr>
              <w:t>LMF initiated case is included</w:t>
            </w:r>
            <w:r>
              <w:rPr>
                <w:rFonts w:eastAsia="宋体"/>
              </w:rPr>
              <w:t>.</w:t>
            </w:r>
          </w:p>
          <w:p w14:paraId="0466523F" w14:textId="77777777" w:rsidR="00657889" w:rsidRPr="00657889" w:rsidRDefault="00657889" w:rsidP="00657889">
            <w:pPr>
              <w:spacing w:after="0"/>
              <w:rPr>
                <w:rFonts w:eastAsia="宋体"/>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4" w:author="Huawei - Huangsu" w:date="2021-10-11T17:26:00Z"/>
                <w:rFonts w:eastAsia="Times New Roman"/>
                <w:color w:val="000000"/>
              </w:rPr>
            </w:pPr>
            <w:del w:id="5"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8"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9"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lastRenderedPageBreak/>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afa"/>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afa"/>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afa"/>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afa"/>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afa"/>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afa"/>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afa"/>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lastRenderedPageBreak/>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lastRenderedPageBreak/>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 xml:space="preserve">UE has a first estimate of where it is (e.g. based any other location method), and since it receives the locations of the TRPs, it </w:t>
            </w:r>
            <w:proofErr w:type="gramStart"/>
            <w:r w:rsidRPr="004A2D27">
              <w:t>makes a suggestion</w:t>
            </w:r>
            <w:proofErr w:type="gramEnd"/>
            <w:r w:rsidRPr="004A2D27">
              <w:t xml:space="preserve">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rFonts w:hint="eastAsia"/>
                <w:lang w:eastAsia="zh-CN"/>
              </w:rPr>
            </w:pPr>
            <w:r>
              <w:rPr>
                <w:lang w:eastAsia="zh-CN"/>
              </w:rPr>
              <w:lastRenderedPageBreak/>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w:t>
            </w:r>
            <w:r w:rsidR="00775BF4" w:rsidRPr="00482759">
              <w:rPr>
                <w:lang w:eastAsia="zh-CN"/>
              </w:rPr>
              <w:t>Thanks for the explanation</w:t>
            </w:r>
            <w:r w:rsidR="00775BF4">
              <w:rPr>
                <w:lang w:eastAsia="zh-CN"/>
              </w:rPr>
              <w:t>.</w:t>
            </w:r>
          </w:p>
          <w:p w14:paraId="4490E0E7" w14:textId="18CDFE7D" w:rsidR="00482759" w:rsidRPr="00775BF4" w:rsidRDefault="00482759" w:rsidP="00482759">
            <w:pPr>
              <w:pStyle w:val="afa"/>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xml:space="preserve">. </w:t>
            </w:r>
            <w:r w:rsidR="00775BF4">
              <w:rPr>
                <w:rFonts w:ascii="Times New Roman" w:eastAsiaTheme="minorEastAsia" w:hAnsi="Times New Roman"/>
                <w:sz w:val="20"/>
                <w:szCs w:val="20"/>
                <w:lang w:val="en-GB" w:eastAsia="zh-CN"/>
              </w:rPr>
              <w:t>I noticed</w:t>
            </w:r>
            <w:r w:rsidR="00775BF4">
              <w:rPr>
                <w:rFonts w:ascii="Times New Roman" w:eastAsiaTheme="minorEastAsia" w:hAnsi="Times New Roman"/>
                <w:sz w:val="20"/>
                <w:szCs w:val="20"/>
                <w:lang w:val="en-GB" w:eastAsia="zh-CN"/>
              </w:rPr>
              <w:t xml:space="preserve"> your comment </w:t>
            </w:r>
            <w:r w:rsidR="00775BF4">
              <w:rPr>
                <w:rFonts w:ascii="Times New Roman" w:eastAsiaTheme="minorEastAsia" w:hAnsi="Times New Roman"/>
                <w:sz w:val="20"/>
                <w:szCs w:val="20"/>
                <w:lang w:val="en-GB" w:eastAsia="zh-CN"/>
              </w:rPr>
              <w:t>“</w:t>
            </w:r>
            <w:r w:rsidR="00775BF4" w:rsidRPr="004A2D27">
              <w:t>since it receives the locations of the TRPs</w:t>
            </w:r>
            <w:r w:rsidR="00775BF4">
              <w:rPr>
                <w:rFonts w:ascii="Times New Roman" w:eastAsiaTheme="minorEastAsia" w:hAnsi="Times New Roman"/>
                <w:sz w:val="20"/>
                <w:szCs w:val="20"/>
                <w:lang w:val="en-GB" w:eastAsia="zh-CN"/>
              </w:rPr>
              <w:t>”</w:t>
            </w:r>
            <w:r w:rsidR="00775BF4">
              <w:rPr>
                <w:rFonts w:ascii="Times New Roman" w:eastAsiaTheme="minorEastAsia" w:hAnsi="Times New Roman"/>
                <w:sz w:val="20"/>
                <w:szCs w:val="20"/>
                <w:lang w:val="en-GB" w:eastAsia="zh-CN"/>
              </w:rPr>
              <w:t>.</w:t>
            </w:r>
            <w:bookmarkStart w:id="10" w:name="_GoBack"/>
            <w:bookmarkEnd w:id="10"/>
            <w:r w:rsidR="00775BF4">
              <w:rPr>
                <w:rFonts w:ascii="Times New Roman" w:eastAsiaTheme="minorEastAsia" w:hAnsi="Times New Roman"/>
                <w:sz w:val="20"/>
                <w:szCs w:val="20"/>
                <w:lang w:val="en-GB" w:eastAsia="zh-CN"/>
              </w:rPr>
              <w:t xml:space="preserve"> </w:t>
            </w:r>
            <w:r w:rsidR="00775BF4">
              <w:rPr>
                <w:rFonts w:ascii="Times New Roman" w:eastAsiaTheme="minorEastAsia" w:hAnsi="Times New Roman"/>
                <w:sz w:val="20"/>
                <w:szCs w:val="20"/>
                <w:lang w:val="en-GB" w:eastAsia="zh-CN"/>
              </w:rPr>
              <w:t>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afa"/>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bl>
    <w:p w14:paraId="092EC0C5" w14:textId="77777777" w:rsidR="00A41292" w:rsidRDefault="00A41292" w:rsidP="00A41292"/>
    <w:p w14:paraId="67E774EB" w14:textId="78CA644A" w:rsidR="00A41292" w:rsidRDefault="00A41292" w:rsidP="004C1973">
      <w:pPr>
        <w:pStyle w:val="3GPPAgreements"/>
        <w:numPr>
          <w:ilvl w:val="0"/>
          <w:numId w:val="0"/>
        </w:numPr>
        <w:ind w:left="284" w:hanging="284"/>
      </w:pPr>
    </w:p>
    <w:p w14:paraId="07765476" w14:textId="77777777" w:rsidR="00A41292" w:rsidRPr="004C1973" w:rsidRDefault="00A41292" w:rsidP="004C1973">
      <w:pPr>
        <w:pStyle w:val="3GPPAgreements"/>
        <w:numPr>
          <w:ilvl w:val="0"/>
          <w:numId w:val="0"/>
        </w:numPr>
        <w:ind w:left="284" w:hanging="284"/>
      </w:pPr>
    </w:p>
    <w:bookmarkEnd w:id="3"/>
    <w:p w14:paraId="4A29C475" w14:textId="0ED8E969" w:rsidR="00DE6BE3" w:rsidRDefault="00053E67">
      <w:pPr>
        <w:pStyle w:val="20"/>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51E0F6B9"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provided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20"/>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63F66" w14:paraId="4646A02F" w14:textId="77777777" w:rsidTr="00BC0B9F">
        <w:tc>
          <w:tcPr>
            <w:tcW w:w="1642" w:type="dxa"/>
          </w:tcPr>
          <w:p w14:paraId="75DB6171" w14:textId="77777777" w:rsidR="00B63F66" w:rsidRDefault="00B63F66" w:rsidP="00B63F66">
            <w:pPr>
              <w:spacing w:after="0"/>
              <w:rPr>
                <w:lang w:eastAsia="zh-CN"/>
              </w:rPr>
            </w:pPr>
          </w:p>
        </w:tc>
        <w:tc>
          <w:tcPr>
            <w:tcW w:w="7708" w:type="dxa"/>
          </w:tcPr>
          <w:p w14:paraId="7C3632C5" w14:textId="77777777" w:rsidR="00B63F66" w:rsidRDefault="00B63F66" w:rsidP="00B63F66">
            <w:pPr>
              <w:spacing w:after="0"/>
              <w:rPr>
                <w:lang w:eastAsia="zh-CN"/>
              </w:rPr>
            </w:pPr>
          </w:p>
        </w:tc>
      </w:tr>
      <w:tr w:rsidR="00B63F66" w14:paraId="4A84D22A" w14:textId="77777777" w:rsidTr="00BC0B9F">
        <w:tc>
          <w:tcPr>
            <w:tcW w:w="1642" w:type="dxa"/>
          </w:tcPr>
          <w:p w14:paraId="1E7C0537" w14:textId="77777777" w:rsidR="00B63F66" w:rsidRDefault="00B63F66" w:rsidP="00B63F66">
            <w:pPr>
              <w:spacing w:after="0"/>
              <w:rPr>
                <w:lang w:eastAsia="zh-CN"/>
              </w:rPr>
            </w:pPr>
          </w:p>
        </w:tc>
        <w:tc>
          <w:tcPr>
            <w:tcW w:w="7708" w:type="dxa"/>
          </w:tcPr>
          <w:p w14:paraId="16E0D62A" w14:textId="77777777" w:rsidR="00B63F66" w:rsidRDefault="00B63F66" w:rsidP="00B63F66">
            <w:pPr>
              <w:spacing w:after="0"/>
              <w:rPr>
                <w:lang w:eastAsia="zh-CN"/>
              </w:rPr>
            </w:pPr>
          </w:p>
        </w:tc>
      </w:tr>
      <w:tr w:rsidR="00B63F66" w14:paraId="0C6D6544" w14:textId="77777777" w:rsidTr="00BC0B9F">
        <w:tc>
          <w:tcPr>
            <w:tcW w:w="1642" w:type="dxa"/>
          </w:tcPr>
          <w:p w14:paraId="647F64FB" w14:textId="77777777" w:rsidR="00B63F66" w:rsidRDefault="00B63F66" w:rsidP="00B63F66">
            <w:pPr>
              <w:spacing w:after="0"/>
              <w:rPr>
                <w:lang w:eastAsia="zh-CN"/>
              </w:rPr>
            </w:pPr>
          </w:p>
        </w:tc>
        <w:tc>
          <w:tcPr>
            <w:tcW w:w="7708" w:type="dxa"/>
          </w:tcPr>
          <w:p w14:paraId="0651D537" w14:textId="77777777" w:rsidR="00B63F66" w:rsidRDefault="00B63F66" w:rsidP="00B63F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20"/>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lastRenderedPageBreak/>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B63F66" w14:paraId="6E4F7E92" w14:textId="77777777" w:rsidTr="005E6D11">
        <w:tc>
          <w:tcPr>
            <w:tcW w:w="1642" w:type="dxa"/>
          </w:tcPr>
          <w:p w14:paraId="181C0138" w14:textId="77777777" w:rsidR="00B63F66" w:rsidRDefault="00B63F66" w:rsidP="00B63F66">
            <w:pPr>
              <w:spacing w:after="0"/>
              <w:rPr>
                <w:lang w:eastAsia="zh-CN"/>
              </w:rPr>
            </w:pPr>
          </w:p>
        </w:tc>
        <w:tc>
          <w:tcPr>
            <w:tcW w:w="7708" w:type="dxa"/>
          </w:tcPr>
          <w:p w14:paraId="05677DBD" w14:textId="77777777" w:rsidR="00B63F66" w:rsidRDefault="00B63F66" w:rsidP="00B63F66">
            <w:pPr>
              <w:spacing w:after="0"/>
              <w:rPr>
                <w:lang w:eastAsia="zh-CN"/>
              </w:rPr>
            </w:pPr>
          </w:p>
        </w:tc>
      </w:tr>
      <w:tr w:rsidR="00B63F66" w14:paraId="71CF4920" w14:textId="77777777" w:rsidTr="005E6D11">
        <w:tc>
          <w:tcPr>
            <w:tcW w:w="1642" w:type="dxa"/>
          </w:tcPr>
          <w:p w14:paraId="7AB788BE" w14:textId="77777777" w:rsidR="00B63F66" w:rsidRDefault="00B63F66" w:rsidP="00B63F66">
            <w:pPr>
              <w:spacing w:after="0"/>
              <w:rPr>
                <w:lang w:eastAsia="zh-CN"/>
              </w:rPr>
            </w:pPr>
          </w:p>
        </w:tc>
        <w:tc>
          <w:tcPr>
            <w:tcW w:w="7708" w:type="dxa"/>
          </w:tcPr>
          <w:p w14:paraId="6E05DBD4" w14:textId="77777777" w:rsidR="00B63F66" w:rsidRDefault="00B63F66" w:rsidP="00B63F66">
            <w:pPr>
              <w:spacing w:after="0"/>
              <w:rPr>
                <w:lang w:eastAsia="zh-CN"/>
              </w:rPr>
            </w:pPr>
          </w:p>
        </w:tc>
      </w:tr>
      <w:tr w:rsidR="00B63F66" w14:paraId="19588C73" w14:textId="77777777" w:rsidTr="005E6D11">
        <w:tc>
          <w:tcPr>
            <w:tcW w:w="1642" w:type="dxa"/>
          </w:tcPr>
          <w:p w14:paraId="38354D3B" w14:textId="77777777" w:rsidR="00B63F66" w:rsidRDefault="00B63F66" w:rsidP="00B63F66">
            <w:pPr>
              <w:spacing w:after="0"/>
              <w:rPr>
                <w:lang w:eastAsia="zh-CN"/>
              </w:rPr>
            </w:pPr>
          </w:p>
        </w:tc>
        <w:tc>
          <w:tcPr>
            <w:tcW w:w="7708" w:type="dxa"/>
          </w:tcPr>
          <w:p w14:paraId="6FE0ACF8" w14:textId="77777777" w:rsidR="00B63F66" w:rsidRDefault="00B63F66" w:rsidP="00B63F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20"/>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lastRenderedPageBreak/>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1" w:name="_Ref84417804"/>
      <w:r w:rsidRPr="00A9160E">
        <w:rPr>
          <w:rFonts w:ascii="Times New Roman" w:eastAsia="宋体" w:hAnsi="Times New Roman"/>
        </w:rPr>
        <w:t>R1-2108883</w:t>
      </w:r>
      <w:r w:rsidRPr="00A9160E">
        <w:rPr>
          <w:rFonts w:ascii="Times New Roman" w:eastAsia="宋体" w:hAnsi="Times New Roman"/>
        </w:rPr>
        <w:tab/>
        <w:t>Discussion on items led by RAN2 for NR positioning</w:t>
      </w:r>
      <w:r w:rsidRPr="00A9160E">
        <w:rPr>
          <w:rFonts w:ascii="Times New Roman" w:eastAsia="宋体" w:hAnsi="Times New Roman"/>
        </w:rPr>
        <w:tab/>
        <w:t>ZTE</w:t>
      </w:r>
      <w:bookmarkEnd w:id="11"/>
    </w:p>
    <w:p w14:paraId="31B5B7F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2" w:name="_Ref84661859"/>
      <w:r w:rsidRPr="00A9160E">
        <w:rPr>
          <w:rFonts w:ascii="Times New Roman" w:eastAsia="宋体" w:hAnsi="Times New Roman"/>
        </w:rPr>
        <w:t>R1-2108980</w:t>
      </w:r>
      <w:r w:rsidRPr="00A9160E">
        <w:rPr>
          <w:rFonts w:ascii="Times New Roman" w:eastAsia="宋体" w:hAnsi="Times New Roman"/>
        </w:rPr>
        <w:tab/>
        <w:t>Discussion on inactive state positioning and on-demand PRS</w:t>
      </w:r>
      <w:r w:rsidRPr="00A9160E">
        <w:rPr>
          <w:rFonts w:ascii="Times New Roman" w:eastAsia="宋体" w:hAnsi="Times New Roman"/>
        </w:rPr>
        <w:tab/>
        <w:t>vivo</w:t>
      </w:r>
      <w:bookmarkEnd w:id="12"/>
    </w:p>
    <w:p w14:paraId="235ECE2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3" w:name="_Ref84661865"/>
      <w:r w:rsidRPr="00A9160E">
        <w:rPr>
          <w:rFonts w:ascii="Times New Roman" w:eastAsia="宋体" w:hAnsi="Times New Roman"/>
        </w:rPr>
        <w:t>R1-2109056</w:t>
      </w:r>
      <w:r w:rsidRPr="00A9160E">
        <w:rPr>
          <w:rFonts w:ascii="Times New Roman" w:eastAsia="宋体" w:hAnsi="Times New Roman"/>
        </w:rPr>
        <w:tab/>
        <w:t>Discussion on positioning for UE in RRC_INACTIVE and on-demand PRS</w:t>
      </w:r>
      <w:r w:rsidRPr="00A9160E">
        <w:rPr>
          <w:rFonts w:ascii="Times New Roman" w:eastAsia="宋体" w:hAnsi="Times New Roman"/>
        </w:rPr>
        <w:tab/>
        <w:t>OPPO</w:t>
      </w:r>
      <w:bookmarkEnd w:id="13"/>
    </w:p>
    <w:p w14:paraId="0718799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4" w:name="_Ref84661894"/>
      <w:r w:rsidRPr="00A9160E">
        <w:rPr>
          <w:rFonts w:ascii="Times New Roman" w:eastAsia="宋体" w:hAnsi="Times New Roman"/>
        </w:rPr>
        <w:t>R1-2109229</w:t>
      </w:r>
      <w:r w:rsidRPr="00A9160E">
        <w:rPr>
          <w:rFonts w:ascii="Times New Roman" w:eastAsia="宋体" w:hAnsi="Times New Roman"/>
        </w:rPr>
        <w:tab/>
        <w:t>Further discussion on on-demand DL PRS and positioning for UEs in RRC_ INACTIVE state</w:t>
      </w:r>
      <w:r w:rsidRPr="00A9160E">
        <w:rPr>
          <w:rFonts w:ascii="Times New Roman" w:eastAsia="宋体" w:hAnsi="Times New Roman"/>
        </w:rPr>
        <w:tab/>
        <w:t>CATT</w:t>
      </w:r>
      <w:bookmarkEnd w:id="14"/>
    </w:p>
    <w:p w14:paraId="50FCE573"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5" w:name="_Ref84661873"/>
      <w:r w:rsidRPr="00A9160E">
        <w:rPr>
          <w:rFonts w:ascii="Times New Roman" w:eastAsia="宋体" w:hAnsi="Times New Roman"/>
        </w:rPr>
        <w:t>R1-2109286</w:t>
      </w:r>
      <w:r w:rsidRPr="00A9160E">
        <w:rPr>
          <w:rFonts w:ascii="Times New Roman" w:eastAsia="宋体" w:hAnsi="Times New Roman"/>
        </w:rPr>
        <w:tab/>
        <w:t>Discussion on RAN2-led items for positioning</w:t>
      </w:r>
      <w:r w:rsidRPr="00A9160E">
        <w:rPr>
          <w:rFonts w:ascii="Times New Roman" w:eastAsia="宋体" w:hAnsi="Times New Roman"/>
        </w:rPr>
        <w:tab/>
        <w:t>CMCC</w:t>
      </w:r>
      <w:bookmarkEnd w:id="15"/>
    </w:p>
    <w:p w14:paraId="10FB5FF2"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6" w:name="_Ref84663590"/>
      <w:r w:rsidRPr="00A9160E">
        <w:rPr>
          <w:rFonts w:ascii="Times New Roman" w:eastAsia="宋体" w:hAnsi="Times New Roman"/>
        </w:rPr>
        <w:t>R1-2109347</w:t>
      </w:r>
      <w:r w:rsidRPr="00A9160E">
        <w:rPr>
          <w:rFonts w:ascii="Times New Roman" w:eastAsia="宋体" w:hAnsi="Times New Roman"/>
        </w:rPr>
        <w:tab/>
        <w:t xml:space="preserve">Discussion on enhancements </w:t>
      </w:r>
      <w:proofErr w:type="gramStart"/>
      <w:r w:rsidRPr="00A9160E">
        <w:rPr>
          <w:rFonts w:ascii="Times New Roman" w:eastAsia="宋体" w:hAnsi="Times New Roman"/>
        </w:rPr>
        <w:t>of  INACTIVE</w:t>
      </w:r>
      <w:proofErr w:type="gramEnd"/>
      <w:r w:rsidRPr="00A9160E">
        <w:rPr>
          <w:rFonts w:ascii="Times New Roman" w:eastAsia="宋体" w:hAnsi="Times New Roman"/>
        </w:rPr>
        <w:t xml:space="preserve"> mode positioning and on-demand PRS</w:t>
      </w:r>
      <w:r w:rsidRPr="00A9160E">
        <w:rPr>
          <w:rFonts w:ascii="Times New Roman" w:eastAsia="宋体" w:hAnsi="Times New Roman"/>
        </w:rPr>
        <w:tab/>
        <w:t>CAICT</w:t>
      </w:r>
      <w:bookmarkEnd w:id="16"/>
    </w:p>
    <w:p w14:paraId="169C815C"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7" w:name="_Ref84661904"/>
      <w:r w:rsidRPr="00A9160E">
        <w:rPr>
          <w:rFonts w:ascii="Times New Roman" w:eastAsia="宋体" w:hAnsi="Times New Roman"/>
        </w:rPr>
        <w:t>R1-2109368</w:t>
      </w:r>
      <w:r w:rsidRPr="00A9160E">
        <w:rPr>
          <w:rFonts w:ascii="Times New Roman" w:eastAsia="宋体" w:hAnsi="Times New Roman"/>
        </w:rPr>
        <w:tab/>
        <w:t>Additional views on Inactive Mode Positioning and on-demand PRS</w:t>
      </w:r>
      <w:r w:rsidRPr="00A9160E">
        <w:rPr>
          <w:rFonts w:ascii="Times New Roman" w:eastAsia="宋体" w:hAnsi="Times New Roman"/>
        </w:rPr>
        <w:tab/>
        <w:t>Nokia, Nokia Shanghai Bell</w:t>
      </w:r>
      <w:bookmarkEnd w:id="17"/>
    </w:p>
    <w:p w14:paraId="0D1B73F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8" w:name="_Ref84662918"/>
      <w:r w:rsidRPr="00A9160E">
        <w:rPr>
          <w:rFonts w:ascii="Times New Roman" w:eastAsia="宋体" w:hAnsi="Times New Roman"/>
        </w:rPr>
        <w:lastRenderedPageBreak/>
        <w:t>R1-2109416</w:t>
      </w:r>
      <w:r w:rsidRPr="00A9160E">
        <w:rPr>
          <w:rFonts w:ascii="Times New Roman" w:eastAsia="宋体" w:hAnsi="Times New Roman"/>
        </w:rPr>
        <w:tab/>
        <w:t>On-demand PRS and positioning for UE in RRC_INACTIVE state</w:t>
      </w:r>
      <w:r w:rsidRPr="00A9160E">
        <w:rPr>
          <w:rFonts w:ascii="Times New Roman" w:eastAsia="宋体" w:hAnsi="Times New Roman"/>
        </w:rPr>
        <w:tab/>
        <w:t>Xiaomi</w:t>
      </w:r>
      <w:bookmarkEnd w:id="18"/>
    </w:p>
    <w:p w14:paraId="713CF13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9" w:name="_Ref84661937"/>
      <w:r w:rsidRPr="00A9160E">
        <w:rPr>
          <w:rFonts w:ascii="Times New Roman" w:eastAsia="宋体" w:hAnsi="Times New Roman"/>
        </w:rPr>
        <w:t>R1-2109495</w:t>
      </w:r>
      <w:r w:rsidRPr="00A9160E">
        <w:rPr>
          <w:rFonts w:ascii="Times New Roman" w:eastAsia="宋体" w:hAnsi="Times New Roman"/>
        </w:rPr>
        <w:tab/>
        <w:t xml:space="preserve">Discussion on </w:t>
      </w:r>
      <w:proofErr w:type="spellStart"/>
      <w:r w:rsidRPr="00A9160E">
        <w:rPr>
          <w:rFonts w:ascii="Times New Roman" w:eastAsia="宋体" w:hAnsi="Times New Roman"/>
        </w:rPr>
        <w:t>on</w:t>
      </w:r>
      <w:proofErr w:type="spellEnd"/>
      <w:r w:rsidRPr="00A9160E">
        <w:rPr>
          <w:rFonts w:ascii="Times New Roman" w:eastAsia="宋体" w:hAnsi="Times New Roman"/>
        </w:rPr>
        <w:t xml:space="preserve"> demand positioning and positioning in inactive state</w:t>
      </w:r>
      <w:r w:rsidRPr="00A9160E">
        <w:rPr>
          <w:rFonts w:ascii="Times New Roman" w:eastAsia="宋体" w:hAnsi="Times New Roman"/>
        </w:rPr>
        <w:tab/>
        <w:t>Samsung</w:t>
      </w:r>
      <w:bookmarkEnd w:id="19"/>
    </w:p>
    <w:p w14:paraId="49FEE269"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0" w:name="_Ref84661948"/>
      <w:r w:rsidRPr="00A9160E">
        <w:rPr>
          <w:rFonts w:ascii="Times New Roman" w:eastAsia="宋体" w:hAnsi="Times New Roman"/>
        </w:rPr>
        <w:t>R1-2109616</w:t>
      </w:r>
      <w:r w:rsidRPr="00A9160E">
        <w:rPr>
          <w:rFonts w:ascii="Times New Roman" w:eastAsia="宋体" w:hAnsi="Times New Roman"/>
        </w:rPr>
        <w:tab/>
        <w:t>Support of On-demand DL PRS and NR Positioning in RRC_INACTIVE State</w:t>
      </w:r>
      <w:r w:rsidRPr="00A9160E">
        <w:rPr>
          <w:rFonts w:ascii="Times New Roman" w:eastAsia="宋体" w:hAnsi="Times New Roman"/>
        </w:rPr>
        <w:tab/>
        <w:t>Intel Corporation</w:t>
      </w:r>
      <w:bookmarkEnd w:id="20"/>
    </w:p>
    <w:p w14:paraId="5240B3BB"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1" w:name="_Ref84661958"/>
      <w:r w:rsidRPr="00A9160E">
        <w:rPr>
          <w:rFonts w:ascii="Times New Roman" w:eastAsia="宋体" w:hAnsi="Times New Roman"/>
        </w:rPr>
        <w:t>R1-2109684</w:t>
      </w:r>
      <w:r w:rsidRPr="00A9160E">
        <w:rPr>
          <w:rFonts w:ascii="Times New Roman" w:eastAsia="宋体" w:hAnsi="Times New Roman"/>
        </w:rPr>
        <w:tab/>
        <w:t>Discussion on positioning for UEs in RRC_INACTIVE state</w:t>
      </w:r>
      <w:r w:rsidRPr="00A9160E">
        <w:rPr>
          <w:rFonts w:ascii="Times New Roman" w:eastAsia="宋体" w:hAnsi="Times New Roman"/>
        </w:rPr>
        <w:tab/>
        <w:t>NTT DOCOMO, INC.</w:t>
      </w:r>
      <w:bookmarkEnd w:id="21"/>
    </w:p>
    <w:p w14:paraId="173BE1C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2" w:name="_Ref84661963"/>
      <w:r w:rsidRPr="00A9160E">
        <w:rPr>
          <w:rFonts w:ascii="Times New Roman" w:eastAsia="宋体" w:hAnsi="Times New Roman"/>
        </w:rPr>
        <w:t>R1-2109744</w:t>
      </w:r>
      <w:r w:rsidRPr="00A9160E">
        <w:rPr>
          <w:rFonts w:ascii="Times New Roman" w:eastAsia="宋体" w:hAnsi="Times New Roman"/>
        </w:rPr>
        <w:tab/>
        <w:t>Discussion on INACTIVE state positioning and on-demand PRS</w:t>
      </w:r>
      <w:r w:rsidRPr="00A9160E">
        <w:rPr>
          <w:rFonts w:ascii="Times New Roman" w:eastAsia="宋体" w:hAnsi="Times New Roman"/>
        </w:rPr>
        <w:tab/>
        <w:t xml:space="preserve">Huawei, </w:t>
      </w:r>
      <w:proofErr w:type="spellStart"/>
      <w:r w:rsidRPr="00A9160E">
        <w:rPr>
          <w:rFonts w:ascii="Times New Roman" w:eastAsia="宋体" w:hAnsi="Times New Roman"/>
        </w:rPr>
        <w:t>HiSilicon</w:t>
      </w:r>
      <w:bookmarkEnd w:id="22"/>
      <w:proofErr w:type="spellEnd"/>
    </w:p>
    <w:p w14:paraId="6F50744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3" w:name="_Ref84661970"/>
      <w:r w:rsidRPr="00A9160E">
        <w:rPr>
          <w:rFonts w:ascii="Times New Roman" w:eastAsia="宋体" w:hAnsi="Times New Roman"/>
        </w:rPr>
        <w:t>R1-2109795</w:t>
      </w:r>
      <w:r w:rsidRPr="00A9160E">
        <w:rPr>
          <w:rFonts w:ascii="Times New Roman" w:eastAsia="宋体" w:hAnsi="Times New Roman"/>
        </w:rPr>
        <w:tab/>
        <w:t>Considerations on on-demand PRS and positioning in RRC Inactive Mode</w:t>
      </w:r>
      <w:r w:rsidRPr="00A9160E">
        <w:rPr>
          <w:rFonts w:ascii="Times New Roman" w:eastAsia="宋体" w:hAnsi="Times New Roman"/>
        </w:rPr>
        <w:tab/>
        <w:t>Sony</w:t>
      </w:r>
      <w:bookmarkEnd w:id="23"/>
    </w:p>
    <w:p w14:paraId="7C8935A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4" w:name="_Ref84666799"/>
      <w:r w:rsidRPr="00A9160E">
        <w:rPr>
          <w:rFonts w:ascii="Times New Roman" w:eastAsia="宋体" w:hAnsi="Times New Roman"/>
        </w:rPr>
        <w:t>R1-2109867</w:t>
      </w:r>
      <w:r w:rsidRPr="00A9160E">
        <w:rPr>
          <w:rFonts w:ascii="Times New Roman" w:eastAsia="宋体" w:hAnsi="Times New Roman"/>
        </w:rPr>
        <w:tab/>
        <w:t>Considerations for on-Demand PRS and positioning in RRC_INACTIVE state</w:t>
      </w:r>
      <w:r w:rsidRPr="00A9160E">
        <w:rPr>
          <w:rFonts w:ascii="Times New Roman" w:eastAsia="宋体" w:hAnsi="Times New Roman"/>
        </w:rPr>
        <w:tab/>
        <w:t>Fraunhofer IIS, Fraunhofer HHI</w:t>
      </w:r>
      <w:bookmarkEnd w:id="24"/>
      <w:r w:rsidRPr="00A9160E">
        <w:rPr>
          <w:rFonts w:ascii="Times New Roman" w:eastAsia="宋体" w:hAnsi="Times New Roman"/>
        </w:rPr>
        <w:t xml:space="preserve">  </w:t>
      </w:r>
    </w:p>
    <w:p w14:paraId="36DC700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5" w:name="_Ref84661977"/>
      <w:r w:rsidRPr="00A9160E">
        <w:rPr>
          <w:rFonts w:ascii="Times New Roman" w:eastAsia="宋体" w:hAnsi="Times New Roman"/>
        </w:rPr>
        <w:t>R1-2110093</w:t>
      </w:r>
      <w:r w:rsidRPr="00A9160E">
        <w:rPr>
          <w:rFonts w:ascii="Times New Roman" w:eastAsia="宋体" w:hAnsi="Times New Roman"/>
        </w:rPr>
        <w:tab/>
        <w:t>Discussion on other enhancements for positioning</w:t>
      </w:r>
      <w:r w:rsidRPr="00A9160E">
        <w:rPr>
          <w:rFonts w:ascii="Times New Roman" w:eastAsia="宋体" w:hAnsi="Times New Roman"/>
        </w:rPr>
        <w:tab/>
        <w:t>LG Electronics</w:t>
      </w:r>
      <w:bookmarkEnd w:id="25"/>
    </w:p>
    <w:p w14:paraId="41C2C27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6" w:name="_Ref84661985"/>
      <w:r w:rsidRPr="00A9160E">
        <w:rPr>
          <w:rFonts w:ascii="Times New Roman" w:eastAsia="宋体" w:hAnsi="Times New Roman"/>
        </w:rPr>
        <w:t>R1-2110151</w:t>
      </w:r>
      <w:r w:rsidRPr="00A9160E">
        <w:rPr>
          <w:rFonts w:ascii="Times New Roman" w:eastAsia="宋体" w:hAnsi="Times New Roman"/>
        </w:rPr>
        <w:tab/>
        <w:t>On-demand PRS and positioning during INACTIVE mode</w:t>
      </w:r>
      <w:r w:rsidRPr="00A9160E">
        <w:rPr>
          <w:rFonts w:ascii="Times New Roman" w:eastAsia="宋体" w:hAnsi="Times New Roman"/>
        </w:rPr>
        <w:tab/>
      </w:r>
      <w:proofErr w:type="spellStart"/>
      <w:r w:rsidRPr="00A9160E">
        <w:rPr>
          <w:rFonts w:ascii="Times New Roman" w:eastAsia="宋体" w:hAnsi="Times New Roman"/>
        </w:rPr>
        <w:t>InterDigital</w:t>
      </w:r>
      <w:proofErr w:type="spellEnd"/>
      <w:r w:rsidRPr="00A9160E">
        <w:rPr>
          <w:rFonts w:ascii="Times New Roman" w:eastAsia="宋体" w:hAnsi="Times New Roman"/>
        </w:rPr>
        <w:t>, Inc.</w:t>
      </w:r>
      <w:bookmarkEnd w:id="26"/>
    </w:p>
    <w:p w14:paraId="67AA333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7" w:name="_Ref84662019"/>
      <w:r w:rsidRPr="00A9160E">
        <w:rPr>
          <w:rFonts w:ascii="Times New Roman" w:eastAsia="宋体" w:hAnsi="Times New Roman"/>
        </w:rPr>
        <w:t>R1-2110192</w:t>
      </w:r>
      <w:r w:rsidRPr="00A9160E">
        <w:rPr>
          <w:rFonts w:ascii="Times New Roman" w:eastAsia="宋体" w:hAnsi="Times New Roman"/>
        </w:rPr>
        <w:tab/>
        <w:t>Remaining issues on enhancements Related to On Demand PRS And Positioning in RRC Inactive State</w:t>
      </w:r>
      <w:r w:rsidRPr="00A9160E">
        <w:rPr>
          <w:rFonts w:ascii="Times New Roman" w:eastAsia="宋体" w:hAnsi="Times New Roman"/>
        </w:rPr>
        <w:tab/>
        <w:t>Qualcomm Incorporated</w:t>
      </w:r>
      <w:bookmarkEnd w:id="27"/>
    </w:p>
    <w:p w14:paraId="077C318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8" w:name="_Ref84666582"/>
      <w:r w:rsidRPr="00A9160E">
        <w:rPr>
          <w:rFonts w:ascii="Times New Roman" w:eastAsia="宋体" w:hAnsi="Times New Roman"/>
        </w:rPr>
        <w:t>R1-2110261</w:t>
      </w:r>
      <w:r w:rsidRPr="00A9160E">
        <w:rPr>
          <w:rFonts w:ascii="Times New Roman" w:eastAsia="宋体" w:hAnsi="Times New Roman"/>
        </w:rPr>
        <w:tab/>
        <w:t>Potential physical layer impact to the RAN2-led topics</w:t>
      </w:r>
      <w:r w:rsidRPr="00A9160E">
        <w:rPr>
          <w:rFonts w:ascii="Times New Roman" w:eastAsia="宋体" w:hAnsi="Times New Roman"/>
        </w:rPr>
        <w:tab/>
        <w:t>MediaTek Inc.</w:t>
      </w:r>
      <w:bookmarkEnd w:id="28"/>
    </w:p>
    <w:p w14:paraId="4284F2B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9" w:name="_Ref84663779"/>
      <w:r w:rsidRPr="00A9160E">
        <w:rPr>
          <w:rFonts w:ascii="Times New Roman" w:eastAsia="宋体" w:hAnsi="Times New Roman"/>
        </w:rPr>
        <w:t>R1-2110302</w:t>
      </w:r>
      <w:r w:rsidRPr="00A9160E">
        <w:rPr>
          <w:rFonts w:ascii="Times New Roman" w:eastAsia="宋体" w:hAnsi="Times New Roman"/>
        </w:rPr>
        <w:tab/>
        <w:t>Discussion on On-Demand PRS and RRC_INACTIVE Positioning</w:t>
      </w:r>
      <w:r w:rsidRPr="00A9160E">
        <w:rPr>
          <w:rFonts w:ascii="Times New Roman" w:eastAsia="宋体" w:hAnsi="Times New Roman"/>
        </w:rPr>
        <w:tab/>
        <w:t>Lenovo, Motorola Mobility</w:t>
      </w:r>
      <w:bookmarkEnd w:id="29"/>
    </w:p>
    <w:p w14:paraId="470D2DAE" w14:textId="586592D6" w:rsidR="00A9160E" w:rsidRDefault="00A9160E" w:rsidP="00925E7C">
      <w:pPr>
        <w:pStyle w:val="afa"/>
        <w:widowControl w:val="0"/>
        <w:numPr>
          <w:ilvl w:val="0"/>
          <w:numId w:val="7"/>
        </w:numPr>
        <w:spacing w:after="60"/>
        <w:jc w:val="both"/>
        <w:rPr>
          <w:rFonts w:ascii="Times New Roman" w:eastAsia="宋体" w:hAnsi="Times New Roman"/>
        </w:rPr>
      </w:pPr>
      <w:bookmarkStart w:id="30" w:name="_Ref84417811"/>
      <w:r w:rsidRPr="00A9160E">
        <w:rPr>
          <w:rFonts w:ascii="Times New Roman" w:eastAsia="宋体" w:hAnsi="Times New Roman"/>
        </w:rPr>
        <w:t>R1-2110354</w:t>
      </w:r>
      <w:r w:rsidRPr="00A9160E">
        <w:rPr>
          <w:rFonts w:ascii="Times New Roman" w:eastAsia="宋体" w:hAnsi="Times New Roman"/>
        </w:rPr>
        <w:tab/>
        <w:t xml:space="preserve">Further </w:t>
      </w:r>
      <w:proofErr w:type="gramStart"/>
      <w:r w:rsidRPr="00A9160E">
        <w:rPr>
          <w:rFonts w:ascii="Times New Roman" w:eastAsia="宋体" w:hAnsi="Times New Roman"/>
        </w:rPr>
        <w:t>details  for</w:t>
      </w:r>
      <w:proofErr w:type="gramEnd"/>
      <w:r w:rsidRPr="00A9160E">
        <w:rPr>
          <w:rFonts w:ascii="Times New Roman" w:eastAsia="宋体" w:hAnsi="Times New Roman"/>
        </w:rPr>
        <w:t xml:space="preserve"> on-demand PRS reception and SRS in RRC_INACTIVE</w:t>
      </w:r>
      <w:r w:rsidRPr="00A9160E">
        <w:rPr>
          <w:rFonts w:ascii="Times New Roman" w:eastAsia="宋体" w:hAnsi="Times New Roman"/>
        </w:rPr>
        <w:tab/>
        <w:t>Ericsson</w:t>
      </w:r>
      <w:bookmarkEnd w:id="30"/>
    </w:p>
    <w:p w14:paraId="4BBF0132" w14:textId="186100B6" w:rsidR="00A9160E" w:rsidRDefault="00A9160E" w:rsidP="00A9160E">
      <w:pPr>
        <w:widowControl w:val="0"/>
        <w:spacing w:after="60"/>
        <w:jc w:val="both"/>
      </w:pPr>
    </w:p>
    <w:p w14:paraId="40A157E7" w14:textId="4A5A67ED" w:rsidR="00A9160E" w:rsidRDefault="00A9160E" w:rsidP="00A9160E">
      <w:pPr>
        <w:pStyle w:val="3GPPH1"/>
      </w:pPr>
      <w:proofErr w:type="spellStart"/>
      <w:r>
        <w:t>Tdocs</w:t>
      </w:r>
      <w:proofErr w:type="spellEnd"/>
    </w:p>
    <w:p w14:paraId="4C032783" w14:textId="77777777" w:rsidR="00784D7C" w:rsidRPr="00A03CA9" w:rsidRDefault="00784D7C" w:rsidP="00784D7C"/>
    <w:p w14:paraId="300FB44B" w14:textId="6766DA89" w:rsidR="00784D7C" w:rsidRDefault="00115B9A" w:rsidP="00784D7C">
      <w:pPr>
        <w:pStyle w:val="20"/>
      </w:pPr>
      <w:r>
        <w:t>_</w:t>
      </w:r>
      <w:r w:rsidR="00784D7C">
        <w:t>ZTE</w:t>
      </w:r>
    </w:p>
    <w:p w14:paraId="658463B5"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O</w:t>
      </w:r>
      <w:r w:rsidRPr="00FF1254">
        <w:rPr>
          <w:highlight w:val="green"/>
        </w:rPr>
        <w:t xml:space="preserve">bservation 1: Validity criteria of DL PRS configuration is under discussion in RAN2 post-meeting email, no RAN1 discussion is needed. </w:t>
      </w:r>
    </w:p>
    <w:p w14:paraId="22F1F504"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P</w:t>
      </w:r>
      <w:r w:rsidRPr="00FF1254">
        <w:rPr>
          <w:highlight w:val="green"/>
        </w:rPr>
        <w:t>roposal 1: From RAN1 perspective, support all of periodic, semi-persistent and aperiodic SRS transmission in RRC_INACTIVE state</w:t>
      </w:r>
    </w:p>
    <w:p w14:paraId="37516143"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H</w:t>
      </w:r>
      <w:r w:rsidRPr="00FF1254">
        <w:rPr>
          <w:highlight w:val="green"/>
        </w:rPr>
        <w:t>ow to inform positioning SRS configuration should be up to RAN2</w:t>
      </w:r>
    </w:p>
    <w:p w14:paraId="480D13C4"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rFonts w:hint="eastAsia"/>
          <w:highlight w:val="green"/>
        </w:rPr>
        <w:t>P</w:t>
      </w:r>
      <w:r w:rsidRPr="00115B9A">
        <w:rPr>
          <w:highlight w:val="green"/>
        </w:rPr>
        <w:t>roposal 2: Collision issue between DL-PRS and other signals/channels in SDT active period should be solved</w:t>
      </w:r>
    </w:p>
    <w:p w14:paraId="38BC2A88"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Serving gNB can indicate to prioritize or deprioritize DL-PRS over other signal</w:t>
      </w:r>
      <w:r w:rsidRPr="00115B9A">
        <w:rPr>
          <w:rFonts w:hint="eastAsia"/>
          <w:highlight w:val="green"/>
        </w:rPr>
        <w:t>s</w:t>
      </w:r>
      <w:r w:rsidRPr="00115B9A">
        <w:rPr>
          <w:highlight w:val="green"/>
        </w:rPr>
        <w:t xml:space="preserve">/channels in SDL BWP </w:t>
      </w:r>
    </w:p>
    <w:p w14:paraId="25B88590"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w:t>
      </w:r>
      <w:r w:rsidRPr="00907254">
        <w:rPr>
          <w:highlight w:val="green"/>
        </w:rPr>
        <w:t>roposal 3: Do NOT support an additional UE capability for NR DL positioning in RRC_INACTIVE</w:t>
      </w:r>
    </w:p>
    <w:p w14:paraId="32E8BD34"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4: On-demand DL-PRS request should include the preferred</w:t>
      </w:r>
      <w:r w:rsidRPr="004C1973">
        <w:rPr>
          <w:rFonts w:hint="eastAsia"/>
          <w:highlight w:val="green"/>
        </w:rPr>
        <w:t xml:space="preserve"> transmission</w:t>
      </w:r>
      <w:r w:rsidRPr="004C1973">
        <w:rPr>
          <w:highlight w:val="green"/>
        </w:rPr>
        <w:t xml:space="preserve"> time window within which </w:t>
      </w:r>
      <w:r w:rsidRPr="004C1973">
        <w:rPr>
          <w:rFonts w:hint="eastAsia"/>
          <w:highlight w:val="green"/>
        </w:rPr>
        <w:t xml:space="preserve">DL </w:t>
      </w:r>
      <w:r w:rsidRPr="004C1973">
        <w:rPr>
          <w:highlight w:val="green"/>
        </w:rPr>
        <w:t>PRS is transmitted</w:t>
      </w:r>
    </w:p>
    <w:p w14:paraId="25AF5034"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The time window parameters include window length and the number of window occasions</w:t>
      </w:r>
    </w:p>
    <w:p w14:paraId="51A4AC56"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5: The following PRS parameters can also be included in the on-demand PRS request by LMF/UE. </w:t>
      </w:r>
    </w:p>
    <w:p w14:paraId="35744A17"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lastRenderedPageBreak/>
        <w:t>Parameters for frequency layer configuration including PRS comb size and CP type</w:t>
      </w:r>
    </w:p>
    <w:p w14:paraId="494B2EF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A list of preferred TRP ID</w:t>
      </w:r>
    </w:p>
    <w:p w14:paraId="6454C48A"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PRS transmit power, PRS resource repetition factor, the number of PRS symbols</w:t>
      </w:r>
    </w:p>
    <w:p w14:paraId="2304DF0A" w14:textId="77777777" w:rsidR="00784D7C" w:rsidRPr="00D045CC" w:rsidRDefault="00784D7C" w:rsidP="00784D7C">
      <w:pPr>
        <w:pStyle w:val="3GPPAgreements"/>
        <w:numPr>
          <w:ilvl w:val="0"/>
          <w:numId w:val="0"/>
        </w:numPr>
        <w:ind w:left="284" w:hanging="284"/>
      </w:pPr>
    </w:p>
    <w:p w14:paraId="0CED549C" w14:textId="60DA9EB4" w:rsidR="00784D7C" w:rsidRDefault="000C2BAA" w:rsidP="00784D7C">
      <w:pPr>
        <w:pStyle w:val="20"/>
      </w:pPr>
      <w:r>
        <w:t>_</w:t>
      </w:r>
      <w:r w:rsidR="00BC0FCD">
        <w:t>v</w:t>
      </w:r>
      <w:r w:rsidR="00784D7C">
        <w:t>ivo</w:t>
      </w:r>
    </w:p>
    <w:p w14:paraId="07D38D36" w14:textId="77777777" w:rsidR="00784D7C" w:rsidRDefault="00784D7C" w:rsidP="00784D7C"/>
    <w:p w14:paraId="59DD0E5B" w14:textId="77777777" w:rsidR="00784D7C" w:rsidRPr="00EC4A63" w:rsidRDefault="00784D7C" w:rsidP="00784D7C">
      <w:pPr>
        <w:pStyle w:val="3GPPText"/>
      </w:pPr>
      <w:r w:rsidRPr="00EC4A63">
        <w:t>In this contribution, we discuss issues for</w:t>
      </w:r>
      <w:r w:rsidRPr="00EC4A63">
        <w:rPr>
          <w:rFonts w:hint="eastAsia"/>
        </w:rPr>
        <w:t xml:space="preserve"> inactive</w:t>
      </w:r>
      <w:r w:rsidRPr="00EC4A63">
        <w:t xml:space="preserve"> </w:t>
      </w:r>
      <w:r w:rsidRPr="00EC4A63">
        <w:rPr>
          <w:rFonts w:hint="eastAsia"/>
        </w:rPr>
        <w:t>positioning</w:t>
      </w:r>
      <w:r w:rsidRPr="00EC4A63">
        <w:t xml:space="preserve"> and on-demand PRS</w:t>
      </w:r>
      <w:r w:rsidRPr="00EC4A63">
        <w:rPr>
          <w:rFonts w:hint="eastAsia"/>
        </w:rPr>
        <w:t xml:space="preserve"> </w:t>
      </w:r>
      <w:r w:rsidRPr="00EC4A63">
        <w:t>with the following proposals.</w:t>
      </w:r>
    </w:p>
    <w:p w14:paraId="107CACAD"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P1</w:t>
      </w:r>
    </w:p>
    <w:p w14:paraId="19F926BE"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Support to reuse QCL configuration in connected state for PRS reception for inactive UEs.</w:t>
      </w:r>
    </w:p>
    <w:p w14:paraId="064FFBDA"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P2</w:t>
      </w:r>
    </w:p>
    <w:p w14:paraId="457D8FD8"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In inactive state, the relationship between PRS measurement and initial DL BWP should be considered, that is, UE is not expected to process PRS outside the initial DL BWP and/or PRS whose SCS is different with the initial DL BWP</w:t>
      </w:r>
    </w:p>
    <w:p w14:paraId="7D042D67"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P3</w:t>
      </w:r>
    </w:p>
    <w:p w14:paraId="244EC3C1"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In inactive state, when PRS and other DL signals (e.g. SSB, SIB1, COREST0, MSG2/MSGB, paging, etc.) collide, UE is not expected to process PRS.</w:t>
      </w:r>
    </w:p>
    <w:p w14:paraId="7CB875F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P4</w:t>
      </w:r>
    </w:p>
    <w:p w14:paraId="4B935190"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In inactive state, the impact of PRS measurement on inactive DRX configuration should be minimized.</w:t>
      </w:r>
    </w:p>
    <w:p w14:paraId="6DACD574"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E.g. UE is expected to measure PRS once in an inactive DRX cycle.</w:t>
      </w:r>
    </w:p>
    <w:p w14:paraId="1A85C2A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P5</w:t>
      </w:r>
    </w:p>
    <w:p w14:paraId="1889F9F5"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The data size optimization of positioning report especially for positioning measurements in inactive state should be considered, e.g. including the following options</w:t>
      </w:r>
    </w:p>
    <w:p w14:paraId="0046EBB2"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 xml:space="preserve">priority indication for TRPs/PRSs to be measured and reported </w:t>
      </w:r>
    </w:p>
    <w:p w14:paraId="3BCCCE47"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differential report between multiple reports</w:t>
      </w:r>
    </w:p>
    <w:p w14:paraId="3B123FA1"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P6</w:t>
      </w:r>
    </w:p>
    <w:p w14:paraId="461FD07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At least support periodic SRS for positioning in inactive state from RAN1’s perspective</w:t>
      </w:r>
    </w:p>
    <w:p w14:paraId="4D8C476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It is up to RAN2 to determine whether to support semi-persistent/aperiodic SRS for positioning in inactive state based on certain scenarios or procedures. </w:t>
      </w:r>
    </w:p>
    <w:p w14:paraId="199D32A3"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P7</w:t>
      </w:r>
    </w:p>
    <w:p w14:paraId="3EAC4B5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w:t>
      </w:r>
      <w:r w:rsidRPr="00FF1254">
        <w:rPr>
          <w:rFonts w:hint="eastAsia"/>
          <w:highlight w:val="green"/>
        </w:rPr>
        <w:t>he</w:t>
      </w:r>
      <w:r w:rsidRPr="00FF1254">
        <w:rPr>
          <w:highlight w:val="green"/>
        </w:rPr>
        <w:t xml:space="preserve"> validity criteria for SRS configuration in inactive state should be considered, at least following validity criteria can be considered:</w:t>
      </w:r>
    </w:p>
    <w:p w14:paraId="72D418CE"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is in the valid predefined area, e.g. the cell where RRC release containing SRS configuration is received</w:t>
      </w:r>
    </w:p>
    <w:p w14:paraId="4DC897DD"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 xml:space="preserve">UE has valid TA  </w:t>
      </w:r>
    </w:p>
    <w:p w14:paraId="2376CB09"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spatial relation RS</w:t>
      </w:r>
    </w:p>
    <w:p w14:paraId="1F57D244"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lastRenderedPageBreak/>
        <w:t>UE has valid power control RS</w:t>
      </w:r>
    </w:p>
    <w:p w14:paraId="072A44D0"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highlight w:val="green"/>
        </w:rPr>
        <w:t>P8</w:t>
      </w:r>
    </w:p>
    <w:p w14:paraId="7B9E8553"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Support to enable SRS beam sweeping in inactive state.</w:t>
      </w:r>
    </w:p>
    <w:p w14:paraId="0B6DAFFA"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Additional indicator in SRS configuration to enable SRS beam sweeping in inactive state is needed.</w:t>
      </w:r>
    </w:p>
    <w:p w14:paraId="0A04AFD0" w14:textId="77777777" w:rsidR="00784D7C" w:rsidRPr="00BC0FCD" w:rsidRDefault="00784D7C" w:rsidP="00925E7C">
      <w:pPr>
        <w:pStyle w:val="3GPPAgreements"/>
        <w:numPr>
          <w:ilvl w:val="2"/>
          <w:numId w:val="8"/>
        </w:numPr>
        <w:autoSpaceDE w:val="0"/>
        <w:autoSpaceDN w:val="0"/>
        <w:adjustRightInd w:val="0"/>
        <w:snapToGrid w:val="0"/>
        <w:jc w:val="both"/>
        <w:rPr>
          <w:highlight w:val="green"/>
        </w:rPr>
      </w:pPr>
      <w:r w:rsidRPr="00BC0FCD">
        <w:rPr>
          <w:highlight w:val="green"/>
        </w:rPr>
        <w:t>SRS repetition during beam sweeping can be considered.</w:t>
      </w:r>
    </w:p>
    <w:p w14:paraId="70D9758F"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P9</w:t>
      </w:r>
    </w:p>
    <w:p w14:paraId="617FD53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spatial relation RS is configured for SRS transmission </w:t>
      </w:r>
      <w:r w:rsidRPr="00FF1254">
        <w:rPr>
          <w:rFonts w:hint="eastAsia"/>
          <w:highlight w:val="green"/>
        </w:rPr>
        <w:t>in</w:t>
      </w:r>
      <w:r w:rsidRPr="00FF1254">
        <w:rPr>
          <w:highlight w:val="green"/>
        </w:rPr>
        <w:t xml:space="preserve"> </w:t>
      </w:r>
      <w:r w:rsidRPr="00FF1254">
        <w:rPr>
          <w:rFonts w:hint="eastAsia"/>
          <w:highlight w:val="green"/>
        </w:rPr>
        <w:t>in</w:t>
      </w:r>
      <w:r w:rsidRPr="00FF1254">
        <w:rPr>
          <w:highlight w:val="green"/>
        </w:rPr>
        <w:t>active state, the following validity criteria for spatial relation RS validation can be considered.</w:t>
      </w:r>
    </w:p>
    <w:p w14:paraId="0023E9A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RSRP based TA validation.</w:t>
      </w:r>
    </w:p>
    <w:p w14:paraId="7CC7DF3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accurately pathloss RS measurement: if the UE determines that the UE is not able to accurately measure the pre-configured spatial relation RS, the spatial relation RS will not be valid.</w:t>
      </w:r>
    </w:p>
    <w:p w14:paraId="1ACA6319"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P10</w:t>
      </w:r>
    </w:p>
    <w:p w14:paraId="61488787"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For SRS power control in inactive state, support to reuse open loop power control mechanism in connected state in Rel-16 positioning, including:</w:t>
      </w:r>
    </w:p>
    <w:p w14:paraId="368430E4"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Configure power control related parameters towards multiple cells via RRC release.</w:t>
      </w:r>
    </w:p>
    <w:p w14:paraId="0854756C"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validity criteria of accurately measurement and related fallback behavior for pathloss RS measurement in connected state</w:t>
      </w:r>
    </w:p>
    <w:p w14:paraId="2B295480"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If the UE determines that the UE is not able to accurately measure the pre-configured pathloss RS, the UE calculates pathloss using a RS resource obtained from the SS/PBCH block of the cell that the UE uses to obtain MIB, e.g. MIB of the camping cell.</w:t>
      </w:r>
    </w:p>
    <w:p w14:paraId="6B9B890A"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P11</w:t>
      </w:r>
    </w:p>
    <w:p w14:paraId="48E53CF8"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The fallback behavior should be considered when the validity criteria for SRS configuration in inactive state is not met, including:</w:t>
      </w:r>
    </w:p>
    <w:p w14:paraId="1D60C525"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Entering connected state to perform UL positioning or request/update the SRS configuration; or remaining in inactive state to perform UL positioning and request/update SRS configuration</w:t>
      </w:r>
    </w:p>
    <w:p w14:paraId="2477E81F"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B</w:t>
      </w:r>
      <w:r w:rsidRPr="00FF1254">
        <w:rPr>
          <w:highlight w:val="green"/>
        </w:rPr>
        <w:t>oth UE and gNBs release previous SRS configuration applied in inactive state</w:t>
      </w:r>
    </w:p>
    <w:p w14:paraId="2710B246"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P12</w:t>
      </w:r>
    </w:p>
    <w:p w14:paraId="4693E612"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Transmission of the SRS configuration while retaining the UE in inactive state can be considered.</w:t>
      </w:r>
    </w:p>
    <w:p w14:paraId="32EE14A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P13</w:t>
      </w:r>
    </w:p>
    <w:p w14:paraId="729C56BC"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Support UE/LMF-initiated parameters for on-demand PRS based on the summary of Table</w:t>
      </w:r>
      <w:proofErr w:type="gramStart"/>
      <w:r w:rsidRPr="004C1973">
        <w:rPr>
          <w:highlight w:val="green"/>
        </w:rPr>
        <w:t>1 .</w:t>
      </w:r>
      <w:proofErr w:type="gramEnd"/>
    </w:p>
    <w:p w14:paraId="72B87057" w14:textId="4623A9A5" w:rsidR="00784D7C" w:rsidRPr="004C1973" w:rsidRDefault="00784D7C" w:rsidP="00925E7C">
      <w:pPr>
        <w:pStyle w:val="a5"/>
        <w:numPr>
          <w:ilvl w:val="0"/>
          <w:numId w:val="9"/>
        </w:numPr>
        <w:jc w:val="center"/>
        <w:rPr>
          <w:highlight w:val="green"/>
        </w:rPr>
      </w:pPr>
      <w:r w:rsidRPr="004C1973">
        <w:rPr>
          <w:highlight w:val="green"/>
        </w:rPr>
        <w:t xml:space="preserve">Table </w:t>
      </w:r>
      <w:r w:rsidRPr="004C1973">
        <w:rPr>
          <w:b w:val="0"/>
          <w:highlight w:val="green"/>
        </w:rPr>
        <w:fldChar w:fldCharType="begin"/>
      </w:r>
      <w:r w:rsidRPr="004C1973">
        <w:rPr>
          <w:highlight w:val="green"/>
        </w:rPr>
        <w:instrText xml:space="preserve"> SEQ Table \* ARABIC </w:instrText>
      </w:r>
      <w:r w:rsidRPr="004C1973">
        <w:rPr>
          <w:b w:val="0"/>
          <w:highlight w:val="green"/>
        </w:rPr>
        <w:fldChar w:fldCharType="separate"/>
      </w:r>
      <w:r w:rsidR="006A0CDD">
        <w:rPr>
          <w:noProof/>
          <w:highlight w:val="green"/>
        </w:rPr>
        <w:t>2</w:t>
      </w:r>
      <w:r w:rsidRPr="004C1973">
        <w:rPr>
          <w:b w:val="0"/>
          <w:highlight w:val="green"/>
        </w:rPr>
        <w:fldChar w:fldCharType="end"/>
      </w:r>
      <w:r w:rsidRPr="004C1973">
        <w:rPr>
          <w:highlight w:val="green"/>
        </w:rPr>
        <w:t>: Summary of UE/LMF-initiated On-demand DL PRS parameters</w:t>
      </w:r>
    </w:p>
    <w:tbl>
      <w:tblPr>
        <w:tblStyle w:val="af7"/>
        <w:tblW w:w="0" w:type="auto"/>
        <w:tblLook w:val="04A0" w:firstRow="1" w:lastRow="0" w:firstColumn="1" w:lastColumn="0" w:noHBand="0" w:noVBand="1"/>
      </w:tblPr>
      <w:tblGrid>
        <w:gridCol w:w="3114"/>
        <w:gridCol w:w="2977"/>
        <w:gridCol w:w="2969"/>
      </w:tblGrid>
      <w:tr w:rsidR="00784D7C" w:rsidRPr="004C1973" w14:paraId="02511A14" w14:textId="77777777" w:rsidTr="00E2536C">
        <w:tc>
          <w:tcPr>
            <w:tcW w:w="3114" w:type="dxa"/>
          </w:tcPr>
          <w:p w14:paraId="28BAB829" w14:textId="77777777" w:rsidR="00784D7C" w:rsidRPr="004C1973" w:rsidRDefault="00784D7C" w:rsidP="00E2536C">
            <w:pPr>
              <w:pStyle w:val="3GPPText"/>
              <w:spacing w:before="0" w:after="0"/>
              <w:ind w:left="400"/>
              <w:jc w:val="center"/>
              <w:rPr>
                <w:highlight w:val="green"/>
                <w:lang w:eastAsia="x-none"/>
              </w:rPr>
            </w:pPr>
            <w:r w:rsidRPr="004C1973">
              <w:rPr>
                <w:b/>
                <w:bCs/>
                <w:highlight w:val="green"/>
              </w:rPr>
              <w:t>Parameter Name</w:t>
            </w:r>
          </w:p>
        </w:tc>
        <w:tc>
          <w:tcPr>
            <w:tcW w:w="2977" w:type="dxa"/>
          </w:tcPr>
          <w:p w14:paraId="1E37CECB" w14:textId="77777777" w:rsidR="00784D7C" w:rsidRPr="004C1973" w:rsidRDefault="00784D7C" w:rsidP="00E2536C">
            <w:pPr>
              <w:pStyle w:val="3GPPText"/>
              <w:spacing w:before="0" w:after="0"/>
              <w:ind w:left="400"/>
              <w:jc w:val="center"/>
              <w:rPr>
                <w:highlight w:val="green"/>
              </w:rPr>
            </w:pPr>
            <w:r w:rsidRPr="004C1973">
              <w:rPr>
                <w:b/>
                <w:bCs/>
                <w:highlight w:val="green"/>
              </w:rPr>
              <w:t>UE initiated request</w:t>
            </w:r>
          </w:p>
        </w:tc>
        <w:tc>
          <w:tcPr>
            <w:tcW w:w="2969" w:type="dxa"/>
          </w:tcPr>
          <w:p w14:paraId="5E0509AD" w14:textId="77777777" w:rsidR="00784D7C" w:rsidRPr="004C1973" w:rsidRDefault="00784D7C" w:rsidP="00E2536C">
            <w:pPr>
              <w:pStyle w:val="3GPPText"/>
              <w:spacing w:before="0" w:after="0"/>
              <w:ind w:left="400"/>
              <w:jc w:val="center"/>
              <w:rPr>
                <w:highlight w:val="green"/>
              </w:rPr>
            </w:pPr>
            <w:r w:rsidRPr="004C1973">
              <w:rPr>
                <w:b/>
                <w:bCs/>
                <w:highlight w:val="green"/>
              </w:rPr>
              <w:t>LMF initiated request</w:t>
            </w:r>
          </w:p>
        </w:tc>
      </w:tr>
      <w:tr w:rsidR="00784D7C" w:rsidRPr="004C1973" w14:paraId="55C07856" w14:textId="77777777" w:rsidTr="00E2536C">
        <w:tc>
          <w:tcPr>
            <w:tcW w:w="3114" w:type="dxa"/>
          </w:tcPr>
          <w:p w14:paraId="7C6217C7" w14:textId="77777777" w:rsidR="00784D7C" w:rsidRPr="004C1973" w:rsidRDefault="00784D7C" w:rsidP="00E2536C">
            <w:pPr>
              <w:pStyle w:val="3GPPText"/>
              <w:spacing w:before="0" w:after="0"/>
              <w:ind w:left="31"/>
              <w:jc w:val="left"/>
              <w:rPr>
                <w:highlight w:val="green"/>
                <w:lang w:eastAsia="x-none"/>
              </w:rPr>
            </w:pPr>
            <w:r w:rsidRPr="004C1973">
              <w:rPr>
                <w:highlight w:val="green"/>
              </w:rPr>
              <w:t>ON/OFF indicator of the on-demand PRS</w:t>
            </w:r>
          </w:p>
        </w:tc>
        <w:tc>
          <w:tcPr>
            <w:tcW w:w="2977" w:type="dxa"/>
          </w:tcPr>
          <w:p w14:paraId="5A37151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0E3033FA" w14:textId="77777777" w:rsidR="00784D7C" w:rsidRPr="004C1973" w:rsidRDefault="00784D7C" w:rsidP="00E2536C">
            <w:pPr>
              <w:pStyle w:val="3GPPText"/>
              <w:spacing w:before="0" w:after="0"/>
              <w:ind w:left="400"/>
              <w:jc w:val="center"/>
              <w:rPr>
                <w:highlight w:val="green"/>
              </w:rPr>
            </w:pPr>
          </w:p>
        </w:tc>
        <w:tc>
          <w:tcPr>
            <w:tcW w:w="2969" w:type="dxa"/>
          </w:tcPr>
          <w:p w14:paraId="6A46A887"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33BC316A" w14:textId="77777777" w:rsidR="00784D7C" w:rsidRPr="004C1973" w:rsidRDefault="00784D7C" w:rsidP="00E2536C">
            <w:pPr>
              <w:pStyle w:val="3GPPText"/>
              <w:spacing w:before="0" w:after="0"/>
              <w:ind w:left="400"/>
              <w:jc w:val="center"/>
              <w:rPr>
                <w:highlight w:val="green"/>
              </w:rPr>
            </w:pPr>
          </w:p>
        </w:tc>
      </w:tr>
      <w:tr w:rsidR="00784D7C" w:rsidRPr="004C1973" w14:paraId="1F0F5EE1" w14:textId="77777777" w:rsidTr="00E2536C">
        <w:tc>
          <w:tcPr>
            <w:tcW w:w="3114" w:type="dxa"/>
          </w:tcPr>
          <w:p w14:paraId="53D56A5C" w14:textId="77777777" w:rsidR="00784D7C" w:rsidRPr="004C1973" w:rsidRDefault="00784D7C" w:rsidP="00E2536C">
            <w:pPr>
              <w:pStyle w:val="3GPPText"/>
              <w:spacing w:before="0" w:after="0"/>
              <w:ind w:left="31"/>
              <w:jc w:val="left"/>
              <w:rPr>
                <w:highlight w:val="green"/>
              </w:rPr>
            </w:pPr>
            <w:r w:rsidRPr="004C1973">
              <w:rPr>
                <w:highlight w:val="green"/>
              </w:rPr>
              <w:t>Start/end time of DL PRS transmission</w:t>
            </w:r>
          </w:p>
        </w:tc>
        <w:tc>
          <w:tcPr>
            <w:tcW w:w="2977" w:type="dxa"/>
          </w:tcPr>
          <w:p w14:paraId="3D5E3393"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1ED544F" w14:textId="77777777" w:rsidR="00784D7C" w:rsidRPr="004C1973" w:rsidRDefault="00784D7C" w:rsidP="00E2536C">
            <w:pPr>
              <w:pStyle w:val="3GPPText"/>
              <w:spacing w:before="0" w:after="0"/>
              <w:ind w:left="400"/>
              <w:jc w:val="center"/>
              <w:rPr>
                <w:highlight w:val="green"/>
              </w:rPr>
            </w:pPr>
          </w:p>
        </w:tc>
        <w:tc>
          <w:tcPr>
            <w:tcW w:w="2969" w:type="dxa"/>
          </w:tcPr>
          <w:p w14:paraId="68C84698"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64924A3" w14:textId="77777777" w:rsidR="00784D7C" w:rsidRPr="004C1973" w:rsidRDefault="00784D7C" w:rsidP="00E2536C">
            <w:pPr>
              <w:pStyle w:val="3GPPText"/>
              <w:spacing w:before="0" w:after="0"/>
              <w:ind w:left="400"/>
              <w:rPr>
                <w:highlight w:val="green"/>
              </w:rPr>
            </w:pPr>
          </w:p>
        </w:tc>
      </w:tr>
      <w:tr w:rsidR="00784D7C" w:rsidRPr="004C1973" w14:paraId="5C6B6AA2" w14:textId="77777777" w:rsidTr="00E2536C">
        <w:tc>
          <w:tcPr>
            <w:tcW w:w="3114" w:type="dxa"/>
          </w:tcPr>
          <w:p w14:paraId="2BB7932A" w14:textId="77777777" w:rsidR="00784D7C" w:rsidRPr="004C1973" w:rsidRDefault="00784D7C" w:rsidP="00E2536C">
            <w:pPr>
              <w:pStyle w:val="3GPPText"/>
              <w:spacing w:before="0" w:after="0"/>
              <w:ind w:left="31"/>
              <w:jc w:val="left"/>
              <w:rPr>
                <w:highlight w:val="green"/>
              </w:rPr>
            </w:pPr>
            <w:r w:rsidRPr="004C1973">
              <w:rPr>
                <w:highlight w:val="green"/>
              </w:rPr>
              <w:t xml:space="preserve">DL-PRS Start PRB, Subcarrier Spacing, </w:t>
            </w:r>
          </w:p>
          <w:p w14:paraId="3C95794A" w14:textId="77777777" w:rsidR="00784D7C" w:rsidRPr="004C1973" w:rsidRDefault="00784D7C" w:rsidP="00E2536C">
            <w:pPr>
              <w:pStyle w:val="3GPPText"/>
              <w:spacing w:before="0" w:after="0"/>
              <w:ind w:left="31"/>
              <w:jc w:val="left"/>
              <w:rPr>
                <w:highlight w:val="green"/>
              </w:rPr>
            </w:pPr>
            <w:r w:rsidRPr="004C1973">
              <w:rPr>
                <w:highlight w:val="green"/>
              </w:rPr>
              <w:lastRenderedPageBreak/>
              <w:t xml:space="preserve">DL PRS </w:t>
            </w:r>
            <w:proofErr w:type="spellStart"/>
            <w:r w:rsidRPr="004C1973">
              <w:rPr>
                <w:highlight w:val="green"/>
              </w:rPr>
              <w:t>PointA</w:t>
            </w:r>
            <w:proofErr w:type="spellEnd"/>
            <w:r w:rsidRPr="004C1973">
              <w:rPr>
                <w:highlight w:val="green"/>
              </w:rPr>
              <w:t xml:space="preserve">, </w:t>
            </w:r>
          </w:p>
          <w:p w14:paraId="4D5AED37" w14:textId="77777777" w:rsidR="00784D7C" w:rsidRPr="004C1973" w:rsidRDefault="00784D7C" w:rsidP="00E2536C">
            <w:pPr>
              <w:pStyle w:val="3GPPText"/>
              <w:spacing w:before="0" w:after="0"/>
              <w:ind w:left="31"/>
              <w:jc w:val="left"/>
              <w:rPr>
                <w:highlight w:val="green"/>
              </w:rPr>
            </w:pPr>
            <w:r w:rsidRPr="004C1973">
              <w:rPr>
                <w:highlight w:val="green"/>
              </w:rPr>
              <w:t>DL PRS RE Offset</w:t>
            </w:r>
          </w:p>
        </w:tc>
        <w:tc>
          <w:tcPr>
            <w:tcW w:w="2977" w:type="dxa"/>
          </w:tcPr>
          <w:p w14:paraId="344B2EF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lastRenderedPageBreak/>
              <w:t>N</w:t>
            </w:r>
            <w:r w:rsidRPr="004C1973">
              <w:rPr>
                <w:highlight w:val="green"/>
              </w:rPr>
              <w:t>o</w:t>
            </w:r>
          </w:p>
        </w:tc>
        <w:tc>
          <w:tcPr>
            <w:tcW w:w="2969" w:type="dxa"/>
          </w:tcPr>
          <w:p w14:paraId="4354DD3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29B6947E" w14:textId="77777777" w:rsidR="00784D7C" w:rsidRPr="004C1973" w:rsidRDefault="00784D7C" w:rsidP="00E2536C">
            <w:pPr>
              <w:pStyle w:val="3GPPText"/>
              <w:spacing w:before="0" w:after="0"/>
              <w:ind w:left="400"/>
              <w:jc w:val="center"/>
              <w:rPr>
                <w:highlight w:val="green"/>
              </w:rPr>
            </w:pPr>
          </w:p>
        </w:tc>
      </w:tr>
      <w:tr w:rsidR="00784D7C" w:rsidRPr="004C1973" w14:paraId="4875378C" w14:textId="77777777" w:rsidTr="00E2536C">
        <w:tc>
          <w:tcPr>
            <w:tcW w:w="3114" w:type="dxa"/>
          </w:tcPr>
          <w:p w14:paraId="1FE69FEC"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ResourceSetSlotOffset</w:t>
            </w:r>
            <w:proofErr w:type="spellEnd"/>
            <w:r w:rsidRPr="004C1973">
              <w:rPr>
                <w:highlight w:val="green"/>
              </w:rPr>
              <w:t>, DL-PRS Resource Slot Offset,</w:t>
            </w:r>
          </w:p>
          <w:p w14:paraId="6D91D6C1" w14:textId="77777777" w:rsidR="00784D7C" w:rsidRPr="004C1973" w:rsidRDefault="00784D7C" w:rsidP="00E2536C">
            <w:pPr>
              <w:pStyle w:val="3GPPText"/>
              <w:spacing w:before="0" w:after="0"/>
              <w:ind w:left="31"/>
              <w:jc w:val="left"/>
              <w:rPr>
                <w:highlight w:val="green"/>
              </w:rPr>
            </w:pPr>
            <w:r w:rsidRPr="004C1973">
              <w:rPr>
                <w:highlight w:val="green"/>
              </w:rPr>
              <w:t>DL-PRS Resource Symbol Offset</w:t>
            </w:r>
          </w:p>
        </w:tc>
        <w:tc>
          <w:tcPr>
            <w:tcW w:w="2977" w:type="dxa"/>
          </w:tcPr>
          <w:p w14:paraId="0EE8A8E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0EA4198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6EEE2F74" w14:textId="77777777" w:rsidTr="00E2536C">
        <w:tc>
          <w:tcPr>
            <w:tcW w:w="3114" w:type="dxa"/>
          </w:tcPr>
          <w:p w14:paraId="53E0E354" w14:textId="77777777" w:rsidR="00784D7C" w:rsidRPr="004C1973" w:rsidRDefault="00784D7C" w:rsidP="00E2536C">
            <w:pPr>
              <w:pStyle w:val="3GPPText"/>
              <w:spacing w:before="0" w:after="0"/>
              <w:ind w:left="31"/>
              <w:jc w:val="left"/>
              <w:rPr>
                <w:highlight w:val="green"/>
              </w:rPr>
            </w:pPr>
            <w:r w:rsidRPr="004C1973">
              <w:rPr>
                <w:highlight w:val="green"/>
              </w:rPr>
              <w:t>DL PRS Resource Repetition Factor</w:t>
            </w:r>
            <w:r w:rsidRPr="004C1973">
              <w:rPr>
                <w:rFonts w:hint="eastAsia"/>
                <w:highlight w:val="green"/>
              </w:rPr>
              <w:t>,</w:t>
            </w:r>
            <w:r w:rsidRPr="004C1973">
              <w:rPr>
                <w:highlight w:val="green"/>
              </w:rPr>
              <w:t xml:space="preserve"> DL PRS Resource Time Gap</w:t>
            </w:r>
          </w:p>
        </w:tc>
        <w:tc>
          <w:tcPr>
            <w:tcW w:w="2977" w:type="dxa"/>
          </w:tcPr>
          <w:p w14:paraId="757DF5D0"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R</w:t>
            </w:r>
            <w:r w:rsidRPr="004C1973">
              <w:rPr>
                <w:highlight w:val="green"/>
              </w:rPr>
              <w:t>epetition factor: Yes</w:t>
            </w:r>
          </w:p>
          <w:p w14:paraId="7C4C26C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T</w:t>
            </w:r>
            <w:r w:rsidRPr="004C1973">
              <w:rPr>
                <w:highlight w:val="green"/>
              </w:rPr>
              <w:t>ime gap: No</w:t>
            </w:r>
          </w:p>
        </w:tc>
        <w:tc>
          <w:tcPr>
            <w:tcW w:w="2969" w:type="dxa"/>
          </w:tcPr>
          <w:p w14:paraId="1078374D"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A8E893C" w14:textId="77777777" w:rsidTr="00E2536C">
        <w:tc>
          <w:tcPr>
            <w:tcW w:w="3114" w:type="dxa"/>
          </w:tcPr>
          <w:p w14:paraId="429F74F8" w14:textId="77777777" w:rsidR="00784D7C" w:rsidRPr="004C1973" w:rsidRDefault="00784D7C" w:rsidP="00E2536C">
            <w:pPr>
              <w:pStyle w:val="3GPPText"/>
              <w:spacing w:before="0" w:after="0"/>
              <w:ind w:left="31"/>
              <w:jc w:val="left"/>
              <w:rPr>
                <w:highlight w:val="green"/>
              </w:rPr>
            </w:pPr>
            <w:r w:rsidRPr="004C1973">
              <w:rPr>
                <w:highlight w:val="green"/>
              </w:rPr>
              <w:t xml:space="preserve">Number of DL PRS Resource Symbols per DL PRS resource, DL PRS </w:t>
            </w:r>
            <w:proofErr w:type="spellStart"/>
            <w:r w:rsidRPr="004C1973">
              <w:rPr>
                <w:highlight w:val="green"/>
              </w:rPr>
              <w:t>CombSizeN</w:t>
            </w:r>
            <w:proofErr w:type="spellEnd"/>
          </w:p>
        </w:tc>
        <w:tc>
          <w:tcPr>
            <w:tcW w:w="2977" w:type="dxa"/>
          </w:tcPr>
          <w:p w14:paraId="7A57236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7BF7554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9A41442" w14:textId="77777777" w:rsidTr="00E2536C">
        <w:tc>
          <w:tcPr>
            <w:tcW w:w="3114" w:type="dxa"/>
          </w:tcPr>
          <w:p w14:paraId="2933AEEC" w14:textId="77777777" w:rsidR="00784D7C" w:rsidRPr="004C1973" w:rsidRDefault="00784D7C" w:rsidP="00E2536C">
            <w:pPr>
              <w:pStyle w:val="3GPPText"/>
              <w:spacing w:before="0" w:after="0"/>
              <w:ind w:left="31"/>
              <w:jc w:val="left"/>
              <w:rPr>
                <w:highlight w:val="green"/>
              </w:rPr>
            </w:pPr>
            <w:r w:rsidRPr="004C1973">
              <w:rPr>
                <w:highlight w:val="green"/>
              </w:rPr>
              <w:t>DL PRS Muting Option 1/2</w:t>
            </w:r>
          </w:p>
        </w:tc>
        <w:tc>
          <w:tcPr>
            <w:tcW w:w="2977" w:type="dxa"/>
          </w:tcPr>
          <w:p w14:paraId="3ECA4B5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71B8CD2C" w14:textId="77777777" w:rsidR="00784D7C" w:rsidRPr="004C1973" w:rsidRDefault="00784D7C" w:rsidP="00E2536C">
            <w:pPr>
              <w:pStyle w:val="3GPPText"/>
              <w:spacing w:before="0" w:after="0"/>
              <w:ind w:left="400"/>
              <w:jc w:val="center"/>
              <w:rPr>
                <w:highlight w:val="green"/>
                <w:lang w:val="ru-RU"/>
              </w:rPr>
            </w:pPr>
            <w:r w:rsidRPr="004C1973">
              <w:rPr>
                <w:rFonts w:hint="eastAsia"/>
                <w:highlight w:val="green"/>
              </w:rPr>
              <w:t>Y</w:t>
            </w:r>
            <w:r w:rsidRPr="004C1973">
              <w:rPr>
                <w:highlight w:val="green"/>
              </w:rPr>
              <w:t>es</w:t>
            </w:r>
          </w:p>
        </w:tc>
      </w:tr>
      <w:tr w:rsidR="00784D7C" w:rsidRPr="004C1973" w14:paraId="1FF32504" w14:textId="77777777" w:rsidTr="00E2536C">
        <w:tc>
          <w:tcPr>
            <w:tcW w:w="3114" w:type="dxa"/>
          </w:tcPr>
          <w:p w14:paraId="06AA0AD0" w14:textId="77777777" w:rsidR="00784D7C" w:rsidRPr="004C1973" w:rsidRDefault="00784D7C" w:rsidP="00E2536C">
            <w:pPr>
              <w:pStyle w:val="3GPPText"/>
              <w:spacing w:before="0" w:after="0"/>
              <w:ind w:left="31"/>
              <w:jc w:val="left"/>
              <w:rPr>
                <w:highlight w:val="green"/>
              </w:rPr>
            </w:pPr>
            <w:r w:rsidRPr="004C1973">
              <w:rPr>
                <w:highlight w:val="green"/>
              </w:rPr>
              <w:t>Number of TRPs</w:t>
            </w:r>
          </w:p>
        </w:tc>
        <w:tc>
          <w:tcPr>
            <w:tcW w:w="2977" w:type="dxa"/>
          </w:tcPr>
          <w:p w14:paraId="446D711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597E9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6D4AE152" w14:textId="77777777" w:rsidTr="00E2536C">
        <w:tc>
          <w:tcPr>
            <w:tcW w:w="3114" w:type="dxa"/>
          </w:tcPr>
          <w:p w14:paraId="4DDFD59B" w14:textId="77777777" w:rsidR="00784D7C" w:rsidRPr="004C1973" w:rsidRDefault="00784D7C" w:rsidP="00E2536C">
            <w:pPr>
              <w:pStyle w:val="3GPPText"/>
              <w:spacing w:before="0" w:after="0"/>
              <w:ind w:left="31"/>
              <w:jc w:val="left"/>
              <w:rPr>
                <w:highlight w:val="green"/>
              </w:rPr>
            </w:pPr>
            <w:r w:rsidRPr="004C1973">
              <w:rPr>
                <w:highlight w:val="green"/>
              </w:rPr>
              <w:t>Number of frequency layers</w:t>
            </w:r>
          </w:p>
        </w:tc>
        <w:tc>
          <w:tcPr>
            <w:tcW w:w="2977" w:type="dxa"/>
          </w:tcPr>
          <w:p w14:paraId="1F127C4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2336183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7389F163" w14:textId="77777777" w:rsidTr="00E2536C">
        <w:tc>
          <w:tcPr>
            <w:tcW w:w="3114" w:type="dxa"/>
          </w:tcPr>
          <w:p w14:paraId="6CB2F89A"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resources per DL PRS resource set</w:t>
            </w:r>
          </w:p>
        </w:tc>
        <w:tc>
          <w:tcPr>
            <w:tcW w:w="2977" w:type="dxa"/>
          </w:tcPr>
          <w:p w14:paraId="28F828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5344053E"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16C7DDF6" w14:textId="77777777" w:rsidTr="00E2536C">
        <w:tc>
          <w:tcPr>
            <w:tcW w:w="3114" w:type="dxa"/>
          </w:tcPr>
          <w:p w14:paraId="0DFE6951" w14:textId="77777777" w:rsidR="00784D7C" w:rsidRPr="004C1973" w:rsidRDefault="00784D7C" w:rsidP="00E2536C">
            <w:pPr>
              <w:pStyle w:val="3GPPText"/>
              <w:spacing w:before="0" w:after="0"/>
              <w:ind w:left="31"/>
              <w:jc w:val="left"/>
              <w:rPr>
                <w:highlight w:val="green"/>
              </w:rPr>
            </w:pPr>
            <w:r w:rsidRPr="004C1973">
              <w:rPr>
                <w:highlight w:val="green"/>
              </w:rPr>
              <w:t xml:space="preserve">Beam related information (including beam directions, </w:t>
            </w:r>
            <w:proofErr w:type="spellStart"/>
            <w:r w:rsidRPr="004C1973">
              <w:rPr>
                <w:highlight w:val="green"/>
              </w:rPr>
              <w:t>beamwidth</w:t>
            </w:r>
            <w:proofErr w:type="spellEnd"/>
            <w:r w:rsidRPr="004C1973">
              <w:rPr>
                <w:highlight w:val="green"/>
              </w:rPr>
              <w:t>, beam granularity, etc.)</w:t>
            </w:r>
          </w:p>
        </w:tc>
        <w:tc>
          <w:tcPr>
            <w:tcW w:w="2977" w:type="dxa"/>
          </w:tcPr>
          <w:p w14:paraId="741AEFC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486CF38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14:paraId="7F02B8C7" w14:textId="77777777" w:rsidTr="00E2536C">
        <w:tc>
          <w:tcPr>
            <w:tcW w:w="3114" w:type="dxa"/>
          </w:tcPr>
          <w:p w14:paraId="0C9ADE44" w14:textId="77777777" w:rsidR="00784D7C" w:rsidRPr="004C1973" w:rsidRDefault="00784D7C" w:rsidP="00E2536C">
            <w:pPr>
              <w:pStyle w:val="3GPPText"/>
              <w:spacing w:before="0" w:after="0"/>
              <w:ind w:left="31"/>
              <w:jc w:val="left"/>
              <w:rPr>
                <w:highlight w:val="green"/>
              </w:rPr>
            </w:pPr>
            <w:r w:rsidRPr="004C1973">
              <w:rPr>
                <w:highlight w:val="green"/>
              </w:rPr>
              <w:t xml:space="preserve">Expected </w:t>
            </w:r>
            <w:r w:rsidRPr="004C1973">
              <w:rPr>
                <w:rFonts w:hint="eastAsia"/>
                <w:highlight w:val="green"/>
              </w:rPr>
              <w:t>P</w:t>
            </w:r>
            <w:r w:rsidRPr="004C1973">
              <w:rPr>
                <w:highlight w:val="green"/>
              </w:rPr>
              <w:t>RS measurement /distribution window</w:t>
            </w:r>
          </w:p>
        </w:tc>
        <w:tc>
          <w:tcPr>
            <w:tcW w:w="2977" w:type="dxa"/>
          </w:tcPr>
          <w:p w14:paraId="2C4D9D8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8A07704" w14:textId="77777777" w:rsidR="00784D7C" w:rsidRPr="00077EC6" w:rsidRDefault="00784D7C" w:rsidP="00E2536C">
            <w:pPr>
              <w:pStyle w:val="3GPPText"/>
              <w:spacing w:before="0" w:after="0"/>
              <w:ind w:left="400"/>
              <w:jc w:val="center"/>
            </w:pPr>
            <w:r w:rsidRPr="004C1973">
              <w:rPr>
                <w:rFonts w:hint="eastAsia"/>
                <w:highlight w:val="green"/>
              </w:rPr>
              <w:t>Y</w:t>
            </w:r>
            <w:r w:rsidRPr="004C1973">
              <w:rPr>
                <w:highlight w:val="green"/>
              </w:rPr>
              <w:t>es</w:t>
            </w:r>
          </w:p>
        </w:tc>
      </w:tr>
    </w:tbl>
    <w:p w14:paraId="2677B2D0" w14:textId="77777777" w:rsidR="00784D7C" w:rsidRDefault="00784D7C" w:rsidP="00784D7C">
      <w:pPr>
        <w:pStyle w:val="aa"/>
        <w:spacing w:line="260" w:lineRule="exact"/>
        <w:rPr>
          <w:rFonts w:eastAsia="宋体"/>
          <w:lang w:eastAsia="zh-CN"/>
        </w:rPr>
      </w:pPr>
    </w:p>
    <w:p w14:paraId="5913AD9A"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P14</w:t>
      </w:r>
    </w:p>
    <w:p w14:paraId="62F7D731"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Support the request of explicit parameters at least for UE-initiated on-demand DL-PRS</w:t>
      </w:r>
    </w:p>
    <w:p w14:paraId="5907625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P15</w:t>
      </w:r>
    </w:p>
    <w:p w14:paraId="0B559B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Interference caused by on-demand PRS to regular UEs should be considered and solved by RAN1</w:t>
      </w:r>
    </w:p>
    <w:p w14:paraId="6E44C1E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P16</w:t>
      </w:r>
    </w:p>
    <w:p w14:paraId="5ED0B59B"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switching off certain PRS resources for regular UEs</w:t>
      </w:r>
    </w:p>
    <w:p w14:paraId="07D3D5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rFonts w:hint="eastAsia"/>
          <w:highlight w:val="green"/>
        </w:rPr>
        <w:t>P</w:t>
      </w:r>
      <w:r w:rsidRPr="00C2451A">
        <w:rPr>
          <w:highlight w:val="green"/>
        </w:rPr>
        <w:t>RS resource level muting can be considered</w:t>
      </w:r>
    </w:p>
    <w:p w14:paraId="64BBE371" w14:textId="77777777" w:rsidR="00784D7C" w:rsidRPr="00C2451A" w:rsidRDefault="00784D7C" w:rsidP="00925E7C">
      <w:pPr>
        <w:pStyle w:val="3GPPAgreements"/>
        <w:numPr>
          <w:ilvl w:val="2"/>
          <w:numId w:val="8"/>
        </w:numPr>
        <w:autoSpaceDE w:val="0"/>
        <w:autoSpaceDN w:val="0"/>
        <w:adjustRightInd w:val="0"/>
        <w:snapToGrid w:val="0"/>
        <w:jc w:val="both"/>
        <w:rPr>
          <w:highlight w:val="green"/>
        </w:rPr>
      </w:pPr>
      <w:r w:rsidRPr="00C2451A">
        <w:rPr>
          <w:rFonts w:hint="eastAsia"/>
          <w:highlight w:val="green"/>
        </w:rPr>
        <w:t>N</w:t>
      </w:r>
      <w:r w:rsidRPr="00C2451A">
        <w:rPr>
          <w:highlight w:val="green"/>
        </w:rPr>
        <w:t>ote: It is not to completely switch off the PRS resources, but to allow the transmission of these PRS resources based on regular PRS configuration</w:t>
      </w:r>
    </w:p>
    <w:p w14:paraId="171144D7"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P17</w:t>
      </w:r>
    </w:p>
    <w:p w14:paraId="0C8A96F8"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indicating on-demand PRS configuration to regular UEs and corresponding serving gNB</w:t>
      </w:r>
    </w:p>
    <w:p w14:paraId="3BCE57AC"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P18</w:t>
      </w:r>
    </w:p>
    <w:p w14:paraId="7606486F"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Support to introduce on-demand measurement gap for on-demand PRS in Rel-17</w:t>
      </w:r>
    </w:p>
    <w:p w14:paraId="6A15BA31"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LMF requests on-demand measurement gap should be supported</w:t>
      </w:r>
    </w:p>
    <w:p w14:paraId="5E94CAFB"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P19</w:t>
      </w:r>
    </w:p>
    <w:p w14:paraId="0D3BEF94"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and configured along with the on-demand DL PRS</w:t>
      </w:r>
    </w:p>
    <w:p w14:paraId="4F62C5EC"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lastRenderedPageBreak/>
        <w:t>The on-demand measurement gap can be requested along with the request of on-demand DL PRS</w:t>
      </w:r>
    </w:p>
    <w:p w14:paraId="1B4FE1AD"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configured after gNB receives the request of on-demand DL PRS</w:t>
      </w:r>
    </w:p>
    <w:p w14:paraId="629175C0" w14:textId="77777777" w:rsidR="00784D7C" w:rsidRPr="00F61412" w:rsidRDefault="00784D7C" w:rsidP="00925E7C">
      <w:pPr>
        <w:pStyle w:val="3GPPAgreements"/>
        <w:numPr>
          <w:ilvl w:val="0"/>
          <w:numId w:val="8"/>
        </w:numPr>
        <w:autoSpaceDE w:val="0"/>
        <w:autoSpaceDN w:val="0"/>
        <w:adjustRightInd w:val="0"/>
        <w:snapToGrid w:val="0"/>
        <w:jc w:val="both"/>
      </w:pPr>
      <w:r>
        <w:t>P20</w:t>
      </w:r>
    </w:p>
    <w:p w14:paraId="015F20AB" w14:textId="77777777" w:rsidR="00784D7C" w:rsidRDefault="00784D7C" w:rsidP="00925E7C">
      <w:pPr>
        <w:pStyle w:val="3GPPAgreements"/>
        <w:numPr>
          <w:ilvl w:val="1"/>
          <w:numId w:val="8"/>
        </w:numPr>
        <w:autoSpaceDE w:val="0"/>
        <w:autoSpaceDN w:val="0"/>
        <w:adjustRightInd w:val="0"/>
        <w:snapToGrid w:val="0"/>
        <w:jc w:val="both"/>
      </w:pPr>
      <w:r w:rsidRPr="00F61412">
        <w:rPr>
          <w:rFonts w:hint="eastAsia"/>
        </w:rPr>
        <w:t>T</w:t>
      </w:r>
      <w:r w:rsidRPr="00F61412">
        <w:t>he priority of on-demand DL PRS and normal PRS should be considered</w:t>
      </w:r>
    </w:p>
    <w:p w14:paraId="3974F266" w14:textId="77777777" w:rsidR="00784D7C" w:rsidRPr="00F61412" w:rsidRDefault="00784D7C" w:rsidP="00784D7C">
      <w:pPr>
        <w:pStyle w:val="3GPPAgreements"/>
        <w:numPr>
          <w:ilvl w:val="0"/>
          <w:numId w:val="0"/>
        </w:numPr>
        <w:ind w:left="284" w:hanging="284"/>
      </w:pPr>
    </w:p>
    <w:p w14:paraId="56840853" w14:textId="73FAC7EB" w:rsidR="00784D7C" w:rsidRDefault="00621F9D" w:rsidP="00784D7C">
      <w:pPr>
        <w:pStyle w:val="20"/>
      </w:pPr>
      <w:r>
        <w:t>_</w:t>
      </w:r>
      <w:r w:rsidR="00784D7C">
        <w:t>OPPO</w:t>
      </w:r>
    </w:p>
    <w:p w14:paraId="22403238"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 For transmission of SRS for positioning by UEs in RRC _INACTIVE state for UL and DL+UL positioning, aperiodic SRS for positioning is not supported in Rel-17.</w:t>
      </w:r>
    </w:p>
    <w:p w14:paraId="13D34E8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2: For transmission of SRS for positioning by UEs in RRC _INACTIVE state for UL and DL+UL positioning, it is up to RAN2 to determine what types supported in Rel-17 in case it is difficult for RAN1 to achieve consensus on this topic. </w:t>
      </w:r>
    </w:p>
    <w:p w14:paraId="2C7990FA"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3: Regarding the validation criteria, consider the following factors:</w:t>
      </w:r>
    </w:p>
    <w:p w14:paraId="4EBB962B"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Timing advance</w:t>
      </w:r>
    </w:p>
    <w:p w14:paraId="0D7CD72D"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Path loss measurement</w:t>
      </w:r>
    </w:p>
    <w:p w14:paraId="09578DE0"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4: RAN1 identifies one list of parameters for both UE-initiated and LMF-initiated on-demand LD PRS. </w:t>
      </w:r>
    </w:p>
    <w:p w14:paraId="7EEA8A83"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5: For Rel-17 on-demand PRS, the following additional parameters can be used for the UE/LMF request signaling:</w:t>
      </w:r>
    </w:p>
    <w:p w14:paraId="06D0B00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start time and duration (validity window)</w:t>
      </w:r>
    </w:p>
    <w:p w14:paraId="0EFD36A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Repetition factor</w:t>
      </w:r>
    </w:p>
    <w:p w14:paraId="2325D30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symbols</w:t>
      </w:r>
    </w:p>
    <w:p w14:paraId="7D1C5AE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Comb size</w:t>
      </w:r>
    </w:p>
    <w:p w14:paraId="43D90B3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Muting pattern</w:t>
      </w:r>
    </w:p>
    <w:p w14:paraId="7890240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TRP information including number of TRPs</w:t>
      </w:r>
    </w:p>
    <w:p w14:paraId="4CC2313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Positioning Frequency layer (PFL) information</w:t>
      </w:r>
    </w:p>
    <w:p w14:paraId="50E64EAA" w14:textId="77777777" w:rsidR="00784D7C" w:rsidRDefault="00784D7C" w:rsidP="00784D7C"/>
    <w:p w14:paraId="2E64A122" w14:textId="2716FE45" w:rsidR="00784D7C" w:rsidRDefault="00022665" w:rsidP="00784D7C">
      <w:pPr>
        <w:pStyle w:val="20"/>
      </w:pPr>
      <w:r>
        <w:t>_</w:t>
      </w:r>
      <w:r w:rsidR="00784D7C">
        <w:t>CATT</w:t>
      </w:r>
    </w:p>
    <w:p w14:paraId="658652D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lang w:val="en-IN"/>
        </w:rPr>
        <w:t xml:space="preserve">Proposal </w:t>
      </w:r>
      <w:r w:rsidRPr="00285493">
        <w:rPr>
          <w:highlight w:val="green"/>
        </w:rPr>
        <w:t>1</w:t>
      </w:r>
      <w:r w:rsidRPr="00285493">
        <w:rPr>
          <w:highlight w:val="green"/>
          <w:lang w:val="en-IN"/>
        </w:rPr>
        <w:t xml:space="preserve">: Include the </w:t>
      </w:r>
      <w:r w:rsidRPr="00285493">
        <w:rPr>
          <w:rFonts w:hint="eastAsia"/>
          <w:highlight w:val="green"/>
          <w:lang w:val="en-GB"/>
        </w:rPr>
        <w:t xml:space="preserve">parameters </w:t>
      </w:r>
      <w:r w:rsidRPr="00285493">
        <w:rPr>
          <w:rFonts w:hint="eastAsia"/>
          <w:highlight w:val="green"/>
        </w:rPr>
        <w:t>shown in Table 1</w:t>
      </w:r>
      <w:r w:rsidRPr="00285493">
        <w:rPr>
          <w:highlight w:val="green"/>
        </w:rPr>
        <w:t xml:space="preserve"> for </w:t>
      </w:r>
      <w:r w:rsidRPr="00285493">
        <w:rPr>
          <w:highlight w:val="green"/>
          <w:lang w:val="en-GB"/>
        </w:rPr>
        <w:t xml:space="preserve">both UE-initiated and LMF-initiated </w:t>
      </w:r>
      <w:r w:rsidRPr="00285493">
        <w:rPr>
          <w:rFonts w:hint="eastAsia"/>
          <w:highlight w:val="green"/>
          <w:lang w:val="en-GB"/>
        </w:rPr>
        <w:t>on-demand DL PRS request</w:t>
      </w:r>
      <w:r w:rsidRPr="00285493">
        <w:rPr>
          <w:highlight w:val="green"/>
          <w:lang w:val="en-GB"/>
        </w:rPr>
        <w:t>s</w:t>
      </w:r>
      <w:r w:rsidRPr="00285493">
        <w:rPr>
          <w:rFonts w:hint="eastAsia"/>
          <w:highlight w:val="green"/>
        </w:rPr>
        <w:t>.</w:t>
      </w:r>
    </w:p>
    <w:p w14:paraId="6D25ED5B" w14:textId="77777777" w:rsidR="00784D7C" w:rsidRPr="00285493" w:rsidRDefault="00784D7C" w:rsidP="00784D7C">
      <w:pPr>
        <w:spacing w:after="180"/>
        <w:jc w:val="center"/>
        <w:rPr>
          <w:rFonts w:eastAsia="等线"/>
          <w:b/>
          <w:highlight w:val="green"/>
          <w:lang w:eastAsia="zh-CN"/>
        </w:rPr>
      </w:pPr>
      <w:r w:rsidRPr="00285493">
        <w:rPr>
          <w:rFonts w:eastAsia="等线" w:hint="eastAsia"/>
          <w:b/>
          <w:highlight w:val="green"/>
          <w:lang w:eastAsia="zh-CN"/>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784D7C" w:rsidRPr="00285493" w14:paraId="66F6AB17" w14:textId="77777777" w:rsidTr="00E2536C">
        <w:trPr>
          <w:trHeight w:val="54"/>
          <w:jc w:val="center"/>
        </w:trPr>
        <w:tc>
          <w:tcPr>
            <w:tcW w:w="2689" w:type="dxa"/>
            <w:shd w:val="clear" w:color="auto" w:fill="B4C6E7"/>
            <w:vAlign w:val="center"/>
          </w:tcPr>
          <w:p w14:paraId="630FACAD" w14:textId="77777777" w:rsidR="00784D7C" w:rsidRPr="00285493" w:rsidRDefault="00784D7C" w:rsidP="00E2536C">
            <w:pPr>
              <w:spacing w:after="0"/>
              <w:jc w:val="center"/>
              <w:rPr>
                <w:highlight w:val="green"/>
              </w:rPr>
            </w:pPr>
            <w:r w:rsidRPr="00285493">
              <w:rPr>
                <w:highlight w:val="green"/>
              </w:rPr>
              <w:t>Parameter Name</w:t>
            </w:r>
          </w:p>
        </w:tc>
        <w:tc>
          <w:tcPr>
            <w:tcW w:w="6945" w:type="dxa"/>
            <w:shd w:val="clear" w:color="auto" w:fill="B4C6E7"/>
            <w:vAlign w:val="center"/>
          </w:tcPr>
          <w:p w14:paraId="6B6042FC" w14:textId="77777777" w:rsidR="00784D7C" w:rsidRPr="00285493" w:rsidRDefault="00784D7C" w:rsidP="00E2536C">
            <w:pPr>
              <w:spacing w:after="0"/>
              <w:jc w:val="center"/>
              <w:rPr>
                <w:highlight w:val="green"/>
              </w:rPr>
            </w:pPr>
            <w:r w:rsidRPr="00285493">
              <w:rPr>
                <w:highlight w:val="green"/>
              </w:rPr>
              <w:t>Parameter Defini</w:t>
            </w:r>
            <w:r w:rsidRPr="00285493">
              <w:rPr>
                <w:rFonts w:eastAsia="等线"/>
                <w:highlight w:val="green"/>
                <w:lang w:eastAsia="zh-CN"/>
              </w:rPr>
              <w:t>ti</w:t>
            </w:r>
            <w:r w:rsidRPr="00285493">
              <w:rPr>
                <w:highlight w:val="green"/>
              </w:rPr>
              <w:t>on</w:t>
            </w:r>
          </w:p>
        </w:tc>
      </w:tr>
      <w:tr w:rsidR="00784D7C" w:rsidRPr="00285493" w14:paraId="29CFC1A5" w14:textId="77777777" w:rsidTr="00E2536C">
        <w:trPr>
          <w:trHeight w:val="54"/>
          <w:jc w:val="center"/>
        </w:trPr>
        <w:tc>
          <w:tcPr>
            <w:tcW w:w="2689" w:type="dxa"/>
            <w:shd w:val="clear" w:color="auto" w:fill="auto"/>
            <w:vAlign w:val="center"/>
          </w:tcPr>
          <w:p w14:paraId="200E80C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Start/end time of DL PRS transmission</w:t>
            </w:r>
          </w:p>
        </w:tc>
        <w:tc>
          <w:tcPr>
            <w:tcW w:w="6945" w:type="dxa"/>
            <w:shd w:val="clear" w:color="auto" w:fill="auto"/>
            <w:vAlign w:val="center"/>
          </w:tcPr>
          <w:p w14:paraId="676F099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Time interval / time window in slots recommended for DL PRS transmissions within SFN cycle. Note: It may contain one or more DL PRS occasions/periods which </w:t>
            </w:r>
            <w:proofErr w:type="spellStart"/>
            <w:r w:rsidRPr="00285493">
              <w:rPr>
                <w:rFonts w:eastAsia="等线"/>
                <w:color w:val="000000"/>
                <w:highlight w:val="green"/>
                <w:lang w:eastAsia="zh-CN"/>
              </w:rPr>
              <w:t>perodicity</w:t>
            </w:r>
            <w:proofErr w:type="spellEnd"/>
            <w:r w:rsidRPr="00285493">
              <w:rPr>
                <w:rFonts w:eastAsia="等线"/>
                <w:color w:val="000000"/>
                <w:highlight w:val="green"/>
                <w:lang w:eastAsia="zh-CN"/>
              </w:rPr>
              <w:t xml:space="preserve"> and length are indicated separately</w:t>
            </w:r>
          </w:p>
        </w:tc>
      </w:tr>
      <w:tr w:rsidR="00784D7C" w:rsidRPr="00285493" w14:paraId="22752F5A" w14:textId="77777777" w:rsidTr="00E2536C">
        <w:trPr>
          <w:trHeight w:val="54"/>
          <w:jc w:val="center"/>
        </w:trPr>
        <w:tc>
          <w:tcPr>
            <w:tcW w:w="2689" w:type="dxa"/>
            <w:shd w:val="clear" w:color="auto" w:fill="auto"/>
            <w:vAlign w:val="center"/>
          </w:tcPr>
          <w:p w14:paraId="22449DFA"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frequency layers</w:t>
            </w:r>
          </w:p>
        </w:tc>
        <w:tc>
          <w:tcPr>
            <w:tcW w:w="6945" w:type="dxa"/>
            <w:shd w:val="clear" w:color="auto" w:fill="auto"/>
            <w:vAlign w:val="center"/>
          </w:tcPr>
          <w:p w14:paraId="3D6D3ACA"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DL PRS frequency layers</w:t>
            </w:r>
          </w:p>
        </w:tc>
      </w:tr>
      <w:tr w:rsidR="00784D7C" w:rsidRPr="00285493" w14:paraId="7C72E4A4" w14:textId="77777777" w:rsidTr="00E2536C">
        <w:trPr>
          <w:trHeight w:val="54"/>
          <w:jc w:val="center"/>
        </w:trPr>
        <w:tc>
          <w:tcPr>
            <w:tcW w:w="2689" w:type="dxa"/>
            <w:shd w:val="clear" w:color="auto" w:fill="auto"/>
            <w:vAlign w:val="center"/>
          </w:tcPr>
          <w:p w14:paraId="04A64C9E"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lastRenderedPageBreak/>
              <w:t>DL PRS frequency layer indicator</w:t>
            </w:r>
          </w:p>
        </w:tc>
        <w:tc>
          <w:tcPr>
            <w:tcW w:w="6945" w:type="dxa"/>
            <w:shd w:val="clear" w:color="auto" w:fill="auto"/>
            <w:vAlign w:val="center"/>
          </w:tcPr>
          <w:p w14:paraId="7AD5F05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DL PRS frequency layers</w:t>
            </w:r>
          </w:p>
        </w:tc>
      </w:tr>
      <w:tr w:rsidR="00784D7C" w:rsidRPr="00285493" w14:paraId="2922ACB7" w14:textId="77777777" w:rsidTr="00E2536C">
        <w:trPr>
          <w:trHeight w:val="98"/>
          <w:jc w:val="center"/>
        </w:trPr>
        <w:tc>
          <w:tcPr>
            <w:tcW w:w="2689" w:type="dxa"/>
            <w:shd w:val="clear" w:color="auto" w:fill="auto"/>
            <w:vAlign w:val="center"/>
          </w:tcPr>
          <w:p w14:paraId="5EBA6515"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DL-PRS Subcarrier Spacing</w:t>
            </w:r>
          </w:p>
        </w:tc>
        <w:tc>
          <w:tcPr>
            <w:tcW w:w="6945" w:type="dxa"/>
            <w:shd w:val="clear" w:color="auto" w:fill="auto"/>
            <w:vAlign w:val="center"/>
          </w:tcPr>
          <w:p w14:paraId="2FC4BA0F"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Subcarrier spacing of the DL-PRS Resource</w:t>
            </w:r>
          </w:p>
        </w:tc>
      </w:tr>
      <w:tr w:rsidR="00784D7C" w:rsidRPr="00285493" w14:paraId="1E5457E7" w14:textId="77777777" w:rsidTr="00E2536C">
        <w:trPr>
          <w:trHeight w:val="54"/>
          <w:jc w:val="center"/>
        </w:trPr>
        <w:tc>
          <w:tcPr>
            <w:tcW w:w="2689" w:type="dxa"/>
            <w:shd w:val="clear" w:color="auto" w:fill="auto"/>
            <w:vAlign w:val="center"/>
          </w:tcPr>
          <w:p w14:paraId="3248A519"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DL-PRS Start PRB</w:t>
            </w:r>
          </w:p>
        </w:tc>
        <w:tc>
          <w:tcPr>
            <w:tcW w:w="6945" w:type="dxa"/>
            <w:shd w:val="clear" w:color="auto" w:fill="auto"/>
            <w:vAlign w:val="center"/>
          </w:tcPr>
          <w:p w14:paraId="27F287E6"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Start PRB index defined as offset with respect to reference DL-PRS Point A for the Positioning Frequency Layer</w:t>
            </w:r>
          </w:p>
        </w:tc>
      </w:tr>
      <w:tr w:rsidR="00784D7C" w:rsidRPr="00285493" w14:paraId="735E2567" w14:textId="77777777" w:rsidTr="00E2536C">
        <w:trPr>
          <w:trHeight w:val="54"/>
          <w:jc w:val="center"/>
        </w:trPr>
        <w:tc>
          <w:tcPr>
            <w:tcW w:w="2689" w:type="dxa"/>
            <w:shd w:val="clear" w:color="auto" w:fill="auto"/>
            <w:vAlign w:val="center"/>
          </w:tcPr>
          <w:p w14:paraId="24BCE820"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DL-PRS </w:t>
            </w:r>
            <w:proofErr w:type="spellStart"/>
            <w:r w:rsidRPr="00285493">
              <w:rPr>
                <w:rFonts w:eastAsia="等线"/>
                <w:color w:val="000000"/>
                <w:highlight w:val="green"/>
                <w:lang w:eastAsia="zh-CN"/>
              </w:rPr>
              <w:t>CombSizeN</w:t>
            </w:r>
            <w:proofErr w:type="spellEnd"/>
          </w:p>
        </w:tc>
        <w:tc>
          <w:tcPr>
            <w:tcW w:w="6945" w:type="dxa"/>
            <w:shd w:val="clear" w:color="auto" w:fill="auto"/>
            <w:vAlign w:val="center"/>
          </w:tcPr>
          <w:p w14:paraId="7E21D7BB"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Resource element spacing in each symbol of the DL-PRS Resource</w:t>
            </w:r>
          </w:p>
        </w:tc>
      </w:tr>
      <w:tr w:rsidR="00784D7C" w:rsidRPr="00285493" w14:paraId="50C0F4C9" w14:textId="77777777" w:rsidTr="00E2536C">
        <w:trPr>
          <w:trHeight w:val="54"/>
          <w:jc w:val="center"/>
        </w:trPr>
        <w:tc>
          <w:tcPr>
            <w:tcW w:w="2689" w:type="dxa"/>
            <w:shd w:val="clear" w:color="auto" w:fill="auto"/>
            <w:vAlign w:val="center"/>
          </w:tcPr>
          <w:p w14:paraId="7DCDE603"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 xml:space="preserve">DL PRS </w:t>
            </w:r>
            <w:proofErr w:type="spellStart"/>
            <w:r w:rsidRPr="00285493">
              <w:rPr>
                <w:rFonts w:eastAsia="等线"/>
                <w:color w:val="000000"/>
                <w:highlight w:val="green"/>
                <w:lang w:eastAsia="zh-CN"/>
              </w:rPr>
              <w:t>ResourceSetSlotOffset</w:t>
            </w:r>
            <w:proofErr w:type="spellEnd"/>
          </w:p>
        </w:tc>
        <w:tc>
          <w:tcPr>
            <w:tcW w:w="6945" w:type="dxa"/>
            <w:shd w:val="clear" w:color="auto" w:fill="auto"/>
            <w:vAlign w:val="center"/>
          </w:tcPr>
          <w:p w14:paraId="5EFDFC32"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The slot offset with respect to SFN #0 slot #0</w:t>
            </w:r>
          </w:p>
        </w:tc>
      </w:tr>
      <w:tr w:rsidR="00784D7C" w:rsidRPr="00285493" w14:paraId="77ABA509" w14:textId="77777777" w:rsidTr="00E2536C">
        <w:trPr>
          <w:trHeight w:val="510"/>
          <w:jc w:val="center"/>
        </w:trPr>
        <w:tc>
          <w:tcPr>
            <w:tcW w:w="2689" w:type="dxa"/>
            <w:shd w:val="clear" w:color="auto" w:fill="auto"/>
            <w:vAlign w:val="center"/>
          </w:tcPr>
          <w:p w14:paraId="157BAF12"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 PRS Resource Repetition Factor</w:t>
            </w:r>
          </w:p>
        </w:tc>
        <w:tc>
          <w:tcPr>
            <w:tcW w:w="6945" w:type="dxa"/>
            <w:shd w:val="clear" w:color="auto" w:fill="auto"/>
            <w:vAlign w:val="center"/>
          </w:tcPr>
          <w:p w14:paraId="44F7F62B"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DL-PRS Resource repetitions for a single instance of the DL-PRS Resource Set</w:t>
            </w:r>
          </w:p>
        </w:tc>
      </w:tr>
      <w:tr w:rsidR="00784D7C" w:rsidRPr="00285493" w14:paraId="3A9A1ED0" w14:textId="77777777" w:rsidTr="00E2536C">
        <w:trPr>
          <w:trHeight w:val="54"/>
          <w:jc w:val="center"/>
        </w:trPr>
        <w:tc>
          <w:tcPr>
            <w:tcW w:w="2689" w:type="dxa"/>
            <w:shd w:val="clear" w:color="auto" w:fill="auto"/>
            <w:vAlign w:val="center"/>
          </w:tcPr>
          <w:p w14:paraId="0EE74D2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DL PRS Resource Time Gap</w:t>
            </w:r>
          </w:p>
        </w:tc>
        <w:tc>
          <w:tcPr>
            <w:tcW w:w="6945" w:type="dxa"/>
            <w:shd w:val="clear" w:color="auto" w:fill="auto"/>
            <w:vAlign w:val="center"/>
          </w:tcPr>
          <w:p w14:paraId="5A88510C"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offset in units of slots between two repeated instances of a DL-PRS Resource corresponding to the same DL-PRS Resource ID within a single instance of the DL-PRS Resource Set</w:t>
            </w:r>
          </w:p>
        </w:tc>
      </w:tr>
      <w:tr w:rsidR="00784D7C" w:rsidRPr="00285493" w14:paraId="106D0307" w14:textId="77777777" w:rsidTr="00E2536C">
        <w:trPr>
          <w:trHeight w:val="510"/>
          <w:jc w:val="center"/>
        </w:trPr>
        <w:tc>
          <w:tcPr>
            <w:tcW w:w="2689" w:type="dxa"/>
            <w:shd w:val="clear" w:color="auto" w:fill="auto"/>
            <w:vAlign w:val="center"/>
          </w:tcPr>
          <w:p w14:paraId="459CE92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Resource Symbols per DL PRS resource</w:t>
            </w:r>
          </w:p>
        </w:tc>
        <w:tc>
          <w:tcPr>
            <w:tcW w:w="6945" w:type="dxa"/>
            <w:shd w:val="clear" w:color="auto" w:fill="auto"/>
            <w:vAlign w:val="center"/>
          </w:tcPr>
          <w:p w14:paraId="2FA963F9"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Recommended number of symbols per DL-PRS Resource within a slot</w:t>
            </w:r>
          </w:p>
        </w:tc>
      </w:tr>
      <w:tr w:rsidR="00784D7C" w:rsidRPr="00A03CA9" w14:paraId="3787B02B" w14:textId="77777777" w:rsidTr="00E2536C">
        <w:trPr>
          <w:trHeight w:val="510"/>
          <w:jc w:val="center"/>
        </w:trPr>
        <w:tc>
          <w:tcPr>
            <w:tcW w:w="2689" w:type="dxa"/>
            <w:shd w:val="clear" w:color="auto" w:fill="auto"/>
            <w:vAlign w:val="center"/>
          </w:tcPr>
          <w:p w14:paraId="4119E687" w14:textId="77777777" w:rsidR="00784D7C" w:rsidRPr="00285493" w:rsidRDefault="00784D7C" w:rsidP="00E2536C">
            <w:pPr>
              <w:spacing w:after="0"/>
              <w:jc w:val="center"/>
              <w:rPr>
                <w:rFonts w:eastAsia="等线"/>
                <w:color w:val="000000"/>
                <w:highlight w:val="green"/>
                <w:lang w:eastAsia="zh-CN"/>
              </w:rPr>
            </w:pPr>
            <w:r w:rsidRPr="00285493">
              <w:rPr>
                <w:rFonts w:eastAsia="等线"/>
                <w:color w:val="000000"/>
                <w:highlight w:val="green"/>
                <w:lang w:eastAsia="zh-CN"/>
              </w:rPr>
              <w:t>Number of DL PRS resources per DL PRS resource set</w:t>
            </w:r>
          </w:p>
        </w:tc>
        <w:tc>
          <w:tcPr>
            <w:tcW w:w="6945" w:type="dxa"/>
            <w:shd w:val="clear" w:color="auto" w:fill="auto"/>
            <w:vAlign w:val="center"/>
          </w:tcPr>
          <w:p w14:paraId="19ADB1B8" w14:textId="77777777" w:rsidR="00784D7C" w:rsidRPr="00A03CA9" w:rsidRDefault="00784D7C" w:rsidP="00E2536C">
            <w:pPr>
              <w:spacing w:after="0"/>
              <w:jc w:val="center"/>
              <w:rPr>
                <w:rFonts w:eastAsia="等线"/>
                <w:color w:val="000000"/>
                <w:lang w:eastAsia="zh-CN"/>
              </w:rPr>
            </w:pPr>
            <w:r w:rsidRPr="00285493">
              <w:rPr>
                <w:rFonts w:eastAsia="等线"/>
                <w:color w:val="000000"/>
                <w:highlight w:val="green"/>
                <w:lang w:eastAsia="zh-CN"/>
              </w:rPr>
              <w:t>Recommended number of DL PRS resources per DL PRS resource set [per frequency layer]</w:t>
            </w:r>
          </w:p>
        </w:tc>
      </w:tr>
    </w:tbl>
    <w:p w14:paraId="6B7E30AB" w14:textId="77777777" w:rsidR="00784D7C" w:rsidRPr="00D045CC" w:rsidRDefault="00784D7C" w:rsidP="00784D7C">
      <w:pPr>
        <w:pStyle w:val="3GPPAgreements"/>
        <w:numPr>
          <w:ilvl w:val="0"/>
          <w:numId w:val="0"/>
        </w:numPr>
        <w:ind w:left="284"/>
      </w:pPr>
    </w:p>
    <w:p w14:paraId="631E0229"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2: For UE-initiated on-demand DL PRS, the UE may provide the following information to the gNB and/or LMF when the UE sends an on-demand PRS request to the LMF:</w:t>
      </w:r>
    </w:p>
    <w:p w14:paraId="1145CA6B"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3D733773"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3: For LMF-initiated on-demand DL PRS, the LMF may request UE to provide the following information to the LMF before LMF sends an on-demand PRS request to the gNBs:</w:t>
      </w:r>
    </w:p>
    <w:p w14:paraId="082302AF"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422AA720"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w:t>
      </w:r>
      <w:r w:rsidRPr="00621F9D">
        <w:rPr>
          <w:rFonts w:hint="eastAsia"/>
          <w:highlight w:val="green"/>
        </w:rPr>
        <w:t>4</w:t>
      </w:r>
      <w:r w:rsidRPr="00621F9D">
        <w:rPr>
          <w:highlight w:val="green"/>
        </w:rPr>
        <w:t>: When a serving gNB sends the response to LMF-initiated on-demand DL PRS for a UE, the serving gNB may provide the following information to the LMF in addition to the allocated DL PRS resources for supporting the on-demand DL PRS:</w:t>
      </w:r>
    </w:p>
    <w:p w14:paraId="795A4F43"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reported by the UE if available at the serving gNB, which may include SS-RSRP, CSI-RSRP, etc., measured from the DL RS of serving gNB and neighboring gNBs;</w:t>
      </w:r>
    </w:p>
    <w:p w14:paraId="189FB8F9"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UL measurements related to the UE if available at the gNB, which may include SRS-RSRP, etc., measured by the serving gNB.</w:t>
      </w:r>
    </w:p>
    <w:p w14:paraId="4287F73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5</w:t>
      </w:r>
      <w:r w:rsidRPr="001F538E">
        <w:rPr>
          <w:highlight w:val="green"/>
        </w:rPr>
        <w:t xml:space="preserve">: </w:t>
      </w:r>
      <w:r w:rsidRPr="001F538E">
        <w:rPr>
          <w:rFonts w:hint="eastAsia"/>
          <w:highlight w:val="green"/>
        </w:rPr>
        <w:t>From RAN1 perspective, the work on NR DL positioning support by RRC_INACTIVE UEs is completed</w:t>
      </w:r>
    </w:p>
    <w:p w14:paraId="7523826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6</w:t>
      </w:r>
      <w:r w:rsidRPr="001F538E">
        <w:rPr>
          <w:highlight w:val="green"/>
        </w:rPr>
        <w:t xml:space="preserve">: </w:t>
      </w:r>
      <w:r w:rsidRPr="001F538E">
        <w:rPr>
          <w:rFonts w:hint="eastAsia"/>
          <w:highlight w:val="green"/>
        </w:rPr>
        <w:t>Both periodic SRS and semi-persistent SRS should be supported for RRC_INACTIVE UEs</w:t>
      </w:r>
    </w:p>
    <w:p w14:paraId="6E4F3EBA"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w:t>
      </w:r>
      <w:r w:rsidRPr="00022665">
        <w:rPr>
          <w:rFonts w:hint="eastAsia"/>
          <w:highlight w:val="green"/>
        </w:rPr>
        <w:t>7</w:t>
      </w:r>
      <w:r w:rsidRPr="00022665">
        <w:rPr>
          <w:highlight w:val="green"/>
        </w:rPr>
        <w:t>: Support the following three SRS-Pos configuration methods for UL positioning in RRC_INACTIVE state:</w:t>
      </w:r>
    </w:p>
    <w:p w14:paraId="71264926"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 xml:space="preserve">UE keeps the SRS-Pos configuration information obtained in RRC_CONNECTED state. </w:t>
      </w:r>
    </w:p>
    <w:p w14:paraId="64D12014"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rFonts w:hint="eastAsia"/>
          <w:highlight w:val="green"/>
        </w:rPr>
        <w:t>UE obtains the SRS-Pos configuration information through the paging message.</w:t>
      </w:r>
    </w:p>
    <w:p w14:paraId="45C8810C"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Introducing a new RACH procedure for UE to obtain the SRS-Pos configuration information</w:t>
      </w:r>
      <w:r w:rsidRPr="00022665">
        <w:rPr>
          <w:rFonts w:hint="eastAsia"/>
          <w:highlight w:val="green"/>
        </w:rPr>
        <w:t>.</w:t>
      </w:r>
    </w:p>
    <w:p w14:paraId="380B84C6" w14:textId="77777777" w:rsidR="00784D7C" w:rsidRPr="00386F8D" w:rsidRDefault="00784D7C" w:rsidP="00784D7C"/>
    <w:p w14:paraId="2CF16A7C" w14:textId="19594775" w:rsidR="00784D7C" w:rsidRDefault="00022665" w:rsidP="00784D7C">
      <w:pPr>
        <w:pStyle w:val="20"/>
      </w:pPr>
      <w:r>
        <w:lastRenderedPageBreak/>
        <w:t>_</w:t>
      </w:r>
      <w:r w:rsidR="00784D7C">
        <w:t>CMCC</w:t>
      </w:r>
    </w:p>
    <w:p w14:paraId="448EE69F" w14:textId="77777777" w:rsidR="00784D7C" w:rsidRDefault="00784D7C" w:rsidP="00784D7C">
      <w:pPr>
        <w:pStyle w:val="3GPPText"/>
      </w:pPr>
      <w:r>
        <w:t>In this contribution, we discuss the RAN2-led enhancements for positioning, and the following observations</w:t>
      </w:r>
      <w:r>
        <w:rPr>
          <w:rFonts w:hint="eastAsia"/>
        </w:rPr>
        <w:t xml:space="preserve"> </w:t>
      </w:r>
      <w:r>
        <w:t>and proposals are provided:</w:t>
      </w:r>
    </w:p>
    <w:p w14:paraId="393237D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 xml:space="preserve">roposal 1: Periodic SRS for positioning is supported for transmission by UEs in </w:t>
      </w:r>
      <w:proofErr w:type="spellStart"/>
      <w:r w:rsidRPr="001F538E">
        <w:rPr>
          <w:highlight w:val="green"/>
        </w:rPr>
        <w:t>RRC_inactive</w:t>
      </w:r>
      <w:proofErr w:type="spellEnd"/>
      <w:r w:rsidRPr="001F538E">
        <w:rPr>
          <w:highlight w:val="green"/>
        </w:rPr>
        <w:t xml:space="preserve"> state.</w:t>
      </w:r>
    </w:p>
    <w:p w14:paraId="56959B1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2: For transmission of UL SRS for positioning by UEs in </w:t>
      </w:r>
      <w:proofErr w:type="spellStart"/>
      <w:r w:rsidRPr="001F538E">
        <w:rPr>
          <w:highlight w:val="green"/>
        </w:rPr>
        <w:t>RRC_inactive</w:t>
      </w:r>
      <w:proofErr w:type="spellEnd"/>
      <w:r w:rsidRPr="001F538E">
        <w:rPr>
          <w:highlight w:val="green"/>
        </w:rPr>
        <w:t xml:space="preserve"> state, support to reuse the validation criteria of SDT.</w:t>
      </w:r>
    </w:p>
    <w:p w14:paraId="446B5C4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3: Support defining a validation rule including a validation area.</w:t>
      </w:r>
    </w:p>
    <w:p w14:paraId="65BF0B78"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4: For potential signaling of one or more parameters for UE-initiated on-demand DL PRS request, at least the following should be supported:</w:t>
      </w:r>
    </w:p>
    <w:p w14:paraId="6D27DCF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2D55294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371C729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5963D0E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65514E6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7B38EF1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23988B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043DDCD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544D3B0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5: For potential signaling of one or more parameters for LMF-initiated on-demand DL PRS request, at least the following should be supported:</w:t>
      </w:r>
    </w:p>
    <w:p w14:paraId="31DF6EF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63B0BC4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0E3361E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6440D08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258BFE65"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06AB232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muting patterns</w:t>
      </w:r>
    </w:p>
    <w:p w14:paraId="6E6FC34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0A2E17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13B0837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75AF97D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 xml:space="preserve">Proposal </w:t>
      </w:r>
      <w:r w:rsidRPr="00285493">
        <w:rPr>
          <w:highlight w:val="green"/>
        </w:rPr>
        <w:t>6</w:t>
      </w:r>
      <w:r w:rsidRPr="00285493">
        <w:rPr>
          <w:rFonts w:hint="eastAsia"/>
          <w:highlight w:val="green"/>
        </w:rPr>
        <w:t xml:space="preserve">: NR positioning should support the </w:t>
      </w:r>
      <w:r w:rsidRPr="00285493">
        <w:rPr>
          <w:highlight w:val="green"/>
        </w:rPr>
        <w:t>ON/OFF</w:t>
      </w:r>
      <w:r w:rsidRPr="00285493">
        <w:rPr>
          <w:rFonts w:hint="eastAsia"/>
          <w:highlight w:val="green"/>
        </w:rPr>
        <w:t xml:space="preserve"> </w:t>
      </w:r>
      <w:r w:rsidRPr="00285493">
        <w:rPr>
          <w:highlight w:val="green"/>
        </w:rPr>
        <w:t>request/activates/</w:t>
      </w:r>
      <w:r w:rsidRPr="00285493">
        <w:rPr>
          <w:rFonts w:hint="eastAsia"/>
          <w:highlight w:val="green"/>
        </w:rPr>
        <w:t xml:space="preserve">trigger </w:t>
      </w:r>
      <w:r w:rsidRPr="00285493">
        <w:rPr>
          <w:highlight w:val="green"/>
        </w:rPr>
        <w:t>of one or more pre-configured on-demand</w:t>
      </w:r>
      <w:r w:rsidRPr="00285493">
        <w:rPr>
          <w:rFonts w:hint="eastAsia"/>
          <w:highlight w:val="green"/>
        </w:rPr>
        <w:t xml:space="preserve"> DL PRS </w:t>
      </w:r>
      <w:r w:rsidRPr="00285493">
        <w:rPr>
          <w:highlight w:val="green"/>
        </w:rPr>
        <w:t xml:space="preserve">configurations via lower layer </w:t>
      </w:r>
      <w:proofErr w:type="spellStart"/>
      <w:r w:rsidRPr="00285493">
        <w:rPr>
          <w:highlight w:val="green"/>
        </w:rPr>
        <w:t>signalling</w:t>
      </w:r>
      <w:proofErr w:type="spellEnd"/>
      <w:r w:rsidRPr="00285493">
        <w:rPr>
          <w:rFonts w:hint="eastAsia"/>
          <w:highlight w:val="green"/>
        </w:rPr>
        <w:t>.</w:t>
      </w:r>
    </w:p>
    <w:p w14:paraId="6C61BEE4" w14:textId="77777777" w:rsidR="00784D7C" w:rsidRPr="00D045CC" w:rsidRDefault="00784D7C" w:rsidP="00784D7C">
      <w:pPr>
        <w:pStyle w:val="3GPPAgreements"/>
        <w:numPr>
          <w:ilvl w:val="0"/>
          <w:numId w:val="0"/>
        </w:numPr>
      </w:pPr>
    </w:p>
    <w:p w14:paraId="7CE52749" w14:textId="15B61F44" w:rsidR="00784D7C" w:rsidRDefault="00FC167F" w:rsidP="00784D7C">
      <w:pPr>
        <w:pStyle w:val="20"/>
      </w:pPr>
      <w:r>
        <w:t>_</w:t>
      </w:r>
      <w:r w:rsidR="000E06D8">
        <w:t>CAICT</w:t>
      </w:r>
    </w:p>
    <w:p w14:paraId="7E212276" w14:textId="77777777" w:rsidR="00784D7C" w:rsidRPr="00D045CC" w:rsidRDefault="00784D7C" w:rsidP="00784D7C">
      <w:pPr>
        <w:pStyle w:val="3GPPText"/>
      </w:pPr>
      <w:r w:rsidRPr="00D045CC">
        <w:t>I</w:t>
      </w:r>
      <w:r w:rsidRPr="00D045CC">
        <w:rPr>
          <w:rFonts w:hint="eastAsia"/>
        </w:rPr>
        <w:t xml:space="preserve">n </w:t>
      </w:r>
      <w:r w:rsidRPr="00D045CC">
        <w:t xml:space="preserve">this contribution, we </w:t>
      </w:r>
      <w:r w:rsidRPr="00D045CC">
        <w:rPr>
          <w:rFonts w:hint="eastAsia"/>
        </w:rPr>
        <w:t>give following proposals of</w:t>
      </w:r>
      <w:r w:rsidRPr="00D045CC">
        <w:t xml:space="preserve"> enhancements for on-demand PRS and INACTIVE mode positioning</w:t>
      </w:r>
      <w:r w:rsidRPr="00D045CC">
        <w:rPr>
          <w:rFonts w:hint="eastAsia"/>
        </w:rPr>
        <w:t>:</w:t>
      </w:r>
    </w:p>
    <w:p w14:paraId="58340E50"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Proposal 1:</w:t>
      </w:r>
      <w:r w:rsidRPr="00FC167F">
        <w:rPr>
          <w:highlight w:val="green"/>
        </w:rPr>
        <w:t xml:space="preserve"> For </w:t>
      </w:r>
      <w:r w:rsidRPr="00FC167F">
        <w:rPr>
          <w:rFonts w:hint="eastAsia"/>
          <w:highlight w:val="green"/>
        </w:rPr>
        <w:t xml:space="preserve">UL positioning in RRC_IDLE state, a new paging message or a new </w:t>
      </w:r>
      <w:proofErr w:type="gramStart"/>
      <w:r w:rsidRPr="00FC167F">
        <w:rPr>
          <w:rFonts w:hint="eastAsia"/>
          <w:highlight w:val="green"/>
        </w:rPr>
        <w:t>random access</w:t>
      </w:r>
      <w:proofErr w:type="gramEnd"/>
      <w:r w:rsidRPr="00FC167F">
        <w:rPr>
          <w:rFonts w:hint="eastAsia"/>
          <w:highlight w:val="green"/>
        </w:rPr>
        <w:t xml:space="preserve"> process need to be specified.</w:t>
      </w:r>
    </w:p>
    <w:p w14:paraId="6016003B"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lastRenderedPageBreak/>
        <w:t>Proposal 2: The UL positioning reference signal can be SRS-pos signal or RACH preambles.</w:t>
      </w:r>
    </w:p>
    <w:p w14:paraId="4713CA3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3:</w:t>
      </w:r>
      <w:r w:rsidRPr="00285493">
        <w:rPr>
          <w:highlight w:val="green"/>
        </w:rPr>
        <w:t xml:space="preserve"> </w:t>
      </w:r>
      <w:r w:rsidRPr="00285493">
        <w:rPr>
          <w:rFonts w:hint="eastAsia"/>
          <w:highlight w:val="green"/>
        </w:rPr>
        <w:t>DL PRS parameters and values for pre-configured on-demand DL PRS configurations can be recommended by UE/LMF.</w:t>
      </w:r>
    </w:p>
    <w:p w14:paraId="5D41D10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4: Lists of parameters for UE / LMF initiated on-demand DL PRS request can be PRS frequency bands, PRS time-frequency resources, participating positioning base station information and beam direction information configurations.</w:t>
      </w:r>
    </w:p>
    <w:p w14:paraId="40FD286D"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rFonts w:hint="eastAsia"/>
          <w:highlight w:val="green"/>
        </w:rPr>
        <w:t xml:space="preserve">Proposal 5: For supporting on-demand PRS, requesting mechanism can be considered to use uplink RACH channel as a candidate. </w:t>
      </w:r>
    </w:p>
    <w:p w14:paraId="4B04B57D"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 xml:space="preserve">Proposal 6: For on demand PRS, the </w:t>
      </w:r>
      <w:r w:rsidRPr="00FC167F">
        <w:rPr>
          <w:highlight w:val="green"/>
        </w:rPr>
        <w:t>potential signaling</w:t>
      </w:r>
      <w:r w:rsidRPr="00FC167F">
        <w:rPr>
          <w:rFonts w:hint="eastAsia"/>
          <w:highlight w:val="green"/>
        </w:rPr>
        <w:t xml:space="preserve"> can be system information broadcasting or RRC signaling.</w:t>
      </w:r>
    </w:p>
    <w:p w14:paraId="0EB358BA" w14:textId="40549683" w:rsidR="00784D7C" w:rsidRDefault="00784D7C" w:rsidP="00784D7C"/>
    <w:p w14:paraId="240C6866" w14:textId="2D960008" w:rsidR="00365555" w:rsidRDefault="005173CC" w:rsidP="00365555">
      <w:pPr>
        <w:pStyle w:val="20"/>
      </w:pPr>
      <w:r>
        <w:t>_</w:t>
      </w:r>
      <w:r w:rsidR="00365555">
        <w:t>Nokia</w:t>
      </w:r>
    </w:p>
    <w:p w14:paraId="0B0DD22C" w14:textId="77777777" w:rsidR="00365555" w:rsidRDefault="00365555" w:rsidP="00365555">
      <w:pPr>
        <w:jc w:val="both"/>
      </w:pPr>
      <w:r w:rsidRPr="001957CB">
        <w:rPr>
          <w:b/>
          <w:bCs/>
        </w:rPr>
        <w:t>Observation 1</w:t>
      </w:r>
      <w:r w:rsidRPr="001957CB">
        <w:t>: UEs in RRC_INACTIVE state relying on assistance data obtained while in RRC_CONNECTED state without updates to the assistance data and/or mobility conditions can result in the aging of assistance data provided to UEs.</w:t>
      </w:r>
    </w:p>
    <w:p w14:paraId="2C448F8B" w14:textId="77777777" w:rsidR="00365555" w:rsidRDefault="00365555" w:rsidP="00365555">
      <w:pPr>
        <w:jc w:val="both"/>
        <w:rPr>
          <w:lang w:val="en-US"/>
        </w:rPr>
      </w:pPr>
      <w:r w:rsidRPr="001957CB">
        <w:rPr>
          <w:b/>
          <w:bCs/>
          <w:lang w:val="en-US"/>
        </w:rPr>
        <w:t>Observation 2:</w:t>
      </w:r>
      <w:r w:rsidRPr="001957CB">
        <w:rPr>
          <w:lang w:val="en-US"/>
        </w:rPr>
        <w:t xml:space="preserve"> Current mechanisms to update AD for positioning are mainly designed for static scenarios and RRC_CONNECTED UEs in mind, thus can fail in scenarios involving RRC_INACTIVE UEs and dynamic condition changes due to on-demand PRS and mobility.</w:t>
      </w:r>
    </w:p>
    <w:p w14:paraId="5D438BC1" w14:textId="77777777" w:rsidR="00365555" w:rsidRPr="004D4710" w:rsidRDefault="00365555" w:rsidP="00365555">
      <w:pPr>
        <w:jc w:val="both"/>
        <w:rPr>
          <w:highlight w:val="green"/>
          <w:lang w:val="en-US"/>
        </w:rPr>
      </w:pPr>
      <w:r w:rsidRPr="004D4710">
        <w:rPr>
          <w:b/>
          <w:bCs/>
          <w:highlight w:val="green"/>
          <w:lang w:val="en-US"/>
        </w:rPr>
        <w:t>Proposal 1:</w:t>
      </w:r>
      <w:r w:rsidRPr="004D4710">
        <w:rPr>
          <w:highlight w:val="green"/>
          <w:lang w:val="en-US"/>
        </w:rPr>
        <w:t xml:space="preserve"> RAN1 to study partial updates of PRS AD for UEs in RRC_INACTIVE mode to reduce overhead and power consumption.</w:t>
      </w:r>
    </w:p>
    <w:p w14:paraId="0355572A" w14:textId="77777777" w:rsidR="00365555" w:rsidRPr="004D4710" w:rsidRDefault="00365555" w:rsidP="00365555">
      <w:pPr>
        <w:rPr>
          <w:highlight w:val="green"/>
          <w:lang w:eastAsia="ja-JP"/>
        </w:rPr>
      </w:pPr>
      <w:r w:rsidRPr="004D4710">
        <w:rPr>
          <w:b/>
          <w:bCs/>
          <w:highlight w:val="green"/>
          <w:lang w:val="en-US"/>
        </w:rPr>
        <w:t>Proposal 2:</w:t>
      </w:r>
      <w:r w:rsidRPr="004D4710">
        <w:rPr>
          <w:highlight w:val="green"/>
          <w:lang w:val="en-US"/>
        </w:rPr>
        <w:t xml:space="preserve"> RAN1 to discuss, for </w:t>
      </w:r>
      <w:proofErr w:type="spellStart"/>
      <w:r w:rsidRPr="004D4710">
        <w:rPr>
          <w:highlight w:val="green"/>
          <w:lang w:val="en-US"/>
        </w:rPr>
        <w:t>RRC_Inactive</w:t>
      </w:r>
      <w:proofErr w:type="spellEnd"/>
      <w:r w:rsidRPr="004D4710">
        <w:rPr>
          <w:highlight w:val="green"/>
          <w:lang w:val="en-US"/>
        </w:rPr>
        <w:t xml:space="preserve"> UEs, validity criterion for the parameters for SRS resources which were configured in </w:t>
      </w:r>
      <w:proofErr w:type="spellStart"/>
      <w:r w:rsidRPr="004D4710">
        <w:rPr>
          <w:highlight w:val="green"/>
          <w:lang w:val="en-US"/>
        </w:rPr>
        <w:t>RRC_Connected</w:t>
      </w:r>
      <w:proofErr w:type="spellEnd"/>
      <w:r w:rsidRPr="004D4710">
        <w:rPr>
          <w:highlight w:val="green"/>
          <w:lang w:val="en-US"/>
        </w:rPr>
        <w:t xml:space="preserve"> state.</w:t>
      </w:r>
    </w:p>
    <w:p w14:paraId="7BFD96E2" w14:textId="77777777" w:rsidR="00365555" w:rsidRPr="004D4710" w:rsidRDefault="00365555" w:rsidP="00365555">
      <w:pPr>
        <w:rPr>
          <w:highlight w:val="green"/>
          <w:lang w:eastAsia="ja-JP"/>
        </w:rPr>
      </w:pPr>
      <w:r w:rsidRPr="004D4710">
        <w:rPr>
          <w:b/>
          <w:bCs/>
          <w:highlight w:val="green"/>
          <w:lang w:val="en-US"/>
        </w:rPr>
        <w:t>Proposal 3:</w:t>
      </w:r>
      <w:r w:rsidRPr="004D4710">
        <w:rPr>
          <w:highlight w:val="green"/>
          <w:lang w:val="en-US"/>
        </w:rPr>
        <w:t xml:space="preserve"> RAN1 to support only periodic SRS for positioning for UEs in </w:t>
      </w:r>
      <w:proofErr w:type="spellStart"/>
      <w:r w:rsidRPr="004D4710">
        <w:rPr>
          <w:highlight w:val="green"/>
          <w:lang w:val="en-US"/>
        </w:rPr>
        <w:t>RRC_Inactive</w:t>
      </w:r>
      <w:proofErr w:type="spellEnd"/>
      <w:r w:rsidRPr="004D4710">
        <w:rPr>
          <w:highlight w:val="green"/>
          <w:lang w:val="en-US"/>
        </w:rPr>
        <w:t xml:space="preserve"> state.</w:t>
      </w:r>
    </w:p>
    <w:p w14:paraId="4A9257E3" w14:textId="77777777" w:rsidR="00365555" w:rsidRPr="004D4710" w:rsidRDefault="00365555" w:rsidP="00365555">
      <w:pPr>
        <w:rPr>
          <w:highlight w:val="green"/>
          <w:lang w:eastAsia="ja-JP"/>
        </w:rPr>
      </w:pPr>
      <w:r w:rsidRPr="004D4710">
        <w:rPr>
          <w:b/>
          <w:bCs/>
          <w:highlight w:val="green"/>
          <w:lang w:val="en-US"/>
        </w:rPr>
        <w:t>Proposal 4:</w:t>
      </w:r>
      <w:r w:rsidRPr="004D4710">
        <w:rPr>
          <w:highlight w:val="green"/>
          <w:lang w:val="en-US"/>
        </w:rPr>
        <w:t xml:space="preserve"> For the UE-assisted positioning for </w:t>
      </w:r>
      <w:proofErr w:type="spellStart"/>
      <w:r w:rsidRPr="004D4710">
        <w:rPr>
          <w:highlight w:val="green"/>
          <w:lang w:val="en-US"/>
        </w:rPr>
        <w:t>RRC_Inactive</w:t>
      </w:r>
      <w:proofErr w:type="spellEnd"/>
      <w:r w:rsidRPr="004D4710">
        <w:rPr>
          <w:highlight w:val="green"/>
          <w:lang w:val="en-US"/>
        </w:rPr>
        <w:t xml:space="preserve"> state, the UEs report an indicator along with the positioning measurements, where the indicator informs LMF of whether to jointly utilize the currently reported positioning measurements with the previously reported positioning measurements.</w:t>
      </w:r>
    </w:p>
    <w:p w14:paraId="6B426CB7" w14:textId="77777777" w:rsidR="00365555" w:rsidRPr="004D4710" w:rsidRDefault="00365555" w:rsidP="00365555">
      <w:pPr>
        <w:rPr>
          <w:highlight w:val="green"/>
          <w:lang w:eastAsia="ja-JP"/>
        </w:rPr>
      </w:pPr>
      <w:r w:rsidRPr="004D4710">
        <w:rPr>
          <w:b/>
          <w:bCs/>
          <w:highlight w:val="green"/>
          <w:lang w:val="en-US"/>
        </w:rPr>
        <w:t>Proposal 5:</w:t>
      </w:r>
      <w:r w:rsidRPr="004D4710">
        <w:rPr>
          <w:highlight w:val="green"/>
          <w:lang w:val="en-US"/>
        </w:rPr>
        <w:t xml:space="preserve"> </w:t>
      </w:r>
      <w:r w:rsidRPr="004D4710">
        <w:rPr>
          <w:highlight w:val="green"/>
          <w:lang w:val="en-US" w:eastAsia="ja-JP"/>
        </w:rPr>
        <w:t>RAN1 to support that as part of UE request of on-demand PRS, the UE indicates if the PRS can be received in MG-less mode or requires a MG.</w:t>
      </w:r>
    </w:p>
    <w:p w14:paraId="6E518CBB" w14:textId="77777777" w:rsidR="00365555" w:rsidRPr="004D4710" w:rsidRDefault="00365555" w:rsidP="00365555">
      <w:pPr>
        <w:rPr>
          <w:highlight w:val="green"/>
          <w:lang w:val="en-US" w:eastAsia="ja-JP"/>
        </w:rPr>
      </w:pPr>
      <w:r w:rsidRPr="004D4710">
        <w:rPr>
          <w:b/>
          <w:bCs/>
          <w:highlight w:val="green"/>
          <w:lang w:val="en-US" w:eastAsia="ja-JP"/>
        </w:rPr>
        <w:t>Proposal 6</w:t>
      </w:r>
      <w:r w:rsidRPr="004D4710">
        <w:rPr>
          <w:highlight w:val="green"/>
          <w:lang w:val="en-US" w:eastAsia="ja-JP"/>
        </w:rPr>
        <w:t>: The on-demand PRS parameter for DL PRS QCL information implies both of the followings.</w:t>
      </w:r>
    </w:p>
    <w:p w14:paraId="4990E3A2" w14:textId="77777777" w:rsidR="00365555" w:rsidRPr="004D4710" w:rsidRDefault="00365555" w:rsidP="00365555">
      <w:pPr>
        <w:pStyle w:val="afa"/>
        <w:numPr>
          <w:ilvl w:val="0"/>
          <w:numId w:val="14"/>
        </w:numPr>
        <w:contextualSpacing/>
        <w:rPr>
          <w:sz w:val="20"/>
          <w:szCs w:val="20"/>
          <w:highlight w:val="green"/>
          <w:lang w:eastAsia="ja-JP"/>
        </w:rPr>
      </w:pPr>
      <w:r w:rsidRPr="004D4710">
        <w:rPr>
          <w:sz w:val="20"/>
          <w:szCs w:val="20"/>
          <w:highlight w:val="green"/>
          <w:lang w:eastAsia="ja-JP"/>
        </w:rPr>
        <w:t xml:space="preserve">The UE may send a DL RS resource ID, a QCL source, to the LMF to inform its </w:t>
      </w:r>
      <w:proofErr w:type="spellStart"/>
      <w:r w:rsidRPr="004D4710">
        <w:rPr>
          <w:sz w:val="20"/>
          <w:szCs w:val="20"/>
          <w:highlight w:val="green"/>
          <w:lang w:eastAsia="ja-JP"/>
        </w:rPr>
        <w:t>preferrable</w:t>
      </w:r>
      <w:proofErr w:type="spellEnd"/>
      <w:r w:rsidRPr="004D4710">
        <w:rPr>
          <w:sz w:val="20"/>
          <w:szCs w:val="20"/>
          <w:highlight w:val="green"/>
          <w:lang w:eastAsia="ja-JP"/>
        </w:rPr>
        <w:t xml:space="preserve"> beam direction so that the PRS can be sent with the direction</w:t>
      </w:r>
    </w:p>
    <w:p w14:paraId="5679A7E0" w14:textId="77777777" w:rsidR="00365555" w:rsidRPr="004D4710" w:rsidRDefault="00365555" w:rsidP="00365555">
      <w:pPr>
        <w:pStyle w:val="afa"/>
        <w:numPr>
          <w:ilvl w:val="0"/>
          <w:numId w:val="14"/>
        </w:numPr>
        <w:spacing w:after="240"/>
        <w:contextualSpacing/>
        <w:rPr>
          <w:sz w:val="20"/>
          <w:szCs w:val="20"/>
          <w:highlight w:val="green"/>
          <w:lang w:eastAsia="ja-JP"/>
        </w:rPr>
      </w:pPr>
      <w:r w:rsidRPr="004D4710">
        <w:rPr>
          <w:sz w:val="20"/>
          <w:szCs w:val="20"/>
          <w:highlight w:val="green"/>
          <w:lang w:eastAsia="ja-JP"/>
        </w:rPr>
        <w:t xml:space="preserve">Reconfiguration request of DL PRS QCL information in order to be configured with a more appropriate RS resource for QCL type-D </w:t>
      </w:r>
    </w:p>
    <w:p w14:paraId="142A170B" w14:textId="77777777" w:rsidR="00365555" w:rsidRPr="004D4710" w:rsidRDefault="00365555" w:rsidP="00365555">
      <w:pPr>
        <w:rPr>
          <w:highlight w:val="green"/>
          <w:lang w:val="en-US"/>
        </w:rPr>
      </w:pPr>
      <w:r w:rsidRPr="004D4710">
        <w:rPr>
          <w:b/>
          <w:bCs/>
          <w:highlight w:val="green"/>
          <w:lang w:val="en-US"/>
        </w:rPr>
        <w:t>Proposal 7</w:t>
      </w:r>
      <w:r w:rsidRPr="004D4710">
        <w:rPr>
          <w:highlight w:val="green"/>
          <w:lang w:val="en-US"/>
        </w:rPr>
        <w:t>: Requested PRS parameters include a list of preferable TRPs, beam directions, PRS resource ID, PRS resource set ID, repetition factor for both UE-initiated and LMF-initiated.</w:t>
      </w:r>
    </w:p>
    <w:p w14:paraId="2DC2AC3B" w14:textId="77777777" w:rsidR="00365555" w:rsidRPr="004D4710" w:rsidRDefault="00365555" w:rsidP="00365555">
      <w:pPr>
        <w:pStyle w:val="a8"/>
        <w:rPr>
          <w:highlight w:val="green"/>
        </w:rPr>
      </w:pPr>
      <w:r w:rsidRPr="004D4710">
        <w:rPr>
          <w:b/>
          <w:bCs/>
          <w:highlight w:val="green"/>
          <w:lang w:val="en-US"/>
        </w:rPr>
        <w:t>Proposal 8:</w:t>
      </w:r>
      <w:r w:rsidRPr="004D4710">
        <w:rPr>
          <w:highlight w:val="green"/>
          <w:lang w:val="en-US"/>
        </w:rPr>
        <w:t xml:space="preserve"> Rel-17 NR positioning supports that a UE separately requests a DL PRS resource to be received in an MG-less mode and a DL PRS resource to be received in an MG-based mode</w:t>
      </w:r>
      <w:r w:rsidRPr="004D4710">
        <w:rPr>
          <w:highlight w:val="green"/>
        </w:rPr>
        <w:t>.</w:t>
      </w:r>
    </w:p>
    <w:p w14:paraId="205625DB" w14:textId="77777777" w:rsidR="00365555" w:rsidRPr="00556B7E" w:rsidRDefault="00365555" w:rsidP="00365555">
      <w:pPr>
        <w:rPr>
          <w:b/>
        </w:rPr>
      </w:pPr>
      <w:r w:rsidRPr="004D4710">
        <w:rPr>
          <w:b/>
          <w:bCs/>
          <w:highlight w:val="green"/>
        </w:rPr>
        <w:t>Proposal 9</w:t>
      </w:r>
      <w:r w:rsidRPr="004D4710">
        <w:rPr>
          <w:highlight w:val="green"/>
        </w:rPr>
        <w:t>: Support of indication of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and uncertainty (of the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range(s) is </w:t>
      </w:r>
      <w:proofErr w:type="spellStart"/>
      <w:r w:rsidRPr="004D4710">
        <w:rPr>
          <w:highlight w:val="green"/>
        </w:rPr>
        <w:t>signaled</w:t>
      </w:r>
      <w:proofErr w:type="spellEnd"/>
      <w:r w:rsidRPr="004D4710">
        <w:rPr>
          <w:highlight w:val="green"/>
        </w:rPr>
        <w:t> by the LMF to gNBs/TRPs at least for LMF-initiated on-demand PRS.</w:t>
      </w:r>
    </w:p>
    <w:p w14:paraId="081EE38E" w14:textId="77777777" w:rsidR="00365555" w:rsidRPr="00386F8D" w:rsidRDefault="00365555" w:rsidP="00784D7C"/>
    <w:p w14:paraId="115F82A8" w14:textId="238E732C" w:rsidR="00784D7C" w:rsidRDefault="0063098D" w:rsidP="00784D7C">
      <w:pPr>
        <w:pStyle w:val="20"/>
      </w:pPr>
      <w:r>
        <w:lastRenderedPageBreak/>
        <w:t>_</w:t>
      </w:r>
      <w:r w:rsidR="00784D7C">
        <w:t>Xiaomi</w:t>
      </w:r>
    </w:p>
    <w:p w14:paraId="18242B85" w14:textId="77777777" w:rsidR="00784D7C" w:rsidRPr="00E44BE0" w:rsidRDefault="00784D7C" w:rsidP="00925E7C">
      <w:pPr>
        <w:pStyle w:val="3GPPAgreements"/>
        <w:numPr>
          <w:ilvl w:val="0"/>
          <w:numId w:val="8"/>
        </w:numPr>
        <w:autoSpaceDE w:val="0"/>
        <w:autoSpaceDN w:val="0"/>
        <w:adjustRightInd w:val="0"/>
        <w:snapToGrid w:val="0"/>
        <w:jc w:val="both"/>
        <w:rPr>
          <w:highlight w:val="green"/>
        </w:rPr>
      </w:pPr>
      <w:r w:rsidRPr="00E44BE0">
        <w:rPr>
          <w:highlight w:val="green"/>
        </w:rPr>
        <w:t xml:space="preserve">Proposal 1: </w:t>
      </w:r>
      <w:r w:rsidRPr="00E44BE0">
        <w:rPr>
          <w:rFonts w:hint="eastAsia"/>
          <w:highlight w:val="green"/>
        </w:rPr>
        <w:t>UE</w:t>
      </w:r>
      <w:r w:rsidRPr="00E44BE0">
        <w:rPr>
          <w:highlight w:val="green"/>
        </w:rPr>
        <w:t xml:space="preserve"> initiated on-demand PRS transmission can be indicated by PRACH or PUCCH.</w:t>
      </w:r>
    </w:p>
    <w:p w14:paraId="3EA6418B"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2: Consider to pre-configure the PRS for inactive UE when UE in connected mode.</w:t>
      </w:r>
    </w:p>
    <w:p w14:paraId="0B2D3C21"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2: gNB initiated of on-demand PRS transmission can be supported by RRC, MAC CE and DCI.</w:t>
      </w:r>
    </w:p>
    <w:p w14:paraId="61686E2A"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3: Suggest to determine the validity of pre-configured PRS by RSRP or time of arrival.</w:t>
      </w:r>
    </w:p>
    <w:p w14:paraId="7E573997"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4: After determining no valid of the pre-configured PRS, UE can request the new configured PRS by LPP in RRC_INACTIVE state or by transferring to RRC_CONNETTED state.</w:t>
      </w:r>
    </w:p>
    <w:p w14:paraId="73494B1E"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highlight w:val="green"/>
        </w:rPr>
        <w:t>Proposal 5: Random access procedure can be reused for UL and DL&amp;UL positioning of Inactive UE.</w:t>
      </w:r>
    </w:p>
    <w:p w14:paraId="5DD3A213" w14:textId="77777777" w:rsidR="00784D7C" w:rsidRPr="00D045CC" w:rsidRDefault="00784D7C" w:rsidP="00925E7C">
      <w:pPr>
        <w:pStyle w:val="3GPPAgreements"/>
        <w:numPr>
          <w:ilvl w:val="0"/>
          <w:numId w:val="8"/>
        </w:numPr>
        <w:autoSpaceDE w:val="0"/>
        <w:autoSpaceDN w:val="0"/>
        <w:adjustRightInd w:val="0"/>
        <w:snapToGrid w:val="0"/>
        <w:jc w:val="both"/>
      </w:pPr>
      <w:r w:rsidRPr="00907254">
        <w:rPr>
          <w:highlight w:val="green"/>
        </w:rPr>
        <w:t>Proposal 6: Random access preamble can be reused as UL reference signal for Inactive UE.</w:t>
      </w:r>
    </w:p>
    <w:p w14:paraId="1AFDAD90"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7: SRS transmission for Inactive UE can be triggered by gNB through paging.</w:t>
      </w:r>
    </w:p>
    <w:p w14:paraId="10F82E0E" w14:textId="11170E40" w:rsidR="00784D7C" w:rsidRDefault="00022665" w:rsidP="00784D7C">
      <w:pPr>
        <w:pStyle w:val="20"/>
      </w:pPr>
      <w:r>
        <w:t>_</w:t>
      </w:r>
      <w:r w:rsidR="00784D7C">
        <w:t>Samsung</w:t>
      </w:r>
    </w:p>
    <w:p w14:paraId="1C0B802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1: Support aperiodic and/or semi-persistent SRS transmission for UL and DL+UL positioning in RRC _INACTIVE state.</w:t>
      </w:r>
    </w:p>
    <w:p w14:paraId="0040A42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Support Paging DCI or MAC CE in paging MAC PDU to activate/deactivate SRS.</w:t>
      </w:r>
    </w:p>
    <w:p w14:paraId="4AE5236F"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3: For UL positioning in RRC inactive state, if the camping cell is changed, </w:t>
      </w:r>
      <w:proofErr w:type="gramStart"/>
      <w:r w:rsidRPr="001F538E">
        <w:rPr>
          <w:highlight w:val="green"/>
        </w:rPr>
        <w:t>whether  the</w:t>
      </w:r>
      <w:proofErr w:type="gramEnd"/>
      <w:r w:rsidRPr="001F538E">
        <w:rPr>
          <w:highlight w:val="green"/>
        </w:rPr>
        <w:t xml:space="preserve"> SRS configuration is assumed valid can be further discussed.</w:t>
      </w:r>
    </w:p>
    <w:p w14:paraId="538D41ED" w14:textId="77777777" w:rsidR="00784D7C" w:rsidRPr="00386F8D" w:rsidRDefault="00784D7C" w:rsidP="00784D7C"/>
    <w:p w14:paraId="6D26F8D6" w14:textId="3C8A7050" w:rsidR="00784D7C" w:rsidRDefault="00022665" w:rsidP="00784D7C">
      <w:pPr>
        <w:pStyle w:val="20"/>
      </w:pPr>
      <w:r>
        <w:t>_</w:t>
      </w:r>
      <w:r w:rsidR="00784D7C">
        <w:t>Intel</w:t>
      </w:r>
    </w:p>
    <w:p w14:paraId="0B251E7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1:</w:t>
      </w:r>
    </w:p>
    <w:p w14:paraId="2A0F2E86"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In addition to the DL PRS Periodicity, DL PRS Resource Bandwidth, and DL PRS QCL-Info, at least the following parameters are supported for UE-initiated and LMF-initiated on-demand DL PRS requests:</w:t>
      </w:r>
    </w:p>
    <w:p w14:paraId="23789C5B"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Start/end time of DL PRS transmission</w:t>
      </w:r>
    </w:p>
    <w:p w14:paraId="65130215"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Time interval in slots recommended for DL PRS transmission within the SFN cycle</w:t>
      </w:r>
    </w:p>
    <w:p w14:paraId="2543D438"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DL-PRS </w:t>
      </w:r>
      <w:proofErr w:type="spellStart"/>
      <w:r w:rsidRPr="00285493">
        <w:rPr>
          <w:highlight w:val="green"/>
        </w:rPr>
        <w:t>CombSizeN</w:t>
      </w:r>
      <w:proofErr w:type="spellEnd"/>
    </w:p>
    <w:p w14:paraId="36313419"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Resource element spacing in each symbol of the DL-PRS Resource</w:t>
      </w:r>
    </w:p>
    <w:p w14:paraId="18A86F1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Repetition Factor</w:t>
      </w:r>
    </w:p>
    <w:p w14:paraId="10B97356"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DL-PRS Resource repetitions for a single instance of the DL-PRS Resource Set</w:t>
      </w:r>
    </w:p>
    <w:p w14:paraId="358A5866"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Time Gap</w:t>
      </w:r>
    </w:p>
    <w:p w14:paraId="176E16B3"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offset in units of slots between two repeated instances of a DL-PRS Resource corresponding to the same DL-PRS Resource ID within a single instance of the DL-PRS Resource Set</w:t>
      </w:r>
    </w:p>
    <w:p w14:paraId="75699C1A"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Number of DL PRS Resource Symbols per DL PRS Resource</w:t>
      </w:r>
    </w:p>
    <w:p w14:paraId="6F9691CB"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symbols per DL-PRS Resource within a slot</w:t>
      </w:r>
    </w:p>
    <w:p w14:paraId="7E641ECA" w14:textId="77777777" w:rsidR="00784D7C" w:rsidRPr="0036746E" w:rsidRDefault="00784D7C" w:rsidP="00784D7C">
      <w:pPr>
        <w:pStyle w:val="3GPPAgreements"/>
        <w:numPr>
          <w:ilvl w:val="0"/>
          <w:numId w:val="0"/>
        </w:numPr>
        <w:ind w:left="284" w:hanging="284"/>
      </w:pPr>
    </w:p>
    <w:p w14:paraId="61FE29EF" w14:textId="77777777" w:rsidR="00784D7C" w:rsidRPr="00EE067D" w:rsidRDefault="00784D7C" w:rsidP="00925E7C">
      <w:pPr>
        <w:pStyle w:val="3GPPAgreements"/>
        <w:numPr>
          <w:ilvl w:val="0"/>
          <w:numId w:val="8"/>
        </w:numPr>
        <w:autoSpaceDE w:val="0"/>
        <w:autoSpaceDN w:val="0"/>
        <w:adjustRightInd w:val="0"/>
        <w:snapToGrid w:val="0"/>
        <w:jc w:val="both"/>
        <w:rPr>
          <w:highlight w:val="green"/>
        </w:rPr>
      </w:pPr>
      <w:r w:rsidRPr="00EE067D">
        <w:rPr>
          <w:highlight w:val="green"/>
        </w:rPr>
        <w:t>Proposal 2:</w:t>
      </w:r>
    </w:p>
    <w:p w14:paraId="6E9BAE1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For UL and DL+UL positioning by RRC_INACTIVE UEs, support transmission of semi persistent UL SRS for positioning</w:t>
      </w:r>
    </w:p>
    <w:p w14:paraId="657249EC" w14:textId="77777777" w:rsidR="00784D7C" w:rsidRPr="00EE067D" w:rsidRDefault="00784D7C" w:rsidP="00925E7C">
      <w:pPr>
        <w:pStyle w:val="3GPPAgreements"/>
        <w:numPr>
          <w:ilvl w:val="2"/>
          <w:numId w:val="8"/>
        </w:numPr>
        <w:autoSpaceDE w:val="0"/>
        <w:autoSpaceDN w:val="0"/>
        <w:adjustRightInd w:val="0"/>
        <w:snapToGrid w:val="0"/>
        <w:jc w:val="both"/>
        <w:rPr>
          <w:highlight w:val="green"/>
        </w:rPr>
      </w:pPr>
      <w:r w:rsidRPr="00EE067D">
        <w:rPr>
          <w:highlight w:val="green"/>
        </w:rPr>
        <w:t>The details of activation/deactivation can be directly considered in RAN2</w:t>
      </w:r>
    </w:p>
    <w:p w14:paraId="6C8ACAF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Define UE Rx-Tx time difference measurement for UEs in RRC_INACTIVE state</w:t>
      </w:r>
    </w:p>
    <w:p w14:paraId="23990C3F" w14:textId="77777777" w:rsidR="00784D7C" w:rsidRPr="0036746E" w:rsidRDefault="00784D7C" w:rsidP="00784D7C">
      <w:pPr>
        <w:pStyle w:val="3GPPAgreements"/>
        <w:numPr>
          <w:ilvl w:val="0"/>
          <w:numId w:val="0"/>
        </w:numPr>
      </w:pPr>
    </w:p>
    <w:p w14:paraId="41778E73" w14:textId="77777777" w:rsidR="00784D7C" w:rsidRPr="00386F8D" w:rsidRDefault="00784D7C" w:rsidP="00784D7C"/>
    <w:p w14:paraId="22A0A925" w14:textId="45255870" w:rsidR="00784D7C" w:rsidRDefault="007B2DAD" w:rsidP="00784D7C">
      <w:pPr>
        <w:pStyle w:val="20"/>
      </w:pPr>
      <w:r>
        <w:t>_</w:t>
      </w:r>
      <w:r w:rsidR="00784D7C">
        <w:t>DOCOMO</w:t>
      </w:r>
    </w:p>
    <w:p w14:paraId="0885C257" w14:textId="77777777" w:rsidR="00784D7C" w:rsidRPr="007B2DAD" w:rsidRDefault="00784D7C" w:rsidP="00925E7C">
      <w:pPr>
        <w:pStyle w:val="3GPPAgreements"/>
        <w:numPr>
          <w:ilvl w:val="0"/>
          <w:numId w:val="8"/>
        </w:numPr>
        <w:autoSpaceDE w:val="0"/>
        <w:autoSpaceDN w:val="0"/>
        <w:adjustRightInd w:val="0"/>
        <w:snapToGrid w:val="0"/>
        <w:jc w:val="both"/>
        <w:rPr>
          <w:highlight w:val="green"/>
        </w:rPr>
      </w:pPr>
      <w:r w:rsidRPr="007B2DAD">
        <w:rPr>
          <w:highlight w:val="green"/>
        </w:rPr>
        <w:t>Proposal</w:t>
      </w:r>
      <w:r w:rsidRPr="007B2DAD">
        <w:rPr>
          <w:rFonts w:hint="eastAsia"/>
          <w:highlight w:val="green"/>
        </w:rPr>
        <w:t xml:space="preserve"> 1: </w:t>
      </w:r>
    </w:p>
    <w:p w14:paraId="0E7D4B8A" w14:textId="77777777" w:rsidR="00784D7C" w:rsidRPr="007B2DAD" w:rsidRDefault="00784D7C" w:rsidP="00925E7C">
      <w:pPr>
        <w:pStyle w:val="3GPPAgreements"/>
        <w:numPr>
          <w:ilvl w:val="1"/>
          <w:numId w:val="8"/>
        </w:numPr>
        <w:autoSpaceDE w:val="0"/>
        <w:autoSpaceDN w:val="0"/>
        <w:adjustRightInd w:val="0"/>
        <w:snapToGrid w:val="0"/>
        <w:jc w:val="both"/>
        <w:rPr>
          <w:highlight w:val="green"/>
        </w:rPr>
      </w:pPr>
      <w:r w:rsidRPr="007B2DAD">
        <w:rPr>
          <w:highlight w:val="green"/>
        </w:rPr>
        <w:t>RACH preamble (i.e. TA based positioning) can be considered for NR positioning of UEs in RRC_INACTIVE state</w:t>
      </w:r>
    </w:p>
    <w:p w14:paraId="77C7AEFE"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w:t>
      </w:r>
      <w:r w:rsidRPr="00AB1D55">
        <w:rPr>
          <w:rFonts w:hint="eastAsia"/>
          <w:highlight w:val="green"/>
        </w:rPr>
        <w:t xml:space="preserve"> </w:t>
      </w:r>
      <w:r w:rsidRPr="00AB1D55">
        <w:rPr>
          <w:highlight w:val="green"/>
        </w:rPr>
        <w:t>2</w:t>
      </w:r>
      <w:r w:rsidRPr="00AB1D55">
        <w:rPr>
          <w:rFonts w:hint="eastAsia"/>
          <w:highlight w:val="green"/>
        </w:rPr>
        <w:t xml:space="preserve">: </w:t>
      </w:r>
    </w:p>
    <w:p w14:paraId="4291398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at least periodic SRS for positioning in RRC_INACTIVE state</w:t>
      </w:r>
    </w:p>
    <w:p w14:paraId="58583E8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Rel-17 needs to study necessity of semi-persistent/aperiodic SRS for positioning in RRC_INACTIVE state</w:t>
      </w:r>
    </w:p>
    <w:p w14:paraId="4C632552" w14:textId="77777777" w:rsidR="00784D7C" w:rsidRPr="00B3115A" w:rsidRDefault="00784D7C" w:rsidP="00784D7C">
      <w:pPr>
        <w:widowControl w:val="0"/>
        <w:spacing w:afterLines="50"/>
        <w:rPr>
          <w:rFonts w:eastAsiaTheme="minorEastAsia"/>
          <w:b/>
          <w:kern w:val="2"/>
        </w:rPr>
      </w:pPr>
    </w:p>
    <w:p w14:paraId="129B8CB0" w14:textId="77777777" w:rsidR="00784D7C" w:rsidRPr="00386F8D" w:rsidRDefault="00784D7C" w:rsidP="00784D7C"/>
    <w:p w14:paraId="747103DE" w14:textId="504E1866" w:rsidR="00784D7C" w:rsidRDefault="00CF7109" w:rsidP="00784D7C">
      <w:pPr>
        <w:pStyle w:val="20"/>
      </w:pPr>
      <w:r>
        <w:t>_</w:t>
      </w:r>
      <w:r w:rsidR="00784D7C">
        <w:t>Huawei</w:t>
      </w:r>
    </w:p>
    <w:p w14:paraId="2EAE43E0" w14:textId="5956CA91"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w:t>
      </w:r>
      <w:r w:rsidRPr="00AB1D55">
        <w:rPr>
          <w:highlight w:val="green"/>
        </w:rPr>
        <w:fldChar w:fldCharType="begin"/>
      </w:r>
      <w:r w:rsidRPr="00AB1D55">
        <w:rPr>
          <w:highlight w:val="green"/>
        </w:rPr>
        <w:instrText xml:space="preserve"> SEQ Observation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With regards to SRS resource types</w:t>
      </w:r>
    </w:p>
    <w:p w14:paraId="6E6EB55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rFonts w:hint="eastAsia"/>
          <w:highlight w:val="green"/>
        </w:rPr>
        <w:t>R</w:t>
      </w:r>
      <w:r w:rsidRPr="00AB1D55">
        <w:rPr>
          <w:highlight w:val="green"/>
        </w:rPr>
        <w:t>AN2 is already working on periodic SRS.</w:t>
      </w:r>
    </w:p>
    <w:p w14:paraId="282F1FE6"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relies on whether UE is able to receive DL MAC CE in RRC_INACTIVE state.</w:t>
      </w:r>
    </w:p>
    <w:p w14:paraId="32E7800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relies on whether UE is able to monitor DCI formats 0_1, 0_2, 1_1, or 1_2 in the UE specific search space in RRC_INACTIVE state.</w:t>
      </w:r>
    </w:p>
    <w:p w14:paraId="7626DB89" w14:textId="1C66CC96"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2</w:t>
      </w:r>
      <w:r w:rsidR="00AD2015">
        <w:rPr>
          <w:noProof/>
        </w:rPr>
        <w:fldChar w:fldCharType="end"/>
      </w:r>
      <w:r w:rsidRPr="0036746E">
        <w:t>: Rel-17 targets the same requirement of accuracy for positioning in RRC_IDLE/INACTIVE as in RRC_CONNECTED.</w:t>
      </w:r>
    </w:p>
    <w:p w14:paraId="4BC11EEA" w14:textId="66581C7C"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Observation </w:t>
      </w:r>
      <w:r w:rsidRPr="00CF7109">
        <w:rPr>
          <w:highlight w:val="green"/>
        </w:rPr>
        <w:fldChar w:fldCharType="begin"/>
      </w:r>
      <w:r w:rsidRPr="00CF7109">
        <w:rPr>
          <w:highlight w:val="green"/>
        </w:rPr>
        <w:instrText xml:space="preserve"> SEQ Observation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There is no need to report UE capability of receiving PRS in RRC_INACTIVE to LMF, since RRC state is not exposed to LMF.</w:t>
      </w:r>
    </w:p>
    <w:p w14:paraId="4ACBD27F" w14:textId="2DFD7CFC"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4</w:t>
      </w:r>
      <w:r w:rsidR="00AD2015">
        <w:rPr>
          <w:noProof/>
        </w:rPr>
        <w:fldChar w:fldCharType="end"/>
      </w:r>
      <w:r w:rsidRPr="0036746E">
        <w:t xml:space="preserve">: Rel-16 </w:t>
      </w:r>
      <w:proofErr w:type="spellStart"/>
      <w:r w:rsidRPr="0036746E">
        <w:t>LocationMeasurementIndication</w:t>
      </w:r>
      <w:proofErr w:type="spellEnd"/>
      <w:r w:rsidRPr="0036746E">
        <w:t xml:space="preserve"> and other ongoing discussion for MG-based and MG-less PRS measurement (e.g. LMF based UE PRS measurement indication) can be used for the gNB to determine RRC state for PRS measurement.</w:t>
      </w:r>
    </w:p>
    <w:p w14:paraId="085723AA" w14:textId="18ABC332"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Proposal </w:t>
      </w:r>
      <w:r w:rsidRPr="00AB1D55">
        <w:rPr>
          <w:highlight w:val="green"/>
        </w:rPr>
        <w:fldChar w:fldCharType="begin"/>
      </w:r>
      <w:r w:rsidRPr="00AB1D55">
        <w:rPr>
          <w:highlight w:val="green"/>
        </w:rPr>
        <w:instrText xml:space="preserve"> SEQ Proposal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Conclude in RAN1 that</w:t>
      </w:r>
    </w:p>
    <w:p w14:paraId="11FFD5D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Periodic SRS transmission in RRC_INACTIVE can be directly supported.</w:t>
      </w:r>
    </w:p>
    <w:p w14:paraId="1EBBBC4D"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transmission depends on whether UE is able to receive DL MAC CE in RRC_INACTIVE state.</w:t>
      </w:r>
    </w:p>
    <w:p w14:paraId="2333A0F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lastRenderedPageBreak/>
        <w:t>Support of aperiodic SRS transmission depends on whether UE is able to monitor DCI formats 0_1, 0_2, 1_1, or 1_2 in the UE specific search space in RRC_INACTIVE state.</w:t>
      </w:r>
    </w:p>
    <w:p w14:paraId="0EB369D8"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It is RAN1 understanding that the support of transmission of semi-persistent SRS and aperiodic SRS in RRC_INACTIVE state can be finally decided by RAN2.</w:t>
      </w:r>
    </w:p>
    <w:p w14:paraId="13F040D7" w14:textId="328A0399"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2</w:t>
      </w:r>
      <w:r w:rsidRPr="00CF7109">
        <w:rPr>
          <w:highlight w:val="green"/>
        </w:rPr>
        <w:fldChar w:fldCharType="end"/>
      </w:r>
      <w:r w:rsidRPr="00CF7109">
        <w:rPr>
          <w:highlight w:val="green"/>
        </w:rPr>
        <w:t>: Support for SRS transmission in RRC_INACTIVE a separate positioning bandwidth configuration from that of BWP#0 configured by the system information.</w:t>
      </w:r>
    </w:p>
    <w:p w14:paraId="02F42285" w14:textId="422969F1"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UE capability of receiving PRS in RRC_INACTIVE should be reported to the gNB.</w:t>
      </w:r>
    </w:p>
    <w:p w14:paraId="6ADCF472" w14:textId="34F0051D"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4</w:t>
      </w:r>
      <w:r w:rsidRPr="00285493">
        <w:rPr>
          <w:highlight w:val="green"/>
        </w:rPr>
        <w:fldChar w:fldCharType="end"/>
      </w:r>
      <w:r w:rsidRPr="00285493">
        <w:rPr>
          <w:highlight w:val="green"/>
        </w:rPr>
        <w:t>: The followings are supported for UE-initiated on-demand PRS.</w:t>
      </w:r>
    </w:p>
    <w:p w14:paraId="399AB91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w:t>
      </w:r>
    </w:p>
    <w:p w14:paraId="7FBBAC0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TRP that has more than one PRS resource sets (on a positioning frequency layer), UE may indicate a specific DL-PRS resource set ID to be only included the updated assistance data</w:t>
      </w:r>
    </w:p>
    <w:p w14:paraId="5DC462D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Priority order of TRPs and PRS resource sets</w:t>
      </w:r>
    </w:p>
    <w:p w14:paraId="521180B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positioning frequency layer, UE may suggest a new TRP sequence in the updated assistance data</w:t>
      </w:r>
    </w:p>
    <w:p w14:paraId="0484C54E"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rFonts w:hint="eastAsia"/>
          <w:highlight w:val="green"/>
        </w:rPr>
        <w:t>F</w:t>
      </w:r>
      <w:r w:rsidRPr="00285493">
        <w:rPr>
          <w:highlight w:val="green"/>
        </w:rPr>
        <w:t>or each TRP that has more than one PRS resource sets, UE may suggest a new DL-PRS resource set sequence in the updated assistance data</w:t>
      </w:r>
    </w:p>
    <w:p w14:paraId="7491F15D"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proofErr w:type="spellStart"/>
      <w:r w:rsidRPr="00285493">
        <w:rPr>
          <w:highlight w:val="green"/>
        </w:rPr>
        <w:t>SCell</w:t>
      </w:r>
      <w:proofErr w:type="spellEnd"/>
      <w:r w:rsidRPr="00285493">
        <w:rPr>
          <w:highlight w:val="green"/>
        </w:rPr>
        <w:t xml:space="preserve"> information</w:t>
      </w:r>
    </w:p>
    <w:p w14:paraId="1DE5673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UE reports the </w:t>
      </w:r>
      <w:proofErr w:type="spellStart"/>
      <w:r w:rsidRPr="00285493">
        <w:rPr>
          <w:highlight w:val="green"/>
        </w:rPr>
        <w:t>SCell</w:t>
      </w:r>
      <w:proofErr w:type="spellEnd"/>
      <w:r w:rsidRPr="00285493">
        <w:rPr>
          <w:highlight w:val="green"/>
        </w:rPr>
        <w:t xml:space="preserve"> information, similar to the </w:t>
      </w:r>
      <w:proofErr w:type="spellStart"/>
      <w:r w:rsidRPr="00285493">
        <w:rPr>
          <w:highlight w:val="green"/>
        </w:rPr>
        <w:t>PCell</w:t>
      </w:r>
      <w:proofErr w:type="spellEnd"/>
      <w:r w:rsidRPr="00285493">
        <w:rPr>
          <w:highlight w:val="green"/>
        </w:rPr>
        <w:t xml:space="preserve"> information with or without reception of any initial assistance data</w:t>
      </w:r>
    </w:p>
    <w:p w14:paraId="04B44D3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Parameters that are optional without a default value, including Rel-17 new parameters</w:t>
      </w:r>
    </w:p>
    <w:p w14:paraId="14031A57"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This means that UE would request the parameter to be provided if not in the initial assistance data or without any initial assistance data, instead of being a specific value</w:t>
      </w:r>
    </w:p>
    <w:p w14:paraId="56162989" w14:textId="282B6B56"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5</w:t>
      </w:r>
      <w:r w:rsidRPr="00285493">
        <w:rPr>
          <w:highlight w:val="green"/>
        </w:rPr>
        <w:fldChar w:fldCharType="end"/>
      </w:r>
      <w:r w:rsidRPr="00285493">
        <w:rPr>
          <w:highlight w:val="green"/>
        </w:rPr>
        <w:t xml:space="preserve">: At least the ON/OFF indicator </w:t>
      </w:r>
      <w:r w:rsidRPr="00285493">
        <w:rPr>
          <w:rFonts w:hint="eastAsia"/>
          <w:highlight w:val="green"/>
        </w:rPr>
        <w:t>is</w:t>
      </w:r>
      <w:r w:rsidRPr="00285493">
        <w:rPr>
          <w:highlight w:val="green"/>
        </w:rPr>
        <w:t xml:space="preserve"> supported for LMF-initiated on-demand PRS.</w:t>
      </w:r>
    </w:p>
    <w:p w14:paraId="2B4453D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granularity can be TRP level, PRS resource set level, or PRS resource level</w:t>
      </w:r>
    </w:p>
    <w:p w14:paraId="77526973" w14:textId="77777777" w:rsidR="00784D7C" w:rsidRPr="00386F8D" w:rsidRDefault="00784D7C" w:rsidP="00784D7C"/>
    <w:p w14:paraId="2FA46002" w14:textId="5BA956CF" w:rsidR="00784D7C" w:rsidRDefault="0063098D" w:rsidP="00784D7C">
      <w:pPr>
        <w:pStyle w:val="20"/>
      </w:pPr>
      <w:r>
        <w:t>_</w:t>
      </w:r>
      <w:r w:rsidR="00784D7C">
        <w:t>Sony</w:t>
      </w:r>
    </w:p>
    <w:p w14:paraId="5003F0B0"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1: Supporting various types of SRS for positioning can enable many positioning use-cases. </w:t>
      </w:r>
    </w:p>
    <w:p w14:paraId="4235601C"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2: The SRS transmission in RRC_INCATIVE state should not interfere or at least minimize the interference with other UE uplink transmission and also the SRS can be received by the intended TRPs with certain quality. </w:t>
      </w:r>
    </w:p>
    <w:p w14:paraId="14B4F9A7" w14:textId="77777777" w:rsidR="00784D7C" w:rsidRPr="0036746E" w:rsidRDefault="00784D7C" w:rsidP="00925E7C">
      <w:pPr>
        <w:pStyle w:val="3GPPAgreements"/>
        <w:numPr>
          <w:ilvl w:val="0"/>
          <w:numId w:val="8"/>
        </w:numPr>
        <w:autoSpaceDE w:val="0"/>
        <w:autoSpaceDN w:val="0"/>
        <w:adjustRightInd w:val="0"/>
        <w:snapToGrid w:val="0"/>
        <w:jc w:val="both"/>
      </w:pPr>
      <w:r w:rsidRPr="0036746E">
        <w:t>Observation 3: DL-</w:t>
      </w:r>
      <w:proofErr w:type="spellStart"/>
      <w:r w:rsidRPr="0036746E">
        <w:t>AoD</w:t>
      </w:r>
      <w:proofErr w:type="spellEnd"/>
      <w:r w:rsidRPr="0036746E">
        <w:t xml:space="preserve"> positioning accuracy can be improved by increasing beam density (number of beam / sweeping range). Simulation also shows that the improvement becomes insignificant when the beam density reaches a certain value (e.g., 16beams/120º in </w:t>
      </w:r>
      <w:proofErr w:type="spellStart"/>
      <w:r w:rsidRPr="0036746E">
        <w:t>InF</w:t>
      </w:r>
      <w:proofErr w:type="spellEnd"/>
      <w:r w:rsidRPr="0036746E">
        <w:t xml:space="preserve">-SH, FR2). </w:t>
      </w:r>
    </w:p>
    <w:p w14:paraId="7DDA2939" w14:textId="77777777" w:rsidR="00784D7C" w:rsidRPr="0036746E" w:rsidRDefault="00784D7C" w:rsidP="00784D7C">
      <w:pPr>
        <w:pStyle w:val="3GPPAgreements"/>
        <w:numPr>
          <w:ilvl w:val="0"/>
          <w:numId w:val="0"/>
        </w:numPr>
      </w:pPr>
    </w:p>
    <w:p w14:paraId="356C5A55"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1: Support periodic, aperiodic, and semi-persistent SRS for positioning in RRC_INACTIVE state</w:t>
      </w:r>
    </w:p>
    <w:p w14:paraId="18D234A4"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lastRenderedPageBreak/>
        <w:t xml:space="preserve">Proposal 2: When the UE is in RRC_CONNECTED state, the UE receives the configuration of SRS positioning to be used in RRC_INACTIVE state. </w:t>
      </w:r>
    </w:p>
    <w:p w14:paraId="533A2F2D"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Proposal 3: The configuration of SRS positioning can contain the activation for a UE to transmit periodic SRS positioning when the UE is in RRC_INACTIVE state.</w:t>
      </w:r>
    </w:p>
    <w:p w14:paraId="7A30A2A4" w14:textId="77777777" w:rsidR="00784D7C" w:rsidRPr="00EB57F0" w:rsidRDefault="00784D7C" w:rsidP="00925E7C">
      <w:pPr>
        <w:pStyle w:val="3GPPAgreements"/>
        <w:numPr>
          <w:ilvl w:val="0"/>
          <w:numId w:val="8"/>
        </w:numPr>
        <w:autoSpaceDE w:val="0"/>
        <w:autoSpaceDN w:val="0"/>
        <w:adjustRightInd w:val="0"/>
        <w:snapToGrid w:val="0"/>
        <w:jc w:val="both"/>
        <w:rPr>
          <w:highlight w:val="green"/>
        </w:rPr>
      </w:pPr>
      <w:r w:rsidRPr="00EB57F0">
        <w:rPr>
          <w:highlight w:val="green"/>
        </w:rPr>
        <w:t xml:space="preserve">Proposal 4: The UE can be triggered to transmit aperiodic SRS / semi-persistent SRS in RRC_INACTIVE state by the reception of downlink transmission in RRC_INACTIVE state (e.g. paging message, RACH procedure, SDT). The details are to be defined by RAN2. </w:t>
      </w:r>
    </w:p>
    <w:p w14:paraId="36DC70DA"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p w14:paraId="41E23E07" w14:textId="77777777" w:rsidR="00784D7C" w:rsidRPr="00147E56" w:rsidRDefault="00784D7C" w:rsidP="00925E7C">
      <w:pPr>
        <w:pStyle w:val="3GPPAgreements"/>
        <w:numPr>
          <w:ilvl w:val="0"/>
          <w:numId w:val="8"/>
        </w:numPr>
        <w:autoSpaceDE w:val="0"/>
        <w:autoSpaceDN w:val="0"/>
        <w:adjustRightInd w:val="0"/>
        <w:snapToGrid w:val="0"/>
        <w:jc w:val="both"/>
        <w:rPr>
          <w:highlight w:val="green"/>
        </w:rPr>
      </w:pPr>
      <w:r w:rsidRPr="00147E56">
        <w:rPr>
          <w:highlight w:val="green"/>
        </w:rPr>
        <w:t>Proposal 6: For both UE- and LMF- initiated on-demand DL PRS request, the assistance information with at least the following parameters is supported:</w:t>
      </w:r>
    </w:p>
    <w:p w14:paraId="1F725C6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Beam direction(s) that can be in a form of PRS resource ID(s)</w:t>
      </w:r>
    </w:p>
    <w:p w14:paraId="015078D3"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List of TRP(s)</w:t>
      </w:r>
    </w:p>
    <w:p w14:paraId="0737E51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Timing information for on-demand PRS</w:t>
      </w:r>
    </w:p>
    <w:p w14:paraId="065D2E54"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Selected frequency layer(s) and PRS resource-set(s)</w:t>
      </w:r>
    </w:p>
    <w:p w14:paraId="3FC7129D"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7: Support LMF to assist </w:t>
      </w:r>
      <w:proofErr w:type="gramStart"/>
      <w:r w:rsidRPr="0063098D">
        <w:rPr>
          <w:highlight w:val="green"/>
        </w:rPr>
        <w:t>gNBs  to</w:t>
      </w:r>
      <w:proofErr w:type="gramEnd"/>
      <w:r w:rsidRPr="0063098D">
        <w:rPr>
          <w:highlight w:val="green"/>
        </w:rPr>
        <w:t xml:space="preserve"> facilitate the two-stage beam sweeping operation. It can be performed such as LMF configures sweeping beam directly by on-demand PRS, or LMF sent assistance information to gNB (e.g., the expected </w:t>
      </w:r>
      <w:proofErr w:type="spellStart"/>
      <w:r w:rsidRPr="0063098D">
        <w:rPr>
          <w:highlight w:val="green"/>
        </w:rPr>
        <w:t>AoD</w:t>
      </w:r>
      <w:proofErr w:type="spellEnd"/>
      <w:r w:rsidRPr="0063098D">
        <w:rPr>
          <w:highlight w:val="green"/>
        </w:rPr>
        <w:t xml:space="preserve"> range, beam width). </w:t>
      </w:r>
    </w:p>
    <w:p w14:paraId="5321D4CF"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Proposal 8: Support two-stage beam sweeping for DL-AOD and DL-TDOA positioning</w:t>
      </w:r>
    </w:p>
    <w:p w14:paraId="53EDDB2B" w14:textId="77777777" w:rsidR="00784D7C" w:rsidRPr="00386F8D" w:rsidRDefault="00784D7C" w:rsidP="00784D7C"/>
    <w:p w14:paraId="66FDF5E2" w14:textId="38A450EC" w:rsidR="00784D7C" w:rsidRDefault="001077ED" w:rsidP="00784D7C">
      <w:pPr>
        <w:pStyle w:val="20"/>
      </w:pPr>
      <w:r>
        <w:t>_</w:t>
      </w:r>
      <w:r w:rsidR="00784D7C">
        <w:t>Fraunhofer</w:t>
      </w:r>
    </w:p>
    <w:p w14:paraId="37CEC335"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w:t>
      </w:r>
      <w:r w:rsidRPr="00C40844">
        <w:rPr>
          <w:highlight w:val="green"/>
        </w:rPr>
        <w:tab/>
        <w:t>Support in the parameters lists for on-demand DL-PRS the following:</w:t>
      </w:r>
    </w:p>
    <w:p w14:paraId="12239582"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 and</w:t>
      </w:r>
    </w:p>
    <w:p w14:paraId="7A2B5A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6C2D0C15" w14:textId="77777777" w:rsidR="00784D7C" w:rsidRPr="0036746E" w:rsidRDefault="00784D7C" w:rsidP="00784D7C">
      <w:pPr>
        <w:pStyle w:val="3GPPAgreements"/>
        <w:numPr>
          <w:ilvl w:val="0"/>
          <w:numId w:val="0"/>
        </w:numPr>
        <w:ind w:left="284" w:hanging="284"/>
      </w:pPr>
    </w:p>
    <w:p w14:paraId="1735841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2: </w:t>
      </w:r>
      <w:r w:rsidRPr="0063098D">
        <w:rPr>
          <w:highlight w:val="green"/>
        </w:rPr>
        <w:tab/>
        <w:t xml:space="preserve">Support the LMF and UE to request an update of one or more </w:t>
      </w:r>
      <w:proofErr w:type="spellStart"/>
      <w:r w:rsidRPr="0063098D">
        <w:rPr>
          <w:highlight w:val="green"/>
        </w:rPr>
        <w:t>parmeters</w:t>
      </w:r>
      <w:proofErr w:type="spellEnd"/>
      <w:r w:rsidRPr="0063098D">
        <w:rPr>
          <w:highlight w:val="green"/>
        </w:rPr>
        <w:t xml:space="preserve"> to the list of preconfigured PRS resources.</w:t>
      </w:r>
    </w:p>
    <w:p w14:paraId="7B18D63E" w14:textId="77777777" w:rsidR="00784D7C" w:rsidRPr="0063098D" w:rsidRDefault="00784D7C" w:rsidP="00784D7C">
      <w:pPr>
        <w:pStyle w:val="3GPPAgreements"/>
        <w:numPr>
          <w:ilvl w:val="0"/>
          <w:numId w:val="0"/>
        </w:numPr>
        <w:rPr>
          <w:highlight w:val="green"/>
        </w:rPr>
      </w:pPr>
    </w:p>
    <w:p w14:paraId="02E006B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3: </w:t>
      </w:r>
      <w:r w:rsidRPr="0063098D">
        <w:rPr>
          <w:highlight w:val="green"/>
        </w:rPr>
        <w:tab/>
        <w:t>Support the device to activate or deactivate measurements on DL-PRS resources in the second stage depending on the received associated DL PRS resources in the first stage.</w:t>
      </w:r>
    </w:p>
    <w:p w14:paraId="676DFCBB" w14:textId="77777777" w:rsidR="00784D7C" w:rsidRDefault="00784D7C" w:rsidP="00784D7C">
      <w:pPr>
        <w:ind w:left="1418" w:hanging="1417"/>
      </w:pPr>
    </w:p>
    <w:p w14:paraId="01858DDF" w14:textId="77777777" w:rsidR="00784D7C" w:rsidRPr="00386F8D" w:rsidRDefault="00784D7C" w:rsidP="00784D7C"/>
    <w:p w14:paraId="7BA058C2" w14:textId="23769C1D" w:rsidR="00784D7C" w:rsidRDefault="009B4BC9" w:rsidP="00784D7C">
      <w:pPr>
        <w:pStyle w:val="20"/>
      </w:pPr>
      <w:r>
        <w:t>_</w:t>
      </w:r>
      <w:r w:rsidR="00784D7C">
        <w:t>LGE</w:t>
      </w:r>
    </w:p>
    <w:p w14:paraId="517A05E2" w14:textId="77777777" w:rsidR="00784D7C" w:rsidRDefault="00784D7C" w:rsidP="00784D7C"/>
    <w:p w14:paraId="51409AC6" w14:textId="77777777" w:rsidR="00784D7C" w:rsidRDefault="00784D7C" w:rsidP="00784D7C">
      <w:pPr>
        <w:pStyle w:val="afa"/>
        <w:spacing w:before="120"/>
        <w:ind w:hanging="800"/>
        <w:jc w:val="both"/>
        <w:rPr>
          <w:bCs/>
          <w:u w:val="single"/>
          <w:lang w:eastAsia="ko-KR"/>
        </w:rPr>
      </w:pPr>
      <w:r w:rsidRPr="001C59CE">
        <w:rPr>
          <w:b/>
          <w:u w:val="single"/>
          <w:lang w:eastAsia="ko-KR"/>
        </w:rPr>
        <w:t>Transmission of SRS for positioning</w:t>
      </w:r>
    </w:p>
    <w:p w14:paraId="367E787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w:t>
      </w:r>
      <w:r w:rsidRPr="009605C7">
        <w:rPr>
          <w:rFonts w:hint="eastAsia"/>
          <w:highlight w:val="green"/>
        </w:rPr>
        <w:t xml:space="preserve"> #</w:t>
      </w:r>
      <w:r w:rsidRPr="009605C7">
        <w:rPr>
          <w:highlight w:val="green"/>
        </w:rPr>
        <w:t>1</w:t>
      </w:r>
      <w:r w:rsidRPr="009605C7">
        <w:rPr>
          <w:rFonts w:hint="eastAsia"/>
          <w:highlight w:val="green"/>
        </w:rPr>
        <w:t xml:space="preserve">: </w:t>
      </w:r>
    </w:p>
    <w:p w14:paraId="2CDF7113" w14:textId="77777777" w:rsidR="00784D7C" w:rsidRPr="009605C7" w:rsidRDefault="00784D7C" w:rsidP="00925E7C">
      <w:pPr>
        <w:pStyle w:val="3GPPAgreements"/>
        <w:numPr>
          <w:ilvl w:val="1"/>
          <w:numId w:val="8"/>
        </w:numPr>
        <w:autoSpaceDE w:val="0"/>
        <w:autoSpaceDN w:val="0"/>
        <w:adjustRightInd w:val="0"/>
        <w:snapToGrid w:val="0"/>
        <w:jc w:val="both"/>
        <w:rPr>
          <w:highlight w:val="green"/>
        </w:rPr>
      </w:pPr>
      <w:r w:rsidRPr="009605C7">
        <w:rPr>
          <w:highlight w:val="green"/>
        </w:rPr>
        <w:lastRenderedPageBreak/>
        <w:t xml:space="preserve">If periodic SRS transmission by UEs in RRC_INACTIVE state is supported, it causes more power consumption for UE since UE already </w:t>
      </w:r>
      <w:r w:rsidRPr="009605C7">
        <w:rPr>
          <w:rFonts w:hint="eastAsia"/>
          <w:highlight w:val="green"/>
        </w:rPr>
        <w:t xml:space="preserve">consumes </w:t>
      </w:r>
      <w:r w:rsidRPr="009605C7">
        <w:rPr>
          <w:highlight w:val="green"/>
        </w:rPr>
        <w:t>its power to monitor paging.</w:t>
      </w:r>
    </w:p>
    <w:p w14:paraId="1301C09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w:t>
      </w:r>
      <w:r w:rsidRPr="009605C7">
        <w:rPr>
          <w:rFonts w:hint="eastAsia"/>
          <w:highlight w:val="green"/>
        </w:rPr>
        <w:t xml:space="preserve"> #</w:t>
      </w:r>
      <w:r w:rsidRPr="009605C7">
        <w:rPr>
          <w:highlight w:val="green"/>
        </w:rPr>
        <w:t>1</w:t>
      </w:r>
      <w:r w:rsidRPr="009605C7">
        <w:rPr>
          <w:rFonts w:hint="eastAsia"/>
          <w:highlight w:val="green"/>
        </w:rPr>
        <w:t xml:space="preserve">: </w:t>
      </w:r>
    </w:p>
    <w:p w14:paraId="45454C46" w14:textId="77777777" w:rsidR="00784D7C" w:rsidRPr="009605C7" w:rsidRDefault="00784D7C" w:rsidP="00925E7C">
      <w:pPr>
        <w:pStyle w:val="3GPPAgreements"/>
        <w:numPr>
          <w:ilvl w:val="1"/>
          <w:numId w:val="8"/>
        </w:numPr>
        <w:autoSpaceDE w:val="0"/>
        <w:autoSpaceDN w:val="0"/>
        <w:adjustRightInd w:val="0"/>
        <w:snapToGrid w:val="0"/>
        <w:jc w:val="both"/>
        <w:rPr>
          <w:highlight w:val="green"/>
          <w:lang w:eastAsia="ko-KR"/>
        </w:rPr>
      </w:pPr>
      <w:r w:rsidRPr="009605C7">
        <w:rPr>
          <w:rFonts w:hint="eastAsia"/>
          <w:highlight w:val="green"/>
          <w:lang w:eastAsia="ko-KR"/>
        </w:rPr>
        <w:t xml:space="preserve">RAN1 </w:t>
      </w:r>
      <w:r w:rsidRPr="009605C7">
        <w:rPr>
          <w:highlight w:val="green"/>
          <w:lang w:eastAsia="ko-KR"/>
        </w:rPr>
        <w:t>should</w:t>
      </w:r>
      <w:r w:rsidRPr="009605C7">
        <w:rPr>
          <w:rFonts w:hint="eastAsia"/>
          <w:highlight w:val="green"/>
          <w:lang w:eastAsia="ko-KR"/>
        </w:rPr>
        <w:t xml:space="preserve"> support periodic SRS transmission </w:t>
      </w:r>
      <w:r w:rsidRPr="009605C7">
        <w:rPr>
          <w:highlight w:val="green"/>
          <w:lang w:eastAsia="ko-KR"/>
        </w:rPr>
        <w:t xml:space="preserve">for UEs </w:t>
      </w:r>
      <w:r w:rsidRPr="009605C7">
        <w:rPr>
          <w:rFonts w:hint="eastAsia"/>
          <w:highlight w:val="green"/>
          <w:lang w:eastAsia="ko-KR"/>
        </w:rPr>
        <w:t>in RRC_INACTIVE</w:t>
      </w:r>
      <w:r w:rsidRPr="009605C7">
        <w:rPr>
          <w:highlight w:val="green"/>
          <w:lang w:eastAsia="ko-KR"/>
        </w:rPr>
        <w:t xml:space="preserve"> state</w:t>
      </w:r>
      <w:r w:rsidRPr="009605C7">
        <w:rPr>
          <w:rFonts w:hint="eastAsia"/>
          <w:highlight w:val="green"/>
          <w:lang w:eastAsia="ko-KR"/>
        </w:rPr>
        <w:t xml:space="preserve"> as </w:t>
      </w:r>
      <w:r w:rsidRPr="009605C7">
        <w:rPr>
          <w:highlight w:val="green"/>
          <w:lang w:eastAsia="ko-KR"/>
        </w:rPr>
        <w:t>lower priority than other types (i.e., semi-persistent, aperiodic).</w:t>
      </w:r>
    </w:p>
    <w:p w14:paraId="0E8BEBDB"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28E3DC8B"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w:t>
      </w:r>
      <w:r w:rsidRPr="009B4BC9">
        <w:rPr>
          <w:rFonts w:hint="eastAsia"/>
          <w:highlight w:val="green"/>
          <w:lang w:eastAsia="ko-KR"/>
        </w:rPr>
        <w:t xml:space="preserve">hould </w:t>
      </w:r>
      <w:r w:rsidRPr="009B4BC9">
        <w:rPr>
          <w:highlight w:val="green"/>
          <w:lang w:eastAsia="ko-KR"/>
        </w:rPr>
        <w:t>support a time window (or occasion) of SRS transmission for UE power saving when periodic SRS is supported for UE in RRC_INACTITVE.</w:t>
      </w:r>
    </w:p>
    <w:p w14:paraId="48908BE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6C52DFD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If UE can transmit SRS without going to deep sleep after Paging Occasion (PO), UE saves its power to go to sleep and wake up again.</w:t>
      </w:r>
    </w:p>
    <w:p w14:paraId="4263638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79ECF825"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should support SRS transmission considering DRX cycle (including related procedure and signaling).</w:t>
      </w:r>
    </w:p>
    <w:p w14:paraId="12F88AB2" w14:textId="77777777" w:rsidR="00784D7C" w:rsidRPr="00043CE2" w:rsidRDefault="00784D7C" w:rsidP="00784D7C">
      <w:pPr>
        <w:rPr>
          <w:lang w:eastAsia="x-none"/>
        </w:rPr>
      </w:pPr>
    </w:p>
    <w:p w14:paraId="63ED8DD4" w14:textId="77777777" w:rsidR="00784D7C" w:rsidRPr="001C59CE" w:rsidRDefault="00784D7C" w:rsidP="00784D7C">
      <w:pPr>
        <w:pStyle w:val="afa"/>
        <w:spacing w:before="120"/>
        <w:ind w:hanging="800"/>
        <w:jc w:val="both"/>
        <w:rPr>
          <w:b/>
          <w:u w:val="single"/>
          <w:lang w:eastAsia="ko-KR"/>
        </w:rPr>
      </w:pPr>
      <w:r w:rsidRPr="001C59CE">
        <w:rPr>
          <w:rFonts w:hint="eastAsia"/>
          <w:b/>
          <w:u w:val="single"/>
          <w:lang w:eastAsia="ko-KR"/>
        </w:rPr>
        <w:t>Reception</w:t>
      </w:r>
      <w:r w:rsidRPr="001C59CE">
        <w:rPr>
          <w:b/>
          <w:u w:val="single"/>
          <w:lang w:eastAsia="ko-KR"/>
        </w:rPr>
        <w:t xml:space="preserve"> of PRS for positioning</w:t>
      </w:r>
    </w:p>
    <w:p w14:paraId="2B66DC94"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4</w:t>
      </w:r>
      <w:r w:rsidRPr="009B4BC9">
        <w:rPr>
          <w:rFonts w:hint="eastAsia"/>
          <w:highlight w:val="green"/>
          <w:lang w:eastAsia="ko-KR"/>
        </w:rPr>
        <w:t xml:space="preserve">: </w:t>
      </w:r>
    </w:p>
    <w:p w14:paraId="2428D616"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 xml:space="preserve">If network initiated positioning measurement is supported for UEs in RRC_INACTIVE state, RAN 1 </w:t>
      </w:r>
      <w:proofErr w:type="gramStart"/>
      <w:r w:rsidRPr="009B4BC9">
        <w:rPr>
          <w:highlight w:val="green"/>
          <w:lang w:eastAsia="ko-KR"/>
        </w:rPr>
        <w:t>needs</w:t>
      </w:r>
      <w:proofErr w:type="gramEnd"/>
      <w:r w:rsidRPr="009B4BC9">
        <w:rPr>
          <w:highlight w:val="green"/>
          <w:lang w:eastAsia="ko-KR"/>
        </w:rPr>
        <w:t xml:space="preserve"> to firstly discuss which DL channel is used for the transmission of information from LMF to UE. </w:t>
      </w:r>
    </w:p>
    <w:p w14:paraId="4DA9C5E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Paging PDCCH (esp., message in DCI for paging) can be considered as one of options for indicating whether the positioning related message is delivered.</w:t>
      </w:r>
    </w:p>
    <w:p w14:paraId="051B47A8"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0298A5BE"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rFonts w:hint="eastAsia"/>
          <w:highlight w:val="green"/>
          <w:lang w:eastAsia="ko-KR"/>
        </w:rPr>
        <w:t xml:space="preserve">If paging </w:t>
      </w:r>
      <w:r w:rsidRPr="009B4BC9">
        <w:rPr>
          <w:highlight w:val="green"/>
          <w:lang w:eastAsia="ko-KR"/>
        </w:rPr>
        <w:t>is used for NRPP message (such as measurement request) and UE monitors every PRS resources that are in adjacent PO, it causes larger power consumption for UE.</w:t>
      </w:r>
    </w:p>
    <w:p w14:paraId="351B15DC" w14:textId="77777777" w:rsidR="00784D7C" w:rsidRPr="001077ED" w:rsidRDefault="00784D7C" w:rsidP="00925E7C">
      <w:pPr>
        <w:pStyle w:val="3GPPAgreements"/>
        <w:numPr>
          <w:ilvl w:val="0"/>
          <w:numId w:val="8"/>
        </w:numPr>
        <w:autoSpaceDE w:val="0"/>
        <w:autoSpaceDN w:val="0"/>
        <w:adjustRightInd w:val="0"/>
        <w:snapToGrid w:val="0"/>
        <w:jc w:val="both"/>
        <w:rPr>
          <w:highlight w:val="green"/>
          <w:lang w:eastAsia="ko-KR"/>
        </w:rPr>
      </w:pPr>
      <w:r w:rsidRPr="001077ED">
        <w:rPr>
          <w:highlight w:val="green"/>
          <w:lang w:eastAsia="ko-KR"/>
        </w:rPr>
        <w:t>Proposal</w:t>
      </w:r>
      <w:r w:rsidRPr="001077ED">
        <w:rPr>
          <w:rFonts w:hint="eastAsia"/>
          <w:highlight w:val="green"/>
          <w:lang w:eastAsia="ko-KR"/>
        </w:rPr>
        <w:t xml:space="preserve"> #</w:t>
      </w:r>
      <w:r w:rsidRPr="001077ED">
        <w:rPr>
          <w:highlight w:val="green"/>
          <w:lang w:eastAsia="ko-KR"/>
        </w:rPr>
        <w:t>5</w:t>
      </w:r>
      <w:r w:rsidRPr="001077ED">
        <w:rPr>
          <w:rFonts w:hint="eastAsia"/>
          <w:highlight w:val="green"/>
          <w:lang w:eastAsia="ko-KR"/>
        </w:rPr>
        <w:t xml:space="preserve">: </w:t>
      </w:r>
    </w:p>
    <w:p w14:paraId="6B22565D" w14:textId="77777777" w:rsidR="00784D7C" w:rsidRPr="001077ED" w:rsidRDefault="00784D7C" w:rsidP="00925E7C">
      <w:pPr>
        <w:pStyle w:val="3GPPAgreements"/>
        <w:numPr>
          <w:ilvl w:val="1"/>
          <w:numId w:val="8"/>
        </w:numPr>
        <w:autoSpaceDE w:val="0"/>
        <w:autoSpaceDN w:val="0"/>
        <w:adjustRightInd w:val="0"/>
        <w:snapToGrid w:val="0"/>
        <w:jc w:val="both"/>
        <w:rPr>
          <w:highlight w:val="green"/>
          <w:lang w:eastAsia="ko-KR"/>
        </w:rPr>
      </w:pPr>
      <w:r w:rsidRPr="001077ED">
        <w:rPr>
          <w:highlight w:val="green"/>
          <w:lang w:eastAsia="ko-KR"/>
        </w:rPr>
        <w:t>Regarding DL positioning for UEs in RRC_INACTIVE state, RAN1 should support PRS reception considering DRX cycle, and the following options can be studied.</w:t>
      </w:r>
    </w:p>
    <w:p w14:paraId="1F581C88"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1: UE always measures PRS within preconfigured duration periodically after every paging occasion</w:t>
      </w:r>
    </w:p>
    <w:p w14:paraId="124B52DE"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2: UE obtains some information related with time window for DL PRS reception through paging and then UE measure PRSs within the configured window dynamically</w:t>
      </w:r>
    </w:p>
    <w:p w14:paraId="6EB6D0BC" w14:textId="77777777" w:rsidR="00784D7C" w:rsidRPr="00215F5F" w:rsidRDefault="00784D7C" w:rsidP="00784D7C">
      <w:pPr>
        <w:pStyle w:val="afa"/>
        <w:spacing w:before="120"/>
        <w:ind w:hanging="800"/>
        <w:jc w:val="both"/>
        <w:rPr>
          <w:b/>
          <w:u w:val="single"/>
          <w:lang w:eastAsia="ko-KR"/>
        </w:rPr>
      </w:pPr>
    </w:p>
    <w:p w14:paraId="76729E13" w14:textId="77777777" w:rsidR="00784D7C" w:rsidRPr="00F73149" w:rsidRDefault="00784D7C" w:rsidP="00784D7C">
      <w:pPr>
        <w:pStyle w:val="afa"/>
        <w:spacing w:before="120"/>
        <w:ind w:hanging="800"/>
        <w:jc w:val="both"/>
        <w:rPr>
          <w:b/>
          <w:highlight w:val="green"/>
          <w:u w:val="single"/>
          <w:lang w:eastAsia="ko-KR"/>
        </w:rPr>
      </w:pPr>
      <w:r w:rsidRPr="00F73149">
        <w:rPr>
          <w:b/>
          <w:highlight w:val="green"/>
          <w:u w:val="single"/>
          <w:lang w:eastAsia="ko-KR"/>
        </w:rPr>
        <w:t>SFN PRS with Cyclic shift</w:t>
      </w:r>
    </w:p>
    <w:p w14:paraId="262740C1"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#6:</w:t>
      </w:r>
    </w:p>
    <w:p w14:paraId="4AEBFDB6"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NR should consider cyclic shift based SFN transmission of PRS.</w:t>
      </w:r>
    </w:p>
    <w:p w14:paraId="5A710189" w14:textId="77777777" w:rsidR="00784D7C" w:rsidRPr="00F73149" w:rsidRDefault="00784D7C" w:rsidP="00925E7C">
      <w:pPr>
        <w:pStyle w:val="3GPPAgreements"/>
        <w:numPr>
          <w:ilvl w:val="2"/>
          <w:numId w:val="8"/>
        </w:numPr>
        <w:autoSpaceDE w:val="0"/>
        <w:autoSpaceDN w:val="0"/>
        <w:adjustRightInd w:val="0"/>
        <w:snapToGrid w:val="0"/>
        <w:jc w:val="both"/>
        <w:rPr>
          <w:highlight w:val="green"/>
        </w:rPr>
      </w:pPr>
      <w:r w:rsidRPr="00F73149">
        <w:rPr>
          <w:highlight w:val="green"/>
        </w:rPr>
        <w:t>Study on benefit of the simultaneous transmission of a common PRS sequence with different intentional cyclic time-domain delays.</w:t>
      </w:r>
    </w:p>
    <w:p w14:paraId="3C54DD7B"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#7:</w:t>
      </w:r>
    </w:p>
    <w:p w14:paraId="1EC18310"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lastRenderedPageBreak/>
        <w:t>Support 1-symbol PRS resource for Rel-17 NR positioning.</w:t>
      </w:r>
    </w:p>
    <w:p w14:paraId="00CDCC51" w14:textId="77777777" w:rsidR="00784D7C" w:rsidRPr="00386F8D" w:rsidRDefault="00784D7C" w:rsidP="00784D7C"/>
    <w:p w14:paraId="7223E82F" w14:textId="5D8AF1FD" w:rsidR="00784D7C" w:rsidRDefault="00237F44" w:rsidP="00784D7C">
      <w:pPr>
        <w:pStyle w:val="20"/>
      </w:pPr>
      <w:r>
        <w:t>_</w:t>
      </w:r>
      <w:proofErr w:type="spellStart"/>
      <w:r w:rsidR="00784D7C">
        <w:t>InterDigital</w:t>
      </w:r>
      <w:proofErr w:type="spellEnd"/>
    </w:p>
    <w:p w14:paraId="668F4C15"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Observation 1: One of the validity conditions for </w:t>
      </w:r>
      <w:proofErr w:type="spellStart"/>
      <w:r w:rsidRPr="009605C7">
        <w:rPr>
          <w:highlight w:val="green"/>
        </w:rPr>
        <w:t>SRSp</w:t>
      </w:r>
      <w:proofErr w:type="spellEnd"/>
      <w:r w:rsidRPr="009605C7">
        <w:rPr>
          <w:highlight w:val="green"/>
        </w:rPr>
        <w:t xml:space="preserve"> is TA timer.</w:t>
      </w:r>
    </w:p>
    <w:p w14:paraId="2266B47F"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 1: Support at least periodic SRS for positioning for UL and DL + UL positioning during RRC_INACTIVE</w:t>
      </w:r>
    </w:p>
    <w:p w14:paraId="59273112"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2: In addition to the on-demand PRS parameters agreed in RAN1#106e, Support both number of DL PRS resource symbols per DL PRS resource and start/end time of DL PRS transmission for UE-initiated and LMF-initiated on-demand PRS requests</w:t>
      </w:r>
    </w:p>
    <w:p w14:paraId="4F925D93"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3: For UE-initiated on-demand DL-PRS, pre-configured sets of PRS parameters consist of at least a combination of values for bandwidth and periodicities for PRS, excluding DL PRS QCL information.</w:t>
      </w:r>
    </w:p>
    <w:p w14:paraId="3D1CA8AB" w14:textId="77777777" w:rsidR="00784D7C" w:rsidRPr="00386F8D" w:rsidRDefault="00784D7C" w:rsidP="00784D7C"/>
    <w:p w14:paraId="0F7F80EA" w14:textId="6BAB9775" w:rsidR="00784D7C" w:rsidRDefault="00A115D3" w:rsidP="00784D7C">
      <w:pPr>
        <w:pStyle w:val="20"/>
      </w:pPr>
      <w:r>
        <w:t>_</w:t>
      </w:r>
      <w:r w:rsidR="00784D7C">
        <w:t>Qualcomm</w:t>
      </w:r>
    </w:p>
    <w:p w14:paraId="29814DDA" w14:textId="77777777" w:rsidR="00784D7C" w:rsidRPr="0036746E" w:rsidRDefault="00784D7C" w:rsidP="00784D7C">
      <w:pPr>
        <w:pStyle w:val="3GPPAgreements"/>
        <w:numPr>
          <w:ilvl w:val="0"/>
          <w:numId w:val="0"/>
        </w:numPr>
        <w:ind w:left="284" w:hanging="284"/>
      </w:pPr>
      <w:r w:rsidRPr="0036746E">
        <w:t>Overall, we make the following proposals:</w:t>
      </w:r>
    </w:p>
    <w:p w14:paraId="60946A8D"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Include at least the following </w:t>
      </w:r>
      <w:r w:rsidRPr="00C40844">
        <w:rPr>
          <w:rFonts w:hint="eastAsia"/>
          <w:highlight w:val="green"/>
        </w:rPr>
        <w:t>on-demand DL PRS parameters</w:t>
      </w:r>
      <w:r w:rsidRPr="00C40844">
        <w:rPr>
          <w:highlight w:val="green"/>
        </w:rPr>
        <w:t xml:space="preserve">: </w:t>
      </w:r>
    </w:p>
    <w:p w14:paraId="38C89291"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Start/end time of DL PRS transmission</w:t>
      </w:r>
    </w:p>
    <w:p w14:paraId="01AB9B5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PRS resource and PRS resource set slot offsets</w:t>
      </w:r>
    </w:p>
    <w:p w14:paraId="2F74450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 xml:space="preserve">DL PRS resource repetition factor </w:t>
      </w:r>
    </w:p>
    <w:p w14:paraId="1A8A17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w:t>
      </w:r>
    </w:p>
    <w:p w14:paraId="3EA562AA"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resources per DL PRS resource set</w:t>
      </w:r>
    </w:p>
    <w:p w14:paraId="69C6F74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TRPs</w:t>
      </w:r>
    </w:p>
    <w:p w14:paraId="1108A79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14116AE7" w14:textId="77777777" w:rsidR="00784D7C" w:rsidRPr="0036746E" w:rsidRDefault="00784D7C" w:rsidP="00784D7C">
      <w:pPr>
        <w:pStyle w:val="3GPPAgreements"/>
        <w:numPr>
          <w:ilvl w:val="0"/>
          <w:numId w:val="0"/>
        </w:numPr>
      </w:pPr>
    </w:p>
    <w:p w14:paraId="7B3ED1BE"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Proposal 2: Introduce both Periodic and Semi-persistent SRS for UEs in RRC Inactive. </w:t>
      </w:r>
    </w:p>
    <w:p w14:paraId="34015E36"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3: Introduce a UE capability for UEs transmitting SRS in RRC inactive state. </w:t>
      </w:r>
    </w:p>
    <w:p w14:paraId="3387FE95" w14:textId="77777777" w:rsidR="00784D7C" w:rsidRPr="002C2198" w:rsidRDefault="00784D7C" w:rsidP="00784D7C">
      <w:pPr>
        <w:pStyle w:val="3GPPAgreements"/>
        <w:numPr>
          <w:ilvl w:val="0"/>
          <w:numId w:val="0"/>
        </w:numPr>
        <w:rPr>
          <w:highlight w:val="green"/>
        </w:rPr>
      </w:pPr>
    </w:p>
    <w:p w14:paraId="033E601E"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4: DL positioning capability should be defined in inactive state, </w:t>
      </w:r>
      <w:r w:rsidRPr="002C2198">
        <w:rPr>
          <w:rFonts w:hint="eastAsia"/>
          <w:highlight w:val="green"/>
        </w:rPr>
        <w:t>e.g</w:t>
      </w:r>
      <w:r w:rsidRPr="002C2198">
        <w:rPr>
          <w:highlight w:val="green"/>
        </w:rPr>
        <w:t>. including at least</w:t>
      </w:r>
    </w:p>
    <w:p w14:paraId="0AFA050A" w14:textId="77777777" w:rsidR="00784D7C" w:rsidRPr="002C2198" w:rsidRDefault="00784D7C" w:rsidP="00925E7C">
      <w:pPr>
        <w:pStyle w:val="3GPPAgreements"/>
        <w:numPr>
          <w:ilvl w:val="1"/>
          <w:numId w:val="8"/>
        </w:numPr>
        <w:autoSpaceDE w:val="0"/>
        <w:autoSpaceDN w:val="0"/>
        <w:adjustRightInd w:val="0"/>
        <w:snapToGrid w:val="0"/>
        <w:jc w:val="both"/>
        <w:rPr>
          <w:highlight w:val="green"/>
        </w:rPr>
      </w:pPr>
      <w:r w:rsidRPr="002C2198">
        <w:rPr>
          <w:highlight w:val="green"/>
        </w:rPr>
        <w:t xml:space="preserve">DL </w:t>
      </w:r>
      <w:r w:rsidRPr="002C2198">
        <w:rPr>
          <w:rFonts w:hint="eastAsia"/>
          <w:highlight w:val="green"/>
        </w:rPr>
        <w:t>P</w:t>
      </w:r>
      <w:r w:rsidRPr="002C2198">
        <w:rPr>
          <w:highlight w:val="green"/>
        </w:rPr>
        <w:t>RS processing capability in inactive state</w:t>
      </w:r>
    </w:p>
    <w:p w14:paraId="34A01592" w14:textId="77777777" w:rsidR="00784D7C" w:rsidRPr="002C2198" w:rsidRDefault="00784D7C" w:rsidP="00784D7C">
      <w:pPr>
        <w:pStyle w:val="3GPPAgreements"/>
        <w:numPr>
          <w:ilvl w:val="0"/>
          <w:numId w:val="0"/>
        </w:numPr>
        <w:ind w:left="284" w:hanging="284"/>
        <w:rPr>
          <w:highlight w:val="green"/>
        </w:rPr>
      </w:pPr>
    </w:p>
    <w:p w14:paraId="7C6850B3" w14:textId="1300AAD1"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Observation 1: No UE capability for PRS reception or SRS transmission in RRC inactive, will render the feature practically non-existent, non-deployable and non-testable. </w:t>
      </w:r>
    </w:p>
    <w:p w14:paraId="48ECEFB4" w14:textId="77777777" w:rsidR="00784D7C" w:rsidRPr="00386F8D" w:rsidRDefault="00784D7C" w:rsidP="00784D7C"/>
    <w:p w14:paraId="44B4BA9C" w14:textId="0568F5FE" w:rsidR="00784D7C" w:rsidRDefault="00FD5AF4" w:rsidP="00784D7C">
      <w:pPr>
        <w:pStyle w:val="20"/>
      </w:pPr>
      <w:r>
        <w:rPr>
          <w:lang w:val="ru-RU"/>
        </w:rPr>
        <w:lastRenderedPageBreak/>
        <w:t>_</w:t>
      </w:r>
      <w:proofErr w:type="spellStart"/>
      <w:r w:rsidR="00784D7C">
        <w:t>Mediatek</w:t>
      </w:r>
      <w:proofErr w:type="spellEnd"/>
    </w:p>
    <w:p w14:paraId="6467D3ED" w14:textId="77777777" w:rsidR="00784D7C" w:rsidRPr="00C404D2" w:rsidRDefault="00784D7C" w:rsidP="00925E7C">
      <w:pPr>
        <w:pStyle w:val="3GPPAgreements"/>
        <w:numPr>
          <w:ilvl w:val="0"/>
          <w:numId w:val="8"/>
        </w:numPr>
        <w:autoSpaceDE w:val="0"/>
        <w:autoSpaceDN w:val="0"/>
        <w:adjustRightInd w:val="0"/>
        <w:snapToGrid w:val="0"/>
        <w:jc w:val="both"/>
        <w:rPr>
          <w:highlight w:val="green"/>
        </w:rPr>
      </w:pPr>
      <w:r w:rsidRPr="00C404D2">
        <w:rPr>
          <w:rFonts w:hint="eastAsia"/>
          <w:highlight w:val="green"/>
        </w:rPr>
        <w:t>Proposal 2-1: The PRS resource(s) in each resource set could be selected for transmission and measurement</w:t>
      </w:r>
      <w:r w:rsidRPr="00C404D2">
        <w:rPr>
          <w:highlight w:val="green"/>
        </w:rPr>
        <w:t>. Support PRS resource indexes, and resource set indexes as the parameters of on-demand PRS</w:t>
      </w:r>
    </w:p>
    <w:p w14:paraId="7E3A2274"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rFonts w:hint="eastAsia"/>
          <w:highlight w:val="green"/>
        </w:rPr>
        <w:t>Proposal 2-2:</w:t>
      </w:r>
      <w:r w:rsidRPr="009B4BC9">
        <w:rPr>
          <w:highlight w:val="green"/>
        </w:rPr>
        <w:t xml:space="preserve"> Support on-demand PRS measurement with gaps and outside the gaps</w:t>
      </w:r>
    </w:p>
    <w:p w14:paraId="1748C9E8"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highlight w:val="green"/>
        </w:rPr>
        <w:t>Proposal 2-3: RAN1 may identify the transmission duration and inspect whether there is suitable MG to match with. Longer MG duration than the transmission duration may reduce the system efficiency. If there is no suitable MG duration, RAN1 may notify RAN4 for further support</w:t>
      </w:r>
    </w:p>
    <w:p w14:paraId="5E76963B"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rFonts w:hint="eastAsia"/>
          <w:highlight w:val="green"/>
        </w:rPr>
        <w:t>Proposal 2-</w:t>
      </w:r>
      <w:r w:rsidRPr="00C40844">
        <w:rPr>
          <w:highlight w:val="green"/>
        </w:rPr>
        <w:t>4</w:t>
      </w:r>
      <w:r w:rsidRPr="00C40844">
        <w:rPr>
          <w:rFonts w:hint="eastAsia"/>
          <w:highlight w:val="green"/>
        </w:rPr>
        <w:t>: Suppo</w:t>
      </w:r>
      <w:r w:rsidRPr="00C40844">
        <w:rPr>
          <w:highlight w:val="green"/>
        </w:rPr>
        <w:t xml:space="preserve">rt </w:t>
      </w:r>
      <w:r w:rsidRPr="00C40844">
        <w:rPr>
          <w:rFonts w:hint="eastAsia"/>
          <w:highlight w:val="green"/>
        </w:rPr>
        <w:t>symbol number</w:t>
      </w:r>
      <w:r w:rsidRPr="00C40844">
        <w:rPr>
          <w:highlight w:val="green"/>
        </w:rPr>
        <w:t xml:space="preserve"> as the parameter of on-demand PRS</w:t>
      </w:r>
    </w:p>
    <w:p w14:paraId="066E442E" w14:textId="77777777" w:rsidR="00784D7C" w:rsidRPr="0044731E" w:rsidRDefault="00784D7C" w:rsidP="00784D7C">
      <w:pPr>
        <w:rPr>
          <w:lang w:val="en-US"/>
        </w:rPr>
      </w:pPr>
    </w:p>
    <w:p w14:paraId="4F3A5E05" w14:textId="3A66611B" w:rsidR="00784D7C" w:rsidRDefault="00FD5AF4" w:rsidP="00784D7C">
      <w:pPr>
        <w:pStyle w:val="20"/>
      </w:pPr>
      <w:r>
        <w:t>_</w:t>
      </w:r>
      <w:r w:rsidR="00784D7C">
        <w:t>Lenovo</w:t>
      </w:r>
    </w:p>
    <w:p w14:paraId="0D35C055" w14:textId="77777777" w:rsidR="00784D7C" w:rsidRDefault="00784D7C" w:rsidP="00925E7C">
      <w:pPr>
        <w:pStyle w:val="3GPPAgreements"/>
        <w:numPr>
          <w:ilvl w:val="0"/>
          <w:numId w:val="8"/>
        </w:numPr>
        <w:autoSpaceDE w:val="0"/>
        <w:autoSpaceDN w:val="0"/>
        <w:adjustRightInd w:val="0"/>
        <w:snapToGrid w:val="0"/>
        <w:jc w:val="both"/>
      </w:pPr>
      <w:r w:rsidRPr="0022302F">
        <w:t>Observation 1: “Number of TRPs” only indicates the</w:t>
      </w:r>
      <w:r>
        <w:t xml:space="preserve"> recommended</w:t>
      </w:r>
      <w:r w:rsidRPr="0022302F">
        <w:t xml:space="preserve"> total number </w:t>
      </w:r>
      <w:r>
        <w:t xml:space="preserve">of </w:t>
      </w:r>
      <w:r w:rsidRPr="0022302F">
        <w:t>TRPs transmitting DL-PR</w:t>
      </w:r>
      <w:r>
        <w:t>S</w:t>
      </w:r>
      <w:r w:rsidRPr="0022302F">
        <w:t xml:space="preserve"> and does not indicate which of those TRPs are best suited for UE measurement.</w:t>
      </w:r>
    </w:p>
    <w:p w14:paraId="6220408A" w14:textId="77777777" w:rsidR="00784D7C" w:rsidRDefault="00784D7C" w:rsidP="00925E7C">
      <w:pPr>
        <w:pStyle w:val="3GPPAgreements"/>
        <w:numPr>
          <w:ilvl w:val="0"/>
          <w:numId w:val="8"/>
        </w:numPr>
        <w:autoSpaceDE w:val="0"/>
        <w:autoSpaceDN w:val="0"/>
        <w:adjustRightInd w:val="0"/>
        <w:snapToGrid w:val="0"/>
        <w:jc w:val="both"/>
      </w:pPr>
      <w:r w:rsidRPr="00EB6313">
        <w:t xml:space="preserve">Observation </w:t>
      </w:r>
      <w:r>
        <w:t>2</w:t>
      </w:r>
      <w:r w:rsidRPr="00EB6313">
        <w:t xml:space="preserve">: DL-only measurement durations and periods may be different between RRC_CONNECTED and RRC_INACTIVE states due to e.g., UE DRX configuration, which may affect the overall location accuracy and </w:t>
      </w:r>
      <w:r>
        <w:t>power</w:t>
      </w:r>
      <w:r w:rsidRPr="00EB6313">
        <w:t xml:space="preserve"> consumption</w:t>
      </w:r>
      <w:r>
        <w:t>.</w:t>
      </w:r>
    </w:p>
    <w:p w14:paraId="0A58C8CD" w14:textId="77777777" w:rsidR="00784D7C" w:rsidRPr="00661D0D" w:rsidRDefault="00784D7C" w:rsidP="00784D7C">
      <w:pPr>
        <w:pStyle w:val="3GPPAgreements"/>
        <w:numPr>
          <w:ilvl w:val="0"/>
          <w:numId w:val="0"/>
        </w:numPr>
      </w:pPr>
      <w:r w:rsidRPr="00661D0D">
        <w:rPr>
          <w:lang w:eastAsia="ja-JP"/>
        </w:rPr>
        <w:t>Based on the discussion, the following proposals are summarized as follows</w:t>
      </w:r>
      <w:r w:rsidRPr="00661D0D">
        <w:t>:</w:t>
      </w:r>
    </w:p>
    <w:p w14:paraId="0B1C0BB6"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1: Send a reply LS to RAN2 containing List#1 (UE-initiated) and List#2 (LMF-initiated) DL-PRS, after the on-demand parameters have been agreed upon.</w:t>
      </w:r>
    </w:p>
    <w:p w14:paraId="4DF9F12D"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2: Support the indicated UE-initiated and LMF-initiated parameters as shown in Table 1. </w:t>
      </w:r>
    </w:p>
    <w:p w14:paraId="08A61DB3"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3: Support TRP Priority order indication as part of UE-initiated On-demand PRS.</w:t>
      </w:r>
    </w:p>
    <w:p w14:paraId="67CE010A"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4: Support ON/OFF indicator of the DL PRS per TRP and associated TRP indication/Group TRP indication for </w:t>
      </w:r>
      <w:proofErr w:type="spellStart"/>
      <w:r w:rsidRPr="002F24BD">
        <w:rPr>
          <w:highlight w:val="green"/>
        </w:rPr>
        <w:t>signalling</w:t>
      </w:r>
      <w:proofErr w:type="spellEnd"/>
      <w:r w:rsidRPr="002F24BD">
        <w:rPr>
          <w:highlight w:val="green"/>
        </w:rPr>
        <w:t xml:space="preserve"> which TRPs to switch on/off.</w:t>
      </w:r>
    </w:p>
    <w:p w14:paraId="650AD27E"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 xml:space="preserve">Proposal 5: Association between resources belonging to two DL PRS resource sets of the same TRP can be enabled by a grouping ID and can be </w:t>
      </w:r>
      <w:proofErr w:type="spellStart"/>
      <w:r w:rsidRPr="00FD5AF4">
        <w:rPr>
          <w:highlight w:val="green"/>
        </w:rPr>
        <w:t>signalled</w:t>
      </w:r>
      <w:proofErr w:type="spellEnd"/>
      <w:r w:rsidRPr="00FD5AF4">
        <w:rPr>
          <w:highlight w:val="green"/>
        </w:rPr>
        <w:t xml:space="preserve"> in the assistance data.</w:t>
      </w:r>
    </w:p>
    <w:p w14:paraId="6B3A2142"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Proposal 6: Two-stage PRS beam sweeping can be enabled by the on-demand PRS mechanism.</w:t>
      </w:r>
    </w:p>
    <w:p w14:paraId="301AD9FD" w14:textId="77777777" w:rsidR="00784D7C" w:rsidRPr="00A7445B" w:rsidRDefault="00784D7C" w:rsidP="00925E7C">
      <w:pPr>
        <w:pStyle w:val="3GPPAgreements"/>
        <w:numPr>
          <w:ilvl w:val="0"/>
          <w:numId w:val="8"/>
        </w:numPr>
        <w:autoSpaceDE w:val="0"/>
        <w:autoSpaceDN w:val="0"/>
        <w:adjustRightInd w:val="0"/>
        <w:snapToGrid w:val="0"/>
        <w:jc w:val="both"/>
        <w:rPr>
          <w:highlight w:val="green"/>
        </w:rPr>
      </w:pPr>
      <w:r w:rsidRPr="00A7445B">
        <w:rPr>
          <w:highlight w:val="green"/>
        </w:rPr>
        <w:t>Proposal 7: 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1297FE0"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Proposal 8: RAN1 to support separate capabilities of UEs performing RRC_INACTIVE positioning.</w:t>
      </w:r>
    </w:p>
    <w:p w14:paraId="001B7A5D" w14:textId="77777777" w:rsidR="00784D7C" w:rsidRPr="00386F8D" w:rsidRDefault="00784D7C" w:rsidP="00784D7C"/>
    <w:p w14:paraId="3931E7ED" w14:textId="4F6F964C" w:rsidR="00784D7C" w:rsidRDefault="002C2198" w:rsidP="00784D7C">
      <w:pPr>
        <w:pStyle w:val="20"/>
      </w:pPr>
      <w:r>
        <w:t>_</w:t>
      </w:r>
      <w:r w:rsidR="00784D7C">
        <w:t>Ericsson</w:t>
      </w:r>
    </w:p>
    <w:p w14:paraId="4A9B3408" w14:textId="77777777" w:rsidR="00784D7C" w:rsidRDefault="00784D7C" w:rsidP="00925E7C">
      <w:pPr>
        <w:pStyle w:val="3GPPAgreements"/>
        <w:numPr>
          <w:ilvl w:val="0"/>
          <w:numId w:val="8"/>
        </w:numPr>
        <w:autoSpaceDE w:val="0"/>
        <w:autoSpaceDN w:val="0"/>
        <w:adjustRightInd w:val="0"/>
        <w:snapToGrid w:val="0"/>
        <w:jc w:val="both"/>
      </w:pPr>
      <w:r w:rsidRPr="00A03CA9">
        <w:t>Observation 1</w:t>
      </w:r>
      <w:r>
        <w:t xml:space="preserve"> </w:t>
      </w:r>
    </w:p>
    <w:p w14:paraId="3F280354" w14:textId="77777777" w:rsidR="00784D7C" w:rsidRPr="00A03CA9" w:rsidRDefault="00784D7C" w:rsidP="00925E7C">
      <w:pPr>
        <w:pStyle w:val="3GPPAgreements"/>
        <w:numPr>
          <w:ilvl w:val="1"/>
          <w:numId w:val="8"/>
        </w:numPr>
        <w:autoSpaceDE w:val="0"/>
        <w:autoSpaceDN w:val="0"/>
        <w:adjustRightInd w:val="0"/>
        <w:snapToGrid w:val="0"/>
        <w:jc w:val="both"/>
      </w:pPr>
      <w:r w:rsidRPr="00A03CA9">
        <w:t>Procedure with validation of the SRS configuration parameters are part of RAN2 responsibility</w:t>
      </w:r>
    </w:p>
    <w:p w14:paraId="7D1480FB" w14:textId="77777777" w:rsidR="00784D7C" w:rsidRDefault="00784D7C" w:rsidP="00925E7C">
      <w:pPr>
        <w:pStyle w:val="3GPPAgreements"/>
        <w:numPr>
          <w:ilvl w:val="0"/>
          <w:numId w:val="8"/>
        </w:numPr>
        <w:autoSpaceDE w:val="0"/>
        <w:autoSpaceDN w:val="0"/>
        <w:adjustRightInd w:val="0"/>
        <w:snapToGrid w:val="0"/>
        <w:jc w:val="both"/>
      </w:pPr>
      <w:r w:rsidRPr="00A03CA9">
        <w:t>Observation 2</w:t>
      </w:r>
      <w:r>
        <w:t xml:space="preserve"> </w:t>
      </w:r>
    </w:p>
    <w:p w14:paraId="16A52ABA" w14:textId="77777777" w:rsidR="00784D7C" w:rsidRPr="00A03CA9" w:rsidRDefault="00784D7C" w:rsidP="00925E7C">
      <w:pPr>
        <w:pStyle w:val="3GPPAgreements"/>
        <w:numPr>
          <w:ilvl w:val="1"/>
          <w:numId w:val="8"/>
        </w:numPr>
        <w:autoSpaceDE w:val="0"/>
        <w:autoSpaceDN w:val="0"/>
        <w:adjustRightInd w:val="0"/>
        <w:snapToGrid w:val="0"/>
        <w:jc w:val="both"/>
      </w:pPr>
      <w:r w:rsidRPr="00A03CA9">
        <w:t>SRS Beam sweeping is supported by the SRS configuration framework in RRC_INACTIVE.</w:t>
      </w:r>
    </w:p>
    <w:p w14:paraId="5964D9B1" w14:textId="77777777" w:rsidR="00784D7C" w:rsidRDefault="00784D7C" w:rsidP="00925E7C">
      <w:pPr>
        <w:pStyle w:val="3GPPAgreements"/>
        <w:numPr>
          <w:ilvl w:val="0"/>
          <w:numId w:val="8"/>
        </w:numPr>
        <w:autoSpaceDE w:val="0"/>
        <w:autoSpaceDN w:val="0"/>
        <w:adjustRightInd w:val="0"/>
        <w:snapToGrid w:val="0"/>
        <w:jc w:val="both"/>
      </w:pPr>
      <w:r w:rsidRPr="00A03CA9">
        <w:t>Observation 3</w:t>
      </w:r>
      <w:r>
        <w:t xml:space="preserve"> </w:t>
      </w:r>
      <w:r>
        <w:tab/>
      </w:r>
    </w:p>
    <w:p w14:paraId="0D003704" w14:textId="77777777" w:rsidR="00784D7C" w:rsidRPr="00A03CA9" w:rsidRDefault="00784D7C" w:rsidP="00925E7C">
      <w:pPr>
        <w:pStyle w:val="3GPPAgreements"/>
        <w:numPr>
          <w:ilvl w:val="1"/>
          <w:numId w:val="8"/>
        </w:numPr>
        <w:autoSpaceDE w:val="0"/>
        <w:autoSpaceDN w:val="0"/>
        <w:adjustRightInd w:val="0"/>
        <w:snapToGrid w:val="0"/>
        <w:jc w:val="both"/>
      </w:pPr>
      <w:r w:rsidRPr="00A03CA9">
        <w:lastRenderedPageBreak/>
        <w:t>DL PRS QCL information can be derived by the gNB without assistance from the UE</w:t>
      </w:r>
    </w:p>
    <w:p w14:paraId="5C4B5484" w14:textId="77777777" w:rsidR="00784D7C" w:rsidRDefault="00784D7C" w:rsidP="00925E7C">
      <w:pPr>
        <w:pStyle w:val="3GPPAgreements"/>
        <w:numPr>
          <w:ilvl w:val="0"/>
          <w:numId w:val="8"/>
        </w:numPr>
        <w:autoSpaceDE w:val="0"/>
        <w:autoSpaceDN w:val="0"/>
        <w:adjustRightInd w:val="0"/>
        <w:snapToGrid w:val="0"/>
        <w:jc w:val="both"/>
      </w:pPr>
      <w:r w:rsidRPr="00A03CA9">
        <w:t>Observation 4</w:t>
      </w:r>
      <w:r>
        <w:t xml:space="preserve"> </w:t>
      </w:r>
    </w:p>
    <w:p w14:paraId="50F63168" w14:textId="77777777" w:rsidR="00784D7C" w:rsidRPr="00A03CA9" w:rsidRDefault="00784D7C" w:rsidP="00925E7C">
      <w:pPr>
        <w:pStyle w:val="3GPPAgreements"/>
        <w:numPr>
          <w:ilvl w:val="1"/>
          <w:numId w:val="8"/>
        </w:numPr>
        <w:autoSpaceDE w:val="0"/>
        <w:autoSpaceDN w:val="0"/>
        <w:adjustRightInd w:val="0"/>
        <w:snapToGrid w:val="0"/>
        <w:jc w:val="both"/>
      </w:pPr>
      <w:r w:rsidRPr="00A03CA9">
        <w:t>As DL PRS is shared between multiple UEs, on-demand PRS with UE-specific PRS signal for each served UE is not scalable when the number of UEs is large.</w:t>
      </w:r>
    </w:p>
    <w:p w14:paraId="0FD23A60" w14:textId="77777777" w:rsidR="00784D7C" w:rsidRDefault="00784D7C" w:rsidP="00925E7C">
      <w:pPr>
        <w:pStyle w:val="3GPPAgreements"/>
        <w:numPr>
          <w:ilvl w:val="0"/>
          <w:numId w:val="8"/>
        </w:numPr>
        <w:autoSpaceDE w:val="0"/>
        <w:autoSpaceDN w:val="0"/>
        <w:adjustRightInd w:val="0"/>
        <w:snapToGrid w:val="0"/>
        <w:jc w:val="both"/>
      </w:pPr>
      <w:r w:rsidRPr="00A03CA9">
        <w:t>Observation 5</w:t>
      </w:r>
      <w:r>
        <w:t xml:space="preserve"> </w:t>
      </w:r>
    </w:p>
    <w:p w14:paraId="0F163551"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The DL PRS on-demand </w:t>
      </w:r>
      <w:proofErr w:type="spellStart"/>
      <w:r w:rsidRPr="00A03CA9">
        <w:t>signalling</w:t>
      </w:r>
      <w:proofErr w:type="spellEnd"/>
      <w:r w:rsidRPr="00A03CA9">
        <w:t xml:space="preserve"> defined by RAN3 is cell specific</w:t>
      </w:r>
    </w:p>
    <w:p w14:paraId="62081FFE" w14:textId="77777777" w:rsidR="00784D7C" w:rsidRDefault="00784D7C" w:rsidP="00925E7C">
      <w:pPr>
        <w:pStyle w:val="3GPPAgreements"/>
        <w:numPr>
          <w:ilvl w:val="0"/>
          <w:numId w:val="8"/>
        </w:numPr>
        <w:autoSpaceDE w:val="0"/>
        <w:autoSpaceDN w:val="0"/>
        <w:adjustRightInd w:val="0"/>
        <w:snapToGrid w:val="0"/>
        <w:jc w:val="both"/>
      </w:pPr>
      <w:r w:rsidRPr="00A03CA9">
        <w:t>Observation 6</w:t>
      </w:r>
      <w:r>
        <w:t xml:space="preserve"> </w:t>
      </w:r>
    </w:p>
    <w:p w14:paraId="6CC03C9F" w14:textId="77777777" w:rsidR="00784D7C" w:rsidRPr="00A03CA9" w:rsidRDefault="00784D7C" w:rsidP="00925E7C">
      <w:pPr>
        <w:pStyle w:val="3GPPAgreements"/>
        <w:numPr>
          <w:ilvl w:val="1"/>
          <w:numId w:val="8"/>
        </w:numPr>
        <w:autoSpaceDE w:val="0"/>
        <w:autoSpaceDN w:val="0"/>
        <w:adjustRightInd w:val="0"/>
        <w:snapToGrid w:val="0"/>
        <w:jc w:val="both"/>
        <w:rPr>
          <w:rStyle w:val="af8"/>
        </w:rPr>
      </w:pPr>
      <w:r w:rsidRPr="00A03CA9">
        <w:t>The network and the UE both benefit from knowing which of the configured PRSs are producing meaningful UE measurements.</w:t>
      </w:r>
    </w:p>
    <w:p w14:paraId="25E28870" w14:textId="77777777" w:rsidR="00784D7C" w:rsidRDefault="00784D7C" w:rsidP="00784D7C">
      <w:pPr>
        <w:pStyle w:val="aa"/>
      </w:pPr>
    </w:p>
    <w:p w14:paraId="7E99011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w:t>
      </w:r>
    </w:p>
    <w:p w14:paraId="4ECB7F0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aperiodic transmission is not supported in RRC_INACTIVE state</w:t>
      </w:r>
    </w:p>
    <w:p w14:paraId="6FD45DA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2</w:t>
      </w:r>
    </w:p>
    <w:p w14:paraId="41196EB0"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semi-persistent transmission is not supported in RRC_INACTIVE state</w:t>
      </w:r>
    </w:p>
    <w:p w14:paraId="07B83793"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3</w:t>
      </w:r>
    </w:p>
    <w:p w14:paraId="4138A984"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The UE can be configured with SRS in RRC_INACTIVE by listing in the RRC release message the applicable SRS resource sets / resource IDs currently configured SRS in RRC_CONNECTED to be kept in RRC_INACTIVE</w:t>
      </w:r>
    </w:p>
    <w:p w14:paraId="35CBFFC0"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4</w:t>
      </w:r>
    </w:p>
    <w:p w14:paraId="6E1F3792"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 xml:space="preserve">When the UE SRS has been originally configured in connected mode, the </w:t>
      </w:r>
      <w:proofErr w:type="spellStart"/>
      <w:r w:rsidRPr="00F135DA">
        <w:rPr>
          <w:highlight w:val="green"/>
        </w:rPr>
        <w:t>bandwith</w:t>
      </w:r>
      <w:proofErr w:type="spellEnd"/>
      <w:r w:rsidRPr="00F135DA">
        <w:rPr>
          <w:highlight w:val="green"/>
        </w:rPr>
        <w:t xml:space="preserve"> parameters can be configured to fallback to a predetermined value if the configured bandwidth when the UE moves to RRC_INACTIVE.</w:t>
      </w:r>
    </w:p>
    <w:p w14:paraId="3EA3DF8A"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 xml:space="preserve">The predetermined value could be indicated via capability </w:t>
      </w:r>
      <w:proofErr w:type="spellStart"/>
      <w:r w:rsidRPr="00F135DA">
        <w:rPr>
          <w:highlight w:val="green"/>
        </w:rPr>
        <w:t>signalling</w:t>
      </w:r>
      <w:proofErr w:type="spellEnd"/>
    </w:p>
    <w:p w14:paraId="2FC38295"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FFS: additional parameters beside bandwidth</w:t>
      </w:r>
    </w:p>
    <w:p w14:paraId="7A75529C"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5</w:t>
      </w:r>
    </w:p>
    <w:p w14:paraId="01EF2BA1"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Do not discuss further the SRS parameters validation aspects in RAN1.</w:t>
      </w:r>
    </w:p>
    <w:p w14:paraId="4F6963D4"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6</w:t>
      </w:r>
    </w:p>
    <w:p w14:paraId="19279988" w14:textId="77777777" w:rsidR="00784D7C" w:rsidRPr="002F24BD" w:rsidRDefault="00784D7C" w:rsidP="00925E7C">
      <w:pPr>
        <w:pStyle w:val="3GPPAgreements"/>
        <w:numPr>
          <w:ilvl w:val="1"/>
          <w:numId w:val="8"/>
        </w:numPr>
        <w:autoSpaceDE w:val="0"/>
        <w:autoSpaceDN w:val="0"/>
        <w:adjustRightInd w:val="0"/>
        <w:snapToGrid w:val="0"/>
        <w:jc w:val="both"/>
        <w:rPr>
          <w:highlight w:val="green"/>
        </w:rPr>
      </w:pPr>
      <w:r w:rsidRPr="002F24BD">
        <w:rPr>
          <w:highlight w:val="green"/>
        </w:rPr>
        <w:t>DL PRS QCL information is removed from the list of on-demand PRS parameters.</w:t>
      </w:r>
    </w:p>
    <w:p w14:paraId="1F39B4E6"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7</w:t>
      </w:r>
    </w:p>
    <w:p w14:paraId="03DDA1C4" w14:textId="77777777" w:rsidR="00784D7C" w:rsidRPr="002F24BD" w:rsidRDefault="00784D7C" w:rsidP="00925E7C">
      <w:pPr>
        <w:pStyle w:val="3GPPAgreements"/>
        <w:numPr>
          <w:ilvl w:val="2"/>
          <w:numId w:val="8"/>
        </w:numPr>
        <w:autoSpaceDE w:val="0"/>
        <w:autoSpaceDN w:val="0"/>
        <w:adjustRightInd w:val="0"/>
        <w:snapToGrid w:val="0"/>
        <w:jc w:val="both"/>
        <w:rPr>
          <w:highlight w:val="green"/>
        </w:rPr>
      </w:pPr>
      <w:r w:rsidRPr="002F24BD">
        <w:rPr>
          <w:highlight w:val="green"/>
        </w:rPr>
        <w:t>The PRS request message to gNB should include:</w:t>
      </w:r>
    </w:p>
    <w:p w14:paraId="6893973F"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list of PRS resources set that can be configured by the TRPs hosted in the NG-RAN node.</w:t>
      </w:r>
    </w:p>
    <w:p w14:paraId="011E2AD3"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resource ID for each resource set</w:t>
      </w:r>
    </w:p>
    <w:p w14:paraId="7D5D9972"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For each PRS resource ID:</w:t>
      </w:r>
    </w:p>
    <w:p w14:paraId="0AD49E7C"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 number of UEs that have detected RSRP values with good quality</w:t>
      </w:r>
    </w:p>
    <w:p w14:paraId="19D0A1A3"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Their average RSRP/RSRQ</w:t>
      </w:r>
    </w:p>
    <w:p w14:paraId="73D5B298" w14:textId="77777777" w:rsidR="00784D7C" w:rsidRDefault="00784D7C" w:rsidP="00925E7C">
      <w:pPr>
        <w:pStyle w:val="3GPPAgreements"/>
        <w:numPr>
          <w:ilvl w:val="0"/>
          <w:numId w:val="8"/>
        </w:numPr>
        <w:autoSpaceDE w:val="0"/>
        <w:autoSpaceDN w:val="0"/>
        <w:adjustRightInd w:val="0"/>
        <w:snapToGrid w:val="0"/>
        <w:jc w:val="both"/>
      </w:pPr>
      <w:r w:rsidRPr="00A03CA9">
        <w:t>Proposal 8</w:t>
      </w:r>
    </w:p>
    <w:p w14:paraId="68315CE3" w14:textId="77777777" w:rsidR="00784D7C" w:rsidRPr="00A03CA9" w:rsidRDefault="00784D7C" w:rsidP="00925E7C">
      <w:pPr>
        <w:pStyle w:val="3GPPAgreements"/>
        <w:numPr>
          <w:ilvl w:val="1"/>
          <w:numId w:val="8"/>
        </w:numPr>
        <w:autoSpaceDE w:val="0"/>
        <w:autoSpaceDN w:val="0"/>
        <w:adjustRightInd w:val="0"/>
        <w:snapToGrid w:val="0"/>
        <w:jc w:val="both"/>
      </w:pPr>
      <w:r w:rsidRPr="00A03CA9">
        <w:lastRenderedPageBreak/>
        <w:t xml:space="preserve">Send </w:t>
      </w:r>
      <w:proofErr w:type="gramStart"/>
      <w:r w:rsidRPr="00A03CA9">
        <w:t>an</w:t>
      </w:r>
      <w:proofErr w:type="gramEnd"/>
      <w:r w:rsidRPr="00A03CA9">
        <w:t xml:space="preserve"> LS to RAN3 to provide a PRS activity Report via </w:t>
      </w:r>
      <w:proofErr w:type="spellStart"/>
      <w:r w:rsidRPr="00A03CA9">
        <w:t>NRPPa</w:t>
      </w:r>
      <w:proofErr w:type="spellEnd"/>
      <w:r w:rsidRPr="00A03CA9">
        <w:t xml:space="preserve"> to optimize DL-PRS transmission.</w:t>
      </w:r>
    </w:p>
    <w:p w14:paraId="0951D7ED" w14:textId="03ED1FD4" w:rsidR="00A9160E" w:rsidRDefault="00A9160E" w:rsidP="00A9160E">
      <w:pPr>
        <w:pStyle w:val="3GPPText"/>
        <w:rPr>
          <w:lang w:val="en-GB"/>
        </w:rPr>
      </w:pPr>
    </w:p>
    <w:p w14:paraId="3AEAC190" w14:textId="77777777" w:rsidR="00784D7C" w:rsidRPr="00A9160E" w:rsidRDefault="00784D7C" w:rsidP="00A9160E">
      <w:pPr>
        <w:pStyle w:val="3GPPText"/>
        <w:rPr>
          <w:lang w:val="en-GB"/>
        </w:rPr>
      </w:pPr>
    </w:p>
    <w:sectPr w:rsidR="00784D7C" w:rsidRP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C060" w14:textId="77777777" w:rsidR="00C80B1A" w:rsidRDefault="00C80B1A" w:rsidP="00970CA6">
      <w:pPr>
        <w:spacing w:after="0"/>
      </w:pPr>
      <w:r>
        <w:separator/>
      </w:r>
    </w:p>
  </w:endnote>
  <w:endnote w:type="continuationSeparator" w:id="0">
    <w:p w14:paraId="0F7F0858" w14:textId="77777777" w:rsidR="00C80B1A" w:rsidRDefault="00C80B1A" w:rsidP="00970CA6">
      <w:pPr>
        <w:spacing w:after="0"/>
      </w:pPr>
      <w:r>
        <w:continuationSeparator/>
      </w:r>
    </w:p>
  </w:endnote>
  <w:endnote w:type="continuationNotice" w:id="1">
    <w:p w14:paraId="39A58604" w14:textId="77777777" w:rsidR="00C80B1A" w:rsidRDefault="00C80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1273" w14:textId="77777777" w:rsidR="00C80B1A" w:rsidRDefault="00C80B1A" w:rsidP="00970CA6">
      <w:pPr>
        <w:spacing w:after="0"/>
      </w:pPr>
      <w:r>
        <w:separator/>
      </w:r>
    </w:p>
  </w:footnote>
  <w:footnote w:type="continuationSeparator" w:id="0">
    <w:p w14:paraId="20E12E3F" w14:textId="77777777" w:rsidR="00C80B1A" w:rsidRDefault="00C80B1A" w:rsidP="00970CA6">
      <w:pPr>
        <w:spacing w:after="0"/>
      </w:pPr>
      <w:r>
        <w:continuationSeparator/>
      </w:r>
    </w:p>
  </w:footnote>
  <w:footnote w:type="continuationNotice" w:id="1">
    <w:p w14:paraId="2231BA8E" w14:textId="77777777" w:rsidR="00C80B1A" w:rsidRDefault="00C80B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a"/>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3"/>
  </w:num>
  <w:num w:numId="5">
    <w:abstractNumId w:val="11"/>
  </w:num>
  <w:num w:numId="6">
    <w:abstractNumId w:val="20"/>
  </w:num>
  <w:num w:numId="7">
    <w:abstractNumId w:val="7"/>
  </w:num>
  <w:num w:numId="8">
    <w:abstractNumId w:val="19"/>
  </w:num>
  <w:num w:numId="9">
    <w:abstractNumId w:val="4"/>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9"/>
  </w:num>
  <w:num w:numId="16">
    <w:abstractNumId w:val="3"/>
  </w:num>
  <w:num w:numId="17">
    <w:abstractNumId w:val="17"/>
  </w:num>
  <w:num w:numId="18">
    <w:abstractNumId w:val="24"/>
  </w:num>
  <w:num w:numId="19">
    <w:abstractNumId w:val="26"/>
  </w:num>
  <w:num w:numId="20">
    <w:abstractNumId w:val="10"/>
  </w:num>
  <w:num w:numId="21">
    <w:abstractNumId w:val="25"/>
  </w:num>
  <w:num w:numId="22">
    <w:abstractNumId w:val="13"/>
  </w:num>
  <w:num w:numId="23">
    <w:abstractNumId w:val="22"/>
  </w:num>
  <w:num w:numId="24">
    <w:abstractNumId w:val="16"/>
  </w:num>
  <w:num w:numId="25">
    <w:abstractNumId w:val="14"/>
  </w:num>
  <w:num w:numId="26">
    <w:abstractNumId w:val="15"/>
  </w:num>
  <w:num w:numId="27">
    <w:abstractNumId w:val="5"/>
  </w:num>
  <w:num w:numId="2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bordersDoNotSurroundHeader/>
  <w:bordersDoNotSurroundFooter/>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gFAIuAmLo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496F"/>
    <w:rsid w:val="0003517D"/>
    <w:rsid w:val="000406F8"/>
    <w:rsid w:val="00043A4F"/>
    <w:rsid w:val="00043F14"/>
    <w:rsid w:val="0004537C"/>
    <w:rsid w:val="000464FB"/>
    <w:rsid w:val="00046A44"/>
    <w:rsid w:val="0004725C"/>
    <w:rsid w:val="000477C2"/>
    <w:rsid w:val="00047840"/>
    <w:rsid w:val="00050701"/>
    <w:rsid w:val="00050A18"/>
    <w:rsid w:val="000510CA"/>
    <w:rsid w:val="000537F8"/>
    <w:rsid w:val="00053E67"/>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BD1"/>
    <w:rsid w:val="005219B6"/>
    <w:rsid w:val="00521E8C"/>
    <w:rsid w:val="00526589"/>
    <w:rsid w:val="0052698D"/>
    <w:rsid w:val="0052740C"/>
    <w:rsid w:val="005318B4"/>
    <w:rsid w:val="00532D75"/>
    <w:rsid w:val="00534910"/>
    <w:rsid w:val="00534BE0"/>
    <w:rsid w:val="0053536B"/>
    <w:rsid w:val="00536C71"/>
    <w:rsid w:val="00536E52"/>
    <w:rsid w:val="00537B5C"/>
    <w:rsid w:val="00540B02"/>
    <w:rsid w:val="005413B0"/>
    <w:rsid w:val="00541E56"/>
    <w:rsid w:val="00544AA6"/>
    <w:rsid w:val="005468B3"/>
    <w:rsid w:val="005506D8"/>
    <w:rsid w:val="0055183C"/>
    <w:rsid w:val="0055301F"/>
    <w:rsid w:val="00553025"/>
    <w:rsid w:val="00554513"/>
    <w:rsid w:val="00556FB0"/>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A8F"/>
    <w:rsid w:val="00605912"/>
    <w:rsid w:val="006072A8"/>
    <w:rsid w:val="00607557"/>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8A"/>
    <w:rsid w:val="0069088E"/>
    <w:rsid w:val="00690F37"/>
    <w:rsid w:val="00692637"/>
    <w:rsid w:val="00692C7A"/>
    <w:rsid w:val="0069351C"/>
    <w:rsid w:val="006946BC"/>
    <w:rsid w:val="00695585"/>
    <w:rsid w:val="006972B4"/>
    <w:rsid w:val="006A0CDD"/>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3286"/>
    <w:rsid w:val="007E6DA8"/>
    <w:rsid w:val="007F1421"/>
    <w:rsid w:val="007F1BE0"/>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4DE"/>
    <w:rsid w:val="008F4BE1"/>
    <w:rsid w:val="008F590B"/>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43A8"/>
    <w:rsid w:val="00986245"/>
    <w:rsid w:val="009864B4"/>
    <w:rsid w:val="00986EB2"/>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8D6"/>
    <w:rsid w:val="00B65579"/>
    <w:rsid w:val="00B65E18"/>
    <w:rsid w:val="00B67C09"/>
    <w:rsid w:val="00B715A6"/>
    <w:rsid w:val="00B720D6"/>
    <w:rsid w:val="00B722BB"/>
    <w:rsid w:val="00B733B3"/>
    <w:rsid w:val="00B7397F"/>
    <w:rsid w:val="00B751E3"/>
    <w:rsid w:val="00B752F4"/>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FDE"/>
    <w:rsid w:val="00CB7127"/>
    <w:rsid w:val="00CB7626"/>
    <w:rsid w:val="00CB7F6B"/>
    <w:rsid w:val="00CC15B4"/>
    <w:rsid w:val="00CC34A6"/>
    <w:rsid w:val="00CC5EAF"/>
    <w:rsid w:val="00CD03BC"/>
    <w:rsid w:val="00CD08BE"/>
    <w:rsid w:val="00CD0CAA"/>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D92"/>
    <w:rsid w:val="00CF7DFC"/>
    <w:rsid w:val="00D00DFF"/>
    <w:rsid w:val="00D0120F"/>
    <w:rsid w:val="00D020B1"/>
    <w:rsid w:val="00D02FD0"/>
    <w:rsid w:val="00D03610"/>
    <w:rsid w:val="00D03621"/>
    <w:rsid w:val="00D03FE7"/>
    <w:rsid w:val="00D06740"/>
    <w:rsid w:val="00D07075"/>
    <w:rsid w:val="00D07461"/>
    <w:rsid w:val="00D10E70"/>
    <w:rsid w:val="00D12C40"/>
    <w:rsid w:val="00D12E5A"/>
    <w:rsid w:val="00D13B4B"/>
    <w:rsid w:val="00D1436F"/>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AFE"/>
    <w:rsid w:val="00DE04C3"/>
    <w:rsid w:val="00DE04C8"/>
    <w:rsid w:val="00DE07BF"/>
    <w:rsid w:val="00DE1A25"/>
    <w:rsid w:val="00DE3976"/>
    <w:rsid w:val="00DE4A49"/>
    <w:rsid w:val="00DE61D0"/>
    <w:rsid w:val="00DE6BE3"/>
    <w:rsid w:val="00DE6DFE"/>
    <w:rsid w:val="00DE7665"/>
    <w:rsid w:val="00DE7C8F"/>
    <w:rsid w:val="00DF01C4"/>
    <w:rsid w:val="00DF067B"/>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3D93"/>
    <w:rsid w:val="00E95D34"/>
    <w:rsid w:val="00EA1E3A"/>
    <w:rsid w:val="00EA50B8"/>
    <w:rsid w:val="00EA5E60"/>
    <w:rsid w:val="00EA65BA"/>
    <w:rsid w:val="00EA6E71"/>
    <w:rsid w:val="00EA7777"/>
    <w:rsid w:val="00EB14B9"/>
    <w:rsid w:val="00EB2127"/>
    <w:rsid w:val="00EB4182"/>
    <w:rsid w:val="00EB57F0"/>
    <w:rsid w:val="00EB591C"/>
    <w:rsid w:val="00EB753E"/>
    <w:rsid w:val="00EC0058"/>
    <w:rsid w:val="00EC1BD0"/>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59F5"/>
    <w:rsid w:val="00FA6383"/>
    <w:rsid w:val="00FA6A58"/>
    <w:rsid w:val="00FA71F7"/>
    <w:rsid w:val="00FB0CF9"/>
    <w:rsid w:val="00FB22AE"/>
    <w:rsid w:val="00FB22CA"/>
    <w:rsid w:val="00FB3A74"/>
    <w:rsid w:val="00FB3CDE"/>
    <w:rsid w:val="00FB45FB"/>
    <w:rsid w:val="00FC0099"/>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1"/>
    <w:link w:val="21"/>
    <w:qFormat/>
    <w:pPr>
      <w:numPr>
        <w:ilvl w:val="1"/>
      </w:numPr>
      <w:pBdr>
        <w:top w:val="none" w:sz="0" w:space="0" w:color="auto"/>
      </w:pBdr>
      <w:tabs>
        <w:tab w:val="left" w:pos="576"/>
      </w:tabs>
      <w:spacing w:before="180"/>
      <w:ind w:left="576"/>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1"/>
    <w:link w:val="40"/>
    <w:uiPriority w:val="9"/>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qFormat/>
    <w:pPr>
      <w:numPr>
        <w:numId w:val="2"/>
      </w:numPr>
      <w:tabs>
        <w:tab w:val="clear" w:pos="643"/>
        <w:tab w:val="num" w:pos="360"/>
      </w:tabs>
      <w:ind w:left="0" w:firstLine="0"/>
      <w:contextualSpacing/>
    </w:pPr>
  </w:style>
  <w:style w:type="paragraph" w:styleId="a5">
    <w:name w:val="caption"/>
    <w:aliases w:val="cap,Caption Equation,First line:  0.5&quot;,3GPP Caption Table,Caption Char1 Char,cap Char Char1,Caption Char Char1 Char,cap Char2,Ca"/>
    <w:basedOn w:val="a1"/>
    <w:next w:val="a1"/>
    <w:link w:val="a6"/>
    <w:qFormat/>
    <w:pPr>
      <w:spacing w:before="120"/>
    </w:pPr>
    <w:rPr>
      <w:b/>
      <w:bCs/>
    </w:rPr>
  </w:style>
  <w:style w:type="paragraph" w:styleId="a7">
    <w:name w:val="List Bullet"/>
    <w:basedOn w:val="a1"/>
    <w:uiPriority w:val="99"/>
    <w:unhideWhenUsed/>
    <w:qFormat/>
    <w:pPr>
      <w:tabs>
        <w:tab w:val="left" w:pos="360"/>
      </w:tabs>
      <w:contextualSpacing/>
    </w:pPr>
  </w:style>
  <w:style w:type="paragraph" w:styleId="a8">
    <w:name w:val="annotation text"/>
    <w:basedOn w:val="a1"/>
    <w:link w:val="a9"/>
    <w:unhideWhenUsed/>
    <w:qFormat/>
  </w:style>
  <w:style w:type="paragraph" w:styleId="aa">
    <w:name w:val="Body Text"/>
    <w:basedOn w:val="a1"/>
    <w:link w:val="ab"/>
    <w:qFormat/>
    <w:pPr>
      <w:overflowPunct/>
      <w:autoSpaceDE/>
      <w:autoSpaceDN/>
      <w:adjustRightInd/>
      <w:textAlignment w:val="auto"/>
    </w:pPr>
    <w:rPr>
      <w:rFonts w:eastAsia="Times New Roman"/>
      <w:lang w:val="en-US"/>
    </w:rPr>
  </w:style>
  <w:style w:type="paragraph" w:styleId="22">
    <w:name w:val="List 2"/>
    <w:basedOn w:val="a1"/>
    <w:uiPriority w:val="99"/>
    <w:semiHidden/>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c">
    <w:name w:val="Balloon Text"/>
    <w:basedOn w:val="a1"/>
    <w:link w:val="ad"/>
    <w:uiPriority w:val="99"/>
    <w:semiHidden/>
    <w:unhideWhenUsed/>
    <w:qFormat/>
    <w:pPr>
      <w:spacing w:after="0"/>
    </w:pPr>
    <w:rPr>
      <w:sz w:val="18"/>
      <w:szCs w:val="18"/>
    </w:rPr>
  </w:style>
  <w:style w:type="paragraph" w:styleId="ae">
    <w:name w:val="footer"/>
    <w:basedOn w:val="a1"/>
    <w:link w:val="af"/>
    <w:uiPriority w:val="99"/>
    <w:unhideWhenUsed/>
    <w:qFormat/>
    <w:pPr>
      <w:tabs>
        <w:tab w:val="center" w:pos="4153"/>
        <w:tab w:val="right" w:pos="8306"/>
      </w:tabs>
      <w:snapToGrid w:val="0"/>
    </w:pPr>
    <w:rPr>
      <w:sz w:val="18"/>
      <w:szCs w:val="18"/>
    </w:rPr>
  </w:style>
  <w:style w:type="paragraph" w:styleId="af0">
    <w:name w:val="header"/>
    <w:basedOn w:val="a1"/>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1"/>
    <w:uiPriority w:val="99"/>
    <w:semiHidden/>
    <w:unhideWhenUsed/>
    <w:qFormat/>
    <w:pPr>
      <w:ind w:left="283" w:hanging="283"/>
      <w:contextualSpacing/>
    </w:pPr>
  </w:style>
  <w:style w:type="paragraph" w:styleId="af3">
    <w:name w:val="table of figures"/>
    <w:basedOn w:val="aa"/>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5">
    <w:name w:val="annotation subject"/>
    <w:basedOn w:val="a8"/>
    <w:next w:val="a8"/>
    <w:link w:val="af6"/>
    <w:uiPriority w:val="99"/>
    <w:semiHidden/>
    <w:unhideWhenUsed/>
    <w:qFormat/>
    <w:rPr>
      <w:b/>
      <w:bCs/>
    </w:rPr>
  </w:style>
  <w:style w:type="table" w:styleId="af7">
    <w:name w:val="Table Grid"/>
    <w:basedOn w:val="a3"/>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Pr>
      <w:color w:val="0000FF"/>
      <w:u w:val="single"/>
    </w:rPr>
  </w:style>
  <w:style w:type="character" w:styleId="af9">
    <w:name w:val="annotation reference"/>
    <w:basedOn w:val="a2"/>
    <w:uiPriority w:val="99"/>
    <w:semiHidden/>
    <w:unhideWhenUsed/>
    <w:qFormat/>
    <w:rPr>
      <w:sz w:val="21"/>
      <w:szCs w:val="21"/>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Pr>
      <w:rFonts w:ascii="Arial" w:hAnsi="Arial"/>
      <w:sz w:val="36"/>
      <w:lang w:val="en-GB" w:eastAsia="en-US"/>
    </w:r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2"/>
    <w:link w:val="20"/>
    <w:qFormat/>
    <w:rPr>
      <w:rFonts w:ascii="Arial" w:hAnsi="Arial"/>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rFonts w:ascii="Arial" w:eastAsia="宋体" w:hAnsi="Arial" w:cs="Times New Roman"/>
      <w:sz w:val="24"/>
      <w:szCs w:val="20"/>
      <w:lang w:val="en-GB"/>
    </w:rPr>
  </w:style>
  <w:style w:type="character" w:customStyle="1" w:styleId="50">
    <w:name w:val="标题 5 字符"/>
    <w:basedOn w:val="a2"/>
    <w:link w:val="5"/>
    <w:qFormat/>
    <w:rPr>
      <w:rFonts w:ascii="Arial" w:eastAsia="宋体"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a1"/>
    <w:link w:val="afb"/>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Caption Equation 字符,First line:  0.5&quot; 字符,3GPP Caption Table 字符,Caption Char1 Char 字符,cap Char Char1 字符,Caption Char Char1 Char 字符,cap Char2 字符,Ca 字符"/>
    <w:link w:val="a5"/>
    <w:qFormat/>
    <w:rPr>
      <w:rFonts w:ascii="Times New Roman" w:eastAsia="宋体" w:hAnsi="Times New Roman" w:cs="Times New Roman"/>
      <w:b/>
      <w:bCs/>
      <w:sz w:val="20"/>
      <w:szCs w:val="20"/>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ad">
    <w:name w:val="批注框文本 字符"/>
    <w:basedOn w:val="a2"/>
    <w:link w:val="ac"/>
    <w:uiPriority w:val="99"/>
    <w:semiHidden/>
    <w:qFormat/>
    <w:rPr>
      <w:rFonts w:ascii="Times New Roman" w:eastAsia="宋体" w:hAnsi="Times New Roman" w:cs="Times New Roman"/>
      <w:sz w:val="18"/>
      <w:szCs w:val="18"/>
      <w:lang w:val="en-GB"/>
    </w:rPr>
  </w:style>
  <w:style w:type="character" w:customStyle="1" w:styleId="a9">
    <w:name w:val="批注文字 字符"/>
    <w:basedOn w:val="a2"/>
    <w:link w:val="a8"/>
    <w:uiPriority w:val="99"/>
    <w:qFormat/>
    <w:rPr>
      <w:rFonts w:ascii="Times New Roman" w:eastAsia="宋体" w:hAnsi="Times New Roman" w:cs="Times New Roman"/>
      <w:sz w:val="20"/>
      <w:szCs w:val="20"/>
      <w:lang w:val="en-GB"/>
    </w:rPr>
  </w:style>
  <w:style w:type="character" w:customStyle="1" w:styleId="af6">
    <w:name w:val="批注主题 字符"/>
    <w:basedOn w:val="a9"/>
    <w:link w:val="af5"/>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2"/>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1">
    <w:name w:val="页眉 字符"/>
    <w:basedOn w:val="a2"/>
    <w:link w:val="af0"/>
    <w:qFormat/>
    <w:rPr>
      <w:rFonts w:ascii="Times New Roman" w:eastAsia="宋体" w:hAnsi="Times New Roman" w:cs="Times New Roman"/>
      <w:sz w:val="18"/>
      <w:szCs w:val="18"/>
      <w:lang w:val="en-GB"/>
    </w:rPr>
  </w:style>
  <w:style w:type="character" w:customStyle="1" w:styleId="af">
    <w:name w:val="页脚 字符"/>
    <w:basedOn w:val="a2"/>
    <w:link w:val="ae"/>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1"/>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c">
    <w:name w:val="Placeholder Text"/>
    <w:basedOn w:val="a2"/>
    <w:uiPriority w:val="99"/>
    <w:semiHidden/>
    <w:qFormat/>
    <w:rPr>
      <w:color w:val="808080"/>
    </w:rPr>
  </w:style>
  <w:style w:type="character" w:customStyle="1" w:styleId="ab">
    <w:name w:val="正文文本 字符"/>
    <w:basedOn w:val="a2"/>
    <w:link w:val="aa"/>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a"/>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宋体"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2"/>
    <w:qFormat/>
  </w:style>
  <w:style w:type="character" w:customStyle="1" w:styleId="HTML0">
    <w:name w:val="HTML 预设格式 字符"/>
    <w:basedOn w:val="a2"/>
    <w:link w:val="HTML"/>
    <w:uiPriority w:val="99"/>
    <w:semiHidden/>
    <w:qFormat/>
    <w:rPr>
      <w:rFonts w:ascii="宋体" w:hAnsi="宋体" w:cs="宋体"/>
      <w:sz w:val="24"/>
      <w:szCs w:val="24"/>
    </w:rPr>
  </w:style>
  <w:style w:type="character" w:customStyle="1" w:styleId="y2iqfc">
    <w:name w:val="y2iqfc"/>
    <w:basedOn w:val="a2"/>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afd">
    <w:name w:val="Strong"/>
    <w:basedOn w:val="a2"/>
    <w:uiPriority w:val="22"/>
    <w:qFormat/>
    <w:rsid w:val="00E75E3C"/>
    <w:rPr>
      <w:b/>
      <w:bCs/>
    </w:rPr>
  </w:style>
  <w:style w:type="paragraph" w:customStyle="1" w:styleId="EW">
    <w:name w:val="EW"/>
    <w:basedOn w:val="a1"/>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fe">
    <w:name w:val="表格文字居左"/>
    <w:basedOn w:val="a1"/>
    <w:next w:val="a1"/>
    <w:qFormat/>
    <w:rsid w:val="00E56493"/>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a">
    <w:name w:val="List Number"/>
    <w:basedOn w:val="a1"/>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aff">
    <w:name w:val="FollowedHyperlink"/>
    <w:basedOn w:val="a2"/>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f0">
    <w:name w:val="Revision"/>
    <w:hidden/>
    <w:uiPriority w:val="99"/>
    <w:semiHidden/>
    <w:rsid w:val="00DA4156"/>
    <w:rPr>
      <w:lang w:val="en-GB" w:eastAsia="en-US"/>
    </w:rPr>
  </w:style>
  <w:style w:type="character" w:customStyle="1" w:styleId="60">
    <w:name w:val="标题 6 字符"/>
    <w:basedOn w:val="a2"/>
    <w:link w:val="6"/>
    <w:uiPriority w:val="9"/>
    <w:rsid w:val="008F392E"/>
    <w:rPr>
      <w:rFonts w:eastAsia="Batang"/>
      <w:b/>
      <w:bCs/>
      <w:i/>
      <w:szCs w:val="22"/>
      <w:lang w:val="en-GB" w:eastAsia="x-none"/>
    </w:rPr>
  </w:style>
  <w:style w:type="character" w:customStyle="1" w:styleId="70">
    <w:name w:val="标题 7 字符"/>
    <w:basedOn w:val="a2"/>
    <w:link w:val="7"/>
    <w:uiPriority w:val="9"/>
    <w:rsid w:val="008F392E"/>
    <w:rPr>
      <w:rFonts w:eastAsia="Batang"/>
      <w:sz w:val="24"/>
      <w:szCs w:val="24"/>
      <w:lang w:val="en-GB" w:eastAsia="x-none"/>
    </w:rPr>
  </w:style>
  <w:style w:type="character" w:customStyle="1" w:styleId="80">
    <w:name w:val="标题 8 字符"/>
    <w:basedOn w:val="a2"/>
    <w:link w:val="8"/>
    <w:uiPriority w:val="9"/>
    <w:rsid w:val="008F392E"/>
    <w:rPr>
      <w:rFonts w:eastAsia="Batang"/>
      <w:i/>
      <w:iCs/>
      <w:sz w:val="24"/>
      <w:szCs w:val="24"/>
      <w:lang w:val="en-GB" w:eastAsia="x-none"/>
    </w:rPr>
  </w:style>
  <w:style w:type="character" w:customStyle="1" w:styleId="90">
    <w:name w:val="标题 9 字符"/>
    <w:basedOn w:val="a2"/>
    <w:link w:val="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4B1524-AD35-47A9-A350-D2E85DCD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14731</Words>
  <Characters>83968</Characters>
  <Application>Microsoft Office Word</Application>
  <DocSecurity>0</DocSecurity>
  <Lines>699</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98502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Zhihua Shi</cp:lastModifiedBy>
  <cp:revision>7</cp:revision>
  <dcterms:created xsi:type="dcterms:W3CDTF">2021-10-12T08:23:00Z</dcterms:created>
  <dcterms:modified xsi:type="dcterms:W3CDTF">2021-10-12T08:33:00Z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ies>
</file>