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926C7" w14:textId="77777777" w:rsidR="00B24C78" w:rsidRDefault="00B70425">
      <w:pPr>
        <w:pStyle w:val="3GPPHeader"/>
        <w:spacing w:after="60"/>
      </w:pPr>
      <w:r>
        <w:rPr>
          <w:position w:val="6"/>
        </w:rPr>
        <w:t>3GPP TSG-RAN WG1 Meeting #106b-e</w:t>
      </w:r>
      <w:proofErr w:type="gramStart"/>
      <w:r>
        <w:tab/>
        <w:t xml:space="preserve">  R</w:t>
      </w:r>
      <w:proofErr w:type="gramEnd"/>
      <w:r>
        <w:t>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 xml:space="preserve">FL summary #3 for AI 8.5.3 Accuracy improvements for DL-AoD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AoD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In</w:t>
      </w:r>
      <w:proofErr w:type="gramStart"/>
      <w:r>
        <w:t xml:space="preserve">   [</w:t>
      </w:r>
      <w:proofErr w:type="gramEnd"/>
      <w:r>
        <w:t xml:space="preserve">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89EB0E0" w14:textId="77777777" w:rsidR="00B24C78" w:rsidRDefault="00B70425">
      <w:pPr>
        <w:pStyle w:val="ListParagraph"/>
        <w:numPr>
          <w:ilvl w:val="2"/>
          <w:numId w:val="5"/>
        </w:numPr>
      </w:pPr>
      <w:r>
        <w:t xml:space="preserve">The time window duration can be provided by the LMF to the </w:t>
      </w:r>
      <w:proofErr w:type="gramStart"/>
      <w:r>
        <w:t>UE[</w:t>
      </w:r>
      <w:proofErr w:type="gramEnd"/>
      <w:r>
        <w:t>17]</w:t>
      </w:r>
    </w:p>
    <w:p w14:paraId="4AF44915" w14:textId="77777777" w:rsidR="00B24C78" w:rsidRDefault="00B70425">
      <w:pPr>
        <w:pStyle w:val="ListParagraph"/>
        <w:numPr>
          <w:ilvl w:val="2"/>
          <w:numId w:val="5"/>
        </w:numPr>
      </w:pPr>
      <w:r>
        <w:t xml:space="preserve">window size is up to UE </w:t>
      </w:r>
      <w:proofErr w:type="gramStart"/>
      <w:r>
        <w:t>implementation[</w:t>
      </w:r>
      <w:proofErr w:type="gramEnd"/>
      <w:r>
        <w:t>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1C39C14C" w14:textId="77777777" w:rsidR="00B24C78" w:rsidRDefault="00B70425">
      <w:pPr>
        <w:pStyle w:val="ListParagraph"/>
        <w:numPr>
          <w:ilvl w:val="0"/>
          <w:numId w:val="5"/>
        </w:numPr>
      </w:pPr>
      <w:r>
        <w:t xml:space="preserve">Support of further measurements beside </w:t>
      </w:r>
      <w:proofErr w:type="gramStart"/>
      <w:r>
        <w:t>power[</w:t>
      </w:r>
      <w:proofErr w:type="gramEnd"/>
      <w:r>
        <w:t>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 xml:space="preserve">Inclusion of path RSRP in other methods (multi RTT, DL </w:t>
      </w:r>
      <w:proofErr w:type="gramStart"/>
      <w:r>
        <w:t>TDOA)[</w:t>
      </w:r>
      <w:proofErr w:type="gramEnd"/>
      <w:r>
        <w:t>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DL-AoD.</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 xml:space="preserve">Only support first path RSRP reporting in DL-AoD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DL-AoD.</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DL-AoD.</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DL-AoD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xml:space="preserve">: For DL-AoD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w:t>
            </w:r>
            <w:proofErr w:type="gramStart"/>
            <w:r w:rsidRPr="00CC5D80">
              <w:rPr>
                <w:lang w:val="en-US"/>
              </w:rPr>
              <w:t>first-path</w:t>
            </w:r>
            <w:proofErr w:type="gramEnd"/>
            <w:r w:rsidRPr="00CC5D80">
              <w:rPr>
                <w:lang w:val="en-US"/>
              </w:rPr>
              <w:t xml:space="preserve">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DL-AoD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DL-AoD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 xml:space="preserve">Proposal </w:t>
      </w:r>
      <w:proofErr w:type="gramStart"/>
      <w:r>
        <w:t>1.1  (</w:t>
      </w:r>
      <w:proofErr w:type="gramEnd"/>
      <w:r>
        <w:t>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proofErr w:type="gramStart"/>
            <w:r w:rsidRPr="00CC5D80">
              <w:rPr>
                <w:rFonts w:ascii="Times New Roman" w:hAnsi="Times New Roman" w:cs="Times New Roman"/>
                <w:sz w:val="20"/>
                <w:szCs w:val="20"/>
                <w:lang w:val="en-US" w:eastAsia="zh-CN"/>
              </w:rPr>
              <w:t>e.g</w:t>
            </w:r>
            <w:proofErr w:type="spellEnd"/>
            <w:proofErr w:type="gram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DL-A</w:t>
            </w:r>
            <w:r w:rsidRPr="00CC5D80">
              <w:rPr>
                <w:rFonts w:hint="eastAsia"/>
                <w:lang w:val="en-US" w:eastAsia="zh-CN"/>
              </w:rPr>
              <w:t>o</w:t>
            </w:r>
            <w:r w:rsidRPr="00CC5D80">
              <w:rPr>
                <w:lang w:val="en-US"/>
              </w:rPr>
              <w:t xml:space="preserve">D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7CF81853" w14:textId="77777777" w:rsidR="00B24C78" w:rsidRDefault="00BA5FE7">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BA5FE7">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BA5FE7">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w:t>
            </w:r>
            <w:proofErr w:type="gramStart"/>
            <w:r w:rsidRPr="00CC5D80">
              <w:rPr>
                <w:rFonts w:eastAsia="DengXian"/>
                <w:lang w:val="en-US" w:eastAsia="zh-CN"/>
              </w:rPr>
              <w:t xml:space="preserve">opinion,  </w:t>
            </w:r>
            <w:proofErr w:type="spellStart"/>
            <w:r w:rsidRPr="00CC5D80">
              <w:rPr>
                <w:rFonts w:eastAsia="DengXian"/>
                <w:lang w:val="en-US" w:eastAsia="zh-CN"/>
              </w:rPr>
              <w:t>delayD</w:t>
            </w:r>
            <w:proofErr w:type="spellEnd"/>
            <w:proofErr w:type="gram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F71A6E">
        <w:tc>
          <w:tcPr>
            <w:tcW w:w="2075" w:type="dxa"/>
            <w:shd w:val="clear" w:color="auto" w:fill="auto"/>
          </w:tcPr>
          <w:p w14:paraId="677D876C" w14:textId="77777777" w:rsidR="00DB018D" w:rsidRDefault="00DB018D" w:rsidP="00F71A6E">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F71A6E">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F71A6E">
        <w:tc>
          <w:tcPr>
            <w:tcW w:w="2075" w:type="dxa"/>
            <w:shd w:val="clear" w:color="auto" w:fill="auto"/>
          </w:tcPr>
          <w:p w14:paraId="40108093" w14:textId="01BFEFF7" w:rsidR="001E6112" w:rsidRDefault="001E6112" w:rsidP="00F71A6E">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w:t>
            </w:r>
            <w:r w:rsidR="007951CA">
              <w:rPr>
                <w:rFonts w:eastAsia="Yu Mincho"/>
                <w:lang w:eastAsia="ja-JP"/>
              </w:rPr>
              <w:t xml:space="preserve"> in our view</w:t>
            </w:r>
            <w:r>
              <w:rPr>
                <w:rFonts w:eastAsia="Yu Mincho"/>
                <w:lang w:eastAsia="ja-JP"/>
              </w:rPr>
              <w:t>. 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we think some revisions of the above to express our intention.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F71A6E">
            <w:pPr>
              <w:rPr>
                <w:rFonts w:eastAsia="Yu Mincho"/>
                <w:lang w:eastAsia="ja-JP"/>
              </w:rPr>
            </w:pPr>
          </w:p>
        </w:tc>
      </w:tr>
      <w:tr w:rsidR="00F71A6E" w:rsidRPr="00CC5D80" w14:paraId="297A0E1C" w14:textId="77777777" w:rsidTr="00F71A6E">
        <w:tc>
          <w:tcPr>
            <w:tcW w:w="2075" w:type="dxa"/>
            <w:shd w:val="clear" w:color="auto" w:fill="auto"/>
          </w:tcPr>
          <w:p w14:paraId="6B3D0925" w14:textId="316C40FF" w:rsidR="00F71A6E" w:rsidRDefault="00F71A6E" w:rsidP="00F71A6E">
            <w:pPr>
              <w:rPr>
                <w:rFonts w:eastAsia="Yu Mincho"/>
                <w:lang w:eastAsia="ja-JP"/>
              </w:rPr>
            </w:pPr>
            <w:r>
              <w:rPr>
                <w:rFonts w:eastAsia="Yu Mincho"/>
                <w:lang w:eastAsia="ja-JP"/>
              </w:rPr>
              <w:t>Samsung</w:t>
            </w:r>
          </w:p>
        </w:tc>
        <w:tc>
          <w:tcPr>
            <w:tcW w:w="7554" w:type="dxa"/>
            <w:shd w:val="clear" w:color="auto" w:fill="auto"/>
          </w:tcPr>
          <w:p w14:paraId="64911E29" w14:textId="46C4F4B1" w:rsidR="00F71A6E" w:rsidRDefault="00F71A6E" w:rsidP="001E6112">
            <w:pPr>
              <w:rPr>
                <w:rFonts w:eastAsia="Yu Mincho"/>
                <w:lang w:eastAsia="ja-JP"/>
              </w:rPr>
            </w:pPr>
            <w:r>
              <w:rPr>
                <w:rFonts w:eastAsia="Yu Mincho"/>
                <w:lang w:eastAsia="ja-JP"/>
              </w:rPr>
              <w:t xml:space="preserve">We are okay with FL‘s propsal with HW’s modification. But it is still not clear why we need to </w:t>
            </w:r>
            <w:r w:rsidR="000B1495">
              <w:rPr>
                <w:rFonts w:eastAsia="Yu Mincho"/>
                <w:lang w:eastAsia="ja-JP"/>
              </w:rPr>
              <w:t>introduce</w:t>
            </w:r>
            <w:r>
              <w:rPr>
                <w:rFonts w:eastAsia="Yu Mincho"/>
                <w:lang w:eastAsia="ja-JP"/>
              </w:rPr>
              <w:t xml:space="preserve"> the delay D here. What we want to define are the first path RSRP, 2nd path RSRP… </w:t>
            </w:r>
            <w:r w:rsidR="00F4465D">
              <w:rPr>
                <w:rFonts w:eastAsia="Yu Mincho"/>
                <w:lang w:eastAsia="ja-JP"/>
              </w:rPr>
              <w:t xml:space="preserve">In current 215, the term of first arrival path is already there, and it is up to UE to decide the location of first arrival path. Thus, for path </w:t>
            </w:r>
            <w:r w:rsidR="00F4465D">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49011FD7" w14:textId="77777777" w:rsidR="00F4465D" w:rsidRDefault="00F4465D" w:rsidP="00F4465D">
            <w:pPr>
              <w:rPr>
                <w:b/>
                <w:bCs/>
                <w:iCs/>
              </w:rPr>
            </w:pPr>
            <w:r>
              <w:rPr>
                <w:b/>
                <w:bCs/>
                <w:iCs/>
              </w:rPr>
              <w:t>Proposal 1.1.d</w:t>
            </w:r>
          </w:p>
          <w:p w14:paraId="4B2F461C" w14:textId="304CBF36" w:rsidR="00F4465D" w:rsidRDefault="00F4465D" w:rsidP="00F4465D">
            <w:pPr>
              <w:rPr>
                <w:b/>
                <w:bCs/>
                <w:iCs/>
              </w:rPr>
            </w:pPr>
            <w:r>
              <w:rPr>
                <w:b/>
                <w:bCs/>
                <w:iCs/>
              </w:rPr>
              <w:t xml:space="preserve">The measured path PRS RSRP for </w:t>
            </w:r>
            <w:r w:rsidR="000B1495" w:rsidRPr="000B1495">
              <w:rPr>
                <w:b/>
                <w:bCs/>
                <w:iCs/>
                <w:color w:val="00B050"/>
              </w:rPr>
              <w:t xml:space="preserve">the </w:t>
            </w:r>
            <w:r w:rsidR="000B1495" w:rsidRPr="000B1495">
              <w:rPr>
                <w:b/>
                <w:bCs/>
                <w:i/>
                <w:iCs/>
                <w:color w:val="00B050"/>
              </w:rPr>
              <w:t>i</w:t>
            </w:r>
            <w:r w:rsidR="000B1495" w:rsidRPr="000B1495">
              <w:rPr>
                <w:b/>
                <w:bCs/>
                <w:iCs/>
                <w:color w:val="00B050"/>
              </w:rPr>
              <w:t>th</w:t>
            </w:r>
            <w:r w:rsidR="000B1495">
              <w:rPr>
                <w:b/>
                <w:bCs/>
                <w:iCs/>
              </w:rPr>
              <w:t xml:space="preserve"> </w:t>
            </w:r>
            <w:r>
              <w:rPr>
                <w:b/>
                <w:bCs/>
                <w:iCs/>
              </w:rPr>
              <w:t xml:space="preserve">path </w:t>
            </w:r>
            <w:r w:rsidRPr="000B1495">
              <w:rPr>
                <w:b/>
                <w:bCs/>
                <w:iCs/>
                <w:strike/>
                <w:color w:val="00B050"/>
              </w:rPr>
              <w:t>delay D</w:t>
            </w:r>
            <w:r>
              <w:rPr>
                <w:b/>
                <w:bCs/>
                <w:iCs/>
              </w:rPr>
              <w:t xml:space="preserve"> is defined as the power of the received PRS signal configured for the measurement at </w:t>
            </w:r>
            <w:r w:rsidR="000B1495" w:rsidRPr="000B1495">
              <w:rPr>
                <w:b/>
                <w:bCs/>
                <w:iCs/>
                <w:color w:val="00B050"/>
              </w:rPr>
              <w:t xml:space="preserve">the </w:t>
            </w:r>
            <w:r w:rsidR="000B1495" w:rsidRPr="000B1495">
              <w:rPr>
                <w:b/>
                <w:bCs/>
                <w:i/>
                <w:iCs/>
                <w:color w:val="00B050"/>
              </w:rPr>
              <w:t>i</w:t>
            </w:r>
            <w:r w:rsidR="000B1495" w:rsidRPr="000B1495">
              <w:rPr>
                <w:b/>
                <w:bCs/>
                <w:iCs/>
                <w:color w:val="00B050"/>
              </w:rPr>
              <w:t xml:space="preserve">th path </w:t>
            </w:r>
            <w:r>
              <w:rPr>
                <w:b/>
                <w:bCs/>
                <w:iCs/>
              </w:rPr>
              <w:t xml:space="preserve">delay </w:t>
            </w:r>
            <w:r w:rsidRPr="000B1495">
              <w:rPr>
                <w:b/>
                <w:bCs/>
                <w:iCs/>
                <w:strike/>
                <w:color w:val="00B050"/>
              </w:rPr>
              <w:t>D</w:t>
            </w:r>
            <w:r>
              <w:rPr>
                <w:b/>
                <w:bCs/>
                <w:iCs/>
              </w:rPr>
              <w:t xml:space="preserve"> of the channel response.   </w:t>
            </w:r>
          </w:p>
          <w:p w14:paraId="6FA17331" w14:textId="6BE4D146" w:rsidR="00F4465D" w:rsidRDefault="00F4465D" w:rsidP="00F4465D">
            <w:pPr>
              <w:numPr>
                <w:ilvl w:val="0"/>
                <w:numId w:val="20"/>
              </w:numPr>
              <w:spacing w:after="0" w:line="240" w:lineRule="auto"/>
              <w:rPr>
                <w:b/>
                <w:bCs/>
                <w:iCs/>
              </w:rPr>
            </w:pPr>
            <w:r>
              <w:rPr>
                <w:b/>
                <w:bCs/>
                <w:iCs/>
              </w:rPr>
              <w:t xml:space="preserve">FFS: Whether the path RSRP measurement is normalized with PRS RSRP. </w:t>
            </w:r>
          </w:p>
          <w:p w14:paraId="1FCD0288" w14:textId="77777777" w:rsidR="00F4465D" w:rsidRDefault="00F4465D" w:rsidP="00F4465D">
            <w:pPr>
              <w:numPr>
                <w:ilvl w:val="0"/>
                <w:numId w:val="20"/>
              </w:numPr>
              <w:spacing w:after="0" w:line="240" w:lineRule="auto"/>
              <w:rPr>
                <w:b/>
                <w:bCs/>
                <w:iCs/>
              </w:rPr>
            </w:pPr>
            <w:r>
              <w:rPr>
                <w:b/>
                <w:bCs/>
                <w:iCs/>
              </w:rPr>
              <w:t>Note: UE may choose to use a time window to compute path DL PRS RSRP by UE implementation</w:t>
            </w:r>
          </w:p>
          <w:p w14:paraId="16E6EC42" w14:textId="77777777" w:rsidR="00F4465D" w:rsidRPr="000B1495" w:rsidRDefault="00F4465D" w:rsidP="00F4465D">
            <w:pPr>
              <w:numPr>
                <w:ilvl w:val="0"/>
                <w:numId w:val="20"/>
              </w:numPr>
              <w:spacing w:after="0" w:line="240" w:lineRule="auto"/>
              <w:rPr>
                <w:b/>
                <w:bCs/>
                <w:iCs/>
                <w:strike/>
                <w:color w:val="00B050"/>
              </w:rPr>
            </w:pPr>
            <w:r w:rsidRPr="000B1495">
              <w:rPr>
                <w:b/>
                <w:bCs/>
                <w:iCs/>
                <w:strike/>
                <w:color w:val="00B050"/>
              </w:rPr>
              <w:t>Note: This does not imply that delay D have to be reported in DL-AoD positioning</w:t>
            </w:r>
          </w:p>
          <w:p w14:paraId="34025314" w14:textId="750391E1" w:rsidR="00F4465D" w:rsidRDefault="00F4465D" w:rsidP="00F4465D">
            <w:pPr>
              <w:numPr>
                <w:ilvl w:val="0"/>
                <w:numId w:val="20"/>
              </w:numPr>
              <w:spacing w:after="0" w:line="240" w:lineRule="auto"/>
              <w:rPr>
                <w:b/>
                <w:bCs/>
                <w:iCs/>
              </w:rPr>
            </w:pPr>
            <w:r>
              <w:rPr>
                <w:b/>
                <w:bCs/>
                <w:iCs/>
              </w:rPr>
              <w:t>Send LS to RAN4 to check the details of the definition</w:t>
            </w:r>
            <w:r w:rsidR="000B1495">
              <w:rPr>
                <w:b/>
                <w:bCs/>
                <w:iCs/>
              </w:rPr>
              <w:t xml:space="preserve"> </w:t>
            </w:r>
            <w:ins w:id="3" w:author="Huawei - Huangsu" w:date="2021-10-13T18:19:00Z">
              <w:r w:rsidR="000B1495" w:rsidRPr="00CC5D80">
                <w:rPr>
                  <w:b/>
                  <w:bCs/>
                  <w:iCs/>
                  <w:lang w:val="en-US"/>
                </w:rPr>
                <w:t xml:space="preserve">and feedback if they </w:t>
              </w:r>
            </w:ins>
            <w:ins w:id="4" w:author="Huawei - Huangsu" w:date="2021-10-13T18:21:00Z">
              <w:r w:rsidR="000B1495" w:rsidRPr="00CC5D80">
                <w:rPr>
                  <w:b/>
                  <w:bCs/>
                  <w:iCs/>
                  <w:lang w:val="en-US"/>
                </w:rPr>
                <w:t>identify any update is necessary</w:t>
              </w:r>
            </w:ins>
          </w:p>
          <w:p w14:paraId="4257CB35" w14:textId="77777777" w:rsidR="000B1495" w:rsidRDefault="000B1495" w:rsidP="001E6112">
            <w:pPr>
              <w:rPr>
                <w:rFonts w:eastAsia="Yu Mincho"/>
                <w:lang w:eastAsia="ja-JP"/>
              </w:rPr>
            </w:pPr>
          </w:p>
          <w:p w14:paraId="1F94C5EE" w14:textId="476D44C3" w:rsidR="00F4465D" w:rsidRDefault="000B1495" w:rsidP="001E6112">
            <w:pPr>
              <w:rPr>
                <w:rFonts w:eastAsia="Yu Mincho"/>
                <w:lang w:eastAsia="ja-JP"/>
              </w:rPr>
            </w:pPr>
            <w:r>
              <w:rPr>
                <w:rFonts w:eastAsia="Yu Mincho"/>
                <w:lang w:eastAsia="ja-JP"/>
              </w:rPr>
              <w:t xml:space="preserve">Overall, our </w:t>
            </w:r>
            <w:r w:rsidRPr="000B1495">
              <w:rPr>
                <w:rFonts w:eastAsia="Yu Mincho"/>
                <w:lang w:eastAsia="ja-JP"/>
              </w:rPr>
              <w:t xml:space="preserve">intention </w:t>
            </w:r>
            <w:r>
              <w:rPr>
                <w:rFonts w:eastAsia="Yu Mincho"/>
                <w:lang w:eastAsia="ja-JP"/>
              </w:rPr>
              <w:t xml:space="preserve">is not to disucss the further definition of delay D, and it should be up to UE implementation. </w:t>
            </w:r>
          </w:p>
        </w:tc>
      </w:tr>
      <w:tr w:rsidR="0028683D" w:rsidRPr="00CC5D80" w14:paraId="08B29A44" w14:textId="77777777" w:rsidTr="00F71A6E">
        <w:tc>
          <w:tcPr>
            <w:tcW w:w="2075" w:type="dxa"/>
            <w:shd w:val="clear" w:color="auto" w:fill="auto"/>
          </w:tcPr>
          <w:p w14:paraId="2445B34C" w14:textId="0E23DEF3" w:rsidR="0028683D" w:rsidRPr="004744B1" w:rsidRDefault="0028683D" w:rsidP="00F71A6E">
            <w:pPr>
              <w:rPr>
                <w:lang w:eastAsia="zh-CN"/>
              </w:rPr>
            </w:pPr>
            <w:r w:rsidRPr="004744B1">
              <w:rPr>
                <w:rFonts w:hint="eastAsia"/>
                <w:lang w:eastAsia="zh-CN"/>
              </w:rPr>
              <w:lastRenderedPageBreak/>
              <w:t>vivo</w:t>
            </w:r>
          </w:p>
        </w:tc>
        <w:tc>
          <w:tcPr>
            <w:tcW w:w="7554" w:type="dxa"/>
            <w:shd w:val="clear" w:color="auto" w:fill="auto"/>
          </w:tcPr>
          <w:p w14:paraId="10F16763" w14:textId="67707EAB" w:rsidR="004744B1" w:rsidRDefault="00B44F14" w:rsidP="004744B1">
            <w:pPr>
              <w:rPr>
                <w:lang w:eastAsia="zh-CN"/>
              </w:rPr>
            </w:pPr>
            <w:r>
              <w:rPr>
                <w:lang w:eastAsia="zh-CN"/>
              </w:rPr>
              <w:t>For us, i</w:t>
            </w:r>
            <w:r w:rsidRPr="004744B1">
              <w:rPr>
                <w:lang w:eastAsia="zh-CN"/>
              </w:rPr>
              <w:t xml:space="preserve">t is because this definition is discussing that measurement </w:t>
            </w:r>
            <w:r>
              <w:rPr>
                <w:lang w:eastAsia="zh-CN"/>
              </w:rPr>
              <w:t xml:space="preserve">which </w:t>
            </w:r>
            <w:r w:rsidRPr="004744B1">
              <w:rPr>
                <w:lang w:eastAsia="zh-CN"/>
              </w:rPr>
              <w:t>has nothing to do with reporting,</w:t>
            </w:r>
            <w:r>
              <w:rPr>
                <w:lang w:eastAsia="zh-CN"/>
              </w:rPr>
              <w:t xml:space="preserve"> </w:t>
            </w:r>
            <w:r>
              <w:rPr>
                <w:rFonts w:hint="eastAsia"/>
                <w:lang w:eastAsia="zh-CN"/>
              </w:rPr>
              <w:t>so</w:t>
            </w:r>
            <w:r w:rsidR="0028683D">
              <w:rPr>
                <w:lang w:eastAsia="zh-CN"/>
              </w:rPr>
              <w:t xml:space="preserve"> </w:t>
            </w:r>
            <w:r w:rsidR="0028683D">
              <w:rPr>
                <w:rFonts w:hint="eastAsia"/>
                <w:lang w:eastAsia="zh-CN"/>
              </w:rPr>
              <w:t>we</w:t>
            </w:r>
            <w:r w:rsidR="0028683D">
              <w:rPr>
                <w:lang w:eastAsia="zh-CN"/>
              </w:rPr>
              <w:t xml:space="preserve"> </w:t>
            </w:r>
            <w:r w:rsidR="0028683D">
              <w:rPr>
                <w:rFonts w:hint="eastAsia"/>
                <w:lang w:eastAsia="zh-CN"/>
              </w:rPr>
              <w:t>are</w:t>
            </w:r>
            <w:r w:rsidR="0028683D">
              <w:rPr>
                <w:lang w:eastAsia="zh-CN"/>
              </w:rPr>
              <w:t xml:space="preserve"> </w:t>
            </w:r>
            <w:r w:rsidR="0028683D">
              <w:rPr>
                <w:rFonts w:hint="eastAsia"/>
                <w:lang w:eastAsia="zh-CN"/>
              </w:rPr>
              <w:t>not</w:t>
            </w:r>
            <w:r w:rsidR="0028683D">
              <w:rPr>
                <w:lang w:eastAsia="zh-CN"/>
              </w:rPr>
              <w:t xml:space="preserve"> </w:t>
            </w:r>
            <w:r w:rsidR="0028683D">
              <w:rPr>
                <w:rFonts w:hint="eastAsia"/>
                <w:lang w:eastAsia="zh-CN"/>
              </w:rPr>
              <w:t>okay</w:t>
            </w:r>
            <w:r w:rsidR="0028683D">
              <w:rPr>
                <w:lang w:eastAsia="zh-CN"/>
              </w:rPr>
              <w:t xml:space="preserve"> </w:t>
            </w:r>
            <w:r w:rsidR="001A72C2">
              <w:rPr>
                <w:lang w:eastAsia="zh-CN"/>
              </w:rPr>
              <w:t xml:space="preserve">to </w:t>
            </w:r>
            <w:r w:rsidR="0028683D">
              <w:rPr>
                <w:rFonts w:hint="eastAsia"/>
                <w:lang w:eastAsia="zh-CN"/>
              </w:rPr>
              <w:t>remove</w:t>
            </w:r>
            <w:r w:rsidR="0028683D">
              <w:rPr>
                <w:lang w:eastAsia="zh-CN"/>
              </w:rPr>
              <w:t xml:space="preserve"> </w:t>
            </w:r>
            <w:r w:rsidR="0028683D">
              <w:rPr>
                <w:rFonts w:hint="eastAsia"/>
                <w:lang w:eastAsia="zh-CN"/>
              </w:rPr>
              <w:t>the</w:t>
            </w:r>
            <w:r w:rsidR="0028683D">
              <w:rPr>
                <w:lang w:eastAsia="zh-CN"/>
              </w:rPr>
              <w:t xml:space="preserve"> </w:t>
            </w:r>
            <w:r w:rsidR="00902738">
              <w:rPr>
                <w:lang w:eastAsia="zh-CN"/>
              </w:rPr>
              <w:t xml:space="preserve">second </w:t>
            </w:r>
            <w:r w:rsidR="0028683D">
              <w:rPr>
                <w:rFonts w:hint="eastAsia"/>
                <w:lang w:eastAsia="zh-CN"/>
              </w:rPr>
              <w:t>note</w:t>
            </w:r>
            <w:r w:rsidR="0028683D">
              <w:rPr>
                <w:lang w:eastAsia="zh-CN"/>
              </w:rPr>
              <w:t xml:space="preserve"> since some companies seem </w:t>
            </w:r>
            <w:r w:rsidR="00902738">
              <w:rPr>
                <w:lang w:eastAsia="zh-CN"/>
              </w:rPr>
              <w:t xml:space="preserve">to </w:t>
            </w:r>
            <w:r w:rsidR="0028683D">
              <w:rPr>
                <w:lang w:eastAsia="zh-CN"/>
              </w:rPr>
              <w:t xml:space="preserve">think </w:t>
            </w:r>
            <w:r w:rsidR="00902738">
              <w:rPr>
                <w:lang w:eastAsia="zh-CN"/>
              </w:rPr>
              <w:t xml:space="preserve">that </w:t>
            </w:r>
            <w:r w:rsidR="0028683D">
              <w:rPr>
                <w:lang w:eastAsia="zh-CN"/>
              </w:rPr>
              <w:t xml:space="preserve">reporting </w:t>
            </w:r>
            <w:r w:rsidR="004744B1">
              <w:rPr>
                <w:lang w:eastAsia="zh-CN"/>
              </w:rPr>
              <w:t xml:space="preserve">timing </w:t>
            </w:r>
            <w:r w:rsidR="0028683D">
              <w:rPr>
                <w:lang w:eastAsia="zh-CN"/>
              </w:rPr>
              <w:t>i</w:t>
            </w:r>
            <w:r w:rsidR="00902738">
              <w:rPr>
                <w:lang w:eastAsia="zh-CN"/>
              </w:rPr>
              <w:t>s needed</w:t>
            </w:r>
            <w:r w:rsidR="004744B1">
              <w:rPr>
                <w:lang w:eastAsia="zh-CN"/>
              </w:rPr>
              <w:t xml:space="preserve"> based on the agreement</w:t>
            </w:r>
            <w:r w:rsidR="00902738">
              <w:rPr>
                <w:lang w:eastAsia="zh-CN"/>
              </w:rPr>
              <w:t xml:space="preserve">. </w:t>
            </w:r>
          </w:p>
          <w:p w14:paraId="20FC4367" w14:textId="4A017A37" w:rsidR="004744B1" w:rsidRPr="004744B1" w:rsidRDefault="004744B1" w:rsidP="004744B1">
            <w:pPr>
              <w:rPr>
                <w:lang w:eastAsia="zh-CN"/>
              </w:rPr>
            </w:pPr>
            <w:r>
              <w:rPr>
                <w:lang w:eastAsia="zh-CN"/>
              </w:rPr>
              <w:t>And in the note</w:t>
            </w:r>
            <w:r w:rsidR="000C532B">
              <w:rPr>
                <w:lang w:eastAsia="zh-CN"/>
              </w:rPr>
              <w:t xml:space="preserve">, </w:t>
            </w:r>
            <w:r w:rsidR="000C532B">
              <w:t xml:space="preserve"> </w:t>
            </w:r>
            <w:r w:rsidR="00D311F9">
              <w:t xml:space="preserve">it </w:t>
            </w:r>
            <w:r w:rsidR="009E37C0">
              <w:t xml:space="preserve">is </w:t>
            </w:r>
            <w:r w:rsidR="00D311F9">
              <w:t>only</w:t>
            </w:r>
            <w:r w:rsidR="00D311F9" w:rsidRPr="000C532B">
              <w:rPr>
                <w:lang w:eastAsia="zh-CN"/>
              </w:rPr>
              <w:t xml:space="preserve"> said that the main bullet does not mean </w:t>
            </w:r>
            <w:r w:rsidR="00D311F9">
              <w:rPr>
                <w:rFonts w:hint="eastAsia"/>
                <w:lang w:eastAsia="zh-CN"/>
              </w:rPr>
              <w:t>“</w:t>
            </w:r>
            <w:r w:rsidR="00D311F9">
              <w:rPr>
                <w:b/>
                <w:bCs/>
                <w:iCs/>
              </w:rPr>
              <w:t xml:space="preserve"> delay D have to be reported</w:t>
            </w:r>
            <w:r w:rsidR="00D311F9">
              <w:rPr>
                <w:rFonts w:hint="eastAsia"/>
                <w:lang w:eastAsia="zh-CN"/>
              </w:rPr>
              <w:t>”</w:t>
            </w:r>
            <w:r w:rsidR="008B06A4">
              <w:rPr>
                <w:rFonts w:hint="eastAsia"/>
                <w:lang w:eastAsia="zh-CN"/>
              </w:rPr>
              <w:t>，</w:t>
            </w:r>
            <w:r w:rsidR="008B06A4">
              <w:rPr>
                <w:rFonts w:hint="eastAsia"/>
                <w:lang w:eastAsia="zh-CN"/>
              </w:rPr>
              <w:t xml:space="preserve"> and</w:t>
            </w:r>
            <w:r w:rsidR="008B06A4">
              <w:rPr>
                <w:lang w:eastAsia="zh-CN"/>
              </w:rPr>
              <w:t xml:space="preserve"> </w:t>
            </w:r>
            <w:r w:rsidR="008B06A4" w:rsidRPr="000C532B">
              <w:rPr>
                <w:lang w:eastAsia="zh-CN"/>
              </w:rPr>
              <w:t xml:space="preserve"> </w:t>
            </w:r>
            <w:r w:rsidR="004F44D0">
              <w:rPr>
                <w:lang w:eastAsia="zh-CN"/>
              </w:rPr>
              <w:t>does</w:t>
            </w:r>
            <w:r w:rsidR="004F44D0" w:rsidRPr="000C532B">
              <w:rPr>
                <w:lang w:eastAsia="zh-CN"/>
              </w:rPr>
              <w:t xml:space="preserve"> </w:t>
            </w:r>
            <w:r w:rsidR="008B06A4" w:rsidRPr="000C532B">
              <w:rPr>
                <w:lang w:eastAsia="zh-CN"/>
              </w:rPr>
              <w:t xml:space="preserve">not </w:t>
            </w:r>
            <w:r w:rsidR="004F44D0">
              <w:rPr>
                <w:lang w:eastAsia="zh-CN"/>
              </w:rPr>
              <w:t xml:space="preserve">preclude </w:t>
            </w:r>
            <w:r w:rsidR="008B06A4">
              <w:rPr>
                <w:lang w:eastAsia="zh-CN"/>
              </w:rPr>
              <w:t xml:space="preserve">the further discussion </w:t>
            </w:r>
            <w:r w:rsidR="008B06A4">
              <w:rPr>
                <w:rFonts w:hint="eastAsia"/>
                <w:lang w:eastAsia="zh-CN"/>
              </w:rPr>
              <w:t>about</w:t>
            </w:r>
            <w:r w:rsidR="008B06A4">
              <w:rPr>
                <w:lang w:eastAsia="zh-CN"/>
              </w:rPr>
              <w:t xml:space="preserve"> </w:t>
            </w:r>
            <w:r w:rsidR="008B06A4">
              <w:rPr>
                <w:rFonts w:hint="eastAsia"/>
                <w:lang w:eastAsia="zh-CN"/>
              </w:rPr>
              <w:t>reporting.</w:t>
            </w:r>
            <w:r w:rsidR="008B06A4">
              <w:t xml:space="preserve"> So, </w:t>
            </w:r>
            <w:r w:rsidR="000C532B" w:rsidRPr="000C532B">
              <w:rPr>
                <w:lang w:eastAsia="zh-CN"/>
              </w:rPr>
              <w:t>I don’t know why it can</w:t>
            </w:r>
            <w:r w:rsidR="00B859E5">
              <w:rPr>
                <w:lang w:eastAsia="zh-CN"/>
              </w:rPr>
              <w:t>not</w:t>
            </w:r>
            <w:r w:rsidR="000C532B" w:rsidRPr="000C532B">
              <w:rPr>
                <w:lang w:eastAsia="zh-CN"/>
              </w:rPr>
              <w:t xml:space="preserve"> be placed here</w:t>
            </w:r>
            <w:r w:rsidR="000C532B">
              <w:rPr>
                <w:lang w:eastAsia="zh-CN"/>
              </w:rPr>
              <w:t xml:space="preserve"> </w:t>
            </w:r>
            <w:r w:rsidR="000C532B" w:rsidRPr="000C532B">
              <w:rPr>
                <w:lang w:eastAsia="zh-CN"/>
              </w:rPr>
              <w:t>.</w:t>
            </w:r>
          </w:p>
        </w:tc>
      </w:tr>
      <w:tr w:rsidR="00510701" w:rsidRPr="00CC5D80" w14:paraId="28A92B3E" w14:textId="77777777" w:rsidTr="000A334A">
        <w:trPr>
          <w:trHeight w:val="930"/>
        </w:trPr>
        <w:tc>
          <w:tcPr>
            <w:tcW w:w="2075" w:type="dxa"/>
            <w:shd w:val="clear" w:color="auto" w:fill="auto"/>
          </w:tcPr>
          <w:p w14:paraId="19896037" w14:textId="7C69997D" w:rsidR="00510701" w:rsidRPr="004744B1" w:rsidRDefault="00510701" w:rsidP="00F71A6E">
            <w:pPr>
              <w:rPr>
                <w:rFonts w:hint="eastAsia"/>
                <w:lang w:eastAsia="zh-CN"/>
              </w:rPr>
            </w:pPr>
            <w:r>
              <w:rPr>
                <w:lang w:eastAsia="zh-CN"/>
              </w:rPr>
              <w:t xml:space="preserve">Intel </w:t>
            </w:r>
          </w:p>
        </w:tc>
        <w:tc>
          <w:tcPr>
            <w:tcW w:w="7554" w:type="dxa"/>
            <w:shd w:val="clear" w:color="auto" w:fill="auto"/>
          </w:tcPr>
          <w:p w14:paraId="0D51518E" w14:textId="2FB1E4E6" w:rsidR="000A334A" w:rsidRDefault="006A51CE" w:rsidP="004744B1">
            <w:pPr>
              <w:rPr>
                <w:lang w:eastAsia="zh-CN"/>
              </w:rPr>
            </w:pPr>
            <w:r>
              <w:rPr>
                <w:lang w:eastAsia="zh-CN"/>
              </w:rPr>
              <w:t xml:space="preserve">We think that </w:t>
            </w:r>
            <w:r w:rsidR="000A334A">
              <w:rPr>
                <w:lang w:eastAsia="zh-CN"/>
              </w:rPr>
              <w:t xml:space="preserve">this is RAN1 responsibility to provide definition of path RSRP. It is OK </w:t>
            </w:r>
            <w:r w:rsidR="00326B12">
              <w:rPr>
                <w:lang w:eastAsia="zh-CN"/>
              </w:rPr>
              <w:t xml:space="preserve">to ask for feedback from RAN4 and but not ask them to come up with details of </w:t>
            </w:r>
            <w:r w:rsidR="001E1D2A">
              <w:rPr>
                <w:lang w:eastAsia="zh-CN"/>
              </w:rPr>
              <w:t xml:space="preserve">the </w:t>
            </w:r>
            <w:r w:rsidR="00326B12">
              <w:rPr>
                <w:lang w:eastAsia="zh-CN"/>
              </w:rPr>
              <w:t>definition.</w:t>
            </w:r>
          </w:p>
          <w:p w14:paraId="00581D0D" w14:textId="777BBD54" w:rsidR="00326B12" w:rsidRDefault="001A745C" w:rsidP="004744B1">
            <w:pPr>
              <w:rPr>
                <w:lang w:eastAsia="zh-CN"/>
              </w:rPr>
            </w:pPr>
            <w:r>
              <w:rPr>
                <w:lang w:eastAsia="zh-CN"/>
              </w:rPr>
              <w:t>We see the following aternatives:</w:t>
            </w:r>
          </w:p>
          <w:p w14:paraId="611B3B85" w14:textId="06D27A2E" w:rsidR="001A745C" w:rsidRPr="00677C35" w:rsidRDefault="001A745C" w:rsidP="00677C35">
            <w:pPr>
              <w:pStyle w:val="ListParagraph"/>
              <w:numPr>
                <w:ilvl w:val="0"/>
                <w:numId w:val="61"/>
              </w:numPr>
              <w:rPr>
                <w:lang w:eastAsia="zh-CN"/>
              </w:rPr>
            </w:pPr>
            <w:r w:rsidRPr="00677C35">
              <w:rPr>
                <w:lang w:eastAsia="zh-CN"/>
              </w:rPr>
              <w:t>Alt 1.</w:t>
            </w:r>
            <w:r w:rsidR="006C02C2" w:rsidRPr="00677C35">
              <w:rPr>
                <w:lang w:eastAsia="zh-CN"/>
              </w:rPr>
              <w:t xml:space="preserve">: </w:t>
            </w:r>
            <w:r w:rsidR="000F1FCE" w:rsidRPr="00677C35">
              <w:rPr>
                <w:lang w:eastAsia="zh-CN"/>
              </w:rPr>
              <w:t xml:space="preserve">Separate definition of RSRP for the first path </w:t>
            </w:r>
            <w:r w:rsidR="00E36106" w:rsidRPr="00677C35">
              <w:rPr>
                <w:lang w:eastAsia="zh-CN"/>
              </w:rPr>
              <w:t>and additional path</w:t>
            </w:r>
          </w:p>
          <w:p w14:paraId="53A5FB32" w14:textId="5DCE615B" w:rsidR="00FC342E" w:rsidRPr="00677C35" w:rsidRDefault="00FC342E" w:rsidP="00677C35">
            <w:pPr>
              <w:pStyle w:val="ListParagraph"/>
              <w:numPr>
                <w:ilvl w:val="1"/>
                <w:numId w:val="61"/>
              </w:numPr>
              <w:rPr>
                <w:lang w:eastAsia="zh-CN"/>
              </w:rPr>
            </w:pPr>
            <w:r w:rsidRPr="00677C35">
              <w:rPr>
                <w:lang w:eastAsia="zh-CN"/>
              </w:rPr>
              <w:t xml:space="preserve">For the first path: delay D </w:t>
            </w:r>
            <w:r w:rsidR="00C956D0" w:rsidRPr="00677C35">
              <w:rPr>
                <w:lang w:eastAsia="zh-CN"/>
              </w:rPr>
              <w:t>is up to implementation and it is not reported</w:t>
            </w:r>
          </w:p>
          <w:p w14:paraId="17B44FB7" w14:textId="5B546383" w:rsidR="00CA486F" w:rsidRPr="00677C35" w:rsidRDefault="00CA486F" w:rsidP="00677C35">
            <w:pPr>
              <w:pStyle w:val="ListParagraph"/>
              <w:numPr>
                <w:ilvl w:val="1"/>
                <w:numId w:val="61"/>
              </w:numPr>
              <w:rPr>
                <w:lang w:eastAsia="zh-CN"/>
              </w:rPr>
            </w:pPr>
            <w:r w:rsidRPr="00677C35">
              <w:rPr>
                <w:lang w:eastAsia="zh-CN"/>
              </w:rPr>
              <w:t xml:space="preserve">For additional path: </w:t>
            </w:r>
            <w:r w:rsidR="00C956D0" w:rsidRPr="00677C35">
              <w:rPr>
                <w:lang w:eastAsia="zh-CN"/>
              </w:rPr>
              <w:t xml:space="preserve">delay D is introduced with respect to the </w:t>
            </w:r>
            <w:r w:rsidR="00677C35" w:rsidRPr="00677C35">
              <w:rPr>
                <w:lang w:eastAsia="zh-CN"/>
              </w:rPr>
              <w:t xml:space="preserve">estimated </w:t>
            </w:r>
            <w:r w:rsidR="00C956D0" w:rsidRPr="00677C35">
              <w:rPr>
                <w:lang w:eastAsia="zh-CN"/>
              </w:rPr>
              <w:t>first path</w:t>
            </w:r>
            <w:r w:rsidR="00677C35" w:rsidRPr="00677C35">
              <w:rPr>
                <w:lang w:eastAsia="zh-CN"/>
              </w:rPr>
              <w:t xml:space="preserve"> timing</w:t>
            </w:r>
          </w:p>
          <w:p w14:paraId="2A53F63A" w14:textId="57D30B83" w:rsidR="009F0658" w:rsidRPr="009F0658" w:rsidRDefault="00E36106" w:rsidP="001E1D2A">
            <w:pPr>
              <w:pStyle w:val="ListParagraph"/>
              <w:numPr>
                <w:ilvl w:val="0"/>
                <w:numId w:val="61"/>
              </w:numPr>
              <w:rPr>
                <w:lang w:eastAsia="zh-CN"/>
              </w:rPr>
            </w:pPr>
            <w:r w:rsidRPr="009F0658">
              <w:rPr>
                <w:lang w:eastAsia="zh-CN"/>
              </w:rPr>
              <w:t xml:space="preserve">Alt 2.: Common definition for </w:t>
            </w:r>
            <w:r w:rsidR="004410F0" w:rsidRPr="009F0658">
              <w:rPr>
                <w:lang w:eastAsia="zh-CN"/>
              </w:rPr>
              <w:t>path RSRP, but in this case delay D should be explicitly defined</w:t>
            </w:r>
          </w:p>
          <w:p w14:paraId="6336E004" w14:textId="46B50C22" w:rsidR="00510701" w:rsidRDefault="00510701" w:rsidP="004744B1">
            <w:pPr>
              <w:rPr>
                <w:lang w:eastAsia="zh-CN"/>
              </w:rPr>
            </w:pPr>
          </w:p>
          <w:p w14:paraId="2A9F3FA8" w14:textId="281F1CD5" w:rsidR="005246B4" w:rsidRDefault="005246B4" w:rsidP="004744B1">
            <w:pPr>
              <w:rPr>
                <w:lang w:eastAsia="zh-CN"/>
              </w:rPr>
            </w:pPr>
            <w:r>
              <w:rPr>
                <w:lang w:eastAsia="zh-CN"/>
              </w:rPr>
              <w:t>We propose the following changes:</w:t>
            </w:r>
          </w:p>
          <w:p w14:paraId="4CA1E4DB" w14:textId="79D5785A" w:rsidR="005246B4" w:rsidRDefault="005246B4" w:rsidP="004744B1">
            <w:pPr>
              <w:rPr>
                <w:lang w:eastAsia="zh-CN"/>
              </w:rPr>
            </w:pPr>
          </w:p>
          <w:p w14:paraId="2AC3003D" w14:textId="4B881FE9" w:rsidR="005246B4" w:rsidRDefault="005246B4" w:rsidP="005246B4">
            <w:pPr>
              <w:rPr>
                <w:b/>
                <w:bCs/>
                <w:iCs/>
              </w:rPr>
            </w:pPr>
            <w:r>
              <w:rPr>
                <w:b/>
                <w:bCs/>
                <w:iCs/>
              </w:rPr>
              <w:lastRenderedPageBreak/>
              <w:t xml:space="preserve">The measured path </w:t>
            </w:r>
            <w:r w:rsidR="00EE0DCF">
              <w:rPr>
                <w:b/>
                <w:bCs/>
                <w:iCs/>
                <w:color w:val="FF0000"/>
              </w:rPr>
              <w:t xml:space="preserve">DL </w:t>
            </w:r>
            <w:r>
              <w:rPr>
                <w:b/>
                <w:bCs/>
                <w:iCs/>
              </w:rPr>
              <w:t xml:space="preserve">PRS RSRP for path delay D is defined as the power of the received </w:t>
            </w:r>
            <w:r w:rsidR="00EE0DCF" w:rsidRPr="00EE0DCF">
              <w:rPr>
                <w:b/>
                <w:bCs/>
                <w:iCs/>
                <w:color w:val="FF0000"/>
              </w:rPr>
              <w:t xml:space="preserve">DL </w:t>
            </w:r>
            <w:r>
              <w:rPr>
                <w:b/>
                <w:bCs/>
                <w:iCs/>
              </w:rPr>
              <w:t xml:space="preserve">PRS signal </w:t>
            </w:r>
            <w:r w:rsidRPr="0024055C">
              <w:rPr>
                <w:b/>
                <w:bCs/>
                <w:iCs/>
                <w:strike/>
                <w:color w:val="FF0000"/>
              </w:rPr>
              <w:t>configured</w:t>
            </w:r>
            <w:r w:rsidRPr="0024055C">
              <w:rPr>
                <w:b/>
                <w:bCs/>
                <w:iCs/>
                <w:color w:val="FF0000"/>
              </w:rPr>
              <w:t xml:space="preserve"> </w:t>
            </w:r>
            <w:r>
              <w:rPr>
                <w:b/>
                <w:bCs/>
                <w:iCs/>
              </w:rPr>
              <w:t xml:space="preserve">for the measurement at delay D of the channel response.   </w:t>
            </w:r>
          </w:p>
          <w:p w14:paraId="7CEC5920" w14:textId="59A06710" w:rsidR="00EE0DCF" w:rsidRDefault="00EE0DCF" w:rsidP="005246B4">
            <w:pPr>
              <w:numPr>
                <w:ilvl w:val="0"/>
                <w:numId w:val="20"/>
              </w:numPr>
              <w:spacing w:after="0" w:line="240" w:lineRule="auto"/>
              <w:rPr>
                <w:b/>
                <w:bCs/>
                <w:iCs/>
                <w:color w:val="FF0000"/>
              </w:rPr>
            </w:pPr>
            <w:r w:rsidRPr="00EE0DCF">
              <w:rPr>
                <w:b/>
                <w:bCs/>
                <w:iCs/>
                <w:color w:val="FF0000"/>
              </w:rPr>
              <w:t>For the first</w:t>
            </w:r>
            <w:r w:rsidR="00795E5D">
              <w:rPr>
                <w:b/>
                <w:bCs/>
                <w:iCs/>
                <w:color w:val="FF0000"/>
              </w:rPr>
              <w:t xml:space="preserve"> </w:t>
            </w:r>
            <w:r w:rsidR="007E26AE">
              <w:rPr>
                <w:b/>
                <w:bCs/>
                <w:iCs/>
                <w:color w:val="FF0000"/>
              </w:rPr>
              <w:t xml:space="preserve">detected path </w:t>
            </w:r>
            <w:r w:rsidR="00ED1940">
              <w:rPr>
                <w:b/>
                <w:bCs/>
                <w:iCs/>
                <w:color w:val="FF0000"/>
              </w:rPr>
              <w:t>delay D is left up to implementation</w:t>
            </w:r>
          </w:p>
          <w:p w14:paraId="799EB0F1" w14:textId="063AFC54" w:rsidR="00ED1940" w:rsidRPr="00EE0DCF" w:rsidRDefault="002D49E6" w:rsidP="005246B4">
            <w:pPr>
              <w:numPr>
                <w:ilvl w:val="0"/>
                <w:numId w:val="20"/>
              </w:numPr>
              <w:spacing w:after="0" w:line="240" w:lineRule="auto"/>
              <w:rPr>
                <w:b/>
                <w:bCs/>
                <w:iCs/>
                <w:color w:val="FF0000"/>
              </w:rPr>
            </w:pPr>
            <w:r>
              <w:rPr>
                <w:b/>
                <w:bCs/>
                <w:iCs/>
                <w:color w:val="FF0000"/>
              </w:rPr>
              <w:t>For additional path the delay D is defined relative to the first detected path</w:t>
            </w:r>
          </w:p>
          <w:p w14:paraId="15ECF589" w14:textId="12242A59" w:rsidR="005246B4" w:rsidRDefault="005246B4" w:rsidP="005246B4">
            <w:pPr>
              <w:numPr>
                <w:ilvl w:val="0"/>
                <w:numId w:val="20"/>
              </w:numPr>
              <w:spacing w:after="0" w:line="240" w:lineRule="auto"/>
              <w:rPr>
                <w:b/>
                <w:bCs/>
                <w:iCs/>
              </w:rPr>
            </w:pPr>
            <w:r>
              <w:rPr>
                <w:b/>
                <w:bCs/>
                <w:iCs/>
              </w:rPr>
              <w:t xml:space="preserve">FFS: Whether the path RSRP measurement is normalized with PRS RSRP. </w:t>
            </w:r>
          </w:p>
          <w:p w14:paraId="3E944649" w14:textId="77777777" w:rsidR="005246B4" w:rsidRDefault="005246B4" w:rsidP="005246B4">
            <w:pPr>
              <w:numPr>
                <w:ilvl w:val="0"/>
                <w:numId w:val="20"/>
              </w:numPr>
              <w:spacing w:after="0" w:line="240" w:lineRule="auto"/>
              <w:rPr>
                <w:b/>
                <w:bCs/>
                <w:iCs/>
              </w:rPr>
            </w:pPr>
            <w:r>
              <w:rPr>
                <w:b/>
                <w:bCs/>
                <w:iCs/>
              </w:rPr>
              <w:t>Note: UE may choose to use a time window to compute path DL PRS RSRP by UE implementation</w:t>
            </w:r>
          </w:p>
          <w:p w14:paraId="59593D3A" w14:textId="77777777" w:rsidR="005246B4" w:rsidRDefault="005246B4" w:rsidP="005246B4">
            <w:pPr>
              <w:numPr>
                <w:ilvl w:val="0"/>
                <w:numId w:val="20"/>
              </w:numPr>
              <w:spacing w:after="0" w:line="240" w:lineRule="auto"/>
              <w:rPr>
                <w:b/>
                <w:bCs/>
                <w:iCs/>
              </w:rPr>
            </w:pPr>
            <w:r>
              <w:rPr>
                <w:b/>
                <w:bCs/>
                <w:iCs/>
              </w:rPr>
              <w:t>Note: This does not imply that delay D have to be reported in DL-AoD positioning</w:t>
            </w:r>
          </w:p>
          <w:p w14:paraId="4F8ECAB0" w14:textId="77777777" w:rsidR="005246B4" w:rsidRDefault="005246B4" w:rsidP="005246B4">
            <w:pPr>
              <w:numPr>
                <w:ilvl w:val="0"/>
                <w:numId w:val="20"/>
              </w:numPr>
              <w:spacing w:after="0" w:line="240" w:lineRule="auto"/>
              <w:rPr>
                <w:b/>
                <w:bCs/>
                <w:iCs/>
              </w:rPr>
            </w:pPr>
            <w:r>
              <w:rPr>
                <w:b/>
                <w:bCs/>
                <w:iCs/>
              </w:rPr>
              <w:t>Send LS to RAN4 to check the details of the definition</w:t>
            </w:r>
          </w:p>
          <w:p w14:paraId="463CE1A4" w14:textId="52F6712E" w:rsidR="005246B4" w:rsidRDefault="005246B4" w:rsidP="004744B1">
            <w:pPr>
              <w:rPr>
                <w:lang w:eastAsia="zh-CN"/>
              </w:rPr>
            </w:pPr>
          </w:p>
        </w:tc>
      </w:tr>
      <w:tr w:rsidR="009F0658" w:rsidRPr="00CC5D80" w14:paraId="552255F0" w14:textId="77777777" w:rsidTr="000A334A">
        <w:trPr>
          <w:trHeight w:val="930"/>
        </w:trPr>
        <w:tc>
          <w:tcPr>
            <w:tcW w:w="2075" w:type="dxa"/>
            <w:shd w:val="clear" w:color="auto" w:fill="auto"/>
          </w:tcPr>
          <w:p w14:paraId="0669410C" w14:textId="77777777" w:rsidR="009F0658" w:rsidRDefault="009F0658" w:rsidP="00F71A6E">
            <w:pPr>
              <w:rPr>
                <w:lang w:eastAsia="zh-CN"/>
              </w:rPr>
            </w:pPr>
          </w:p>
        </w:tc>
        <w:tc>
          <w:tcPr>
            <w:tcW w:w="7554" w:type="dxa"/>
            <w:shd w:val="clear" w:color="auto" w:fill="auto"/>
          </w:tcPr>
          <w:p w14:paraId="0EF12B99" w14:textId="77777777" w:rsidR="009F0658" w:rsidRDefault="009F0658" w:rsidP="004744B1">
            <w:pPr>
              <w:rPr>
                <w:lang w:eastAsia="zh-CN"/>
              </w:rPr>
            </w:pPr>
          </w:p>
        </w:tc>
      </w:tr>
    </w:tbl>
    <w:p w14:paraId="77D7CE8F" w14:textId="31E32AFA" w:rsidR="00B24C78" w:rsidRDefault="00B24C78">
      <w:pPr>
        <w:rPr>
          <w:lang w:eastAsia="zh-CN"/>
        </w:rPr>
      </w:pPr>
    </w:p>
    <w:p w14:paraId="72F4998D" w14:textId="77777777" w:rsidR="0028683D" w:rsidRPr="0028683D" w:rsidRDefault="0028683D">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lastRenderedPageBreak/>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r>
              <w:rPr>
                <w:rFonts w:eastAsia="DengXian"/>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DL-AoD,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DL-AoD.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gNB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t>
            </w:r>
            <w:r w:rsidRPr="00CC5D80">
              <w:rPr>
                <w:rFonts w:eastAsia="DengXian" w:hint="eastAsia"/>
                <w:lang w:val="en-US" w:eastAsia="zh-CN"/>
              </w:rPr>
              <w:lastRenderedPageBreak/>
              <w:t>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w:t>
            </w:r>
            <w:proofErr w:type="gramStart"/>
            <w:r w:rsidRPr="00CC5D80">
              <w:rPr>
                <w:rFonts w:eastAsia="DengXian"/>
                <w:lang w:val="en-US" w:eastAsia="zh-CN"/>
              </w:rPr>
              <w:t>IDs</w:t>
            </w:r>
            <w:proofErr w:type="gramEnd"/>
            <w:r w:rsidRPr="00CC5D80">
              <w:rPr>
                <w:rFonts w:eastAsia="DengXian"/>
                <w:lang w:val="en-US" w:eastAsia="zh-CN"/>
              </w:rPr>
              <w:t xml:space="preserve">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lastRenderedPageBreak/>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lastRenderedPageBreak/>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Support the main bullet.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lastRenderedPageBreak/>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r w:rsidR="00305725" w14:paraId="74B0A13A" w14:textId="77777777">
        <w:tc>
          <w:tcPr>
            <w:tcW w:w="2075" w:type="dxa"/>
            <w:shd w:val="clear" w:color="auto" w:fill="auto"/>
          </w:tcPr>
          <w:p w14:paraId="16EAD2E3" w14:textId="45241D8F" w:rsidR="00305725" w:rsidRPr="00E51457" w:rsidRDefault="00305725" w:rsidP="00E51457">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49A9084F" w14:textId="158EC7F3" w:rsidR="00305725" w:rsidRPr="00E51457" w:rsidRDefault="00305725" w:rsidP="00E51457">
            <w:pPr>
              <w:rPr>
                <w:rFonts w:eastAsia="DengXian"/>
                <w:lang w:eastAsia="zh-CN"/>
              </w:rPr>
            </w:pPr>
            <w:r>
              <w:rPr>
                <w:rFonts w:eastAsia="DengXian" w:hint="eastAsia"/>
                <w:lang w:eastAsia="zh-CN"/>
              </w:rPr>
              <w:t>OK.</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 xml:space="preserve">the UE may report a Rx beam index even when a report uses a single beam </w:t>
      </w:r>
      <w:proofErr w:type="gramStart"/>
      <w:r>
        <w:t>index[</w:t>
      </w:r>
      <w:proofErr w:type="gramEnd"/>
      <w:r>
        <w:t>3]</w:t>
      </w:r>
    </w:p>
    <w:p w14:paraId="15651032" w14:textId="77777777" w:rsidR="00B24C78" w:rsidRDefault="00B70425">
      <w:pPr>
        <w:pStyle w:val="ListParagraph"/>
        <w:numPr>
          <w:ilvl w:val="0"/>
          <w:numId w:val="22"/>
        </w:numPr>
      </w:pPr>
      <w:r>
        <w:t xml:space="preserve">the agreement is also applicable to first path </w:t>
      </w:r>
      <w:proofErr w:type="gramStart"/>
      <w:r>
        <w:t>RSRP[</w:t>
      </w:r>
      <w:proofErr w:type="gramEnd"/>
      <w:r>
        <w:t>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DL-AoD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7"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7"/>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w:t>
            </w:r>
            <w:r w:rsidRPr="00CC5D80">
              <w:rPr>
                <w:szCs w:val="20"/>
                <w:lang w:val="en-US"/>
              </w:rPr>
              <w:lastRenderedPageBreak/>
              <w:t xml:space="preserve">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lastRenderedPageBreak/>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For UE-A DL AoD,</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 xml:space="preserve">Need discussions on how to utilize the reception beam index for the accuracy improvements of DL-AoD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lastRenderedPageBreak/>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proofErr w:type="gramStart"/>
      <w:r>
        <w:t>Second  round</w:t>
      </w:r>
      <w:proofErr w:type="gramEnd"/>
      <w:r>
        <w:t xml:space="preserve"> of discussion </w:t>
      </w:r>
    </w:p>
    <w:p w14:paraId="0BA0C8DA" w14:textId="77777777" w:rsidR="00B24C78" w:rsidRDefault="00B24C78"/>
    <w:p w14:paraId="324608B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lastRenderedPageBreak/>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53FF7097" w14:textId="77777777" w:rsidR="00C6633F" w:rsidRPr="00CC5D80" w:rsidRDefault="00C6633F">
            <w:pPr>
              <w:rPr>
                <w:rFonts w:eastAsia="DengXian"/>
                <w:lang w:val="en-US" w:eastAsia="zh-CN"/>
              </w:rPr>
            </w:pPr>
            <w:r w:rsidRPr="00CC5D80">
              <w:rPr>
                <w:rFonts w:eastAsia="DengXian"/>
                <w:lang w:val="en-US" w:eastAsia="zh-CN"/>
              </w:rPr>
              <w:lastRenderedPageBreak/>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14:paraId="70C6EBEA" w14:textId="77777777">
        <w:tc>
          <w:tcPr>
            <w:tcW w:w="2075" w:type="dxa"/>
            <w:shd w:val="clear" w:color="auto" w:fill="auto"/>
          </w:tcPr>
          <w:p w14:paraId="54D9019D" w14:textId="6AA241A3" w:rsidR="0023791B" w:rsidRDefault="0023791B" w:rsidP="0023791B">
            <w:pPr>
              <w:jc w:val="center"/>
              <w:rPr>
                <w:rFonts w:eastAsia="Yu Mincho"/>
                <w:lang w:eastAsia="zh-CN"/>
              </w:rPr>
            </w:pPr>
            <w:r>
              <w:rPr>
                <w:rFonts w:eastAsia="Yu Mincho"/>
                <w:lang w:eastAsia="zh-CN"/>
              </w:rPr>
              <w:t>Samsung</w:t>
            </w:r>
          </w:p>
        </w:tc>
        <w:tc>
          <w:tcPr>
            <w:tcW w:w="7554" w:type="dxa"/>
            <w:shd w:val="clear" w:color="auto" w:fill="auto"/>
          </w:tcPr>
          <w:p w14:paraId="241FBDF3" w14:textId="6DBCF68F" w:rsidR="0023791B" w:rsidRDefault="0023791B" w:rsidP="0023791B">
            <w:pPr>
              <w:ind w:firstLine="100"/>
              <w:rPr>
                <w:rFonts w:eastAsia="Yu Mincho"/>
                <w:lang w:eastAsia="zh-CN"/>
              </w:rPr>
            </w:pPr>
            <w:r>
              <w:rPr>
                <w:rFonts w:eastAsia="Yu Mincho"/>
                <w:lang w:eastAsia="zh-CN"/>
              </w:rPr>
              <w:t>Okay with QC’s update</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lastRenderedPageBreak/>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8" w:author="Huawei - Huangsu" w:date="2021-08-26T11:39:00Z">
              <w:r w:rsidRPr="00CC5D80">
                <w:rPr>
                  <w:lang w:val="en-US" w:eastAsia="zh-CN"/>
                </w:rPr>
                <w:t xml:space="preserve">Subject to UE capability, a UE </w:t>
              </w:r>
            </w:ins>
            <w:ins w:id="9" w:author="Huawei - Huangsu" w:date="2021-08-26T11:40:00Z">
              <w:r w:rsidRPr="00CC5D80">
                <w:rPr>
                  <w:lang w:val="en-US" w:eastAsia="zh-CN"/>
                </w:rPr>
                <w:t xml:space="preserve">may include the RSRPs for the subset of the PRS </w:t>
              </w:r>
            </w:ins>
            <w:ins w:id="10" w:author="Huawei - Huangsu" w:date="2021-08-26T11:41:00Z">
              <w:r w:rsidRPr="00CC5D80">
                <w:rPr>
                  <w:lang w:val="en-US" w:eastAsia="zh-CN"/>
                </w:rPr>
                <w:t xml:space="preserve">in the </w:t>
              </w:r>
            </w:ins>
            <w:ins w:id="11" w:author="Huawei - Huangsu" w:date="2021-08-26T11:43:00Z">
              <w:r w:rsidRPr="00CC5D80">
                <w:rPr>
                  <w:lang w:val="en-US" w:eastAsia="zh-CN"/>
                </w:rPr>
                <w:t>DL-AoD</w:t>
              </w:r>
            </w:ins>
            <w:ins w:id="12" w:author="Huawei - Huangsu" w:date="2021-08-26T11:42:00Z">
              <w:r w:rsidRPr="00CC5D80">
                <w:rPr>
                  <w:lang w:val="en-US" w:eastAsia="zh-CN"/>
                </w:rPr>
                <w:t xml:space="preserve"> </w:t>
              </w:r>
            </w:ins>
            <w:ins w:id="13" w:author="Huawei - Huangsu" w:date="2021-08-26T11:44:00Z">
              <w:r w:rsidRPr="00CC5D80">
                <w:rPr>
                  <w:lang w:val="en-US" w:eastAsia="zh-CN"/>
                </w:rPr>
                <w:t xml:space="preserve">additional </w:t>
              </w:r>
            </w:ins>
            <w:ins w:id="14" w:author="Huawei - Huangsu" w:date="2021-08-26T11:42:00Z">
              <w:r w:rsidRPr="00CC5D80">
                <w:rPr>
                  <w:lang w:val="en-US" w:eastAsia="zh-CN"/>
                </w:rPr>
                <w:t>measurement</w:t>
              </w:r>
            </w:ins>
            <w:ins w:id="15" w:author="Huawei - Huangsu" w:date="2021-08-26T11:43:00Z">
              <w:r w:rsidRPr="00CC5D80">
                <w:rPr>
                  <w:lang w:val="en-US" w:eastAsia="zh-CN"/>
                </w:rPr>
                <w:t xml:space="preserve">s </w:t>
              </w:r>
            </w:ins>
            <w:ins w:id="16" w:author="Huawei - Huangsu" w:date="2021-08-26T11:42:00Z">
              <w:r w:rsidRPr="00CC5D80">
                <w:rPr>
                  <w:lang w:val="en-US" w:eastAsia="zh-CN"/>
                </w:rPr>
                <w:t xml:space="preserve">if RSRP of the associated PRS is reported </w:t>
              </w:r>
            </w:ins>
            <w:ins w:id="17"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DL-AoD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6C0F6FBA"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 xml:space="preserve">The subset/adjacent PRS resources can be predefined by resource </w:t>
      </w:r>
      <w:proofErr w:type="gramStart"/>
      <w:r>
        <w:t>index[</w:t>
      </w:r>
      <w:proofErr w:type="gramEnd"/>
      <w:r>
        <w:t>9][13]</w:t>
      </w:r>
    </w:p>
    <w:p w14:paraId="1BB995C0" w14:textId="77777777" w:rsidR="00B24C78" w:rsidRDefault="00B70425">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 xml:space="preserve">Subject to UE capability, a UE may include the RSRPs for the subset of the PRS in the DL-AoD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DL-AoD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r>
              <w:rPr>
                <w:sz w:val="20"/>
                <w:szCs w:val="20"/>
              </w:rPr>
              <w:t>Proposal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DL-AoD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AoD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DL-AoD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DL-AoD framework of providing boresight information in the case of UE-assisted DL-AoD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lastRenderedPageBreak/>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w:t>
            </w:r>
            <w:r w:rsidRPr="00CC5D80">
              <w:rPr>
                <w:rFonts w:eastAsia="DengXian"/>
                <w:lang w:val="en-US" w:eastAsia="zh-CN"/>
              </w:rPr>
              <w:lastRenderedPageBreak/>
              <w:t xml:space="preserve">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2D1E9BA0" w14:textId="77777777" w:rsidR="00B24C78" w:rsidRDefault="00B70425">
            <w:pPr>
              <w:rPr>
                <w:rFonts w:eastAsia="DengXian"/>
                <w:lang w:eastAsia="zh-CN"/>
              </w:rPr>
            </w:pPr>
            <w:r>
              <w:rPr>
                <w:rFonts w:eastAsia="DengXian"/>
                <w:lang w:eastAsia="zh-CN"/>
              </w:rPr>
              <w:t>support</w:t>
            </w:r>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510701">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510701">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510701">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510701">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205C4F7D"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510701">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510701">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510701">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510701">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510701">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4C3DFBD5" w14:textId="77777777" w:rsidR="00B24C78" w:rsidRPr="00CC5D80" w:rsidRDefault="00B24C78" w:rsidP="00510701">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8" w:author="Huawei - Huangsu" w:date="2021-08-26T11:39:00Z">
              <w:r w:rsidRPr="00CC5D80">
                <w:rPr>
                  <w:lang w:val="en-US"/>
                </w:rPr>
                <w:t xml:space="preserve">Subject to UE capability, a UE </w:t>
              </w:r>
            </w:ins>
            <w:ins w:id="19" w:author="Huawei - Huangsu" w:date="2021-08-26T11:40:00Z">
              <w:r w:rsidRPr="00CC5D80">
                <w:rPr>
                  <w:lang w:val="en-US"/>
                </w:rPr>
                <w:t xml:space="preserve">may include the RSRPs for the subset of the PRS </w:t>
              </w:r>
            </w:ins>
            <w:ins w:id="20" w:author="Huawei - Huangsu" w:date="2021-08-26T11:41:00Z">
              <w:r w:rsidRPr="00CC5D80">
                <w:rPr>
                  <w:lang w:val="en-US"/>
                </w:rPr>
                <w:t xml:space="preserve">in the </w:t>
              </w:r>
            </w:ins>
            <w:ins w:id="21" w:author="Huawei - Huangsu" w:date="2021-08-26T11:43:00Z">
              <w:r w:rsidRPr="00CC5D80">
                <w:rPr>
                  <w:lang w:val="en-US"/>
                </w:rPr>
                <w:t>DL-AoD</w:t>
              </w:r>
            </w:ins>
            <w:ins w:id="22" w:author="Huawei - Huangsu" w:date="2021-08-26T11:42:00Z">
              <w:r w:rsidRPr="00CC5D80">
                <w:rPr>
                  <w:lang w:val="en-US"/>
                </w:rPr>
                <w:t xml:space="preserve"> </w:t>
              </w:r>
            </w:ins>
            <w:ins w:id="23" w:author="Huawei - Huangsu" w:date="2021-08-26T11:44:00Z">
              <w:r w:rsidRPr="00CC5D80">
                <w:rPr>
                  <w:lang w:val="en-US"/>
                </w:rPr>
                <w:t xml:space="preserve">additional </w:t>
              </w:r>
            </w:ins>
            <w:ins w:id="24" w:author="Huawei - Huangsu" w:date="2021-08-26T11:42:00Z">
              <w:r w:rsidRPr="00CC5D80">
                <w:rPr>
                  <w:lang w:val="en-US"/>
                </w:rPr>
                <w:t>measurement</w:t>
              </w:r>
            </w:ins>
            <w:ins w:id="25" w:author="Huawei - Huangsu" w:date="2021-08-26T11:43:00Z">
              <w:r w:rsidRPr="00CC5D80">
                <w:rPr>
                  <w:lang w:val="en-US"/>
                </w:rPr>
                <w:t xml:space="preserve">s </w:t>
              </w:r>
            </w:ins>
            <w:ins w:id="26" w:author="Huawei - Huangsu" w:date="2021-08-26T11:42:00Z">
              <w:r w:rsidRPr="00CC5D80">
                <w:rPr>
                  <w:lang w:val="en-US"/>
                </w:rPr>
                <w:t xml:space="preserve">if RSRP of the associated PRS is reported </w:t>
              </w:r>
            </w:ins>
            <w:ins w:id="27"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We still have some concerns with the proposal. However, as compromise, we can take boresight direction + expected AoD</w:t>
            </w:r>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AoD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lastRenderedPageBreak/>
              <w:t xml:space="preserve">a UE may include the requested PRS measurement for the subset of the PRS in the DL-AoD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AoD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r w:rsidR="0023791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Default="0023791B" w:rsidP="0023791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04734F" w:rsidRDefault="0023791B" w:rsidP="0023791B">
            <w:pPr>
              <w:rPr>
                <w:lang w:eastAsia="zh-CN"/>
              </w:rPr>
            </w:pPr>
            <w:r>
              <w:rPr>
                <w:lang w:eastAsia="zh-CN"/>
              </w:rPr>
              <w:t xml:space="preserve">Same view as OPPO. It is not clear how LMF can get the information on </w:t>
            </w:r>
            <w:r w:rsidRPr="00CC5D80">
              <w:rPr>
                <w:lang w:val="en-US" w:eastAsia="zh-CN"/>
              </w:rPr>
              <w:t xml:space="preserve"> </w:t>
            </w:r>
            <w:proofErr w:type="spellStart"/>
            <w:r w:rsidRPr="00CC5D80">
              <w:rPr>
                <w:lang w:val="en-US" w:eastAsia="zh-CN"/>
              </w:rPr>
              <w:t>expectedDLAoD</w:t>
            </w:r>
            <w:proofErr w:type="spellEnd"/>
            <w:r>
              <w:rPr>
                <w:lang w:val="en-US" w:eastAsia="zh-CN"/>
              </w:rPr>
              <w:t xml:space="preserve">. If the </w:t>
            </w:r>
            <w:proofErr w:type="gramStart"/>
            <w:r>
              <w:rPr>
                <w:lang w:val="en-US" w:eastAsia="zh-CN"/>
              </w:rPr>
              <w:t xml:space="preserve">accurate </w:t>
            </w:r>
            <w:r w:rsidRPr="00CC5D80">
              <w:rPr>
                <w:lang w:val="en-US" w:eastAsia="zh-CN"/>
              </w:rPr>
              <w:t xml:space="preserve"> </w:t>
            </w:r>
            <w:proofErr w:type="spellStart"/>
            <w:r w:rsidRPr="00CC5D80">
              <w:rPr>
                <w:lang w:val="en-US" w:eastAsia="zh-CN"/>
              </w:rPr>
              <w:t>expectedDLAoD</w:t>
            </w:r>
            <w:proofErr w:type="spellEnd"/>
            <w:proofErr w:type="gramEnd"/>
            <w:r>
              <w:rPr>
                <w:lang w:val="en-US" w:eastAsia="zh-CN"/>
              </w:rPr>
              <w:t xml:space="preserve"> is available, why not ask gNB to sweep the beams around the expected angle?</w:t>
            </w:r>
          </w:p>
        </w:tc>
      </w:tr>
      <w:tr w:rsidR="00C17B2C"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Default="00C17B2C" w:rsidP="0023791B">
            <w:pPr>
              <w:pStyle w:val="NormalWeb"/>
              <w:spacing w:before="120" w:beforeAutospacing="0" w:after="120" w:afterAutospacing="0"/>
              <w:rPr>
                <w:rFonts w:ascii="Times New Roman" w:hAnsi="Times New Roman" w:cs="Times New Roman"/>
                <w:szCs w:val="20"/>
                <w:lang w:eastAsia="zh-CN"/>
              </w:rPr>
            </w:pPr>
            <w:r w:rsidRPr="00C17B2C">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5F917EF3" w14:textId="1A8B5FE2" w:rsidR="00C17B2C" w:rsidRDefault="00C17B2C" w:rsidP="0023791B">
            <w:pPr>
              <w:rPr>
                <w:lang w:eastAsia="zh-CN"/>
              </w:rPr>
            </w:pPr>
            <w:r>
              <w:rPr>
                <w:lang w:eastAsia="zh-CN"/>
              </w:rPr>
              <w:t>We support the proposal from Qualcomm.</w:t>
            </w:r>
          </w:p>
        </w:tc>
      </w:tr>
      <w:tr w:rsidR="0046772F" w14:paraId="2033A6C1" w14:textId="77777777">
        <w:trPr>
          <w:trHeight w:val="495"/>
        </w:trPr>
        <w:tc>
          <w:tcPr>
            <w:tcW w:w="1800" w:type="dxa"/>
            <w:tcBorders>
              <w:left w:val="single" w:sz="4" w:space="0" w:color="00000A"/>
              <w:right w:val="single" w:sz="4" w:space="0" w:color="00000A"/>
            </w:tcBorders>
            <w:shd w:val="clear" w:color="auto" w:fill="auto"/>
          </w:tcPr>
          <w:p w14:paraId="10D3942B" w14:textId="69F954FE" w:rsidR="0046772F" w:rsidRPr="00C17B2C" w:rsidRDefault="0046772F" w:rsidP="0023791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vivo2</w:t>
            </w:r>
          </w:p>
        </w:tc>
        <w:tc>
          <w:tcPr>
            <w:tcW w:w="7773" w:type="dxa"/>
            <w:tcBorders>
              <w:left w:val="single" w:sz="4" w:space="0" w:color="00000A"/>
              <w:right w:val="single" w:sz="4" w:space="0" w:color="00000A"/>
            </w:tcBorders>
            <w:shd w:val="clear" w:color="auto" w:fill="auto"/>
          </w:tcPr>
          <w:p w14:paraId="0BD67BD8" w14:textId="33DF79BC" w:rsidR="0046772F" w:rsidRDefault="0046772F" w:rsidP="0023791B">
            <w:pPr>
              <w:rPr>
                <w:lang w:val="en-US" w:eastAsia="zh-CN"/>
              </w:rPr>
            </w:pPr>
            <w:r>
              <w:rPr>
                <w:lang w:eastAsia="zh-CN"/>
              </w:rPr>
              <w:t xml:space="preserve">We also think </w:t>
            </w:r>
            <w:r w:rsidRPr="00CC5D80">
              <w:rPr>
                <w:rFonts w:hint="eastAsia"/>
                <w:lang w:val="en-US" w:eastAsia="zh-CN"/>
              </w:rPr>
              <w:t>QC</w:t>
            </w:r>
            <w:r w:rsidRPr="00CC5D80">
              <w:rPr>
                <w:lang w:val="en-US" w:eastAsia="zh-CN"/>
              </w:rPr>
              <w:t>’</w:t>
            </w:r>
            <w:r w:rsidRPr="00CC5D80">
              <w:rPr>
                <w:rFonts w:hint="eastAsia"/>
                <w:lang w:val="en-US" w:eastAsia="zh-CN"/>
              </w:rPr>
              <w:t xml:space="preserve">s proposal is a good way forward to make the progress </w:t>
            </w:r>
            <w:r w:rsidR="00171861">
              <w:rPr>
                <w:rFonts w:hint="eastAsia"/>
                <w:lang w:val="en-US" w:eastAsia="zh-CN"/>
              </w:rPr>
              <w:t>on</w:t>
            </w:r>
            <w:r w:rsidRPr="00CC5D80">
              <w:rPr>
                <w:rFonts w:hint="eastAsia"/>
                <w:lang w:val="en-US" w:eastAsia="zh-CN"/>
              </w:rPr>
              <w:t xml:space="preserve"> this topic</w:t>
            </w:r>
            <w:r>
              <w:rPr>
                <w:lang w:val="en-US" w:eastAsia="zh-CN"/>
              </w:rPr>
              <w:t>.</w:t>
            </w:r>
          </w:p>
          <w:p w14:paraId="1FE7F1CA" w14:textId="45BE20DF" w:rsidR="0046772F" w:rsidRDefault="0046772F" w:rsidP="00453105">
            <w:pPr>
              <w:widowControl w:val="0"/>
              <w:spacing w:after="0" w:line="240" w:lineRule="auto"/>
              <w:jc w:val="both"/>
            </w:pPr>
            <w:r>
              <w:rPr>
                <w:rFonts w:hint="eastAsia"/>
                <w:lang w:eastAsia="zh-CN"/>
              </w:rPr>
              <w:t>F</w:t>
            </w:r>
            <w:r>
              <w:rPr>
                <w:lang w:eastAsia="zh-CN"/>
              </w:rPr>
              <w:t xml:space="preserve">or the </w:t>
            </w:r>
            <w:r w:rsidR="00422FF1">
              <w:rPr>
                <w:lang w:eastAsia="zh-CN"/>
              </w:rPr>
              <w:t xml:space="preserve">expected AOD, </w:t>
            </w:r>
            <w:r w:rsidR="00422FF1">
              <w:rPr>
                <w:rFonts w:hint="eastAsia"/>
                <w:lang w:eastAsia="zh-CN"/>
              </w:rPr>
              <w:t>we</w:t>
            </w:r>
            <w:r w:rsidR="00422FF1">
              <w:rPr>
                <w:lang w:eastAsia="zh-CN"/>
              </w:rPr>
              <w:t xml:space="preserve"> </w:t>
            </w:r>
            <w:r w:rsidR="00422FF1">
              <w:rPr>
                <w:rFonts w:hint="eastAsia"/>
                <w:lang w:eastAsia="zh-CN"/>
              </w:rPr>
              <w:t>think</w:t>
            </w:r>
            <w:r w:rsidR="00422FF1">
              <w:rPr>
                <w:lang w:eastAsia="zh-CN"/>
              </w:rPr>
              <w:t xml:space="preserve"> </w:t>
            </w:r>
            <w:r w:rsidR="00422FF1">
              <w:rPr>
                <w:rFonts w:hint="eastAsia"/>
                <w:lang w:eastAsia="zh-CN"/>
              </w:rPr>
              <w:t>it</w:t>
            </w:r>
            <w:r w:rsidR="00422FF1">
              <w:rPr>
                <w:lang w:eastAsia="zh-CN"/>
              </w:rPr>
              <w:t xml:space="preserve"> </w:t>
            </w:r>
            <w:r w:rsidR="0036365F">
              <w:rPr>
                <w:lang w:eastAsia="zh-CN"/>
              </w:rPr>
              <w:t>is</w:t>
            </w:r>
            <w:r w:rsidR="004A2885">
              <w:rPr>
                <w:rFonts w:hint="eastAsia"/>
              </w:rPr>
              <w:t xml:space="preserve"> </w:t>
            </w:r>
            <w:r w:rsidR="00453105">
              <w:rPr>
                <w:rFonts w:hint="eastAsia"/>
                <w:lang w:eastAsia="zh-CN"/>
              </w:rPr>
              <w:t>“</w:t>
            </w:r>
            <w:r w:rsidR="004A2885">
              <w:rPr>
                <w:rFonts w:hint="eastAsia"/>
              </w:rPr>
              <w:t>expected Ao</w:t>
            </w:r>
            <w:r w:rsidR="004A72D5">
              <w:t>D</w:t>
            </w:r>
            <w:r w:rsidR="004A2885">
              <w:rPr>
                <w:rFonts w:hint="eastAsia"/>
              </w:rPr>
              <w:t>/Zo</w:t>
            </w:r>
            <w:r w:rsidR="004A72D5">
              <w:t>D</w:t>
            </w:r>
            <w:r w:rsidR="004A2885">
              <w:rPr>
                <w:rFonts w:hint="eastAsia"/>
              </w:rPr>
              <w:t xml:space="preserve"> value and uncertainty range(s)</w:t>
            </w:r>
            <w:r w:rsidR="00453105">
              <w:rPr>
                <w:rFonts w:hint="eastAsia"/>
                <w:lang w:eastAsia="zh-CN"/>
              </w:rPr>
              <w:t>”</w:t>
            </w:r>
            <w:r w:rsidR="00453105">
              <w:rPr>
                <w:rFonts w:hint="eastAsia"/>
                <w:lang w:eastAsia="zh-CN"/>
              </w:rPr>
              <w:t>,</w:t>
            </w:r>
            <w:r w:rsidR="00453105">
              <w:rPr>
                <w:lang w:eastAsia="zh-CN"/>
              </w:rPr>
              <w:t xml:space="preserve"> </w:t>
            </w:r>
            <w:r w:rsidR="00422FF1">
              <w:rPr>
                <w:rFonts w:hint="eastAsia"/>
                <w:lang w:eastAsia="zh-CN"/>
              </w:rPr>
              <w:t>is</w:t>
            </w:r>
            <w:r w:rsidR="00422FF1">
              <w:rPr>
                <w:lang w:eastAsia="zh-CN"/>
              </w:rPr>
              <w:t xml:space="preserve"> </w:t>
            </w:r>
            <w:r w:rsidR="00422FF1">
              <w:rPr>
                <w:rFonts w:hint="eastAsia"/>
                <w:lang w:eastAsia="zh-CN"/>
              </w:rPr>
              <w:t>more</w:t>
            </w:r>
            <w:r w:rsidR="00422FF1">
              <w:rPr>
                <w:lang w:eastAsia="zh-CN"/>
              </w:rPr>
              <w:t xml:space="preserve"> </w:t>
            </w:r>
            <w:r w:rsidR="00422FF1">
              <w:rPr>
                <w:rFonts w:hint="eastAsia"/>
                <w:lang w:eastAsia="zh-CN"/>
              </w:rPr>
              <w:t>like</w:t>
            </w:r>
            <w:r w:rsidR="00422FF1">
              <w:rPr>
                <w:lang w:eastAsia="zh-CN"/>
              </w:rPr>
              <w:t xml:space="preserve"> </w:t>
            </w:r>
            <w:r w:rsidR="00422FF1">
              <w:rPr>
                <w:rFonts w:hint="eastAsia"/>
                <w:lang w:eastAsia="zh-CN"/>
              </w:rPr>
              <w:t>a</w:t>
            </w:r>
            <w:r w:rsidR="00422FF1">
              <w:rPr>
                <w:lang w:eastAsia="zh-CN"/>
              </w:rPr>
              <w:t xml:space="preserve"> </w:t>
            </w:r>
            <w:r w:rsidR="00422FF1">
              <w:rPr>
                <w:rFonts w:hint="eastAsia"/>
                <w:lang w:eastAsia="zh-CN"/>
              </w:rPr>
              <w:t>expected</w:t>
            </w:r>
            <w:r w:rsidR="00422FF1">
              <w:rPr>
                <w:lang w:eastAsia="zh-CN"/>
              </w:rPr>
              <w:t xml:space="preserve"> RSTD </w:t>
            </w:r>
            <w:r w:rsidR="00422FF1">
              <w:rPr>
                <w:rFonts w:hint="eastAsia"/>
                <w:lang w:eastAsia="zh-CN"/>
              </w:rPr>
              <w:t>in</w:t>
            </w:r>
            <w:r w:rsidR="00422FF1">
              <w:rPr>
                <w:lang w:eastAsia="zh-CN"/>
              </w:rPr>
              <w:t xml:space="preserve"> </w:t>
            </w:r>
            <w:r w:rsidR="00422FF1">
              <w:rPr>
                <w:rFonts w:hint="eastAsia"/>
                <w:lang w:eastAsia="zh-CN"/>
              </w:rPr>
              <w:t>angle</w:t>
            </w:r>
            <w:r w:rsidR="00422FF1">
              <w:rPr>
                <w:lang w:eastAsia="zh-CN"/>
              </w:rPr>
              <w:t xml:space="preserve"> </w:t>
            </w:r>
            <w:r w:rsidR="00422FF1">
              <w:rPr>
                <w:rFonts w:hint="eastAsia"/>
                <w:lang w:eastAsia="zh-CN"/>
              </w:rPr>
              <w:t>domain</w:t>
            </w:r>
            <w:r w:rsidR="008D53C7">
              <w:rPr>
                <w:rFonts w:hint="eastAsia"/>
                <w:lang w:eastAsia="zh-CN"/>
              </w:rPr>
              <w:t>.</w:t>
            </w:r>
            <w:r w:rsidR="002B0F55">
              <w:rPr>
                <w:lang w:eastAsia="zh-CN"/>
              </w:rPr>
              <w:t xml:space="preserve"> That is a angle range other than a accurate value.</w:t>
            </w:r>
            <w:r w:rsidR="00453105">
              <w:rPr>
                <w:lang w:eastAsia="zh-CN"/>
              </w:rPr>
              <w:t xml:space="preserve"> </w:t>
            </w:r>
          </w:p>
        </w:tc>
      </w:tr>
      <w:tr w:rsidR="0099175C" w14:paraId="56DBEF0D" w14:textId="77777777">
        <w:trPr>
          <w:trHeight w:val="495"/>
        </w:trPr>
        <w:tc>
          <w:tcPr>
            <w:tcW w:w="1800" w:type="dxa"/>
            <w:tcBorders>
              <w:left w:val="single" w:sz="4" w:space="0" w:color="00000A"/>
              <w:right w:val="single" w:sz="4" w:space="0" w:color="00000A"/>
            </w:tcBorders>
            <w:shd w:val="clear" w:color="auto" w:fill="auto"/>
          </w:tcPr>
          <w:p w14:paraId="0810C10E" w14:textId="33560F97" w:rsidR="0099175C" w:rsidRDefault="00E97375" w:rsidP="0023791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05CAF9C0" w14:textId="05A88CC4" w:rsidR="0099175C" w:rsidRDefault="00E97375" w:rsidP="00331969">
            <w:pPr>
              <w:rPr>
                <w:lang w:eastAsia="zh-CN"/>
              </w:rPr>
            </w:pPr>
            <w:r>
              <w:rPr>
                <w:lang w:eastAsia="zh-CN"/>
              </w:rPr>
              <w:t>W</w:t>
            </w:r>
            <w:r>
              <w:rPr>
                <w:rFonts w:hint="eastAsia"/>
                <w:lang w:eastAsia="zh-CN"/>
              </w:rPr>
              <w:t xml:space="preserve">e </w:t>
            </w:r>
            <w:r>
              <w:rPr>
                <w:lang w:eastAsia="zh-CN"/>
              </w:rPr>
              <w:t>are fine with QC’s proposal.</w:t>
            </w:r>
          </w:p>
        </w:tc>
      </w:tr>
    </w:tbl>
    <w:p w14:paraId="2C2F4734" w14:textId="761BDA5D" w:rsidR="00B24C78" w:rsidRDefault="00B70425">
      <w:pPr>
        <w:rPr>
          <w:rFonts w:eastAsia="Malgun Gothic"/>
        </w:rPr>
      </w:pPr>
      <w:r>
        <w:rPr>
          <w:rFonts w:eastAsia="Malgun Gothic"/>
        </w:rPr>
        <w:t xml:space="preserve"> </w:t>
      </w:r>
    </w:p>
    <w:p w14:paraId="25952523" w14:textId="77777777" w:rsidR="00C17B2C" w:rsidRDefault="00C17B2C"/>
    <w:p w14:paraId="2CCB6671"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Option 2.1: The gNB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gNB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gNB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Note: Up to RAN2 &amp; RAN3 the signaling/procedures on how the LMF receives this information from the gNBs</w:t>
            </w:r>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AoD/</w:t>
      </w:r>
      <w:proofErr w:type="spellStart"/>
      <w:r>
        <w:t>ZoD</w:t>
      </w:r>
      <w:proofErr w:type="spellEnd"/>
      <w:r>
        <w:t xml:space="preserve"> range [2]</w:t>
      </w:r>
    </w:p>
    <w:p w14:paraId="6F1B93C6" w14:textId="77777777" w:rsidR="00B24C78" w:rsidRDefault="00B70425">
      <w:pPr>
        <w:pStyle w:val="ListParagraph"/>
        <w:numPr>
          <w:ilvl w:val="1"/>
          <w:numId w:val="36"/>
        </w:numPr>
      </w:pPr>
      <w:r>
        <w:t xml:space="preserve">[-90, 90] for omnidirectional antenna and [-60, 60] for directional </w:t>
      </w:r>
      <w:proofErr w:type="gramStart"/>
      <w:r>
        <w:t>antenna[</w:t>
      </w:r>
      <w:proofErr w:type="gramEnd"/>
      <w:r>
        <w:t>3]</w:t>
      </w:r>
    </w:p>
    <w:p w14:paraId="100116E2"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w:t>
      </w:r>
      <w:proofErr w:type="gramStart"/>
      <w:r>
        <w:t>range[</w:t>
      </w:r>
      <w:proofErr w:type="gramEnd"/>
      <w:r>
        <w:t>11]</w:t>
      </w:r>
    </w:p>
    <w:p w14:paraId="14D78AA3"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t xml:space="preserve">3dB Beam width is sufficient </w:t>
      </w:r>
      <w:proofErr w:type="gramStart"/>
      <w:r>
        <w:t xml:space="preserve">   [</w:t>
      </w:r>
      <w:proofErr w:type="gramEnd"/>
      <w:r>
        <w:t>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1dB step from -30dB to 0</w:t>
      </w:r>
      <w:proofErr w:type="gramStart"/>
      <w:r>
        <w:t>dB[</w:t>
      </w:r>
      <w:proofErr w:type="gramEnd"/>
      <w:r>
        <w:t xml:space="preserve">3] </w:t>
      </w:r>
    </w:p>
    <w:p w14:paraId="769D10EF" w14:textId="77777777" w:rsidR="00B24C78" w:rsidRDefault="00B70425">
      <w:pPr>
        <w:pStyle w:val="ListParagraph"/>
        <w:numPr>
          <w:ilvl w:val="1"/>
          <w:numId w:val="36"/>
        </w:numPr>
      </w:pPr>
      <w:r>
        <w:t xml:space="preserve">Power reported with Nb bits, with Nb parameter can be set as one of {2, 3, 4, 5, 6, 7, 8} </w:t>
      </w:r>
      <w:proofErr w:type="gramStart"/>
      <w:r>
        <w:t>bits[</w:t>
      </w:r>
      <w:proofErr w:type="gramEnd"/>
      <w:r>
        <w:t>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w:t>
      </w:r>
      <w:proofErr w:type="gramStart"/>
      <w:r>
        <w:t>angle[</w:t>
      </w:r>
      <w:proofErr w:type="gramEnd"/>
      <w:r>
        <w:t xml:space="preserve">3]. </w:t>
      </w:r>
    </w:p>
    <w:p w14:paraId="73E200F1" w14:textId="77777777" w:rsidR="00B24C78" w:rsidRDefault="00B70425">
      <w:pPr>
        <w:pStyle w:val="ListParagraph"/>
        <w:numPr>
          <w:ilvl w:val="0"/>
          <w:numId w:val="36"/>
        </w:numPr>
      </w:pPr>
      <w:r>
        <w:t>Support of option 1 from ran1#105</w:t>
      </w:r>
      <w:proofErr w:type="gramStart"/>
      <w:r>
        <w:t>e[</w:t>
      </w:r>
      <w:proofErr w:type="gramEnd"/>
      <w:r>
        <w:t>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NRPPa </w:t>
      </w:r>
      <w:proofErr w:type="gramStart"/>
      <w:r>
        <w:t>impact )</w:t>
      </w:r>
      <w:proofErr w:type="gramEnd"/>
      <w:r>
        <w:t xml:space="preserve">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DL-AoD angle calculation enhancements, the gNB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gNB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lastRenderedPageBreak/>
              <w:t>[3]</w:t>
            </w:r>
          </w:p>
        </w:tc>
        <w:tc>
          <w:tcPr>
            <w:tcW w:w="8111" w:type="dxa"/>
            <w:shd w:val="clear" w:color="auto" w:fill="auto"/>
          </w:tcPr>
          <w:p w14:paraId="65640D77" w14:textId="77777777" w:rsidR="00B24C78" w:rsidRDefault="00B70425">
            <w:pPr>
              <w:pStyle w:val="BodyText"/>
              <w:spacing w:line="260" w:lineRule="exact"/>
              <w:jc w:val="both"/>
              <w:rPr>
                <w:sz w:val="20"/>
                <w:szCs w:val="20"/>
              </w:rPr>
            </w:pPr>
            <w:r>
              <w:rPr>
                <w:sz w:val="20"/>
                <w:szCs w:val="20"/>
              </w:rPr>
              <w:t>Proposal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Option 2.1: The gNB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gNB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r>
              <w:rPr>
                <w:sz w:val="20"/>
                <w:szCs w:val="20"/>
              </w:rPr>
              <w:t>Proposal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r>
              <w:rPr>
                <w:sz w:val="20"/>
                <w:szCs w:val="20"/>
              </w:rPr>
              <w:t>Proposal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r>
              <w:rPr>
                <w:sz w:val="20"/>
                <w:szCs w:val="20"/>
              </w:rPr>
              <w:t>Proposal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r>
              <w:rPr>
                <w:sz w:val="20"/>
                <w:szCs w:val="20"/>
              </w:rPr>
              <w:t>Proposal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Proposal 6: Support to select Option 2.1 for providing beam/antenna information to the LMF by the gNB.</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Proposal 7: The gNB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lastRenderedPageBreak/>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lastRenderedPageBreak/>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Proposal 6: For the beam/antenna information provided to the LMF, the gNB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Support option 2.1: The gNB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Proposal 4: slightly prefer Option 2.2 for UE-B DL AoD positioning for the beam/antenna information provided by gNB.</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option 2.1 where gNB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gramEnd"/>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gramEnd"/>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lastRenderedPageBreak/>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gNB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Proposal 4: Optionally, support Tx beam configuration, such as beamwidth and gain, sent from gNB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Support that the gNB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1: Support Option 2.1, “The gNB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w:t>
            </w:r>
            <w:proofErr w:type="spellStart"/>
            <w:r w:rsidRPr="00CC5D80">
              <w:rPr>
                <w:iCs/>
                <w:sz w:val="24"/>
                <w:szCs w:val="24"/>
                <w:lang w:val="en-US"/>
              </w:rPr>
              <w:t>n</w:t>
            </w:r>
            <w:proofErr w:type="spellEnd"/>
            <w:r w:rsidRPr="00CC5D80">
              <w:rPr>
                <w:iCs/>
                <w:sz w:val="24"/>
                <w:szCs w:val="24"/>
                <w:lang w:val="en-US"/>
              </w:rPr>
              <w:t xml:space="preserve">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lastRenderedPageBreak/>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w:t>
            </w:r>
            <w:proofErr w:type="spellStart"/>
            <w:r w:rsidRPr="00CC5D80">
              <w:rPr>
                <w:rFonts w:ascii="Times New Roman" w:hAnsi="Times New Roman"/>
                <w:sz w:val="24"/>
                <w:lang w:val="en-US" w:eastAsia="zh-CN"/>
              </w:rPr>
              <w:t>ical</w:t>
            </w:r>
            <w:proofErr w:type="spellEnd"/>
            <w:r w:rsidRPr="00CC5D80">
              <w:rPr>
                <w:rFonts w:ascii="Times New Roman" w:hAnsi="Times New Roman"/>
                <w:sz w:val="24"/>
                <w:lang w:val="en-US" w:eastAsia="zh-CN"/>
              </w:rPr>
              <w:t>,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lastRenderedPageBreak/>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by gNB</w:t>
            </w:r>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Heading4"/>
        <w:numPr>
          <w:ilvl w:val="4"/>
          <w:numId w:val="2"/>
        </w:numPr>
      </w:pPr>
      <w:proofErr w:type="gramStart"/>
      <w:r>
        <w:t>Second  round</w:t>
      </w:r>
      <w:proofErr w:type="gramEnd"/>
      <w:r>
        <w:t xml:space="preserve">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Note: Up to RAN2 &amp; RAN3 the signaling/procedures on how the LMF receives this information from the gNBs</w:t>
      </w:r>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lastRenderedPageBreak/>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lastRenderedPageBreak/>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510701">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510701">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510701">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510701">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510701">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510701">
                  <w:pPr>
                    <w:framePr w:hSpace="180" w:wrap="around" w:vAnchor="text" w:hAnchor="margin" w:y="101"/>
                    <w:rPr>
                      <w:sz w:val="18"/>
                      <w:lang w:val="en-US"/>
                    </w:rPr>
                  </w:pPr>
                </w:p>
                <w:p w14:paraId="5E5B69A9" w14:textId="77777777" w:rsidR="00B24C78" w:rsidRPr="00CC5D80" w:rsidRDefault="00B70425" w:rsidP="00510701">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510701">
                  <w:pPr>
                    <w:framePr w:hSpace="180" w:wrap="around" w:vAnchor="text" w:hAnchor="margin" w:y="101"/>
                    <w:spacing w:after="0"/>
                    <w:rPr>
                      <w:b/>
                      <w:bCs/>
                      <w:i/>
                      <w:iCs/>
                      <w:sz w:val="20"/>
                      <w:szCs w:val="24"/>
                      <w:lang w:val="en-US"/>
                    </w:rPr>
                  </w:pPr>
                </w:p>
                <w:p w14:paraId="0D316ADC" w14:textId="77777777" w:rsidR="00B24C78" w:rsidRPr="00CC5D80" w:rsidRDefault="00B70425" w:rsidP="00510701">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w:t>
            </w:r>
            <w:r w:rsidRPr="00CC5D80">
              <w:rPr>
                <w:rFonts w:ascii="Times New Roman" w:hAnsi="Times New Roman" w:cs="Times New Roman"/>
                <w:szCs w:val="20"/>
                <w:lang w:val="en-US" w:eastAsia="zh-CN"/>
              </w:rPr>
              <w:lastRenderedPageBreak/>
              <w:t xml:space="preserve">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gNB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the transmission of the beam power/angle information from gNB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w:t>
            </w:r>
            <w:r w:rsidRPr="00CC5D80">
              <w:rPr>
                <w:rFonts w:ascii="Times New Roman" w:hAnsi="Times New Roman" w:cs="Times New Roman"/>
                <w:szCs w:val="20"/>
                <w:lang w:val="en-US" w:eastAsia="zh-CN"/>
              </w:rPr>
              <w:lastRenderedPageBreak/>
              <w:t xml:space="preserve">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AoD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DL-AoD,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DL-AoD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DL-AoD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DL-AoD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absolute power of the peak is not necessary, and is not useful for DL-AoD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lastRenderedPageBreak/>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AoD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DL-AoD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gNB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decided by gNB and provided in the beam information from gNB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r w:rsidRPr="00CC5D80">
              <w:rPr>
                <w:rFonts w:eastAsia="SimSun" w:cs="Times" w:hint="eastAsia"/>
                <w:b/>
                <w:bCs/>
                <w:szCs w:val="20"/>
                <w:lang w:val="en-US" w:eastAsia="zh-CN"/>
              </w:rPr>
              <w:t>gNB</w:t>
            </w:r>
            <w:r w:rsidRPr="00CC5D80">
              <w:rPr>
                <w:rFonts w:cs="Times"/>
                <w:b/>
                <w:bCs/>
                <w:szCs w:val="20"/>
                <w:lang w:val="en-US"/>
              </w:rPr>
              <w:t xml:space="preserve"> can use the 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r w:rsidRPr="00CC5D80">
              <w:rPr>
                <w:rFonts w:cs="Times"/>
                <w:b/>
                <w:bCs/>
                <w:szCs w:val="20"/>
                <w:lang w:val="en-US"/>
              </w:rPr>
              <w:t>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lastRenderedPageBreak/>
        <w:t xml:space="preserve"> Aspect #5 AoD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DL-AoD,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DL-AoD/</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DL-AoD/</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DL-AoA/</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DL-AoA/</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Option 3: Indication of expected AoD/</w:t>
            </w:r>
            <w:proofErr w:type="spellStart"/>
            <w:r w:rsidRPr="00CC5D80">
              <w:rPr>
                <w:rFonts w:eastAsia="Calibri"/>
                <w:sz w:val="20"/>
                <w:lang w:val="en-US"/>
              </w:rPr>
              <w:t>ZoD</w:t>
            </w:r>
            <w:proofErr w:type="spellEnd"/>
            <w:r w:rsidRPr="00CC5D80">
              <w:rPr>
                <w:rFonts w:eastAsia="Calibri"/>
                <w:sz w:val="20"/>
                <w:lang w:val="en-US"/>
              </w:rPr>
              <w:t xml:space="preserve"> or AoA/</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DL-AoD,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DL-AoD/</w:t>
            </w:r>
            <w:proofErr w:type="spellStart"/>
            <w:r w:rsidRPr="00CC5D80">
              <w:rPr>
                <w:iCs/>
                <w:lang w:val="en-US"/>
              </w:rPr>
              <w:t>ZoD</w:t>
            </w:r>
            <w:proofErr w:type="spellEnd"/>
            <w:r w:rsidRPr="00CC5D80">
              <w:rPr>
                <w:iCs/>
                <w:lang w:val="en-US"/>
              </w:rPr>
              <w:t xml:space="preserve"> value and uncertainty (of the expected DL-AoD/</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DL-AoD/</w:t>
            </w:r>
            <w:proofErr w:type="spellStart"/>
            <w:r w:rsidRPr="00CC5D80">
              <w:rPr>
                <w:iCs/>
                <w:lang w:val="en-US"/>
              </w:rPr>
              <w:t>ZoD</w:t>
            </w:r>
            <w:proofErr w:type="spellEnd"/>
            <w:r w:rsidRPr="00CC5D80">
              <w:rPr>
                <w:iCs/>
                <w:lang w:val="en-US"/>
              </w:rPr>
              <w:t xml:space="preserve"> and uncertainty (of the expected DL-AoD/</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FFS: details of signaling</w:t>
            </w:r>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lastRenderedPageBreak/>
        <w:t xml:space="preserve"> </w:t>
      </w:r>
    </w:p>
    <w:p w14:paraId="2FD0427C" w14:textId="77777777" w:rsidR="00B24C78" w:rsidRDefault="00B70425">
      <w:proofErr w:type="gramStart"/>
      <w:r>
        <w:t>Proposals  in</w:t>
      </w:r>
      <w:proofErr w:type="gramEnd"/>
      <w:r>
        <w:t xml:space="preserve"> [1][2][4][5][8][9][10][12][15][18][22] provide updated view on the issue.  </w:t>
      </w:r>
    </w:p>
    <w:p w14:paraId="63934F69" w14:textId="77777777" w:rsidR="00B24C78" w:rsidRDefault="00B24C78"/>
    <w:p w14:paraId="255A4A1C" w14:textId="77777777" w:rsidR="00B24C78" w:rsidRDefault="00B70425">
      <w:pPr>
        <w:pStyle w:val="ListParagraph"/>
        <w:numPr>
          <w:ilvl w:val="0"/>
          <w:numId w:val="47"/>
        </w:numPr>
      </w:pPr>
      <w:r>
        <w:t xml:space="preserve">Option 1 from the previous </w:t>
      </w:r>
      <w:proofErr w:type="gramStart"/>
      <w:r>
        <w:t>agreement  is</w:t>
      </w:r>
      <w:proofErr w:type="gramEnd"/>
      <w:r>
        <w:t xml:space="preserve"> supported by  [2][8][9][10][15][18]</w:t>
      </w:r>
    </w:p>
    <w:p w14:paraId="13D9DB48" w14:textId="77777777" w:rsidR="00B24C78" w:rsidRDefault="00B70425">
      <w:pPr>
        <w:pStyle w:val="ListParagraph"/>
        <w:numPr>
          <w:ilvl w:val="1"/>
          <w:numId w:val="47"/>
        </w:numPr>
      </w:pPr>
      <w:r>
        <w:t xml:space="preserve"> use of PRS ID(s) as an alternative to the expected value and uncertainty of AoD/</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DL-AoA/</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DL-AoD,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DL-AoD, support Option 3, i.e., do not introduce expected AoD/</w:t>
            </w:r>
            <w:proofErr w:type="spellStart"/>
            <w:r w:rsidRPr="00CC5D80">
              <w:rPr>
                <w:szCs w:val="20"/>
                <w:lang w:val="en-US"/>
              </w:rPr>
              <w:t>ZoD</w:t>
            </w:r>
            <w:proofErr w:type="spellEnd"/>
            <w:r w:rsidRPr="00CC5D80">
              <w:rPr>
                <w:szCs w:val="20"/>
                <w:lang w:val="en-US"/>
              </w:rPr>
              <w:t xml:space="preserve"> or AoA/</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DL-AoD/</w:t>
            </w:r>
            <w:proofErr w:type="spellStart"/>
            <w:r w:rsidRPr="00CC5D80">
              <w:rPr>
                <w:b/>
                <w:i/>
                <w:lang w:val="en-US" w:eastAsia="zh-CN"/>
              </w:rPr>
              <w:t>ZoD</w:t>
            </w:r>
            <w:proofErr w:type="spellEnd"/>
            <w:r w:rsidRPr="00CC5D80">
              <w:rPr>
                <w:b/>
                <w:i/>
                <w:lang w:val="en-US" w:eastAsia="zh-CN"/>
              </w:rPr>
              <w:t xml:space="preserve"> or DL-AoA/</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DL-AoA/</w:t>
            </w:r>
            <w:proofErr w:type="spellStart"/>
            <w:r w:rsidRPr="00CC5D80">
              <w:rPr>
                <w:lang w:val="en-US" w:eastAsia="ja-JP"/>
              </w:rPr>
              <w:t>ZoA</w:t>
            </w:r>
            <w:proofErr w:type="spellEnd"/>
            <w:r w:rsidRPr="00CC5D80">
              <w:rPr>
                <w:lang w:val="en-US" w:eastAsia="ja-JP"/>
              </w:rPr>
              <w:t xml:space="preserve"> value and uncertainty (of the expected DL-AoA/</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lastRenderedPageBreak/>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DL-AoD/</w:t>
            </w:r>
            <w:proofErr w:type="spellStart"/>
            <w:r w:rsidRPr="00CC5D80">
              <w:rPr>
                <w:lang w:val="en-US" w:eastAsia="ja-JP"/>
              </w:rPr>
              <w:t>ZoD</w:t>
            </w:r>
            <w:proofErr w:type="spellEnd"/>
            <w:r w:rsidRPr="00CC5D80">
              <w:rPr>
                <w:lang w:val="en-US" w:eastAsia="ja-JP"/>
              </w:rPr>
              <w:t xml:space="preserve"> value and uncertainty (of the expected DL-AoD/</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ndication of expected AoD/</w:t>
            </w:r>
            <w:proofErr w:type="spellStart"/>
            <w:r w:rsidRPr="00CC5D80">
              <w:rPr>
                <w:lang w:val="en-US"/>
              </w:rPr>
              <w:t>ZoD</w:t>
            </w:r>
            <w:proofErr w:type="spellEnd"/>
            <w:r w:rsidRPr="00CC5D80">
              <w:rPr>
                <w:lang w:val="en-US"/>
              </w:rPr>
              <w:t xml:space="preserve"> value and uncertainty (of the expected AoD/</w:t>
            </w:r>
            <w:proofErr w:type="spellStart"/>
            <w:r w:rsidRPr="00CC5D80">
              <w:rPr>
                <w:lang w:val="en-US"/>
              </w:rPr>
              <w:t>ZoD</w:t>
            </w:r>
            <w:proofErr w:type="spellEnd"/>
            <w:r w:rsidRPr="00CC5D80">
              <w:rPr>
                <w:lang w:val="en-US"/>
              </w:rPr>
              <w:t xml:space="preserve"> value) range(s) is signaled by the LMF to gNBs/TRPs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DL-AoD/</w:t>
            </w:r>
            <w:proofErr w:type="spellStart"/>
            <w:r w:rsidRPr="00CC5D80">
              <w:rPr>
                <w:i/>
                <w:lang w:val="en-US" w:eastAsia="zh-CN"/>
              </w:rPr>
              <w:t>ZoD</w:t>
            </w:r>
            <w:proofErr w:type="spellEnd"/>
            <w:r w:rsidRPr="00CC5D80">
              <w:rPr>
                <w:i/>
                <w:lang w:val="en-US" w:eastAsia="zh-CN"/>
              </w:rPr>
              <w:t xml:space="preserve"> value and uncertainty (of the expected DL-AoD/</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DL-AoD, the LMF can provide the UE with the expected DL-AoD/</w:t>
            </w:r>
            <w:proofErr w:type="spellStart"/>
            <w:r w:rsidRPr="00CC5D80">
              <w:rPr>
                <w:b/>
                <w:i/>
                <w:lang w:val="en-US" w:eastAsia="ja-JP"/>
              </w:rPr>
              <w:t>ZoD</w:t>
            </w:r>
            <w:proofErr w:type="spellEnd"/>
            <w:r w:rsidRPr="00CC5D80">
              <w:rPr>
                <w:b/>
                <w:i/>
                <w:lang w:val="en-US" w:eastAsia="ja-JP"/>
              </w:rPr>
              <w:t xml:space="preserve"> value and uncertainty (of the expected DL-AoD/</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DL-AoD/</w:t>
            </w:r>
            <w:proofErr w:type="spellStart"/>
            <w:r w:rsidRPr="00CC5D80">
              <w:rPr>
                <w:b/>
                <w:lang w:val="en-US"/>
              </w:rPr>
              <w:t>ZoD</w:t>
            </w:r>
            <w:proofErr w:type="spellEnd"/>
            <w:r w:rsidRPr="00CC5D80">
              <w:rPr>
                <w:b/>
                <w:lang w:val="en-US"/>
              </w:rPr>
              <w:t xml:space="preserve"> value and uncertainty (of the expected DL-AoD/</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DL-AoA/</w:t>
            </w:r>
            <w:proofErr w:type="spellStart"/>
            <w:r w:rsidRPr="00CC5D80">
              <w:rPr>
                <w:b/>
                <w:lang w:val="en-US"/>
              </w:rPr>
              <w:t>ZoA</w:t>
            </w:r>
            <w:proofErr w:type="spellEnd"/>
            <w:r w:rsidRPr="00CC5D80">
              <w:rPr>
                <w:b/>
                <w:lang w:val="en-US"/>
              </w:rPr>
              <w:t xml:space="preserve"> value and uncertainty (of the expected DL-AoA/</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DL-AoD technique, support DL-AoD/</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AoD/</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proofErr w:type="gramStart"/>
      <w:r>
        <w:rPr>
          <w:b/>
          <w:bCs/>
        </w:rPr>
        <w:lastRenderedPageBreak/>
        <w:t>Proposal  5.1</w:t>
      </w:r>
      <w:proofErr w:type="gramEnd"/>
      <w:r>
        <w:rPr>
          <w:b/>
          <w:bCs/>
        </w:rPr>
        <w:t xml:space="preserve">  </w:t>
      </w:r>
    </w:p>
    <w:p w14:paraId="6E0DD229" w14:textId="77777777" w:rsidR="00B24C78" w:rsidRDefault="00B70425">
      <w:pPr>
        <w:rPr>
          <w:b/>
          <w:bCs/>
          <w:iCs/>
        </w:rPr>
      </w:pPr>
      <w:proofErr w:type="gramStart"/>
      <w:r>
        <w:rPr>
          <w:b/>
          <w:bCs/>
          <w:iCs/>
        </w:rPr>
        <w:t>For the purpose of</w:t>
      </w:r>
      <w:proofErr w:type="gramEnd"/>
      <w:r>
        <w:rPr>
          <w:b/>
          <w:bCs/>
          <w:iCs/>
        </w:rPr>
        <w:t xml:space="preserve"> both UE-B and UE-A DL-AoD,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DL-AoA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(DL-AoA).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rsidTr="002D5BA1">
        <w:tc>
          <w:tcPr>
            <w:tcW w:w="2075" w:type="dxa"/>
            <w:tcBorders>
              <w:top w:val="single" w:sz="4" w:space="0" w:color="auto"/>
              <w:bottom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r w:rsidR="002D5BA1" w14:paraId="52E038EB" w14:textId="77777777">
        <w:tc>
          <w:tcPr>
            <w:tcW w:w="2075" w:type="dxa"/>
            <w:tcBorders>
              <w:top w:val="single" w:sz="4" w:space="0" w:color="auto"/>
            </w:tcBorders>
            <w:shd w:val="clear" w:color="auto" w:fill="auto"/>
          </w:tcPr>
          <w:p w14:paraId="66BB25E0" w14:textId="4CF7A8EB" w:rsidR="002D5BA1" w:rsidRDefault="002D5BA1">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tcBorders>
            <w:shd w:val="clear" w:color="auto" w:fill="auto"/>
          </w:tcPr>
          <w:p w14:paraId="34A902E1" w14:textId="733CBC65" w:rsidR="002D5BA1" w:rsidRDefault="002D5BA1">
            <w:pPr>
              <w:rPr>
                <w:rFonts w:eastAsia="SimSun" w:cs="Times New Roman"/>
                <w:lang w:eastAsia="zh-CN"/>
              </w:rPr>
            </w:pPr>
            <w:r>
              <w:rPr>
                <w:rFonts w:eastAsia="SimSun" w:cs="Times New Roman"/>
                <w:lang w:eastAsia="zh-CN"/>
              </w:rPr>
              <w:t xml:space="preserve">We also </w:t>
            </w:r>
            <w:r w:rsidR="003406EE">
              <w:rPr>
                <w:rFonts w:eastAsia="SimSun" w:cs="Times New Roman"/>
                <w:lang w:eastAsia="zh-CN"/>
              </w:rPr>
              <w:t xml:space="preserve">still </w:t>
            </w:r>
            <w:r>
              <w:rPr>
                <w:rFonts w:eastAsia="SimSun" w:cs="Times New Roman"/>
                <w:lang w:eastAsia="zh-CN"/>
              </w:rPr>
              <w:t xml:space="preserve">prefer </w:t>
            </w:r>
            <w:r w:rsidR="003406EE">
              <w:rPr>
                <w:rFonts w:eastAsia="SimSun" w:cs="Times New Roman"/>
                <w:lang w:eastAsia="zh-CN"/>
              </w:rPr>
              <w:t xml:space="preserve">not to exclude the option with </w:t>
            </w:r>
            <w:r>
              <w:rPr>
                <w:rFonts w:eastAsia="SimSun" w:cs="Times New Roman"/>
                <w:lang w:eastAsia="zh-CN"/>
              </w:rPr>
              <w:t>DL-AOA</w:t>
            </w:r>
            <w:r w:rsidR="00BA5FE7">
              <w:rPr>
                <w:rFonts w:eastAsia="SimSun" w:cs="Times New Roman"/>
                <w:lang w:eastAsia="zh-CN"/>
              </w:rPr>
              <w:t xml:space="preserve"> </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lastRenderedPageBreak/>
        <w:t xml:space="preserve"> </w:t>
      </w:r>
    </w:p>
    <w:p w14:paraId="4BFD4F75" w14:textId="77777777" w:rsidR="00B24C78" w:rsidRDefault="00B70425">
      <w:pPr>
        <w:pStyle w:val="Heading3"/>
        <w:numPr>
          <w:ilvl w:val="2"/>
          <w:numId w:val="2"/>
        </w:numPr>
        <w:tabs>
          <w:tab w:val="left" w:pos="0"/>
        </w:tabs>
        <w:ind w:left="0"/>
      </w:pPr>
      <w:r>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The issue of beam refinement/two-stage beam sweeping was discussed In [2][4][5][8][10][16</w:t>
      </w:r>
      <w:proofErr w:type="gramStart"/>
      <w:r>
        <w:t>]  with</w:t>
      </w:r>
      <w:proofErr w:type="gramEnd"/>
      <w:r>
        <w:t xml:space="preserve">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8"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8"/>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lastRenderedPageBreak/>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 xml:space="preserve">From our point of view, dynamic association is more flexible with less PRS overhead. Moreover, with the same number of PRS resources of second-stage </w:t>
            </w:r>
            <w:r w:rsidRPr="00CC5D80">
              <w:rPr>
                <w:rFonts w:eastAsia="DengXian"/>
                <w:lang w:val="en-US" w:eastAsia="zh-CN"/>
              </w:rPr>
              <w:lastRenderedPageBreak/>
              <w:t>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lastRenderedPageBreak/>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DL-AoD.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DL-AoD.</w:t>
            </w:r>
            <w:r w:rsidRPr="0004734F">
              <w:rPr>
                <w:lang w:val="en-US"/>
              </w:rPr>
              <w:t xml:space="preserve"> </w:t>
            </w:r>
            <w:r>
              <w:t>Including:</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UE-FAP-AoA should be reported from UE to LMF for DL-AoD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r>
              <w:rPr>
                <w:rFonts w:eastAsia="SimSun"/>
                <w:bCs/>
              </w:rPr>
              <w:t>CEWiT</w:t>
            </w:r>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 xml:space="preserve">We believe that UE-FAP-AoA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w:t>
      </w:r>
      <w:proofErr w:type="gramStart"/>
      <w:r>
        <w:t>2108732,Remaining</w:t>
      </w:r>
      <w:proofErr w:type="gramEnd"/>
      <w:r>
        <w:t xml:space="preserve"> issues of DL AoD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w:t>
      </w:r>
      <w:proofErr w:type="gramStart"/>
      <w:r>
        <w:t>2108880,Accuracy</w:t>
      </w:r>
      <w:proofErr w:type="gramEnd"/>
      <w:r>
        <w:t xml:space="preserve"> improvement for DL-AoD positioning </w:t>
      </w:r>
      <w:proofErr w:type="spellStart"/>
      <w:r>
        <w:t>solutions,ZTE</w:t>
      </w:r>
      <w:proofErr w:type="spellEnd"/>
    </w:p>
    <w:p w14:paraId="4F51E584" w14:textId="77777777" w:rsidR="00B24C78" w:rsidRDefault="00B70425">
      <w:pPr>
        <w:pStyle w:val="Reference"/>
        <w:numPr>
          <w:ilvl w:val="0"/>
          <w:numId w:val="58"/>
        </w:numPr>
      </w:pPr>
      <w:r>
        <w:t>R1-</w:t>
      </w:r>
      <w:proofErr w:type="gramStart"/>
      <w:r>
        <w:t>2108977,Discussion</w:t>
      </w:r>
      <w:proofErr w:type="gramEnd"/>
      <w:r>
        <w:t xml:space="preserve"> on potential enhancements for DL-AoD </w:t>
      </w:r>
      <w:proofErr w:type="spellStart"/>
      <w:r>
        <w:t>method,vivo</w:t>
      </w:r>
      <w:proofErr w:type="spellEnd"/>
    </w:p>
    <w:p w14:paraId="13DEE694" w14:textId="77777777" w:rsidR="00B24C78" w:rsidRDefault="00B70425">
      <w:pPr>
        <w:pStyle w:val="Reference"/>
        <w:numPr>
          <w:ilvl w:val="0"/>
          <w:numId w:val="58"/>
        </w:numPr>
      </w:pPr>
      <w:r>
        <w:t>R1-</w:t>
      </w:r>
      <w:proofErr w:type="gramStart"/>
      <w:r>
        <w:t>2109053,Enhancements</w:t>
      </w:r>
      <w:proofErr w:type="gramEnd"/>
      <w:r>
        <w:t xml:space="preserve"> for DL-AoD </w:t>
      </w:r>
      <w:proofErr w:type="spellStart"/>
      <w:r>
        <w:t>positioning,OPPO</w:t>
      </w:r>
      <w:proofErr w:type="spellEnd"/>
    </w:p>
    <w:p w14:paraId="69406546" w14:textId="77777777" w:rsidR="00B24C78" w:rsidRDefault="00B70425">
      <w:pPr>
        <w:pStyle w:val="Reference"/>
        <w:numPr>
          <w:ilvl w:val="0"/>
          <w:numId w:val="58"/>
        </w:numPr>
      </w:pPr>
      <w:r>
        <w:t>R1-</w:t>
      </w:r>
      <w:proofErr w:type="gramStart"/>
      <w:r>
        <w:t>2109226,Further</w:t>
      </w:r>
      <w:proofErr w:type="gramEnd"/>
      <w:r>
        <w:t xml:space="preserve"> discussion on enhancements for DL-AoD positioning </w:t>
      </w:r>
      <w:proofErr w:type="spellStart"/>
      <w:r>
        <w:t>method,CATT</w:t>
      </w:r>
      <w:proofErr w:type="spellEnd"/>
    </w:p>
    <w:p w14:paraId="667A2065" w14:textId="77777777" w:rsidR="00B24C78" w:rsidRDefault="00B70425">
      <w:pPr>
        <w:pStyle w:val="Reference"/>
        <w:numPr>
          <w:ilvl w:val="0"/>
          <w:numId w:val="58"/>
        </w:numPr>
      </w:pPr>
      <w:r>
        <w:t>R1-</w:t>
      </w:r>
      <w:proofErr w:type="gramStart"/>
      <w:r>
        <w:t>2109284,Discussion</w:t>
      </w:r>
      <w:proofErr w:type="gramEnd"/>
      <w:r>
        <w:t xml:space="preserve"> on DL-AoD </w:t>
      </w:r>
      <w:proofErr w:type="spellStart"/>
      <w:r>
        <w:t>enhancements,CMCC</w:t>
      </w:r>
      <w:proofErr w:type="spellEnd"/>
    </w:p>
    <w:p w14:paraId="7639A718" w14:textId="77777777" w:rsidR="00B24C78" w:rsidRDefault="00B70425">
      <w:pPr>
        <w:pStyle w:val="Reference"/>
        <w:numPr>
          <w:ilvl w:val="0"/>
          <w:numId w:val="58"/>
        </w:numPr>
      </w:pPr>
      <w:r>
        <w:t>R1-</w:t>
      </w:r>
      <w:proofErr w:type="gramStart"/>
      <w:r>
        <w:t>2109346,Discussion</w:t>
      </w:r>
      <w:proofErr w:type="gramEnd"/>
      <w:r>
        <w:t xml:space="preserve"> on enhancements for DL-AoD </w:t>
      </w:r>
      <w:proofErr w:type="spellStart"/>
      <w:r>
        <w:t>positioning,CAICT</w:t>
      </w:r>
      <w:proofErr w:type="spellEnd"/>
    </w:p>
    <w:p w14:paraId="1CCC2CD8" w14:textId="77777777" w:rsidR="00B24C78" w:rsidRDefault="00B70425">
      <w:pPr>
        <w:pStyle w:val="Reference"/>
        <w:numPr>
          <w:ilvl w:val="0"/>
          <w:numId w:val="58"/>
        </w:numPr>
      </w:pPr>
      <w:r>
        <w:t>R1-</w:t>
      </w:r>
      <w:proofErr w:type="gramStart"/>
      <w:r>
        <w:t>2109365,Views</w:t>
      </w:r>
      <w:proofErr w:type="gramEnd"/>
      <w:r>
        <w:t xml:space="preserve"> on enhancing DL </w:t>
      </w:r>
      <w:proofErr w:type="spellStart"/>
      <w:r>
        <w:t>AoD,Nokia</w:t>
      </w:r>
      <w:proofErr w:type="spellEnd"/>
      <w:r>
        <w:t>, Nokia Shanghai Bell</w:t>
      </w:r>
    </w:p>
    <w:p w14:paraId="5FE12E50" w14:textId="77777777" w:rsidR="00B24C78" w:rsidRDefault="00B70425">
      <w:pPr>
        <w:pStyle w:val="Reference"/>
        <w:numPr>
          <w:ilvl w:val="0"/>
          <w:numId w:val="58"/>
        </w:numPr>
      </w:pPr>
      <w:r>
        <w:t>R1-</w:t>
      </w:r>
      <w:proofErr w:type="gramStart"/>
      <w:r>
        <w:t>2109413,Accuracy</w:t>
      </w:r>
      <w:proofErr w:type="gramEnd"/>
      <w:r>
        <w:t xml:space="preserve"> improvements for DL-AoD positioning </w:t>
      </w:r>
      <w:proofErr w:type="spellStart"/>
      <w:r>
        <w:t>solutions,Xiaomi</w:t>
      </w:r>
      <w:proofErr w:type="spellEnd"/>
    </w:p>
    <w:p w14:paraId="5CBA96B7" w14:textId="77777777" w:rsidR="00B24C78" w:rsidRDefault="00B70425">
      <w:pPr>
        <w:pStyle w:val="Reference"/>
        <w:numPr>
          <w:ilvl w:val="0"/>
          <w:numId w:val="58"/>
        </w:numPr>
      </w:pPr>
      <w:r>
        <w:t>R1-</w:t>
      </w:r>
      <w:proofErr w:type="gramStart"/>
      <w:r>
        <w:t>2109492,Discussion</w:t>
      </w:r>
      <w:proofErr w:type="gramEnd"/>
      <w:r>
        <w:t xml:space="preserve"> on accuracy improvements for DL-AoD positioning </w:t>
      </w:r>
      <w:proofErr w:type="spellStart"/>
      <w:r>
        <w:t>solutions,Samsung</w:t>
      </w:r>
      <w:proofErr w:type="spellEnd"/>
    </w:p>
    <w:p w14:paraId="7D34DAA5" w14:textId="77777777" w:rsidR="00B24C78" w:rsidRDefault="00B70425">
      <w:pPr>
        <w:pStyle w:val="Reference"/>
        <w:numPr>
          <w:ilvl w:val="0"/>
          <w:numId w:val="58"/>
        </w:numPr>
      </w:pPr>
      <w:r>
        <w:t>R1-</w:t>
      </w:r>
      <w:proofErr w:type="gramStart"/>
      <w:r>
        <w:t>2109613,Solutions</w:t>
      </w:r>
      <w:proofErr w:type="gramEnd"/>
      <w:r>
        <w:t xml:space="preserve"> for NR Positioning DL-AoD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w:t>
      </w:r>
      <w:proofErr w:type="gramStart"/>
      <w:r>
        <w:t>2109681,Discussion</w:t>
      </w:r>
      <w:proofErr w:type="gramEnd"/>
      <w:r>
        <w:t xml:space="preserve"> on DL-AoD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w:t>
      </w:r>
      <w:proofErr w:type="gramStart"/>
      <w:r>
        <w:t>2109792,Considerations</w:t>
      </w:r>
      <w:proofErr w:type="gramEnd"/>
      <w:r>
        <w:t xml:space="preserve"> on enhancements for DL-</w:t>
      </w:r>
      <w:proofErr w:type="spellStart"/>
      <w:r>
        <w:t>AoD,Sony</w:t>
      </w:r>
      <w:proofErr w:type="spellEnd"/>
    </w:p>
    <w:p w14:paraId="00007DB5" w14:textId="77777777" w:rsidR="00B24C78" w:rsidRDefault="00B70425">
      <w:pPr>
        <w:pStyle w:val="Reference"/>
        <w:numPr>
          <w:ilvl w:val="0"/>
          <w:numId w:val="58"/>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w:t>
      </w:r>
      <w:proofErr w:type="gramStart"/>
      <w:r>
        <w:t>2110037,Positioning</w:t>
      </w:r>
      <w:proofErr w:type="gramEnd"/>
      <w:r>
        <w:t xml:space="preserve"> Accuracy enhancements for DL-</w:t>
      </w:r>
      <w:proofErr w:type="spellStart"/>
      <w:r>
        <w:t>AoD,Apple</w:t>
      </w:r>
      <w:proofErr w:type="spellEnd"/>
    </w:p>
    <w:p w14:paraId="7E6E38ED" w14:textId="77777777" w:rsidR="00B24C78" w:rsidRDefault="00B70425">
      <w:pPr>
        <w:pStyle w:val="Reference"/>
        <w:numPr>
          <w:ilvl w:val="0"/>
          <w:numId w:val="58"/>
        </w:numPr>
      </w:pPr>
      <w:r>
        <w:t>R1-</w:t>
      </w:r>
      <w:proofErr w:type="gramStart"/>
      <w:r>
        <w:t>2110090,Discussion</w:t>
      </w:r>
      <w:proofErr w:type="gramEnd"/>
      <w:r>
        <w:t xml:space="preserve"> on accuracy improvement for DL-AoD </w:t>
      </w:r>
      <w:proofErr w:type="spellStart"/>
      <w:r>
        <w:t>positioning,LG</w:t>
      </w:r>
      <w:proofErr w:type="spellEnd"/>
      <w:r>
        <w:t xml:space="preserve"> Electronics</w:t>
      </w:r>
    </w:p>
    <w:p w14:paraId="658AE045" w14:textId="77777777" w:rsidR="00B24C78" w:rsidRDefault="00B70425">
      <w:pPr>
        <w:pStyle w:val="Reference"/>
        <w:numPr>
          <w:ilvl w:val="0"/>
          <w:numId w:val="58"/>
        </w:numPr>
      </w:pPr>
      <w:r>
        <w:t>R1-</w:t>
      </w:r>
      <w:proofErr w:type="gramStart"/>
      <w:r>
        <w:t>2110148,Enhancements</w:t>
      </w:r>
      <w:proofErr w:type="gramEnd"/>
      <w:r>
        <w:t xml:space="preserve"> for DL-AoD positioning </w:t>
      </w:r>
      <w:proofErr w:type="spellStart"/>
      <w:r>
        <w:t>solutions,InterDigital</w:t>
      </w:r>
      <w:proofErr w:type="spellEnd"/>
      <w:r>
        <w:t>, Inc.</w:t>
      </w:r>
    </w:p>
    <w:p w14:paraId="1BCAA0CB" w14:textId="77777777" w:rsidR="00B24C78" w:rsidRDefault="00B70425">
      <w:pPr>
        <w:pStyle w:val="Reference"/>
        <w:numPr>
          <w:ilvl w:val="0"/>
          <w:numId w:val="58"/>
        </w:numPr>
      </w:pPr>
      <w:r>
        <w:t>R1-</w:t>
      </w:r>
      <w:proofErr w:type="gramStart"/>
      <w:r>
        <w:t>2110189,Remaining</w:t>
      </w:r>
      <w:proofErr w:type="gramEnd"/>
      <w:r>
        <w:t xml:space="preserve"> Issues on Potential Enhancements for DL-AoD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R1-</w:t>
      </w:r>
      <w:proofErr w:type="gramStart"/>
      <w:r>
        <w:t>2110256,Accuracy</w:t>
      </w:r>
      <w:proofErr w:type="gramEnd"/>
      <w:r>
        <w:t xml:space="preserve">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w:t>
      </w:r>
      <w:proofErr w:type="gramStart"/>
      <w:r>
        <w:t>2110299,Discussion</w:t>
      </w:r>
      <w:proofErr w:type="gramEnd"/>
      <w:r>
        <w:t xml:space="preserve"> on DL-AoD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w:t>
      </w:r>
      <w:proofErr w:type="gramStart"/>
      <w:r>
        <w:t>2110343,Discussion</w:t>
      </w:r>
      <w:proofErr w:type="gramEnd"/>
      <w:r>
        <w:t xml:space="preserve"> on enhancements for DL-AoD </w:t>
      </w:r>
      <w:proofErr w:type="spellStart"/>
      <w:r>
        <w:t>positioning,CEWiT</w:t>
      </w:r>
      <w:proofErr w:type="spellEnd"/>
    </w:p>
    <w:p w14:paraId="1F344E55" w14:textId="77777777" w:rsidR="00B24C78" w:rsidRDefault="00B70425">
      <w:pPr>
        <w:pStyle w:val="Reference"/>
        <w:numPr>
          <w:ilvl w:val="0"/>
          <w:numId w:val="58"/>
        </w:numPr>
      </w:pPr>
      <w:r>
        <w:t>R1-</w:t>
      </w:r>
      <w:proofErr w:type="gramStart"/>
      <w:r>
        <w:t>2110351,Enhancements</w:t>
      </w:r>
      <w:proofErr w:type="gramEnd"/>
      <w:r>
        <w:t xml:space="preserve"> of DL-AoD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9A2B8" w14:textId="77777777" w:rsidR="00426B9D" w:rsidRDefault="00426B9D" w:rsidP="00B24C78">
      <w:pPr>
        <w:spacing w:after="0" w:line="240" w:lineRule="auto"/>
      </w:pPr>
      <w:r>
        <w:separator/>
      </w:r>
    </w:p>
  </w:endnote>
  <w:endnote w:type="continuationSeparator" w:id="0">
    <w:p w14:paraId="42CAD6A9" w14:textId="77777777" w:rsidR="00426B9D" w:rsidRDefault="00426B9D"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4C4A" w14:textId="77777777" w:rsidR="00305725" w:rsidRDefault="00305725">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C96CD2">
      <w:rPr>
        <w:rStyle w:val="PageNumber"/>
        <w:noProof/>
      </w:rPr>
      <w:t>37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C96CD2">
      <w:rPr>
        <w:rStyle w:val="PageNumber"/>
        <w:noProof/>
      </w:rPr>
      <w:t>61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F194B" w14:textId="77777777" w:rsidR="00426B9D" w:rsidRDefault="00426B9D" w:rsidP="00B24C78">
      <w:pPr>
        <w:spacing w:after="0" w:line="240" w:lineRule="auto"/>
      </w:pPr>
      <w:r>
        <w:separator/>
      </w:r>
    </w:p>
  </w:footnote>
  <w:footnote w:type="continuationSeparator" w:id="0">
    <w:p w14:paraId="38693176" w14:textId="77777777" w:rsidR="00426B9D" w:rsidRDefault="00426B9D"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hybridMultilevel"/>
    <w:tmpl w:val="AD704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4"/>
  </w:num>
  <w:num w:numId="10">
    <w:abstractNumId w:val="46"/>
  </w:num>
  <w:num w:numId="11">
    <w:abstractNumId w:val="28"/>
  </w:num>
  <w:num w:numId="12">
    <w:abstractNumId w:val="39"/>
  </w:num>
  <w:num w:numId="13">
    <w:abstractNumId w:val="58"/>
  </w:num>
  <w:num w:numId="14">
    <w:abstractNumId w:val="13"/>
  </w:num>
  <w:num w:numId="15">
    <w:abstractNumId w:val="60"/>
  </w:num>
  <w:num w:numId="16">
    <w:abstractNumId w:val="30"/>
  </w:num>
  <w:num w:numId="17">
    <w:abstractNumId w:val="9"/>
  </w:num>
  <w:num w:numId="18">
    <w:abstractNumId w:val="49"/>
  </w:num>
  <w:num w:numId="19">
    <w:abstractNumId w:val="11"/>
  </w:num>
  <w:num w:numId="20">
    <w:abstractNumId w:val="19"/>
  </w:num>
  <w:num w:numId="21">
    <w:abstractNumId w:val="55"/>
  </w:num>
  <w:num w:numId="22">
    <w:abstractNumId w:val="29"/>
  </w:num>
  <w:num w:numId="23">
    <w:abstractNumId w:val="17"/>
  </w:num>
  <w:num w:numId="24">
    <w:abstractNumId w:val="1"/>
  </w:num>
  <w:num w:numId="25">
    <w:abstractNumId w:val="41"/>
  </w:num>
  <w:num w:numId="26">
    <w:abstractNumId w:val="6"/>
  </w:num>
  <w:num w:numId="27">
    <w:abstractNumId w:val="12"/>
  </w:num>
  <w:num w:numId="28">
    <w:abstractNumId w:val="3"/>
  </w:num>
  <w:num w:numId="29">
    <w:abstractNumId w:val="34"/>
  </w:num>
  <w:num w:numId="30">
    <w:abstractNumId w:val="59"/>
  </w:num>
  <w:num w:numId="31">
    <w:abstractNumId w:val="26"/>
  </w:num>
  <w:num w:numId="32">
    <w:abstractNumId w:val="23"/>
  </w:num>
  <w:num w:numId="33">
    <w:abstractNumId w:val="5"/>
  </w:num>
  <w:num w:numId="34">
    <w:abstractNumId w:val="7"/>
  </w:num>
  <w:num w:numId="35">
    <w:abstractNumId w:val="16"/>
  </w:num>
  <w:num w:numId="36">
    <w:abstractNumId w:val="18"/>
  </w:num>
  <w:num w:numId="37">
    <w:abstractNumId w:val="2"/>
  </w:num>
  <w:num w:numId="38">
    <w:abstractNumId w:val="48"/>
  </w:num>
  <w:num w:numId="39">
    <w:abstractNumId w:val="8"/>
  </w:num>
  <w:num w:numId="40">
    <w:abstractNumId w:val="44"/>
  </w:num>
  <w:num w:numId="41">
    <w:abstractNumId w:val="22"/>
  </w:num>
  <w:num w:numId="42">
    <w:abstractNumId w:val="40"/>
  </w:num>
  <w:num w:numId="43">
    <w:abstractNumId w:val="57"/>
  </w:num>
  <w:num w:numId="44">
    <w:abstractNumId w:val="15"/>
  </w:num>
  <w:num w:numId="45">
    <w:abstractNumId w:val="4"/>
  </w:num>
  <w:num w:numId="46">
    <w:abstractNumId w:val="52"/>
  </w:num>
  <w:num w:numId="47">
    <w:abstractNumId w:val="50"/>
  </w:num>
  <w:num w:numId="48">
    <w:abstractNumId w:val="33"/>
  </w:num>
  <w:num w:numId="49">
    <w:abstractNumId w:val="27"/>
  </w:num>
  <w:num w:numId="50">
    <w:abstractNumId w:val="25"/>
  </w:num>
  <w:num w:numId="51">
    <w:abstractNumId w:val="37"/>
  </w:num>
  <w:num w:numId="52">
    <w:abstractNumId w:val="54"/>
  </w:num>
  <w:num w:numId="53">
    <w:abstractNumId w:val="10"/>
  </w:num>
  <w:num w:numId="54">
    <w:abstractNumId w:val="47"/>
  </w:num>
  <w:num w:numId="55">
    <w:abstractNumId w:val="45"/>
  </w:num>
  <w:num w:numId="56">
    <w:abstractNumId w:val="51"/>
  </w:num>
  <w:num w:numId="57">
    <w:abstractNumId w:val="43"/>
  </w:num>
  <w:num w:numId="58">
    <w:abstractNumId w:val="35"/>
  </w:num>
  <w:num w:numId="59">
    <w:abstractNumId w:val="24"/>
  </w:num>
  <w:num w:numId="60">
    <w:abstractNumId w:val="20"/>
  </w:num>
  <w:num w:numId="61">
    <w:abstractNumId w:val="3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567"/>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8683D"/>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33A05"/>
    <w:rsid w:val="004356A8"/>
    <w:rsid w:val="00440489"/>
    <w:rsid w:val="00440E18"/>
    <w:rsid w:val="004410F0"/>
    <w:rsid w:val="00441D07"/>
    <w:rsid w:val="00442292"/>
    <w:rsid w:val="00442C0A"/>
    <w:rsid w:val="00443493"/>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396B"/>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E5D"/>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4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FE98C967-07E1-463F-B59C-05D1789C7F6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62</Pages>
  <Words>19231</Words>
  <Characters>109617</Characters>
  <Application>Microsoft Office Word</Application>
  <DocSecurity>0</DocSecurity>
  <Lines>913</Lines>
  <Paragraphs>257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31</cp:revision>
  <cp:lastPrinted>2021-01-22T08:59:00Z</cp:lastPrinted>
  <dcterms:created xsi:type="dcterms:W3CDTF">2021-10-15T07:13:00Z</dcterms:created>
  <dcterms:modified xsi:type="dcterms:W3CDTF">2021-10-15T09:05:00Z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