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26C7"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normalization of the path RSRP measurement with DL PRS RSRP (i.e.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Further details of the definition, e.g.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89EB0E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AF44915"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1C39C14C"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positioning, and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delay of a certain path, whose path-RSRP has to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7CF81853" w14:textId="77777777" w:rsidR="00B24C78" w:rsidRDefault="00F71A6E">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F71A6E">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r w:rsidRPr="00CC5D80">
              <w:rPr>
                <w:rFonts w:eastAsia="DengXian"/>
                <w:lang w:val="en-US" w:eastAsia="zh-CN"/>
              </w:rPr>
              <w:t>with</w:t>
            </w:r>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F71A6E">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opinion,  </w:t>
            </w:r>
            <w:proofErr w:type="spellStart"/>
            <w:r w:rsidRPr="00CC5D80">
              <w:rPr>
                <w:rFonts w:eastAsia="DengXian"/>
                <w:lang w:val="en-US" w:eastAsia="zh-CN"/>
              </w:rPr>
              <w:t>delayD</w:t>
            </w:r>
            <w:proofErr w:type="spell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We suggest to modify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to move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F71A6E">
        <w:tc>
          <w:tcPr>
            <w:tcW w:w="2075" w:type="dxa"/>
            <w:shd w:val="clear" w:color="auto" w:fill="auto"/>
          </w:tcPr>
          <w:p w14:paraId="677D876C" w14:textId="77777777" w:rsidR="00DB018D" w:rsidRDefault="00DB018D" w:rsidP="00F71A6E">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F71A6E">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F71A6E">
        <w:tc>
          <w:tcPr>
            <w:tcW w:w="2075" w:type="dxa"/>
            <w:shd w:val="clear" w:color="auto" w:fill="auto"/>
          </w:tcPr>
          <w:p w14:paraId="40108093" w14:textId="01BFEFF7" w:rsidR="001E6112" w:rsidRDefault="001E6112" w:rsidP="00F71A6E">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w:t>
            </w:r>
            <w:r w:rsidR="007951CA">
              <w:rPr>
                <w:rFonts w:eastAsia="Yu Mincho"/>
                <w:lang w:eastAsia="ja-JP"/>
              </w:rPr>
              <w:t xml:space="preserve"> in our view</w:t>
            </w:r>
            <w:r>
              <w:rPr>
                <w:rFonts w:eastAsia="Yu Mincho"/>
                <w:lang w:eastAsia="ja-JP"/>
              </w:rPr>
              <w:t>. 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we think some revisions of the above to express our intention.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F71A6E">
            <w:pPr>
              <w:rPr>
                <w:rFonts w:eastAsia="Yu Mincho"/>
                <w:lang w:eastAsia="ja-JP"/>
              </w:rPr>
            </w:pPr>
          </w:p>
        </w:tc>
      </w:tr>
      <w:tr w:rsidR="00F71A6E" w:rsidRPr="00CC5D80" w14:paraId="297A0E1C" w14:textId="77777777" w:rsidTr="00F71A6E">
        <w:tc>
          <w:tcPr>
            <w:tcW w:w="2075" w:type="dxa"/>
            <w:shd w:val="clear" w:color="auto" w:fill="auto"/>
          </w:tcPr>
          <w:p w14:paraId="6B3D0925" w14:textId="316C40FF" w:rsidR="00F71A6E" w:rsidRDefault="00F71A6E" w:rsidP="00F71A6E">
            <w:pPr>
              <w:rPr>
                <w:rFonts w:eastAsia="Yu Mincho"/>
                <w:lang w:eastAsia="ja-JP"/>
              </w:rPr>
            </w:pPr>
            <w:r>
              <w:rPr>
                <w:rFonts w:eastAsia="Yu Mincho"/>
                <w:lang w:eastAsia="ja-JP"/>
              </w:rPr>
              <w:t>Samsung</w:t>
            </w:r>
          </w:p>
        </w:tc>
        <w:tc>
          <w:tcPr>
            <w:tcW w:w="7554" w:type="dxa"/>
            <w:shd w:val="clear" w:color="auto" w:fill="auto"/>
          </w:tcPr>
          <w:p w14:paraId="64911E29" w14:textId="46C4F4B1" w:rsidR="00F71A6E" w:rsidRDefault="00F71A6E" w:rsidP="001E6112">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are</w:t>
            </w:r>
            <w:proofErr w:type="spellEnd"/>
            <w:r>
              <w:rPr>
                <w:rFonts w:eastAsia="Yu Mincho"/>
                <w:lang w:eastAsia="ja-JP"/>
              </w:rPr>
              <w:t xml:space="preserve"> okay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FL‘s</w:t>
            </w:r>
            <w:proofErr w:type="spellEnd"/>
            <w:r>
              <w:rPr>
                <w:rFonts w:eastAsia="Yu Mincho"/>
                <w:lang w:eastAsia="ja-JP"/>
              </w:rPr>
              <w:t xml:space="preserve"> </w:t>
            </w:r>
            <w:proofErr w:type="spellStart"/>
            <w:r>
              <w:rPr>
                <w:rFonts w:eastAsia="Yu Mincho"/>
                <w:lang w:eastAsia="ja-JP"/>
              </w:rPr>
              <w:t>propsal</w:t>
            </w:r>
            <w:proofErr w:type="spellEnd"/>
            <w:r>
              <w:rPr>
                <w:rFonts w:eastAsia="Yu Mincho"/>
                <w:lang w:eastAsia="ja-JP"/>
              </w:rPr>
              <w:t xml:space="preserve">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HW’s</w:t>
            </w:r>
            <w:proofErr w:type="spellEnd"/>
            <w:r>
              <w:rPr>
                <w:rFonts w:eastAsia="Yu Mincho"/>
                <w:lang w:eastAsia="ja-JP"/>
              </w:rPr>
              <w:t xml:space="preserve"> </w:t>
            </w:r>
            <w:proofErr w:type="spellStart"/>
            <w:r>
              <w:rPr>
                <w:rFonts w:eastAsia="Yu Mincho"/>
                <w:lang w:eastAsia="ja-JP"/>
              </w:rPr>
              <w:t>modification</w:t>
            </w:r>
            <w:proofErr w:type="spellEnd"/>
            <w:r>
              <w:rPr>
                <w:rFonts w:eastAsia="Yu Mincho"/>
                <w:lang w:eastAsia="ja-JP"/>
              </w:rPr>
              <w:t xml:space="preserve">. But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still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why</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need</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sidR="000B1495">
              <w:rPr>
                <w:rFonts w:eastAsia="Yu Mincho"/>
                <w:lang w:eastAsia="ja-JP"/>
              </w:rPr>
              <w:t>introduce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w:t>
            </w:r>
            <w:proofErr w:type="spellStart"/>
            <w:r>
              <w:rPr>
                <w:rFonts w:eastAsia="Yu Mincho"/>
                <w:lang w:eastAsia="ja-JP"/>
              </w:rPr>
              <w:t>here</w:t>
            </w:r>
            <w:proofErr w:type="spellEnd"/>
            <w:r>
              <w:rPr>
                <w:rFonts w:eastAsia="Yu Mincho"/>
                <w:lang w:eastAsia="ja-JP"/>
              </w:rPr>
              <w:t xml:space="preserve">. </w:t>
            </w:r>
            <w:proofErr w:type="spellStart"/>
            <w:r>
              <w:rPr>
                <w:rFonts w:eastAsia="Yu Mincho"/>
                <w:lang w:eastAsia="ja-JP"/>
              </w:rPr>
              <w:t>What</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want</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define</w:t>
            </w:r>
            <w:proofErr w:type="spellEnd"/>
            <w:r>
              <w:rPr>
                <w:rFonts w:eastAsia="Yu Mincho"/>
                <w:lang w:eastAsia="ja-JP"/>
              </w:rPr>
              <w:t xml:space="preserve"> </w:t>
            </w:r>
            <w:proofErr w:type="spellStart"/>
            <w:r>
              <w:rPr>
                <w:rFonts w:eastAsia="Yu Mincho"/>
                <w:lang w:eastAsia="ja-JP"/>
              </w:rPr>
              <w:t>are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first</w:t>
            </w:r>
            <w:proofErr w:type="spellEnd"/>
            <w:r>
              <w:rPr>
                <w:rFonts w:eastAsia="Yu Mincho"/>
                <w:lang w:eastAsia="ja-JP"/>
              </w:rPr>
              <w:t xml:space="preserve"> </w:t>
            </w:r>
            <w:proofErr w:type="spellStart"/>
            <w:r>
              <w:rPr>
                <w:rFonts w:eastAsia="Yu Mincho"/>
                <w:lang w:eastAsia="ja-JP"/>
              </w:rPr>
              <w:t>path</w:t>
            </w:r>
            <w:proofErr w:type="spellEnd"/>
            <w:r>
              <w:rPr>
                <w:rFonts w:eastAsia="Yu Mincho"/>
                <w:lang w:eastAsia="ja-JP"/>
              </w:rPr>
              <w:t xml:space="preserve"> RSRP, 2nd </w:t>
            </w:r>
            <w:proofErr w:type="spellStart"/>
            <w:r>
              <w:rPr>
                <w:rFonts w:eastAsia="Yu Mincho"/>
                <w:lang w:eastAsia="ja-JP"/>
              </w:rPr>
              <w:t>path</w:t>
            </w:r>
            <w:proofErr w:type="spellEnd"/>
            <w:r>
              <w:rPr>
                <w:rFonts w:eastAsia="Yu Mincho"/>
                <w:lang w:eastAsia="ja-JP"/>
              </w:rPr>
              <w:t xml:space="preserve"> RSRP… </w:t>
            </w:r>
            <w:r w:rsidR="00F4465D">
              <w:rPr>
                <w:rFonts w:eastAsia="Yu Mincho"/>
                <w:lang w:eastAsia="ja-JP"/>
              </w:rPr>
              <w:t xml:space="preserve">In </w:t>
            </w:r>
            <w:proofErr w:type="spellStart"/>
            <w:r w:rsidR="00F4465D">
              <w:rPr>
                <w:rFonts w:eastAsia="Yu Mincho"/>
                <w:lang w:eastAsia="ja-JP"/>
              </w:rPr>
              <w:t>current</w:t>
            </w:r>
            <w:proofErr w:type="spellEnd"/>
            <w:r w:rsidR="00F4465D">
              <w:rPr>
                <w:rFonts w:eastAsia="Yu Mincho"/>
                <w:lang w:eastAsia="ja-JP"/>
              </w:rPr>
              <w:t xml:space="preserve"> 215,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term</w:t>
            </w:r>
            <w:proofErr w:type="spellEnd"/>
            <w:r w:rsidR="00F4465D">
              <w:rPr>
                <w:rFonts w:eastAsia="Yu Mincho"/>
                <w:lang w:eastAsia="ja-JP"/>
              </w:rPr>
              <w:t xml:space="preserve">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first</w:t>
            </w:r>
            <w:proofErr w:type="spellEnd"/>
            <w:r w:rsidR="00F4465D">
              <w:rPr>
                <w:rFonts w:eastAsia="Yu Mincho"/>
                <w:lang w:eastAsia="ja-JP"/>
              </w:rPr>
              <w:t xml:space="preserve"> </w:t>
            </w:r>
            <w:proofErr w:type="spellStart"/>
            <w:r w:rsidR="00F4465D">
              <w:rPr>
                <w:rFonts w:eastAsia="Yu Mincho"/>
                <w:lang w:eastAsia="ja-JP"/>
              </w:rPr>
              <w:t>arrival</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already</w:t>
            </w:r>
            <w:proofErr w:type="spellEnd"/>
            <w:r w:rsidR="00F4465D">
              <w:rPr>
                <w:rFonts w:eastAsia="Yu Mincho"/>
                <w:lang w:eastAsia="ja-JP"/>
              </w:rPr>
              <w:t xml:space="preserve"> </w:t>
            </w:r>
            <w:proofErr w:type="spellStart"/>
            <w:r w:rsidR="00F4465D">
              <w:rPr>
                <w:rFonts w:eastAsia="Yu Mincho"/>
                <w:lang w:eastAsia="ja-JP"/>
              </w:rPr>
              <w:t>there</w:t>
            </w:r>
            <w:proofErr w:type="spellEnd"/>
            <w:r w:rsidR="00F4465D">
              <w:rPr>
                <w:rFonts w:eastAsia="Yu Mincho"/>
                <w:lang w:eastAsia="ja-JP"/>
              </w:rPr>
              <w:t xml:space="preserve">, </w:t>
            </w:r>
            <w:proofErr w:type="spellStart"/>
            <w:r w:rsidR="00F4465D">
              <w:rPr>
                <w:rFonts w:eastAsia="Yu Mincho"/>
                <w:lang w:eastAsia="ja-JP"/>
              </w:rPr>
              <w:t>and</w:t>
            </w:r>
            <w:proofErr w:type="spellEnd"/>
            <w:r w:rsidR="00F4465D">
              <w:rPr>
                <w:rFonts w:eastAsia="Yu Mincho"/>
                <w:lang w:eastAsia="ja-JP"/>
              </w:rPr>
              <w:t xml:space="preserve"> </w:t>
            </w:r>
            <w:proofErr w:type="spellStart"/>
            <w:r w:rsidR="00F4465D">
              <w:rPr>
                <w:rFonts w:eastAsia="Yu Mincho"/>
                <w:lang w:eastAsia="ja-JP"/>
              </w:rPr>
              <w:t>it</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up</w:t>
            </w:r>
            <w:proofErr w:type="spellEnd"/>
            <w:r w:rsidR="00F4465D">
              <w:rPr>
                <w:rFonts w:eastAsia="Yu Mincho"/>
                <w:lang w:eastAsia="ja-JP"/>
              </w:rPr>
              <w:t xml:space="preserve"> </w:t>
            </w:r>
            <w:proofErr w:type="spellStart"/>
            <w:r w:rsidR="00F4465D">
              <w:rPr>
                <w:rFonts w:eastAsia="Yu Mincho"/>
                <w:lang w:eastAsia="ja-JP"/>
              </w:rPr>
              <w:t>to</w:t>
            </w:r>
            <w:proofErr w:type="spellEnd"/>
            <w:r w:rsidR="00F4465D">
              <w:rPr>
                <w:rFonts w:eastAsia="Yu Mincho"/>
                <w:lang w:eastAsia="ja-JP"/>
              </w:rPr>
              <w:t xml:space="preserve"> UE </w:t>
            </w:r>
            <w:proofErr w:type="spellStart"/>
            <w:r w:rsidR="00F4465D">
              <w:rPr>
                <w:rFonts w:eastAsia="Yu Mincho"/>
                <w:lang w:eastAsia="ja-JP"/>
              </w:rPr>
              <w:t>to</w:t>
            </w:r>
            <w:proofErr w:type="spellEnd"/>
            <w:r w:rsidR="00F4465D">
              <w:rPr>
                <w:rFonts w:eastAsia="Yu Mincho"/>
                <w:lang w:eastAsia="ja-JP"/>
              </w:rPr>
              <w:t xml:space="preserve"> </w:t>
            </w:r>
            <w:proofErr w:type="spellStart"/>
            <w:r w:rsidR="00F4465D">
              <w:rPr>
                <w:rFonts w:eastAsia="Yu Mincho"/>
                <w:lang w:eastAsia="ja-JP"/>
              </w:rPr>
              <w:t>decide</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location</w:t>
            </w:r>
            <w:proofErr w:type="spellEnd"/>
            <w:r w:rsidR="00F4465D">
              <w:rPr>
                <w:rFonts w:eastAsia="Yu Mincho"/>
                <w:lang w:eastAsia="ja-JP"/>
              </w:rPr>
              <w:t xml:space="preserve">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first</w:t>
            </w:r>
            <w:proofErr w:type="spellEnd"/>
            <w:r w:rsidR="00F4465D">
              <w:rPr>
                <w:rFonts w:eastAsia="Yu Mincho"/>
                <w:lang w:eastAsia="ja-JP"/>
              </w:rPr>
              <w:t xml:space="preserve"> </w:t>
            </w:r>
            <w:proofErr w:type="spellStart"/>
            <w:r w:rsidR="00F4465D">
              <w:rPr>
                <w:rFonts w:eastAsia="Yu Mincho"/>
                <w:lang w:eastAsia="ja-JP"/>
              </w:rPr>
              <w:t>arrival</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Thus, </w:t>
            </w:r>
            <w:proofErr w:type="spellStart"/>
            <w:r w:rsidR="00F4465D">
              <w:rPr>
                <w:rFonts w:eastAsia="Yu Mincho"/>
                <w:lang w:eastAsia="ja-JP"/>
              </w:rPr>
              <w:t>for</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w:t>
            </w:r>
            <w:r w:rsidR="00F4465D">
              <w:rPr>
                <w:rFonts w:eastAsia="Yu Mincho"/>
                <w:lang w:eastAsia="ja-JP"/>
              </w:rPr>
              <w:lastRenderedPageBreak/>
              <w:t xml:space="preserve">RSRP, </w:t>
            </w:r>
            <w:proofErr w:type="spellStart"/>
            <w:r w:rsidR="00F4465D">
              <w:rPr>
                <w:rFonts w:eastAsia="Yu Mincho"/>
                <w:lang w:eastAsia="ja-JP"/>
              </w:rPr>
              <w:t>our</w:t>
            </w:r>
            <w:proofErr w:type="spellEnd"/>
            <w:r w:rsidR="00F4465D">
              <w:rPr>
                <w:rFonts w:eastAsia="Yu Mincho"/>
                <w:lang w:eastAsia="ja-JP"/>
              </w:rPr>
              <w:t xml:space="preserve"> </w:t>
            </w:r>
            <w:proofErr w:type="spellStart"/>
            <w:r w:rsidR="00F4465D">
              <w:rPr>
                <w:rFonts w:eastAsia="Yu Mincho"/>
                <w:lang w:eastAsia="ja-JP"/>
              </w:rPr>
              <w:t>understanding</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that</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delay</w:t>
            </w:r>
            <w:proofErr w:type="spellEnd"/>
            <w:r w:rsidR="00F4465D">
              <w:rPr>
                <w:rFonts w:eastAsia="Yu Mincho"/>
                <w:lang w:eastAsia="ja-JP"/>
              </w:rPr>
              <w:t xml:space="preserve"> D </w:t>
            </w:r>
            <w:proofErr w:type="spellStart"/>
            <w:r w:rsidR="00F4465D">
              <w:rPr>
                <w:rFonts w:eastAsia="Yu Mincho"/>
                <w:lang w:eastAsia="ja-JP"/>
              </w:rPr>
              <w:t>is</w:t>
            </w:r>
            <w:proofErr w:type="spellEnd"/>
            <w:r w:rsidR="00F4465D">
              <w:rPr>
                <w:rFonts w:eastAsia="Yu Mincho"/>
                <w:lang w:eastAsia="ja-JP"/>
              </w:rPr>
              <w:t xml:space="preserve"> just </w:t>
            </w:r>
            <w:proofErr w:type="spellStart"/>
            <w:r w:rsidR="00F4465D">
              <w:rPr>
                <w:rFonts w:eastAsia="Yu Mincho"/>
                <w:lang w:eastAsia="ja-JP"/>
              </w:rPr>
              <w:t>some</w:t>
            </w:r>
            <w:proofErr w:type="spellEnd"/>
            <w:r w:rsidR="00F4465D">
              <w:rPr>
                <w:rFonts w:eastAsia="Yu Mincho"/>
                <w:lang w:eastAsia="ja-JP"/>
              </w:rPr>
              <w:t xml:space="preserve"> </w:t>
            </w:r>
            <w:proofErr w:type="spellStart"/>
            <w:r w:rsidR="00F4465D">
              <w:rPr>
                <w:rFonts w:eastAsia="Yu Mincho"/>
                <w:lang w:eastAsia="ja-JP"/>
              </w:rPr>
              <w:t>certain</w:t>
            </w:r>
            <w:proofErr w:type="spellEnd"/>
            <w:r w:rsidR="00F4465D">
              <w:rPr>
                <w:rFonts w:eastAsia="Yu Mincho"/>
                <w:lang w:eastAsia="ja-JP"/>
              </w:rPr>
              <w:t xml:space="preserve"> </w:t>
            </w:r>
            <w:proofErr w:type="spellStart"/>
            <w:r w:rsidR="00F4465D">
              <w:rPr>
                <w:rFonts w:eastAsia="Yu Mincho"/>
                <w:lang w:eastAsia="ja-JP"/>
              </w:rPr>
              <w:t>delay</w:t>
            </w:r>
            <w:proofErr w:type="spellEnd"/>
            <w:r w:rsidR="00F4465D">
              <w:rPr>
                <w:rFonts w:eastAsia="Yu Mincho"/>
                <w:lang w:eastAsia="ja-JP"/>
              </w:rPr>
              <w:t xml:space="preserve"> </w:t>
            </w:r>
            <w:proofErr w:type="spellStart"/>
            <w:r w:rsidR="00F4465D">
              <w:rPr>
                <w:rFonts w:eastAsia="Yu Mincho"/>
                <w:lang w:eastAsia="ja-JP"/>
              </w:rPr>
              <w:t>without</w:t>
            </w:r>
            <w:proofErr w:type="spellEnd"/>
            <w:r w:rsidR="00F4465D">
              <w:rPr>
                <w:rFonts w:eastAsia="Yu Mincho"/>
                <w:lang w:eastAsia="ja-JP"/>
              </w:rPr>
              <w:t xml:space="preserve"> </w:t>
            </w:r>
            <w:proofErr w:type="spellStart"/>
            <w:r w:rsidR="00F4465D">
              <w:rPr>
                <w:rFonts w:eastAsia="Yu Mincho"/>
                <w:lang w:eastAsia="ja-JP"/>
              </w:rPr>
              <w:t>further</w:t>
            </w:r>
            <w:proofErr w:type="spellEnd"/>
            <w:r w:rsidR="00F4465D">
              <w:rPr>
                <w:rFonts w:eastAsia="Yu Mincho"/>
                <w:lang w:eastAsia="ja-JP"/>
              </w:rPr>
              <w:t xml:space="preserve"> </w:t>
            </w:r>
            <w:proofErr w:type="spellStart"/>
            <w:r w:rsidR="00F4465D">
              <w:rPr>
                <w:rFonts w:eastAsia="Yu Mincho"/>
                <w:lang w:eastAsia="ja-JP"/>
              </w:rPr>
              <w:t>specification</w:t>
            </w:r>
            <w:proofErr w:type="spellEnd"/>
            <w:r w:rsidR="00F4465D">
              <w:rPr>
                <w:rFonts w:eastAsia="Yu Mincho"/>
                <w:lang w:eastAsia="ja-JP"/>
              </w:rPr>
              <w:t xml:space="preserve">. </w:t>
            </w:r>
            <w:proofErr w:type="spellStart"/>
            <w:r w:rsidR="00F4465D">
              <w:rPr>
                <w:rFonts w:eastAsia="Yu Mincho"/>
                <w:lang w:eastAsia="ja-JP"/>
              </w:rPr>
              <w:t>If</w:t>
            </w:r>
            <w:proofErr w:type="spellEnd"/>
            <w:r w:rsidR="00F4465D">
              <w:rPr>
                <w:rFonts w:eastAsia="Yu Mincho"/>
                <w:lang w:eastAsia="ja-JP"/>
              </w:rPr>
              <w:t xml:space="preserve"> </w:t>
            </w:r>
            <w:proofErr w:type="spellStart"/>
            <w:r w:rsidR="00F4465D">
              <w:rPr>
                <w:rFonts w:eastAsia="Yu Mincho"/>
                <w:lang w:eastAsia="ja-JP"/>
              </w:rPr>
              <w:t>it</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not </w:t>
            </w:r>
            <w:proofErr w:type="spellStart"/>
            <w:r w:rsidR="00F4465D">
              <w:rPr>
                <w:rFonts w:eastAsia="Yu Mincho"/>
                <w:lang w:eastAsia="ja-JP"/>
              </w:rPr>
              <w:t>aligned</w:t>
            </w:r>
            <w:proofErr w:type="spellEnd"/>
            <w:r w:rsidR="00F4465D">
              <w:rPr>
                <w:rFonts w:eastAsia="Yu Mincho"/>
                <w:lang w:eastAsia="ja-JP"/>
              </w:rPr>
              <w:t xml:space="preserve"> </w:t>
            </w:r>
            <w:proofErr w:type="spellStart"/>
            <w:r w:rsidR="00F4465D">
              <w:rPr>
                <w:rFonts w:eastAsia="Yu Mincho"/>
                <w:lang w:eastAsia="ja-JP"/>
              </w:rPr>
              <w:t>with</w:t>
            </w:r>
            <w:proofErr w:type="spellEnd"/>
            <w:r w:rsidR="00F4465D">
              <w:rPr>
                <w:rFonts w:eastAsia="Yu Mincho"/>
                <w:lang w:eastAsia="ja-JP"/>
              </w:rPr>
              <w:t xml:space="preserve"> </w:t>
            </w:r>
            <w:proofErr w:type="spellStart"/>
            <w:r w:rsidR="00F4465D">
              <w:rPr>
                <w:rFonts w:eastAsia="Yu Mincho"/>
                <w:lang w:eastAsia="ja-JP"/>
              </w:rPr>
              <w:t>other</w:t>
            </w:r>
            <w:proofErr w:type="spellEnd"/>
            <w:r w:rsidR="00F4465D">
              <w:rPr>
                <w:rFonts w:eastAsia="Yu Mincho"/>
                <w:lang w:eastAsia="ja-JP"/>
              </w:rPr>
              <w:t xml:space="preserve"> </w:t>
            </w:r>
            <w:proofErr w:type="spellStart"/>
            <w:r w:rsidR="00F4465D">
              <w:rPr>
                <w:rFonts w:eastAsia="Yu Mincho"/>
                <w:lang w:eastAsia="ja-JP"/>
              </w:rPr>
              <w:t>people’s</w:t>
            </w:r>
            <w:proofErr w:type="spellEnd"/>
            <w:r w:rsidR="00F4465D">
              <w:rPr>
                <w:rFonts w:eastAsia="Yu Mincho"/>
                <w:lang w:eastAsia="ja-JP"/>
              </w:rPr>
              <w:t xml:space="preserve"> </w:t>
            </w:r>
            <w:proofErr w:type="spellStart"/>
            <w:r w:rsidR="00F4465D">
              <w:rPr>
                <w:rFonts w:eastAsia="Yu Mincho"/>
                <w:lang w:eastAsia="ja-JP"/>
              </w:rPr>
              <w:t>understanding</w:t>
            </w:r>
            <w:proofErr w:type="spellEnd"/>
            <w:r w:rsidR="00F4465D">
              <w:rPr>
                <w:rFonts w:eastAsia="Yu Mincho"/>
                <w:lang w:eastAsia="ja-JP"/>
              </w:rPr>
              <w:t xml:space="preserve">, </w:t>
            </w:r>
            <w:proofErr w:type="spellStart"/>
            <w:r w:rsidR="00F4465D">
              <w:rPr>
                <w:rFonts w:eastAsia="Yu Mincho"/>
                <w:lang w:eastAsia="ja-JP"/>
              </w:rPr>
              <w:t>then</w:t>
            </w:r>
            <w:proofErr w:type="spellEnd"/>
            <w:r w:rsidR="00F4465D">
              <w:rPr>
                <w:rFonts w:eastAsia="Yu Mincho"/>
                <w:lang w:eastAsia="ja-JP"/>
              </w:rPr>
              <w:t xml:space="preserve"> </w:t>
            </w:r>
            <w:proofErr w:type="spellStart"/>
            <w:r w:rsidR="00F4465D">
              <w:rPr>
                <w:rFonts w:eastAsia="Yu Mincho"/>
                <w:lang w:eastAsia="ja-JP"/>
              </w:rPr>
              <w:t>we</w:t>
            </w:r>
            <w:proofErr w:type="spellEnd"/>
            <w:r w:rsidR="00F4465D">
              <w:rPr>
                <w:rFonts w:eastAsia="Yu Mincho"/>
                <w:lang w:eastAsia="ja-JP"/>
              </w:rPr>
              <w:t xml:space="preserve"> </w:t>
            </w:r>
            <w:proofErr w:type="spellStart"/>
            <w:r w:rsidR="00F4465D">
              <w:rPr>
                <w:rFonts w:eastAsia="Yu Mincho"/>
                <w:lang w:eastAsia="ja-JP"/>
              </w:rPr>
              <w:t>propse</w:t>
            </w:r>
            <w:proofErr w:type="spellEnd"/>
            <w:r w:rsidR="00F4465D">
              <w:rPr>
                <w:rFonts w:eastAsia="Yu Mincho"/>
                <w:lang w:eastAsia="ja-JP"/>
              </w:rPr>
              <w:t xml:space="preserve"> </w:t>
            </w:r>
            <w:proofErr w:type="spellStart"/>
            <w:r w:rsidR="00F4465D">
              <w:rPr>
                <w:rFonts w:eastAsia="Yu Mincho"/>
                <w:lang w:eastAsia="ja-JP"/>
              </w:rPr>
              <w:t>to</w:t>
            </w:r>
            <w:proofErr w:type="spellEnd"/>
            <w:r w:rsidR="00F4465D">
              <w:rPr>
                <w:rFonts w:eastAsia="Yu Mincho"/>
                <w:lang w:eastAsia="ja-JP"/>
              </w:rPr>
              <w:t xml:space="preserve"> </w:t>
            </w:r>
            <w:proofErr w:type="spellStart"/>
            <w:r w:rsidR="00F4465D">
              <w:rPr>
                <w:rFonts w:eastAsia="Yu Mincho"/>
                <w:lang w:eastAsia="ja-JP"/>
              </w:rPr>
              <w:t>modify</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proposal</w:t>
            </w:r>
            <w:proofErr w:type="spellEnd"/>
            <w:r w:rsidR="00F4465D">
              <w:rPr>
                <w:rFonts w:eastAsia="Yu Mincho"/>
                <w:lang w:eastAsia="ja-JP"/>
              </w:rPr>
              <w:t xml:space="preserve"> on top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HW’s</w:t>
            </w:r>
            <w:proofErr w:type="spellEnd"/>
            <w:r w:rsidR="00F4465D">
              <w:rPr>
                <w:rFonts w:eastAsia="Yu Mincho"/>
                <w:lang w:eastAsia="ja-JP"/>
              </w:rPr>
              <w:t xml:space="preserve"> </w:t>
            </w:r>
            <w:proofErr w:type="spellStart"/>
            <w:r w:rsidR="00F4465D">
              <w:rPr>
                <w:rFonts w:eastAsia="Yu Mincho"/>
                <w:lang w:eastAsia="ja-JP"/>
              </w:rPr>
              <w:t>version</w:t>
            </w:r>
            <w:proofErr w:type="spellEnd"/>
            <w:r w:rsidR="00F4465D">
              <w:rPr>
                <w:rFonts w:eastAsia="Yu Mincho"/>
                <w:lang w:eastAsia="ja-JP"/>
              </w:rPr>
              <w:t>:</w:t>
            </w:r>
          </w:p>
          <w:p w14:paraId="49011FD7" w14:textId="77777777" w:rsidR="00F4465D" w:rsidRDefault="00F4465D" w:rsidP="00F4465D">
            <w:pPr>
              <w:rPr>
                <w:b/>
                <w:bCs/>
                <w:iCs/>
              </w:rPr>
            </w:pPr>
            <w:proofErr w:type="spellStart"/>
            <w:r>
              <w:rPr>
                <w:b/>
                <w:bCs/>
                <w:iCs/>
              </w:rPr>
              <w:t>Proposal</w:t>
            </w:r>
            <w:proofErr w:type="spellEnd"/>
            <w:r>
              <w:rPr>
                <w:b/>
                <w:bCs/>
                <w:iCs/>
              </w:rPr>
              <w:t xml:space="preserve"> 1.1.d</w:t>
            </w:r>
          </w:p>
          <w:p w14:paraId="4B2F461C" w14:textId="304CBF36" w:rsidR="00F4465D" w:rsidRDefault="00F4465D" w:rsidP="00F4465D">
            <w:pPr>
              <w:rPr>
                <w:b/>
                <w:bCs/>
                <w:iCs/>
              </w:rPr>
            </w:pPr>
            <w:r>
              <w:rPr>
                <w:b/>
                <w:bCs/>
                <w:iCs/>
              </w:rPr>
              <w:t xml:space="preserve">The </w:t>
            </w:r>
            <w:proofErr w:type="spellStart"/>
            <w:r>
              <w:rPr>
                <w:b/>
                <w:bCs/>
                <w:iCs/>
              </w:rPr>
              <w:t>measured</w:t>
            </w:r>
            <w:proofErr w:type="spellEnd"/>
            <w:r>
              <w:rPr>
                <w:b/>
                <w:bCs/>
                <w:iCs/>
              </w:rPr>
              <w:t xml:space="preserve"> </w:t>
            </w:r>
            <w:proofErr w:type="spellStart"/>
            <w:r>
              <w:rPr>
                <w:b/>
                <w:bCs/>
                <w:iCs/>
              </w:rPr>
              <w:t>path</w:t>
            </w:r>
            <w:proofErr w:type="spellEnd"/>
            <w:r>
              <w:rPr>
                <w:b/>
                <w:bCs/>
                <w:iCs/>
              </w:rPr>
              <w:t xml:space="preserve"> PRS RSRP </w:t>
            </w:r>
            <w:proofErr w:type="spellStart"/>
            <w:r>
              <w:rPr>
                <w:b/>
                <w:bCs/>
                <w:iCs/>
              </w:rPr>
              <w:t>for</w:t>
            </w:r>
            <w:proofErr w:type="spellEnd"/>
            <w:r>
              <w:rPr>
                <w:b/>
                <w:bCs/>
                <w:iCs/>
              </w:rPr>
              <w:t xml:space="preserve"> </w:t>
            </w:r>
            <w:proofErr w:type="spellStart"/>
            <w:r w:rsidR="000B1495" w:rsidRPr="000B1495">
              <w:rPr>
                <w:b/>
                <w:bCs/>
                <w:iCs/>
                <w:color w:val="00B050"/>
              </w:rPr>
              <w:t>the</w:t>
            </w:r>
            <w:proofErr w:type="spellEnd"/>
            <w:r w:rsidR="000B1495" w:rsidRPr="000B1495">
              <w:rPr>
                <w:b/>
                <w:bCs/>
                <w:iCs/>
                <w:color w:val="00B050"/>
              </w:rPr>
              <w:t xml:space="preserve"> </w:t>
            </w:r>
            <w:proofErr w:type="spellStart"/>
            <w:r w:rsidR="000B1495" w:rsidRPr="000B1495">
              <w:rPr>
                <w:b/>
                <w:bCs/>
                <w:i/>
                <w:iCs/>
                <w:color w:val="00B050"/>
              </w:rPr>
              <w:t>i</w:t>
            </w:r>
            <w:r w:rsidR="000B1495" w:rsidRPr="000B1495">
              <w:rPr>
                <w:b/>
                <w:bCs/>
                <w:iCs/>
                <w:color w:val="00B050"/>
              </w:rPr>
              <w:t>th</w:t>
            </w:r>
            <w:proofErr w:type="spellEnd"/>
            <w:r w:rsidR="000B1495">
              <w:rPr>
                <w:b/>
                <w:bCs/>
                <w:iCs/>
              </w:rPr>
              <w:t xml:space="preserve"> </w:t>
            </w:r>
            <w:proofErr w:type="spellStart"/>
            <w:r>
              <w:rPr>
                <w:b/>
                <w:bCs/>
                <w:iCs/>
              </w:rPr>
              <w:t>path</w:t>
            </w:r>
            <w:proofErr w:type="spellEnd"/>
            <w:r>
              <w:rPr>
                <w:b/>
                <w:bCs/>
                <w:iCs/>
              </w:rPr>
              <w:t xml:space="preserve"> </w:t>
            </w:r>
            <w:proofErr w:type="spellStart"/>
            <w:r w:rsidRPr="000B1495">
              <w:rPr>
                <w:b/>
                <w:bCs/>
                <w:iCs/>
                <w:strike/>
                <w:color w:val="00B050"/>
              </w:rPr>
              <w:t>delay</w:t>
            </w:r>
            <w:proofErr w:type="spellEnd"/>
            <w:r w:rsidRPr="000B1495">
              <w:rPr>
                <w:b/>
                <w:bCs/>
                <w:iCs/>
                <w:strike/>
                <w:color w:val="00B050"/>
              </w:rPr>
              <w:t xml:space="preserve"> D</w:t>
            </w:r>
            <w:r>
              <w:rPr>
                <w:b/>
                <w:bCs/>
                <w:iCs/>
              </w:rPr>
              <w:t xml:space="preserve"> </w:t>
            </w:r>
            <w:proofErr w:type="spellStart"/>
            <w:r>
              <w:rPr>
                <w:b/>
                <w:bCs/>
                <w:iCs/>
              </w:rPr>
              <w:t>is</w:t>
            </w:r>
            <w:proofErr w:type="spellEnd"/>
            <w:r>
              <w:rPr>
                <w:b/>
                <w:bCs/>
                <w:iCs/>
              </w:rPr>
              <w:t xml:space="preserve"> </w:t>
            </w:r>
            <w:proofErr w:type="spellStart"/>
            <w:r>
              <w:rPr>
                <w:b/>
                <w:bCs/>
                <w:iCs/>
              </w:rPr>
              <w:t>defined</w:t>
            </w:r>
            <w:proofErr w:type="spellEnd"/>
            <w:r>
              <w:rPr>
                <w:b/>
                <w:bCs/>
                <w:iCs/>
              </w:rPr>
              <w:t xml:space="preserve"> </w:t>
            </w:r>
            <w:proofErr w:type="spellStart"/>
            <w:r>
              <w:rPr>
                <w:b/>
                <w:bCs/>
                <w:iCs/>
              </w:rPr>
              <w:t>as</w:t>
            </w:r>
            <w:proofErr w:type="spellEnd"/>
            <w:r>
              <w:rPr>
                <w:b/>
                <w:bCs/>
                <w:iCs/>
              </w:rPr>
              <w:t xml:space="preserve"> </w:t>
            </w:r>
            <w:proofErr w:type="spellStart"/>
            <w:r>
              <w:rPr>
                <w:b/>
                <w:bCs/>
                <w:iCs/>
              </w:rPr>
              <w:t>the</w:t>
            </w:r>
            <w:proofErr w:type="spellEnd"/>
            <w:r>
              <w:rPr>
                <w:b/>
                <w:bCs/>
                <w:iCs/>
              </w:rPr>
              <w:t xml:space="preserve"> power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received</w:t>
            </w:r>
            <w:proofErr w:type="spellEnd"/>
            <w:r>
              <w:rPr>
                <w:b/>
                <w:bCs/>
                <w:iCs/>
              </w:rPr>
              <w:t xml:space="preserve"> PRS </w:t>
            </w:r>
            <w:proofErr w:type="spellStart"/>
            <w:r>
              <w:rPr>
                <w:b/>
                <w:bCs/>
                <w:iCs/>
              </w:rPr>
              <w:t>signal</w:t>
            </w:r>
            <w:proofErr w:type="spellEnd"/>
            <w:r>
              <w:rPr>
                <w:b/>
                <w:bCs/>
                <w:iCs/>
              </w:rPr>
              <w:t xml:space="preserve"> </w:t>
            </w:r>
            <w:proofErr w:type="spellStart"/>
            <w:r>
              <w:rPr>
                <w:b/>
                <w:bCs/>
                <w:iCs/>
              </w:rPr>
              <w:t>configured</w:t>
            </w:r>
            <w:proofErr w:type="spellEnd"/>
            <w:r>
              <w:rPr>
                <w:b/>
                <w:bCs/>
                <w:iCs/>
              </w:rPr>
              <w:t xml:space="preserve"> </w:t>
            </w:r>
            <w:proofErr w:type="spellStart"/>
            <w:r>
              <w:rPr>
                <w:b/>
                <w:bCs/>
                <w:iCs/>
              </w:rPr>
              <w:t>for</w:t>
            </w:r>
            <w:proofErr w:type="spellEnd"/>
            <w:r>
              <w:rPr>
                <w:b/>
                <w:bCs/>
                <w:iCs/>
              </w:rPr>
              <w:t xml:space="preserve"> </w:t>
            </w:r>
            <w:proofErr w:type="spellStart"/>
            <w:r>
              <w:rPr>
                <w:b/>
                <w:bCs/>
                <w:iCs/>
              </w:rPr>
              <w:t>the</w:t>
            </w:r>
            <w:proofErr w:type="spellEnd"/>
            <w:r>
              <w:rPr>
                <w:b/>
                <w:bCs/>
                <w:iCs/>
              </w:rPr>
              <w:t xml:space="preserve"> </w:t>
            </w:r>
            <w:proofErr w:type="spellStart"/>
            <w:r>
              <w:rPr>
                <w:b/>
                <w:bCs/>
                <w:iCs/>
              </w:rPr>
              <w:t>measurement</w:t>
            </w:r>
            <w:proofErr w:type="spellEnd"/>
            <w:r>
              <w:rPr>
                <w:b/>
                <w:bCs/>
                <w:iCs/>
              </w:rPr>
              <w:t xml:space="preserve"> at </w:t>
            </w:r>
            <w:proofErr w:type="spellStart"/>
            <w:r w:rsidR="000B1495" w:rsidRPr="000B1495">
              <w:rPr>
                <w:b/>
                <w:bCs/>
                <w:iCs/>
                <w:color w:val="00B050"/>
              </w:rPr>
              <w:t>the</w:t>
            </w:r>
            <w:proofErr w:type="spellEnd"/>
            <w:r w:rsidR="000B1495" w:rsidRPr="000B1495">
              <w:rPr>
                <w:b/>
                <w:bCs/>
                <w:iCs/>
                <w:color w:val="00B050"/>
              </w:rPr>
              <w:t xml:space="preserve"> </w:t>
            </w:r>
            <w:proofErr w:type="spellStart"/>
            <w:r w:rsidR="000B1495" w:rsidRPr="000B1495">
              <w:rPr>
                <w:b/>
                <w:bCs/>
                <w:i/>
                <w:iCs/>
                <w:color w:val="00B050"/>
              </w:rPr>
              <w:t>i</w:t>
            </w:r>
            <w:r w:rsidR="000B1495" w:rsidRPr="000B1495">
              <w:rPr>
                <w:b/>
                <w:bCs/>
                <w:iCs/>
                <w:color w:val="00B050"/>
              </w:rPr>
              <w:t>th</w:t>
            </w:r>
            <w:proofErr w:type="spellEnd"/>
            <w:r w:rsidR="000B1495" w:rsidRPr="000B1495">
              <w:rPr>
                <w:b/>
                <w:bCs/>
                <w:iCs/>
                <w:color w:val="00B050"/>
              </w:rPr>
              <w:t xml:space="preserve"> </w:t>
            </w:r>
            <w:proofErr w:type="spellStart"/>
            <w:r w:rsidR="000B1495" w:rsidRPr="000B1495">
              <w:rPr>
                <w:b/>
                <w:bCs/>
                <w:iCs/>
                <w:color w:val="00B050"/>
              </w:rPr>
              <w:t>path</w:t>
            </w:r>
            <w:proofErr w:type="spellEnd"/>
            <w:r w:rsidR="000B1495" w:rsidRPr="000B1495">
              <w:rPr>
                <w:b/>
                <w:bCs/>
                <w:iCs/>
                <w:color w:val="00B050"/>
              </w:rPr>
              <w:t xml:space="preserve"> </w:t>
            </w:r>
            <w:proofErr w:type="spellStart"/>
            <w:r>
              <w:rPr>
                <w:b/>
                <w:bCs/>
                <w:iCs/>
              </w:rPr>
              <w:t>delay</w:t>
            </w:r>
            <w:proofErr w:type="spellEnd"/>
            <w:r>
              <w:rPr>
                <w:b/>
                <w:bCs/>
                <w:iCs/>
              </w:rPr>
              <w:t xml:space="preserve"> </w:t>
            </w:r>
            <w:r w:rsidRPr="000B1495">
              <w:rPr>
                <w:b/>
                <w:bCs/>
                <w:iCs/>
                <w:strike/>
                <w:color w:val="00B050"/>
              </w:rPr>
              <w:t>D</w:t>
            </w:r>
            <w:r>
              <w:rPr>
                <w:b/>
                <w:bCs/>
                <w:iCs/>
              </w:rPr>
              <w:t xml:space="preserve">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channel</w:t>
            </w:r>
            <w:proofErr w:type="spellEnd"/>
            <w:r>
              <w:rPr>
                <w:b/>
                <w:bCs/>
                <w:iCs/>
              </w:rPr>
              <w:t xml:space="preserve"> </w:t>
            </w:r>
            <w:proofErr w:type="spellStart"/>
            <w:r>
              <w:rPr>
                <w:b/>
                <w:bCs/>
                <w:iCs/>
              </w:rPr>
              <w:t>response</w:t>
            </w:r>
            <w:proofErr w:type="spellEnd"/>
            <w:r>
              <w:rPr>
                <w:b/>
                <w:bCs/>
                <w:iCs/>
              </w:rPr>
              <w:t xml:space="preserve">.   </w:t>
            </w:r>
          </w:p>
          <w:p w14:paraId="6FA17331" w14:textId="6BE4D146" w:rsidR="00F4465D" w:rsidRDefault="00F4465D" w:rsidP="00F4465D">
            <w:pPr>
              <w:numPr>
                <w:ilvl w:val="0"/>
                <w:numId w:val="20"/>
              </w:numPr>
              <w:spacing w:after="0" w:line="240" w:lineRule="auto"/>
              <w:rPr>
                <w:b/>
                <w:bCs/>
                <w:iCs/>
              </w:rPr>
            </w:pPr>
            <w:r>
              <w:rPr>
                <w:b/>
                <w:bCs/>
                <w:iCs/>
              </w:rPr>
              <w:t xml:space="preserve">FFS: </w:t>
            </w:r>
            <w:proofErr w:type="spellStart"/>
            <w:r>
              <w:rPr>
                <w:b/>
                <w:bCs/>
                <w:iCs/>
              </w:rPr>
              <w:t>Whether</w:t>
            </w:r>
            <w:proofErr w:type="spellEnd"/>
            <w:r>
              <w:rPr>
                <w:b/>
                <w:bCs/>
                <w:iCs/>
              </w:rPr>
              <w:t xml:space="preserve"> </w:t>
            </w:r>
            <w:proofErr w:type="spellStart"/>
            <w:r>
              <w:rPr>
                <w:b/>
                <w:bCs/>
                <w:iCs/>
              </w:rPr>
              <w:t>the</w:t>
            </w:r>
            <w:proofErr w:type="spellEnd"/>
            <w:r>
              <w:rPr>
                <w:b/>
                <w:bCs/>
                <w:iCs/>
              </w:rPr>
              <w:t xml:space="preserve"> </w:t>
            </w:r>
            <w:proofErr w:type="spellStart"/>
            <w:r>
              <w:rPr>
                <w:b/>
                <w:bCs/>
                <w:iCs/>
              </w:rPr>
              <w:t>path</w:t>
            </w:r>
            <w:proofErr w:type="spellEnd"/>
            <w:r>
              <w:rPr>
                <w:b/>
                <w:bCs/>
                <w:iCs/>
              </w:rPr>
              <w:t xml:space="preserve"> RSRP </w:t>
            </w:r>
            <w:proofErr w:type="spellStart"/>
            <w:r>
              <w:rPr>
                <w:b/>
                <w:bCs/>
                <w:iCs/>
              </w:rPr>
              <w:t>measurement</w:t>
            </w:r>
            <w:proofErr w:type="spellEnd"/>
            <w:r>
              <w:rPr>
                <w:b/>
                <w:bCs/>
                <w:iCs/>
              </w:rPr>
              <w:t xml:space="preserve"> </w:t>
            </w:r>
            <w:proofErr w:type="spellStart"/>
            <w:r>
              <w:rPr>
                <w:b/>
                <w:bCs/>
                <w:iCs/>
              </w:rPr>
              <w:t>is</w:t>
            </w:r>
            <w:proofErr w:type="spellEnd"/>
            <w:r>
              <w:rPr>
                <w:b/>
                <w:bCs/>
                <w:iCs/>
              </w:rPr>
              <w:t xml:space="preserve"> </w:t>
            </w:r>
            <w:proofErr w:type="spellStart"/>
            <w:r>
              <w:rPr>
                <w:b/>
                <w:bCs/>
                <w:iCs/>
              </w:rPr>
              <w:t>normalized</w:t>
            </w:r>
            <w:proofErr w:type="spellEnd"/>
            <w:r>
              <w:rPr>
                <w:b/>
                <w:bCs/>
                <w:iCs/>
              </w:rPr>
              <w:t xml:space="preserve"> </w:t>
            </w:r>
            <w:proofErr w:type="spellStart"/>
            <w:r>
              <w:rPr>
                <w:b/>
                <w:bCs/>
                <w:iCs/>
              </w:rPr>
              <w:t>with</w:t>
            </w:r>
            <w:proofErr w:type="spellEnd"/>
            <w:r>
              <w:rPr>
                <w:b/>
                <w:bCs/>
                <w:iCs/>
              </w:rPr>
              <w:t xml:space="preserve"> PRS RSRP. </w:t>
            </w:r>
          </w:p>
          <w:p w14:paraId="1FCD0288" w14:textId="77777777" w:rsidR="00F4465D" w:rsidRDefault="00F4465D" w:rsidP="00F4465D">
            <w:pPr>
              <w:numPr>
                <w:ilvl w:val="0"/>
                <w:numId w:val="20"/>
              </w:numPr>
              <w:spacing w:after="0" w:line="240" w:lineRule="auto"/>
              <w:rPr>
                <w:b/>
                <w:bCs/>
                <w:iCs/>
              </w:rPr>
            </w:pPr>
            <w:r>
              <w:rPr>
                <w:b/>
                <w:bCs/>
                <w:iCs/>
              </w:rPr>
              <w:t xml:space="preserve">Note: UE </w:t>
            </w:r>
            <w:proofErr w:type="spellStart"/>
            <w:r>
              <w:rPr>
                <w:b/>
                <w:bCs/>
                <w:iCs/>
              </w:rPr>
              <w:t>may</w:t>
            </w:r>
            <w:proofErr w:type="spellEnd"/>
            <w:r>
              <w:rPr>
                <w:b/>
                <w:bCs/>
                <w:iCs/>
              </w:rPr>
              <w:t xml:space="preserve"> </w:t>
            </w:r>
            <w:proofErr w:type="spellStart"/>
            <w:r>
              <w:rPr>
                <w:b/>
                <w:bCs/>
                <w:iCs/>
              </w:rPr>
              <w:t>choose</w:t>
            </w:r>
            <w:proofErr w:type="spellEnd"/>
            <w:r>
              <w:rPr>
                <w:b/>
                <w:bCs/>
                <w:iCs/>
              </w:rPr>
              <w:t xml:space="preserve"> </w:t>
            </w:r>
            <w:proofErr w:type="spellStart"/>
            <w:r>
              <w:rPr>
                <w:b/>
                <w:bCs/>
                <w:iCs/>
              </w:rPr>
              <w:t>to</w:t>
            </w:r>
            <w:proofErr w:type="spellEnd"/>
            <w:r>
              <w:rPr>
                <w:b/>
                <w:bCs/>
                <w:iCs/>
              </w:rPr>
              <w:t xml:space="preserve"> </w:t>
            </w:r>
            <w:proofErr w:type="spellStart"/>
            <w:r>
              <w:rPr>
                <w:b/>
                <w:bCs/>
                <w:iCs/>
              </w:rPr>
              <w:t>use</w:t>
            </w:r>
            <w:proofErr w:type="spellEnd"/>
            <w:r>
              <w:rPr>
                <w:b/>
                <w:bCs/>
                <w:iCs/>
              </w:rPr>
              <w:t xml:space="preserve"> a time </w:t>
            </w:r>
            <w:proofErr w:type="spellStart"/>
            <w:r>
              <w:rPr>
                <w:b/>
                <w:bCs/>
                <w:iCs/>
              </w:rPr>
              <w:t>window</w:t>
            </w:r>
            <w:proofErr w:type="spellEnd"/>
            <w:r>
              <w:rPr>
                <w:b/>
                <w:bCs/>
                <w:iCs/>
              </w:rPr>
              <w:t xml:space="preserve"> </w:t>
            </w:r>
            <w:proofErr w:type="spellStart"/>
            <w:r>
              <w:rPr>
                <w:b/>
                <w:bCs/>
                <w:iCs/>
              </w:rPr>
              <w:t>to</w:t>
            </w:r>
            <w:proofErr w:type="spellEnd"/>
            <w:r>
              <w:rPr>
                <w:b/>
                <w:bCs/>
                <w:iCs/>
              </w:rPr>
              <w:t xml:space="preserve"> </w:t>
            </w:r>
            <w:proofErr w:type="spellStart"/>
            <w:r>
              <w:rPr>
                <w:b/>
                <w:bCs/>
                <w:iCs/>
              </w:rPr>
              <w:t>compute</w:t>
            </w:r>
            <w:proofErr w:type="spellEnd"/>
            <w:r>
              <w:rPr>
                <w:b/>
                <w:bCs/>
                <w:iCs/>
              </w:rPr>
              <w:t xml:space="preserve"> </w:t>
            </w:r>
            <w:proofErr w:type="spellStart"/>
            <w:r>
              <w:rPr>
                <w:b/>
                <w:bCs/>
                <w:iCs/>
              </w:rPr>
              <w:t>path</w:t>
            </w:r>
            <w:proofErr w:type="spellEnd"/>
            <w:r>
              <w:rPr>
                <w:b/>
                <w:bCs/>
                <w:iCs/>
              </w:rPr>
              <w:t xml:space="preserve"> DL PRS RSRP </w:t>
            </w:r>
            <w:proofErr w:type="spellStart"/>
            <w:r>
              <w:rPr>
                <w:b/>
                <w:bCs/>
                <w:iCs/>
              </w:rPr>
              <w:t>by</w:t>
            </w:r>
            <w:proofErr w:type="spellEnd"/>
            <w:r>
              <w:rPr>
                <w:b/>
                <w:bCs/>
                <w:iCs/>
              </w:rPr>
              <w:t xml:space="preserve"> UE </w:t>
            </w:r>
            <w:proofErr w:type="spellStart"/>
            <w:r>
              <w:rPr>
                <w:b/>
                <w:bCs/>
                <w:iCs/>
              </w:rPr>
              <w:t>implementation</w:t>
            </w:r>
            <w:proofErr w:type="spellEnd"/>
          </w:p>
          <w:p w14:paraId="16E6EC42" w14:textId="77777777" w:rsidR="00F4465D" w:rsidRPr="000B1495" w:rsidRDefault="00F4465D" w:rsidP="00F4465D">
            <w:pPr>
              <w:numPr>
                <w:ilvl w:val="0"/>
                <w:numId w:val="20"/>
              </w:numPr>
              <w:spacing w:after="0" w:line="240" w:lineRule="auto"/>
              <w:rPr>
                <w:b/>
                <w:bCs/>
                <w:iCs/>
                <w:strike/>
                <w:color w:val="00B050"/>
              </w:rPr>
            </w:pPr>
            <w:r w:rsidRPr="000B1495">
              <w:rPr>
                <w:b/>
                <w:bCs/>
                <w:iCs/>
                <w:strike/>
                <w:color w:val="00B050"/>
              </w:rPr>
              <w:t xml:space="preserve">Note: This </w:t>
            </w:r>
            <w:proofErr w:type="spellStart"/>
            <w:r w:rsidRPr="000B1495">
              <w:rPr>
                <w:b/>
                <w:bCs/>
                <w:iCs/>
                <w:strike/>
                <w:color w:val="00B050"/>
              </w:rPr>
              <w:t>does</w:t>
            </w:r>
            <w:proofErr w:type="spellEnd"/>
            <w:r w:rsidRPr="000B1495">
              <w:rPr>
                <w:b/>
                <w:bCs/>
                <w:iCs/>
                <w:strike/>
                <w:color w:val="00B050"/>
              </w:rPr>
              <w:t xml:space="preserve"> not </w:t>
            </w:r>
            <w:proofErr w:type="spellStart"/>
            <w:r w:rsidRPr="000B1495">
              <w:rPr>
                <w:b/>
                <w:bCs/>
                <w:iCs/>
                <w:strike/>
                <w:color w:val="00B050"/>
              </w:rPr>
              <w:t>imply</w:t>
            </w:r>
            <w:proofErr w:type="spellEnd"/>
            <w:r w:rsidRPr="000B1495">
              <w:rPr>
                <w:b/>
                <w:bCs/>
                <w:iCs/>
                <w:strike/>
                <w:color w:val="00B050"/>
              </w:rPr>
              <w:t xml:space="preserve"> </w:t>
            </w:r>
            <w:proofErr w:type="spellStart"/>
            <w:r w:rsidRPr="000B1495">
              <w:rPr>
                <w:b/>
                <w:bCs/>
                <w:iCs/>
                <w:strike/>
                <w:color w:val="00B050"/>
              </w:rPr>
              <w:t>that</w:t>
            </w:r>
            <w:proofErr w:type="spellEnd"/>
            <w:r w:rsidRPr="000B1495">
              <w:rPr>
                <w:b/>
                <w:bCs/>
                <w:iCs/>
                <w:strike/>
                <w:color w:val="00B050"/>
              </w:rPr>
              <w:t xml:space="preserve"> </w:t>
            </w:r>
            <w:proofErr w:type="spellStart"/>
            <w:r w:rsidRPr="000B1495">
              <w:rPr>
                <w:b/>
                <w:bCs/>
                <w:iCs/>
                <w:strike/>
                <w:color w:val="00B050"/>
              </w:rPr>
              <w:t>delay</w:t>
            </w:r>
            <w:proofErr w:type="spellEnd"/>
            <w:r w:rsidRPr="000B1495">
              <w:rPr>
                <w:b/>
                <w:bCs/>
                <w:iCs/>
                <w:strike/>
                <w:color w:val="00B050"/>
              </w:rPr>
              <w:t xml:space="preserve"> D </w:t>
            </w:r>
            <w:proofErr w:type="spellStart"/>
            <w:r w:rsidRPr="000B1495">
              <w:rPr>
                <w:b/>
                <w:bCs/>
                <w:iCs/>
                <w:strike/>
                <w:color w:val="00B050"/>
              </w:rPr>
              <w:t>have</w:t>
            </w:r>
            <w:proofErr w:type="spellEnd"/>
            <w:r w:rsidRPr="000B1495">
              <w:rPr>
                <w:b/>
                <w:bCs/>
                <w:iCs/>
                <w:strike/>
                <w:color w:val="00B050"/>
              </w:rPr>
              <w:t xml:space="preserve"> </w:t>
            </w:r>
            <w:proofErr w:type="spellStart"/>
            <w:r w:rsidRPr="000B1495">
              <w:rPr>
                <w:b/>
                <w:bCs/>
                <w:iCs/>
                <w:strike/>
                <w:color w:val="00B050"/>
              </w:rPr>
              <w:t>to</w:t>
            </w:r>
            <w:proofErr w:type="spellEnd"/>
            <w:r w:rsidRPr="000B1495">
              <w:rPr>
                <w:b/>
                <w:bCs/>
                <w:iCs/>
                <w:strike/>
                <w:color w:val="00B050"/>
              </w:rPr>
              <w:t xml:space="preserve"> </w:t>
            </w:r>
            <w:proofErr w:type="spellStart"/>
            <w:r w:rsidRPr="000B1495">
              <w:rPr>
                <w:b/>
                <w:bCs/>
                <w:iCs/>
                <w:strike/>
                <w:color w:val="00B050"/>
              </w:rPr>
              <w:t>be</w:t>
            </w:r>
            <w:proofErr w:type="spellEnd"/>
            <w:r w:rsidRPr="000B1495">
              <w:rPr>
                <w:b/>
                <w:bCs/>
                <w:iCs/>
                <w:strike/>
                <w:color w:val="00B050"/>
              </w:rPr>
              <w:t xml:space="preserve"> </w:t>
            </w:r>
            <w:proofErr w:type="spellStart"/>
            <w:r w:rsidRPr="000B1495">
              <w:rPr>
                <w:b/>
                <w:bCs/>
                <w:iCs/>
                <w:strike/>
                <w:color w:val="00B050"/>
              </w:rPr>
              <w:t>reported</w:t>
            </w:r>
            <w:proofErr w:type="spellEnd"/>
            <w:r w:rsidRPr="000B1495">
              <w:rPr>
                <w:b/>
                <w:bCs/>
                <w:iCs/>
                <w:strike/>
                <w:color w:val="00B050"/>
              </w:rPr>
              <w:t xml:space="preserve"> in DL-</w:t>
            </w:r>
            <w:proofErr w:type="spellStart"/>
            <w:r w:rsidRPr="000B1495">
              <w:rPr>
                <w:b/>
                <w:bCs/>
                <w:iCs/>
                <w:strike/>
                <w:color w:val="00B050"/>
              </w:rPr>
              <w:t>AoD</w:t>
            </w:r>
            <w:proofErr w:type="spellEnd"/>
            <w:r w:rsidRPr="000B1495">
              <w:rPr>
                <w:b/>
                <w:bCs/>
                <w:iCs/>
                <w:strike/>
                <w:color w:val="00B050"/>
              </w:rPr>
              <w:t xml:space="preserve"> </w:t>
            </w:r>
            <w:proofErr w:type="spellStart"/>
            <w:r w:rsidRPr="000B1495">
              <w:rPr>
                <w:b/>
                <w:bCs/>
                <w:iCs/>
                <w:strike/>
                <w:color w:val="00B050"/>
              </w:rPr>
              <w:t>positioning</w:t>
            </w:r>
            <w:proofErr w:type="spellEnd"/>
          </w:p>
          <w:p w14:paraId="34025314" w14:textId="750391E1" w:rsidR="00F4465D" w:rsidRDefault="00F4465D" w:rsidP="00F4465D">
            <w:pPr>
              <w:numPr>
                <w:ilvl w:val="0"/>
                <w:numId w:val="20"/>
              </w:numPr>
              <w:spacing w:after="0" w:line="240" w:lineRule="auto"/>
              <w:rPr>
                <w:b/>
                <w:bCs/>
                <w:iCs/>
              </w:rPr>
            </w:pPr>
            <w:r>
              <w:rPr>
                <w:b/>
                <w:bCs/>
                <w:iCs/>
              </w:rPr>
              <w:t xml:space="preserve">Send LS </w:t>
            </w:r>
            <w:proofErr w:type="spellStart"/>
            <w:r>
              <w:rPr>
                <w:b/>
                <w:bCs/>
                <w:iCs/>
              </w:rPr>
              <w:t>to</w:t>
            </w:r>
            <w:proofErr w:type="spellEnd"/>
            <w:r>
              <w:rPr>
                <w:b/>
                <w:bCs/>
                <w:iCs/>
              </w:rPr>
              <w:t xml:space="preserve"> RAN4 </w:t>
            </w:r>
            <w:proofErr w:type="spellStart"/>
            <w:r>
              <w:rPr>
                <w:b/>
                <w:bCs/>
                <w:iCs/>
              </w:rPr>
              <w:t>to</w:t>
            </w:r>
            <w:proofErr w:type="spellEnd"/>
            <w:r>
              <w:rPr>
                <w:b/>
                <w:bCs/>
                <w:iCs/>
              </w:rPr>
              <w:t xml:space="preserve"> check </w:t>
            </w:r>
            <w:proofErr w:type="spellStart"/>
            <w:r>
              <w:rPr>
                <w:b/>
                <w:bCs/>
                <w:iCs/>
              </w:rPr>
              <w:t>the</w:t>
            </w:r>
            <w:proofErr w:type="spellEnd"/>
            <w:r>
              <w:rPr>
                <w:b/>
                <w:bCs/>
                <w:iCs/>
              </w:rPr>
              <w:t xml:space="preserve"> </w:t>
            </w:r>
            <w:proofErr w:type="spellStart"/>
            <w:r>
              <w:rPr>
                <w:b/>
                <w:bCs/>
                <w:iCs/>
              </w:rPr>
              <w:t>details</w:t>
            </w:r>
            <w:proofErr w:type="spellEnd"/>
            <w:r>
              <w:rPr>
                <w:b/>
                <w:bCs/>
                <w:iCs/>
              </w:rPr>
              <w:t xml:space="preserve">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definition</w:t>
            </w:r>
            <w:proofErr w:type="spellEnd"/>
            <w:r w:rsidR="000B1495">
              <w:rPr>
                <w:b/>
                <w:bCs/>
                <w:iCs/>
              </w:rPr>
              <w:t xml:space="preserve"> </w:t>
            </w:r>
            <w:ins w:id="3" w:author="Huawei - Huangsu" w:date="2021-10-13T18:19:00Z">
              <w:r w:rsidR="000B1495" w:rsidRPr="00CC5D80">
                <w:rPr>
                  <w:b/>
                  <w:bCs/>
                  <w:iCs/>
                  <w:lang w:val="en-US"/>
                </w:rPr>
                <w:t xml:space="preserve">and feedback if they </w:t>
              </w:r>
            </w:ins>
            <w:ins w:id="4" w:author="Huawei - Huangsu" w:date="2021-10-13T18:21:00Z">
              <w:r w:rsidR="000B1495" w:rsidRPr="00CC5D80">
                <w:rPr>
                  <w:b/>
                  <w:bCs/>
                  <w:iCs/>
                  <w:lang w:val="en-US"/>
                </w:rPr>
                <w:t>identify any update is necessary</w:t>
              </w:r>
            </w:ins>
          </w:p>
          <w:p w14:paraId="4257CB35" w14:textId="77777777" w:rsidR="000B1495" w:rsidRDefault="000B1495" w:rsidP="001E6112">
            <w:pPr>
              <w:rPr>
                <w:rFonts w:eastAsia="Yu Mincho"/>
                <w:lang w:eastAsia="ja-JP"/>
              </w:rPr>
            </w:pPr>
          </w:p>
          <w:p w14:paraId="1F94C5EE" w14:textId="476D44C3" w:rsidR="00F4465D" w:rsidRDefault="000B1495" w:rsidP="001E6112">
            <w:pPr>
              <w:rPr>
                <w:rFonts w:eastAsia="Yu Mincho"/>
                <w:lang w:eastAsia="ja-JP"/>
              </w:rPr>
            </w:pPr>
            <w:r>
              <w:rPr>
                <w:rFonts w:eastAsia="Yu Mincho"/>
                <w:lang w:eastAsia="ja-JP"/>
              </w:rPr>
              <w:t xml:space="preserve">Overall, </w:t>
            </w:r>
            <w:proofErr w:type="spellStart"/>
            <w:r>
              <w:rPr>
                <w:rFonts w:eastAsia="Yu Mincho"/>
                <w:lang w:eastAsia="ja-JP"/>
              </w:rPr>
              <w:t>our</w:t>
            </w:r>
            <w:proofErr w:type="spellEnd"/>
            <w:r>
              <w:rPr>
                <w:rFonts w:eastAsia="Yu Mincho"/>
                <w:lang w:eastAsia="ja-JP"/>
              </w:rPr>
              <w:t xml:space="preserve"> </w:t>
            </w:r>
            <w:proofErr w:type="spellStart"/>
            <w:r w:rsidRPr="000B1495">
              <w:rPr>
                <w:rFonts w:eastAsia="Yu Mincho"/>
                <w:lang w:eastAsia="ja-JP"/>
              </w:rPr>
              <w:t>intention</w:t>
            </w:r>
            <w:proofErr w:type="spellEnd"/>
            <w:r w:rsidRPr="000B1495">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disucss</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further</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w:t>
            </w:r>
            <w:proofErr w:type="spellStart"/>
            <w:r>
              <w:rPr>
                <w:rFonts w:eastAsia="Yu Mincho"/>
                <w:lang w:eastAsia="ja-JP"/>
              </w:rPr>
              <w:t>and</w:t>
            </w:r>
            <w:proofErr w:type="spellEnd"/>
            <w:r>
              <w:rPr>
                <w:rFonts w:eastAsia="Yu Mincho"/>
                <w:lang w:eastAsia="ja-JP"/>
              </w:rPr>
              <w:t xml:space="preserve">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should</w:t>
            </w:r>
            <w:proofErr w:type="spellEnd"/>
            <w:r>
              <w:rPr>
                <w:rFonts w:eastAsia="Yu Mincho"/>
                <w:lang w:eastAsia="ja-JP"/>
              </w:rPr>
              <w:t xml:space="preserve"> </w:t>
            </w:r>
            <w:proofErr w:type="spellStart"/>
            <w:r>
              <w:rPr>
                <w:rFonts w:eastAsia="Yu Mincho"/>
                <w:lang w:eastAsia="ja-JP"/>
              </w:rPr>
              <w:t>be</w:t>
            </w:r>
            <w:proofErr w:type="spellEnd"/>
            <w:r>
              <w:rPr>
                <w:rFonts w:eastAsia="Yu Mincho"/>
                <w:lang w:eastAsia="ja-JP"/>
              </w:rPr>
              <w:t xml:space="preserve"> </w:t>
            </w:r>
            <w:proofErr w:type="spellStart"/>
            <w:r>
              <w:rPr>
                <w:rFonts w:eastAsia="Yu Mincho"/>
                <w:lang w:eastAsia="ja-JP"/>
              </w:rPr>
              <w:t>up</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UE </w:t>
            </w:r>
            <w:proofErr w:type="spellStart"/>
            <w:r>
              <w:rPr>
                <w:rFonts w:eastAsia="Yu Mincho"/>
                <w:lang w:eastAsia="ja-JP"/>
              </w:rPr>
              <w:t>implementation</w:t>
            </w:r>
            <w:proofErr w:type="spellEnd"/>
            <w:r>
              <w:rPr>
                <w:rFonts w:eastAsia="Yu Mincho"/>
                <w:lang w:eastAsia="ja-JP"/>
              </w:rPr>
              <w:t xml:space="preserve">. </w:t>
            </w:r>
          </w:p>
        </w:tc>
      </w:tr>
    </w:tbl>
    <w:p w14:paraId="77D7CE8F" w14:textId="77777777" w:rsidR="00B24C78" w:rsidRDefault="00B24C78">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w:t>
            </w:r>
            <w:proofErr w:type="spellStart"/>
            <w:r w:rsidRPr="00CC5D80">
              <w:rPr>
                <w:rFonts w:eastAsia="DengXian"/>
                <w:lang w:val="en-US" w:eastAsia="zh-CN"/>
              </w:rPr>
              <w:t>AoD</w:t>
            </w:r>
            <w:proofErr w:type="spellEnd"/>
            <w:r w:rsidRPr="00CC5D80">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The proposal seems RAN4 has to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have a similar view with OPPO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r>
              <w:rPr>
                <w:rFonts w:eastAsia="DengXian"/>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lastRenderedPageBreak/>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meeting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w:t>
            </w:r>
            <w:proofErr w:type="spellStart"/>
            <w:r w:rsidRPr="00CC5D80">
              <w:rPr>
                <w:rFonts w:eastAsia="DengXian"/>
                <w:lang w:val="en-US" w:eastAsia="zh-CN"/>
              </w:rPr>
              <w:t>AoD</w:t>
            </w:r>
            <w:proofErr w:type="spellEnd"/>
            <w:r w:rsidRPr="00CC5D80">
              <w:rPr>
                <w:rFonts w:eastAsia="DengXian"/>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w:t>
            </w:r>
            <w:proofErr w:type="spellStart"/>
            <w:r w:rsidRPr="00CC5D80">
              <w:rPr>
                <w:rFonts w:eastAsia="DengXian"/>
                <w:lang w:val="en-US" w:eastAsia="zh-CN"/>
              </w:rPr>
              <w:t>AoD</w:t>
            </w:r>
            <w:proofErr w:type="spellEnd"/>
            <w:r w:rsidRPr="00CC5D80">
              <w:rPr>
                <w:rFonts w:eastAsia="DengXian"/>
                <w:lang w:val="en-US" w:eastAsia="zh-CN"/>
              </w:rPr>
              <w:t>.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w:t>
            </w:r>
            <w:proofErr w:type="spellStart"/>
            <w:r w:rsidRPr="00CC5D80">
              <w:rPr>
                <w:rFonts w:eastAsia="DengXian"/>
                <w:lang w:val="en-US" w:eastAsia="zh-CN"/>
              </w:rPr>
              <w:t>gNB</w:t>
            </w:r>
            <w:proofErr w:type="spellEnd"/>
            <w:r w:rsidRPr="00CC5D80">
              <w:rPr>
                <w:rFonts w:eastAsia="DengXian"/>
                <w:lang w:val="en-US" w:eastAsia="zh-CN"/>
              </w:rPr>
              <w:t xml:space="preserve"> has a few </w:t>
            </w:r>
            <w:proofErr w:type="spellStart"/>
            <w:r w:rsidRPr="00CC5D80">
              <w:rPr>
                <w:rFonts w:eastAsia="DengXian"/>
                <w:lang w:val="en-US" w:eastAsia="zh-CN"/>
              </w:rPr>
              <w:t>nsec</w:t>
            </w:r>
            <w:proofErr w:type="spellEnd"/>
            <w:r w:rsidRPr="00CC5D80">
              <w:rPr>
                <w:rFonts w:eastAsia="DengXian"/>
                <w:lang w:val="en-US" w:eastAsia="zh-CN"/>
              </w:rPr>
              <w:t xml:space="preserve"> of timing </w:t>
            </w:r>
            <w:proofErr w:type="spellStart"/>
            <w:r w:rsidRPr="00CC5D80">
              <w:rPr>
                <w:rFonts w:eastAsia="DengXian"/>
                <w:lang w:val="en-US" w:eastAsia="zh-CN"/>
              </w:rPr>
              <w:t>miscalibration</w:t>
            </w:r>
            <w:proofErr w:type="spellEnd"/>
            <w:r w:rsidRPr="00CC5D80">
              <w:rPr>
                <w:rFonts w:eastAsia="DengXian"/>
                <w:lang w:val="en-US" w:eastAsia="zh-CN"/>
              </w:rPr>
              <w:t xml:space="preserve">,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discussion but it seems the issue has not </w:t>
            </w:r>
            <w:proofErr w:type="gramStart"/>
            <w:r w:rsidRPr="00CC5D80">
              <w:rPr>
                <w:rFonts w:eastAsia="DengXian"/>
                <w:lang w:val="en-US" w:eastAsia="zh-CN"/>
              </w:rPr>
              <w:t>reach</w:t>
            </w:r>
            <w:proofErr w:type="gramEnd"/>
            <w:r w:rsidRPr="00CC5D80">
              <w:rPr>
                <w:rFonts w:eastAsia="DengXian"/>
                <w:lang w:val="en-US" w:eastAsia="zh-CN"/>
              </w:rPr>
              <w:t xml:space="preserve">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lastRenderedPageBreak/>
        <w:t xml:space="preserve">The UE can be requested to </w:t>
      </w:r>
      <w:proofErr w:type="gramStart"/>
      <w:r>
        <w:rPr>
          <w:b/>
          <w:bCs/>
        </w:rPr>
        <w:t>report  path</w:t>
      </w:r>
      <w:proofErr w:type="gramEnd"/>
      <w:r>
        <w:rPr>
          <w:b/>
          <w:bCs/>
        </w:rPr>
        <w:t xml:space="preserve">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support the first sub-bullet. But for the second sub-bullet, we suggest to update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Support the main bullet.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lastRenderedPageBreak/>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lastRenderedPageBreak/>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15651032"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(e.g.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7"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w:t>
            </w:r>
            <w:proofErr w:type="spellStart"/>
            <w:r w:rsidRPr="00CC5D80">
              <w:rPr>
                <w:rFonts w:eastAsiaTheme="minorEastAsia"/>
                <w:b/>
                <w:i/>
                <w:sz w:val="20"/>
                <w:szCs w:val="20"/>
                <w:lang w:val="en-US"/>
              </w:rPr>
              <w:t>nr</w:t>
            </w:r>
            <w:proofErr w:type="spellEnd"/>
            <w:r w:rsidRPr="00CC5D80">
              <w:rPr>
                <w:rFonts w:eastAsiaTheme="minorEastAsia"/>
                <w:b/>
                <w:i/>
                <w:sz w:val="20"/>
                <w:szCs w:val="20"/>
                <w:lang w:val="en-US"/>
              </w:rPr>
              <w:t>-DL-PRS-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7"/>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lastRenderedPageBreak/>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lastRenderedPageBreak/>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lastRenderedPageBreak/>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proofErr w:type="gramStart"/>
      <w:r>
        <w:t>Second  round</w:t>
      </w:r>
      <w:proofErr w:type="gramEnd"/>
      <w:r>
        <w:t xml:space="preserve"> of discussion </w:t>
      </w:r>
    </w:p>
    <w:p w14:paraId="0BA0C8DA" w14:textId="77777777" w:rsidR="00B24C78" w:rsidRDefault="00B24C78"/>
    <w:p w14:paraId="324608B2" w14:textId="77777777" w:rsidR="00B24C78" w:rsidRDefault="00B70425">
      <w:r>
        <w:lastRenderedPageBreak/>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lastRenderedPageBreak/>
              <w:t xml:space="preserve">Furthermore, the capability of the maximum number of first-path-RSRP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53FF7097" w14:textId="77777777"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14:paraId="70C6EBEA" w14:textId="77777777">
        <w:tc>
          <w:tcPr>
            <w:tcW w:w="2075" w:type="dxa"/>
            <w:shd w:val="clear" w:color="auto" w:fill="auto"/>
          </w:tcPr>
          <w:p w14:paraId="54D9019D" w14:textId="6AA241A3" w:rsidR="0023791B" w:rsidRDefault="0023791B" w:rsidP="0023791B">
            <w:pPr>
              <w:jc w:val="center"/>
              <w:rPr>
                <w:rFonts w:eastAsia="Yu Mincho"/>
                <w:lang w:eastAsia="zh-CN"/>
              </w:rPr>
            </w:pPr>
            <w:r>
              <w:rPr>
                <w:rFonts w:eastAsia="Yu Mincho"/>
                <w:lang w:eastAsia="zh-CN"/>
              </w:rPr>
              <w:t>Samsung</w:t>
            </w:r>
          </w:p>
        </w:tc>
        <w:tc>
          <w:tcPr>
            <w:tcW w:w="7554" w:type="dxa"/>
            <w:shd w:val="clear" w:color="auto" w:fill="auto"/>
          </w:tcPr>
          <w:p w14:paraId="241FBDF3" w14:textId="6DBCF68F" w:rsidR="0023791B" w:rsidRDefault="0023791B" w:rsidP="0023791B">
            <w:pPr>
              <w:ind w:firstLine="100"/>
              <w:rPr>
                <w:rFonts w:eastAsia="Yu Mincho"/>
                <w:lang w:eastAsia="zh-CN"/>
              </w:rPr>
            </w:pPr>
            <w:r>
              <w:rPr>
                <w:rFonts w:eastAsia="Yu Mincho"/>
                <w:lang w:eastAsia="zh-CN"/>
              </w:rPr>
              <w:t xml:space="preserve">Okay </w:t>
            </w:r>
            <w:proofErr w:type="spellStart"/>
            <w:r>
              <w:rPr>
                <w:rFonts w:eastAsia="Yu Mincho"/>
                <w:lang w:eastAsia="zh-CN"/>
              </w:rPr>
              <w:t>with</w:t>
            </w:r>
            <w:proofErr w:type="spellEnd"/>
            <w:r>
              <w:rPr>
                <w:rFonts w:eastAsia="Yu Mincho"/>
                <w:lang w:eastAsia="zh-CN"/>
              </w:rPr>
              <w:t xml:space="preserve"> </w:t>
            </w:r>
            <w:proofErr w:type="spellStart"/>
            <w:r>
              <w:rPr>
                <w:rFonts w:eastAsia="Yu Mincho"/>
                <w:lang w:eastAsia="zh-CN"/>
              </w:rPr>
              <w:t>QC’s</w:t>
            </w:r>
            <w:proofErr w:type="spellEnd"/>
            <w:r>
              <w:rPr>
                <w:rFonts w:eastAsia="Yu Mincho"/>
                <w:lang w:eastAsia="zh-CN"/>
              </w:rPr>
              <w:t xml:space="preserve"> update</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lastRenderedPageBreak/>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8" w:author="Huawei - Huangsu" w:date="2021-08-26T11:39:00Z">
              <w:r w:rsidRPr="00CC5D80">
                <w:rPr>
                  <w:lang w:val="en-US" w:eastAsia="zh-CN"/>
                </w:rPr>
                <w:t xml:space="preserve">Subject to UE capability, a UE </w:t>
              </w:r>
            </w:ins>
            <w:ins w:id="9" w:author="Huawei - Huangsu" w:date="2021-08-26T11:40:00Z">
              <w:r w:rsidRPr="00CC5D80">
                <w:rPr>
                  <w:lang w:val="en-US" w:eastAsia="zh-CN"/>
                </w:rPr>
                <w:t xml:space="preserve">may include the RSRPs for the subset of the PRS </w:t>
              </w:r>
            </w:ins>
            <w:ins w:id="10" w:author="Huawei - Huangsu" w:date="2021-08-26T11:41:00Z">
              <w:r w:rsidRPr="00CC5D80">
                <w:rPr>
                  <w:lang w:val="en-US" w:eastAsia="zh-CN"/>
                </w:rPr>
                <w:t xml:space="preserve">in the </w:t>
              </w:r>
            </w:ins>
            <w:ins w:id="11" w:author="Huawei - Huangsu" w:date="2021-08-26T11:43:00Z">
              <w:r w:rsidRPr="00CC5D80">
                <w:rPr>
                  <w:lang w:val="en-US" w:eastAsia="zh-CN"/>
                </w:rPr>
                <w:t>DL-</w:t>
              </w:r>
              <w:proofErr w:type="spellStart"/>
              <w:r w:rsidRPr="00CC5D80">
                <w:rPr>
                  <w:lang w:val="en-US" w:eastAsia="zh-CN"/>
                </w:rPr>
                <w:t>AoD</w:t>
              </w:r>
            </w:ins>
            <w:proofErr w:type="spellEnd"/>
            <w:ins w:id="12" w:author="Huawei - Huangsu" w:date="2021-08-26T11:42:00Z">
              <w:r w:rsidRPr="00CC5D80">
                <w:rPr>
                  <w:lang w:val="en-US" w:eastAsia="zh-CN"/>
                </w:rPr>
                <w:t xml:space="preserve"> </w:t>
              </w:r>
            </w:ins>
            <w:ins w:id="13" w:author="Huawei - Huangsu" w:date="2021-08-26T11:44:00Z">
              <w:r w:rsidRPr="00CC5D80">
                <w:rPr>
                  <w:lang w:val="en-US" w:eastAsia="zh-CN"/>
                </w:rPr>
                <w:t xml:space="preserve">additional </w:t>
              </w:r>
            </w:ins>
            <w:ins w:id="14" w:author="Huawei - Huangsu" w:date="2021-08-26T11:42:00Z">
              <w:r w:rsidRPr="00CC5D80">
                <w:rPr>
                  <w:lang w:val="en-US" w:eastAsia="zh-CN"/>
                </w:rPr>
                <w:t>measurement</w:t>
              </w:r>
            </w:ins>
            <w:ins w:id="15" w:author="Huawei - Huangsu" w:date="2021-08-26T11:43:00Z">
              <w:r w:rsidRPr="00CC5D80">
                <w:rPr>
                  <w:lang w:val="en-US" w:eastAsia="zh-CN"/>
                </w:rPr>
                <w:t xml:space="preserve">s </w:t>
              </w:r>
            </w:ins>
            <w:ins w:id="16" w:author="Huawei - Huangsu" w:date="2021-08-26T11:42:00Z">
              <w:r w:rsidRPr="00CC5D80">
                <w:rPr>
                  <w:lang w:val="en-US" w:eastAsia="zh-CN"/>
                </w:rPr>
                <w:t xml:space="preserve">if RSRP of the associated PRS is reported </w:t>
              </w:r>
            </w:ins>
            <w:ins w:id="17"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6C0F6FBA"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1BB995C0"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r>
              <w:rPr>
                <w:sz w:val="20"/>
                <w:szCs w:val="20"/>
              </w:rPr>
              <w:t>Proposal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 xml:space="preserve">Opt. 2: Prioritization information (e.g.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lastRenderedPageBreak/>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w:t>
            </w:r>
            <w:r w:rsidRPr="00CC5D80">
              <w:rPr>
                <w:rFonts w:eastAsia="DengXian"/>
                <w:lang w:val="en-US" w:eastAsia="zh-CN"/>
              </w:rPr>
              <w:lastRenderedPageBreak/>
              <w:t>bullet is not clear for us and looks like implementation issue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2D1E9BA0" w14:textId="77777777" w:rsidR="00B24C78" w:rsidRDefault="00B70425">
            <w:pPr>
              <w:rPr>
                <w:rFonts w:eastAsia="DengXian"/>
                <w:lang w:eastAsia="zh-CN"/>
              </w:rPr>
            </w:pPr>
            <w:r>
              <w:rPr>
                <w:rFonts w:eastAsia="DengXian"/>
                <w:lang w:eastAsia="zh-CN"/>
              </w:rPr>
              <w:t>support</w:t>
            </w:r>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5B396B">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5B396B">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5B396B">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5B396B">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205C4F7D"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5B396B">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5B396B">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5B396B">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5B396B">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5B396B">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4C3DFBD5" w14:textId="77777777" w:rsidR="00B24C78" w:rsidRPr="00CC5D80" w:rsidRDefault="00B24C78" w:rsidP="005B396B">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8" w:author="Huawei - Huangsu" w:date="2021-08-26T11:39:00Z">
              <w:r w:rsidRPr="00CC5D80">
                <w:rPr>
                  <w:lang w:val="en-US"/>
                </w:rPr>
                <w:t xml:space="preserve">Subject to UE capability, a UE </w:t>
              </w:r>
            </w:ins>
            <w:ins w:id="19" w:author="Huawei - Huangsu" w:date="2021-08-26T11:40:00Z">
              <w:r w:rsidRPr="00CC5D80">
                <w:rPr>
                  <w:lang w:val="en-US"/>
                </w:rPr>
                <w:t xml:space="preserve">may include the RSRPs for the subset of the PRS </w:t>
              </w:r>
            </w:ins>
            <w:ins w:id="20" w:author="Huawei - Huangsu" w:date="2021-08-26T11:41:00Z">
              <w:r w:rsidRPr="00CC5D80">
                <w:rPr>
                  <w:lang w:val="en-US"/>
                </w:rPr>
                <w:t xml:space="preserve">in the </w:t>
              </w:r>
            </w:ins>
            <w:ins w:id="21" w:author="Huawei - Huangsu" w:date="2021-08-26T11:43:00Z">
              <w:r w:rsidRPr="00CC5D80">
                <w:rPr>
                  <w:lang w:val="en-US"/>
                </w:rPr>
                <w:t>DL-</w:t>
              </w:r>
              <w:proofErr w:type="spellStart"/>
              <w:r w:rsidRPr="00CC5D80">
                <w:rPr>
                  <w:lang w:val="en-US"/>
                </w:rPr>
                <w:t>AoD</w:t>
              </w:r>
            </w:ins>
            <w:proofErr w:type="spellEnd"/>
            <w:ins w:id="22" w:author="Huawei - Huangsu" w:date="2021-08-26T11:42:00Z">
              <w:r w:rsidRPr="00CC5D80">
                <w:rPr>
                  <w:lang w:val="en-US"/>
                </w:rPr>
                <w:t xml:space="preserve"> </w:t>
              </w:r>
            </w:ins>
            <w:ins w:id="23" w:author="Huawei - Huangsu" w:date="2021-08-26T11:44:00Z">
              <w:r w:rsidRPr="00CC5D80">
                <w:rPr>
                  <w:lang w:val="en-US"/>
                </w:rPr>
                <w:t xml:space="preserve">additional </w:t>
              </w:r>
            </w:ins>
            <w:ins w:id="24" w:author="Huawei - Huangsu" w:date="2021-08-26T11:42:00Z">
              <w:r w:rsidRPr="00CC5D80">
                <w:rPr>
                  <w:lang w:val="en-US"/>
                </w:rPr>
                <w:t>measurement</w:t>
              </w:r>
            </w:ins>
            <w:ins w:id="25" w:author="Huawei - Huangsu" w:date="2021-08-26T11:43:00Z">
              <w:r w:rsidRPr="00CC5D80">
                <w:rPr>
                  <w:lang w:val="en-US"/>
                </w:rPr>
                <w:t xml:space="preserve">s </w:t>
              </w:r>
            </w:ins>
            <w:ins w:id="26" w:author="Huawei - Huangsu" w:date="2021-08-26T11:42:00Z">
              <w:r w:rsidRPr="00CC5D80">
                <w:rPr>
                  <w:lang w:val="en-US"/>
                </w:rPr>
                <w:t xml:space="preserve">if RSRP of the associated PRS is reported </w:t>
              </w:r>
            </w:ins>
            <w:ins w:id="27"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however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 xml:space="preserve">We still have some concerns with the proposal. However, as compromise, we can take boresight direction + expected </w:t>
            </w:r>
            <w:proofErr w:type="spellStart"/>
            <w:r w:rsidRPr="00CC5D80">
              <w:rPr>
                <w:rFonts w:eastAsia="DengXian"/>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both of them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functionality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lastRenderedPageBreak/>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QC as a means to decouple the 2 cases</w:t>
            </w:r>
            <w:r w:rsidR="008901F7">
              <w:rPr>
                <w:lang w:val="en-US" w:eastAsia="zh-CN"/>
              </w:rPr>
              <w:t xml:space="preserve"> and support both options</w:t>
            </w:r>
            <w:r>
              <w:rPr>
                <w:lang w:val="en-US" w:eastAsia="zh-CN"/>
              </w:rPr>
              <w:t xml:space="preserve">. </w:t>
            </w:r>
          </w:p>
        </w:tc>
      </w:tr>
      <w:tr w:rsidR="0023791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Default="0023791B" w:rsidP="0023791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04734F" w:rsidRDefault="0023791B" w:rsidP="0023791B">
            <w:pPr>
              <w:rPr>
                <w:lang w:eastAsia="zh-CN"/>
              </w:rPr>
            </w:pPr>
            <w:r>
              <w:rPr>
                <w:lang w:eastAsia="zh-CN"/>
              </w:rPr>
              <w:t xml:space="preserve">Same </w:t>
            </w:r>
            <w:proofErr w:type="spellStart"/>
            <w:r>
              <w:rPr>
                <w:lang w:eastAsia="zh-CN"/>
              </w:rPr>
              <w:t>view</w:t>
            </w:r>
            <w:proofErr w:type="spellEnd"/>
            <w:r>
              <w:rPr>
                <w:lang w:eastAsia="zh-CN"/>
              </w:rPr>
              <w:t xml:space="preserve"> </w:t>
            </w:r>
            <w:proofErr w:type="spellStart"/>
            <w:r>
              <w:rPr>
                <w:lang w:eastAsia="zh-CN"/>
              </w:rPr>
              <w:t>as</w:t>
            </w:r>
            <w:proofErr w:type="spellEnd"/>
            <w:r>
              <w:rPr>
                <w:lang w:eastAsia="zh-CN"/>
              </w:rPr>
              <w:t xml:space="preserve"> OPPO</w:t>
            </w:r>
            <w:bookmarkStart w:id="28" w:name="_GoBack"/>
            <w:bookmarkEnd w:id="28"/>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clear</w:t>
            </w:r>
            <w:proofErr w:type="spellEnd"/>
            <w:r>
              <w:rPr>
                <w:lang w:eastAsia="zh-CN"/>
              </w:rPr>
              <w:t xml:space="preserve"> </w:t>
            </w:r>
            <w:proofErr w:type="spellStart"/>
            <w:r>
              <w:rPr>
                <w:lang w:eastAsia="zh-CN"/>
              </w:rPr>
              <w:t>how</w:t>
            </w:r>
            <w:proofErr w:type="spellEnd"/>
            <w:r>
              <w:rPr>
                <w:lang w:eastAsia="zh-CN"/>
              </w:rPr>
              <w:t xml:space="preserve"> LMF </w:t>
            </w:r>
            <w:proofErr w:type="spellStart"/>
            <w:r>
              <w:rPr>
                <w:lang w:eastAsia="zh-CN"/>
              </w:rPr>
              <w:t>can</w:t>
            </w:r>
            <w:proofErr w:type="spellEnd"/>
            <w:r>
              <w:rPr>
                <w:lang w:eastAsia="zh-CN"/>
              </w:rPr>
              <w:t xml:space="preserve"> </w:t>
            </w:r>
            <w:proofErr w:type="spellStart"/>
            <w:r>
              <w:rPr>
                <w:lang w:eastAsia="zh-CN"/>
              </w:rPr>
              <w:t>get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information</w:t>
            </w:r>
            <w:proofErr w:type="spellEnd"/>
            <w:r>
              <w:rPr>
                <w:lang w:eastAsia="zh-CN"/>
              </w:rPr>
              <w:t xml:space="preserve"> </w:t>
            </w:r>
            <w:proofErr w:type="gramStart"/>
            <w:r>
              <w:rPr>
                <w:lang w:eastAsia="zh-CN"/>
              </w:rPr>
              <w:t xml:space="preserve">on </w:t>
            </w:r>
            <w:r w:rsidRPr="00CC5D80">
              <w:rPr>
                <w:lang w:val="en-US" w:eastAsia="zh-CN"/>
              </w:rPr>
              <w:t xml:space="preserve"> </w:t>
            </w:r>
            <w:proofErr w:type="spellStart"/>
            <w:r w:rsidRPr="00CC5D80">
              <w:rPr>
                <w:lang w:val="en-US" w:eastAsia="zh-CN"/>
              </w:rPr>
              <w:t>expectedDLAoD</w:t>
            </w:r>
            <w:proofErr w:type="spellEnd"/>
            <w:proofErr w:type="gramEnd"/>
            <w:r>
              <w:rPr>
                <w:lang w:val="en-US" w:eastAsia="zh-CN"/>
              </w:rPr>
              <w:t xml:space="preserve">. If the </w:t>
            </w:r>
            <w:proofErr w:type="gramStart"/>
            <w:r>
              <w:rPr>
                <w:lang w:val="en-US" w:eastAsia="zh-CN"/>
              </w:rPr>
              <w:t xml:space="preserve">accurate </w:t>
            </w:r>
            <w:r w:rsidRPr="00CC5D80">
              <w:rPr>
                <w:lang w:val="en-US" w:eastAsia="zh-CN"/>
              </w:rPr>
              <w:t xml:space="preserve"> </w:t>
            </w:r>
            <w:proofErr w:type="spellStart"/>
            <w:r w:rsidRPr="00CC5D80">
              <w:rPr>
                <w:lang w:val="en-US" w:eastAsia="zh-CN"/>
              </w:rPr>
              <w:t>expectedDLAoD</w:t>
            </w:r>
            <w:proofErr w:type="spellEnd"/>
            <w:proofErr w:type="gramEnd"/>
            <w:r>
              <w:rPr>
                <w:lang w:val="en-US" w:eastAsia="zh-CN"/>
              </w:rPr>
              <w:t xml:space="preserve"> is available, why not ask </w:t>
            </w:r>
            <w:proofErr w:type="spellStart"/>
            <w:r>
              <w:rPr>
                <w:lang w:val="en-US" w:eastAsia="zh-CN"/>
              </w:rPr>
              <w:t>gNB</w:t>
            </w:r>
            <w:proofErr w:type="spellEnd"/>
            <w:r>
              <w:rPr>
                <w:lang w:val="en-US" w:eastAsia="zh-CN"/>
              </w:rPr>
              <w:t xml:space="preserve"> to sweep the beams around the expected angle?</w:t>
            </w:r>
          </w:p>
        </w:tc>
      </w:tr>
    </w:tbl>
    <w:p w14:paraId="2C2F4734" w14:textId="77777777" w:rsidR="00B24C78" w:rsidRDefault="00B70425">
      <w:r>
        <w:rPr>
          <w:rFonts w:eastAsia="Malgun Gothic"/>
        </w:rPr>
        <w:t xml:space="preserve"> </w:t>
      </w:r>
    </w:p>
    <w:p w14:paraId="2CCB6671" w14:textId="77777777" w:rsidR="00B24C78" w:rsidRDefault="00B70425">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100116E2"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14D78AA3"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lastRenderedPageBreak/>
        <w:t xml:space="preserve">3dB Beam width is sufficient </w:t>
      </w:r>
      <w:proofErr w:type="gramStart"/>
      <w:r>
        <w:t xml:space="preserve">   [</w:t>
      </w:r>
      <w:proofErr w:type="gramEnd"/>
      <w:r>
        <w:t>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1dB step from -30dB to 0</w:t>
      </w:r>
      <w:proofErr w:type="gramStart"/>
      <w:r>
        <w:t>dB[</w:t>
      </w:r>
      <w:proofErr w:type="gramEnd"/>
      <w:r>
        <w:t xml:space="preserve">3] </w:t>
      </w:r>
    </w:p>
    <w:p w14:paraId="769D10EF" w14:textId="77777777" w:rsidR="00B24C78" w:rsidRDefault="00B70425">
      <w:pPr>
        <w:pStyle w:val="ListParagraph"/>
        <w:numPr>
          <w:ilvl w:val="1"/>
          <w:numId w:val="36"/>
        </w:numPr>
      </w:pPr>
      <w:r>
        <w:t xml:space="preserve">Power reported with Nb bits, with Nb parameter can be set as one of {2, 3, 4, 5, 6, 7, 8} </w:t>
      </w:r>
      <w:proofErr w:type="gramStart"/>
      <w:r>
        <w:t>bits[</w:t>
      </w:r>
      <w:proofErr w:type="gramEnd"/>
      <w:r>
        <w:t>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73E200F1" w14:textId="77777777" w:rsidR="00B24C78" w:rsidRDefault="00B70425">
      <w:pPr>
        <w:pStyle w:val="ListParagraph"/>
        <w:numPr>
          <w:ilvl w:val="0"/>
          <w:numId w:val="36"/>
        </w:numPr>
      </w:pPr>
      <w:r>
        <w:t>Support of option 1 from ran1#105</w:t>
      </w:r>
      <w:proofErr w:type="gramStart"/>
      <w:r>
        <w:t>e[</w:t>
      </w:r>
      <w:proofErr w:type="gramEnd"/>
      <w:r>
        <w:t>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The </w:t>
            </w:r>
            <w:proofErr w:type="spellStart"/>
            <w:r w:rsidRPr="00CC5D80">
              <w:rPr>
                <w:rFonts w:ascii="Times" w:eastAsia="SimSun" w:hAnsi="Times"/>
                <w:i/>
                <w:sz w:val="20"/>
                <w:szCs w:val="20"/>
                <w:lang w:val="en-US"/>
              </w:rPr>
              <w:t>gNB</w:t>
            </w:r>
            <w:proofErr w:type="spellEnd"/>
            <w:r w:rsidRPr="00CC5D80">
              <w:rPr>
                <w:rFonts w:ascii="Times" w:eastAsia="SimSun"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BodyText"/>
              <w:spacing w:line="260" w:lineRule="exact"/>
              <w:jc w:val="both"/>
              <w:rPr>
                <w:sz w:val="20"/>
                <w:szCs w:val="20"/>
              </w:rPr>
            </w:pPr>
            <w:r>
              <w:rPr>
                <w:sz w:val="20"/>
                <w:szCs w:val="20"/>
              </w:rPr>
              <w:t>Proposal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r>
              <w:rPr>
                <w:sz w:val="20"/>
                <w:szCs w:val="20"/>
              </w:rPr>
              <w:t>Proposal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lastRenderedPageBreak/>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r>
              <w:rPr>
                <w:sz w:val="20"/>
                <w:szCs w:val="20"/>
              </w:rPr>
              <w:t>Proposal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r>
              <w:rPr>
                <w:sz w:val="20"/>
                <w:szCs w:val="20"/>
              </w:rPr>
              <w:t>Proposal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r>
              <w:rPr>
                <w:sz w:val="20"/>
                <w:szCs w:val="20"/>
              </w:rPr>
              <w:t>Proposal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lastRenderedPageBreak/>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gramEnd"/>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gramEnd"/>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1: Support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2: Under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lastRenderedPageBreak/>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lastRenderedPageBreak/>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lastRenderedPageBreak/>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Heading4"/>
        <w:numPr>
          <w:ilvl w:val="4"/>
          <w:numId w:val="2"/>
        </w:numPr>
      </w:pPr>
      <w:proofErr w:type="gramStart"/>
      <w:r>
        <w:t>Second  round</w:t>
      </w:r>
      <w:proofErr w:type="gramEnd"/>
      <w:r>
        <w:t xml:space="preserve">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lastRenderedPageBreak/>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w:t>
            </w:r>
            <w:r w:rsidRPr="00CC5D80">
              <w:rPr>
                <w:rFonts w:ascii="Times New Roman" w:hAnsi="Times New Roman" w:cs="Times New Roman"/>
                <w:szCs w:val="20"/>
                <w:lang w:val="en-US" w:eastAsia="zh-CN"/>
              </w:rPr>
              <w:lastRenderedPageBreak/>
              <w:t xml:space="preserve">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5B396B">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5B396B">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5B396B">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5B396B">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5B396B">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5B396B">
                  <w:pPr>
                    <w:framePr w:hSpace="180" w:wrap="around" w:vAnchor="text" w:hAnchor="margin" w:y="101"/>
                    <w:rPr>
                      <w:sz w:val="18"/>
                      <w:lang w:val="en-US"/>
                    </w:rPr>
                  </w:pPr>
                </w:p>
                <w:p w14:paraId="5E5B69A9" w14:textId="77777777" w:rsidR="00B24C78" w:rsidRPr="00CC5D80" w:rsidRDefault="00B70425" w:rsidP="005B396B">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5B396B">
                  <w:pPr>
                    <w:framePr w:hSpace="180" w:wrap="around" w:vAnchor="text" w:hAnchor="margin" w:y="101"/>
                    <w:spacing w:after="0"/>
                    <w:rPr>
                      <w:b/>
                      <w:bCs/>
                      <w:i/>
                      <w:iCs/>
                      <w:sz w:val="20"/>
                      <w:szCs w:val="24"/>
                      <w:lang w:val="en-US"/>
                    </w:rPr>
                  </w:pPr>
                </w:p>
                <w:p w14:paraId="0D316ADC" w14:textId="77777777" w:rsidR="00B24C78" w:rsidRPr="00CC5D80" w:rsidRDefault="00B70425" w:rsidP="005B396B">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e.g.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 xml:space="preserve">diated) power one, </w:t>
            </w:r>
            <w:r w:rsidRPr="00CC5D80">
              <w:rPr>
                <w:rFonts w:ascii="Times New Roman" w:hAnsi="Times New Roman" w:cs="Times New Roman"/>
                <w:color w:val="FF0000"/>
                <w:szCs w:val="20"/>
                <w:lang w:val="en-US" w:eastAsia="zh-CN"/>
              </w:rPr>
              <w:lastRenderedPageBreak/>
              <w:t>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it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flexible, and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SimSun"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r w:rsidRPr="00CC5D80">
              <w:rPr>
                <w:rFonts w:eastAsia="Calibri" w:cs="Times"/>
                <w:sz w:val="20"/>
                <w:lang w:val="en-US"/>
              </w:rPr>
              <w:t>For the purpose of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r w:rsidRPr="00CC5D80">
              <w:rPr>
                <w:iCs/>
                <w:lang w:val="en-US"/>
              </w:rPr>
              <w:t>For the purpose of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FFS: details of signaling</w:t>
            </w:r>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13D9DB48" w14:textId="77777777" w:rsidR="00B24C78" w:rsidRDefault="00B70425">
      <w:pPr>
        <w:pStyle w:val="ListParagraph"/>
        <w:numPr>
          <w:ilvl w:val="1"/>
          <w:numId w:val="47"/>
        </w:numPr>
      </w:pPr>
      <w:r>
        <w:lastRenderedPageBreak/>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r w:rsidRPr="00CC5D80">
              <w:rPr>
                <w:rFonts w:ascii="Times" w:eastAsia="SimSun" w:hAnsi="Times"/>
                <w:i/>
                <w:sz w:val="20"/>
                <w:lang w:val="en-US"/>
              </w:rPr>
              <w:t>For the purpose of both UE-B and UE-A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For the purpose of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proofErr w:type="gramStart"/>
      <w:r>
        <w:rPr>
          <w:b/>
          <w:bCs/>
        </w:rPr>
        <w:t>Proposal  5.1</w:t>
      </w:r>
      <w:proofErr w:type="gramEnd"/>
      <w:r>
        <w:rPr>
          <w:b/>
          <w:bCs/>
        </w:rPr>
        <w:t xml:space="preserve">  </w:t>
      </w:r>
    </w:p>
    <w:p w14:paraId="6E0DD229" w14:textId="77777777" w:rsidR="00B24C78" w:rsidRDefault="00B70425">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lastRenderedPageBreak/>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w:t>
            </w:r>
            <w:proofErr w:type="spellStart"/>
            <w:r w:rsidRPr="00CC5D80">
              <w:rPr>
                <w:rFonts w:eastAsia="SimSun" w:cs="Times New Roman"/>
                <w:lang w:val="en-US" w:eastAsia="zh-CN"/>
              </w:rPr>
              <w:t>AoA</w:t>
            </w:r>
            <w:proofErr w:type="spellEnd"/>
            <w:r w:rsidRPr="00CC5D80">
              <w:rPr>
                <w:rFonts w:eastAsia="SimSun"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w:t>
            </w:r>
            <w:proofErr w:type="spellStart"/>
            <w:r w:rsidRPr="00CC5D80">
              <w:rPr>
                <w:rFonts w:eastAsia="SimSun" w:cs="Times New Roman"/>
                <w:lang w:val="en-US" w:eastAsia="zh-CN"/>
              </w:rPr>
              <w:t>AoA</w:t>
            </w:r>
            <w:proofErr w:type="spellEnd"/>
            <w:r w:rsidRPr="00CC5D80">
              <w:rPr>
                <w:rFonts w:eastAsia="SimSun"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w:t>
            </w:r>
            <w:proofErr w:type="spellStart"/>
            <w:r w:rsidRPr="00CC5D80">
              <w:rPr>
                <w:rFonts w:eastAsia="SimSun" w:cs="Times New Roman"/>
                <w:lang w:val="en-US" w:eastAsia="zh-CN"/>
              </w:rPr>
              <w:t>AoD</w:t>
            </w:r>
            <w:proofErr w:type="spellEnd"/>
            <w:r w:rsidRPr="00CC5D8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Heading3"/>
        <w:numPr>
          <w:ilvl w:val="2"/>
          <w:numId w:val="2"/>
        </w:numPr>
        <w:tabs>
          <w:tab w:val="left" w:pos="0"/>
        </w:tabs>
        <w:ind w:left="0"/>
      </w:pPr>
      <w:r>
        <w:lastRenderedPageBreak/>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The issue of beam refinement/two-stage beam sweeping was discussed In [2][4][5][</w:t>
      </w:r>
      <w:proofErr w:type="gramStart"/>
      <w:r>
        <w:t>8][</w:t>
      </w:r>
      <w:proofErr w:type="gramEnd"/>
      <w:r>
        <w:t>10][16]  with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9"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9"/>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lastRenderedPageBreak/>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 xml:space="preserve">From our point of view, dynamic association is more flexible with less PRS overhead. Moreover, with the same number of PRS resources of second-stage </w:t>
            </w:r>
            <w:r w:rsidRPr="00CC5D80">
              <w:rPr>
                <w:rFonts w:eastAsia="DengXian"/>
                <w:lang w:val="en-US" w:eastAsia="zh-CN"/>
              </w:rPr>
              <w:lastRenderedPageBreak/>
              <w:t>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lastRenderedPageBreak/>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in order to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r>
              <w:t>Including:</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UE-based positioning: the beam offset (BO) could be signaled to the UE, as either an indicator, e.g.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r>
              <w:rPr>
                <w:rFonts w:eastAsia="SimSun"/>
                <w:bCs/>
              </w:rPr>
              <w:t>CEWiT</w:t>
            </w:r>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We believe that UE-FAP-</w:t>
            </w:r>
            <w:proofErr w:type="spellStart"/>
            <w:r w:rsidRPr="0004734F">
              <w:rPr>
                <w:rFonts w:eastAsia="SimSun"/>
                <w:bCs/>
                <w:lang w:val="en-US"/>
              </w:rPr>
              <w:t>AoA</w:t>
            </w:r>
            <w:proofErr w:type="spellEnd"/>
            <w:r w:rsidRPr="0004734F">
              <w:rPr>
                <w:rFonts w:eastAsia="SimSun"/>
                <w:bCs/>
                <w:lang w:val="en-US"/>
              </w:rPr>
              <w:t xml:space="preserve">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5FE12E50" w14:textId="77777777" w:rsidR="00B24C78" w:rsidRDefault="00B70425">
      <w:pPr>
        <w:pStyle w:val="Reference"/>
        <w:numPr>
          <w:ilvl w:val="0"/>
          <w:numId w:val="58"/>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00007DB5"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7E6E38ED"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E8B7" w14:textId="77777777" w:rsidR="00667FE4" w:rsidRDefault="00667FE4" w:rsidP="00B24C78">
      <w:pPr>
        <w:spacing w:after="0" w:line="240" w:lineRule="auto"/>
      </w:pPr>
      <w:r>
        <w:separator/>
      </w:r>
    </w:p>
  </w:endnote>
  <w:endnote w:type="continuationSeparator" w:id="0">
    <w:p w14:paraId="0AEF1F5C" w14:textId="77777777" w:rsidR="00667FE4" w:rsidRDefault="00667FE4"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4C4A" w14:textId="77777777" w:rsidR="00F71A6E" w:rsidRDefault="00F71A6E">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59CE" w14:textId="77777777" w:rsidR="00667FE4" w:rsidRDefault="00667FE4" w:rsidP="00B24C78">
      <w:pPr>
        <w:spacing w:after="0" w:line="240" w:lineRule="auto"/>
      </w:pPr>
      <w:r>
        <w:separator/>
      </w:r>
    </w:p>
  </w:footnote>
  <w:footnote w:type="continuationSeparator" w:id="0">
    <w:p w14:paraId="616F9FDE" w14:textId="77777777" w:rsidR="00667FE4" w:rsidRDefault="00667FE4"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495"/>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43493"/>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396B"/>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0D5FA4-3D2C-6C44-A579-9EF6FE39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61</Pages>
  <Words>18913</Words>
  <Characters>107808</Characters>
  <Application>Microsoft Office Word</Application>
  <DocSecurity>0</DocSecurity>
  <Lines>898</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4</cp:revision>
  <cp:lastPrinted>2021-01-22T08:59:00Z</cp:lastPrinted>
  <dcterms:created xsi:type="dcterms:W3CDTF">2021-10-14T18:50:00Z</dcterms:created>
  <dcterms:modified xsi:type="dcterms:W3CDTF">2021-10-14T19:19:00Z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