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926C7"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89EB0E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AF44915"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1C39C14C"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7CF81853" w14:textId="77777777" w:rsidR="00B24C78" w:rsidRDefault="00443493">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443493">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443493">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opinion,  </w:t>
            </w:r>
            <w:proofErr w:type="spellStart"/>
            <w:r w:rsidRPr="00CC5D80">
              <w:rPr>
                <w:rFonts w:eastAsia="DengXian"/>
                <w:lang w:val="en-US" w:eastAsia="zh-CN"/>
              </w:rPr>
              <w:t>delayD</w:t>
            </w:r>
            <w:proofErr w:type="spell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456843">
        <w:tc>
          <w:tcPr>
            <w:tcW w:w="2075" w:type="dxa"/>
            <w:shd w:val="clear" w:color="auto" w:fill="auto"/>
          </w:tcPr>
          <w:p w14:paraId="677D876C" w14:textId="77777777" w:rsidR="00DB018D" w:rsidRDefault="00DB018D" w:rsidP="00456843">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456843">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456843">
        <w:tc>
          <w:tcPr>
            <w:tcW w:w="2075" w:type="dxa"/>
            <w:shd w:val="clear" w:color="auto" w:fill="auto"/>
          </w:tcPr>
          <w:p w14:paraId="40108093" w14:textId="01BFEFF7" w:rsidR="001E6112" w:rsidRDefault="001E6112" w:rsidP="00456843">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 xml:space="preserve">Our view </w:t>
            </w:r>
            <w:r>
              <w:rPr>
                <w:rFonts w:eastAsia="Yu Mincho"/>
                <w:lang w:eastAsia="ja-JP"/>
              </w:rPr>
              <w:t xml:space="preserve">would be that </w:t>
            </w:r>
            <w:r>
              <w:rPr>
                <w:rFonts w:eastAsia="Yu Mincho"/>
                <w:lang w:eastAsia="ja-JP"/>
              </w:rPr>
              <w:t xml:space="preserve">D is important and it is not clear to us that D can be left entirely to UE implementation i.e. not needed to be reported together with the path RSRP. </w:t>
            </w:r>
            <w:r>
              <w:rPr>
                <w:rFonts w:eastAsia="Yu Mincho"/>
                <w:lang w:eastAsia="ja-JP"/>
              </w:rPr>
              <w:t>Without further details on D, then the definition is incomplete</w:t>
            </w:r>
            <w:r w:rsidR="007951CA">
              <w:rPr>
                <w:rFonts w:eastAsia="Yu Mincho"/>
                <w:lang w:eastAsia="ja-JP"/>
              </w:rPr>
              <w:t xml:space="preserve"> in our view</w:t>
            </w:r>
            <w:r>
              <w:rPr>
                <w:rFonts w:eastAsia="Yu Mincho"/>
                <w:lang w:eastAsia="ja-JP"/>
              </w:rPr>
              <w:t xml:space="preserve">. </w:t>
            </w:r>
            <w:r>
              <w:rPr>
                <w:rFonts w:eastAsia="Yu Mincho"/>
                <w:lang w:eastAsia="ja-JP"/>
              </w:rPr>
              <w:t>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t>
            </w:r>
            <w:r>
              <w:rPr>
                <w:rFonts w:eastAsia="Yu Mincho"/>
                <w:lang w:eastAsia="ja-JP"/>
              </w:rPr>
              <w:t xml:space="preserve">we </w:t>
            </w:r>
            <w:r>
              <w:rPr>
                <w:rFonts w:eastAsia="Yu Mincho"/>
                <w:lang w:eastAsia="ja-JP"/>
              </w:rPr>
              <w:t>think some revision</w:t>
            </w:r>
            <w:r>
              <w:rPr>
                <w:rFonts w:eastAsia="Yu Mincho"/>
                <w:lang w:eastAsia="ja-JP"/>
              </w:rPr>
              <w:t>s</w:t>
            </w:r>
            <w:r>
              <w:rPr>
                <w:rFonts w:eastAsia="Yu Mincho"/>
                <w:lang w:eastAsia="ja-JP"/>
              </w:rPr>
              <w:t xml:space="preserve"> of the above</w:t>
            </w:r>
            <w:r>
              <w:rPr>
                <w:rFonts w:eastAsia="Yu Mincho"/>
                <w:lang w:eastAsia="ja-JP"/>
              </w:rPr>
              <w:t xml:space="preserve"> to express our intention</w:t>
            </w:r>
            <w:r>
              <w:rPr>
                <w:rFonts w:eastAsia="Yu Mincho"/>
                <w:lang w:eastAsia="ja-JP"/>
              </w:rPr>
              <w:t xml:space="preserve">.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456843">
            <w:pPr>
              <w:rPr>
                <w:rFonts w:eastAsia="Yu Mincho"/>
                <w:lang w:eastAsia="ja-JP"/>
              </w:rPr>
            </w:pPr>
          </w:p>
        </w:tc>
      </w:tr>
    </w:tbl>
    <w:p w14:paraId="77D7CE8F" w14:textId="77777777" w:rsidR="00B24C78" w:rsidRDefault="00B24C78">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lastRenderedPageBreak/>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w:t>
            </w:r>
            <w:proofErr w:type="spellStart"/>
            <w:r w:rsidRPr="00CC5D80">
              <w:rPr>
                <w:rFonts w:eastAsia="DengXian"/>
                <w:lang w:val="en-US" w:eastAsia="zh-CN"/>
              </w:rPr>
              <w:t>AoD</w:t>
            </w:r>
            <w:proofErr w:type="spellEnd"/>
            <w:r w:rsidRPr="00CC5D80">
              <w:rPr>
                <w:rFonts w:eastAsia="DengXian"/>
                <w:lang w:val="en-US" w:eastAsia="zh-CN"/>
              </w:rPr>
              <w:t xml:space="preserve">, we already have same Rx beam index at </w:t>
            </w:r>
            <w:r w:rsidRPr="00CC5D80">
              <w:rPr>
                <w:rFonts w:eastAsia="DengXian"/>
                <w:lang w:val="en-US" w:eastAsia="zh-CN"/>
              </w:rPr>
              <w:lastRenderedPageBreak/>
              <w:t>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r>
              <w:rPr>
                <w:rFonts w:eastAsia="DengXian"/>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lastRenderedPageBreak/>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w:t>
            </w:r>
            <w:proofErr w:type="spellStart"/>
            <w:r w:rsidRPr="00CC5D80">
              <w:rPr>
                <w:rFonts w:eastAsia="DengXian"/>
                <w:lang w:val="en-US" w:eastAsia="zh-CN"/>
              </w:rPr>
              <w:t>AoD</w:t>
            </w:r>
            <w:proofErr w:type="spellEnd"/>
            <w:r w:rsidRPr="00CC5D80">
              <w:rPr>
                <w:rFonts w:eastAsia="DengXian"/>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w:t>
            </w:r>
            <w:proofErr w:type="spellStart"/>
            <w:r w:rsidRPr="00CC5D80">
              <w:rPr>
                <w:rFonts w:eastAsia="DengXian"/>
                <w:lang w:val="en-US" w:eastAsia="zh-CN"/>
              </w:rPr>
              <w:t>AoD</w:t>
            </w:r>
            <w:proofErr w:type="spellEnd"/>
            <w:r w:rsidRPr="00CC5D80">
              <w:rPr>
                <w:rFonts w:eastAsia="DengXian"/>
                <w:lang w:val="en-US" w:eastAsia="zh-CN"/>
              </w:rPr>
              <w:t>.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w:t>
            </w:r>
            <w:proofErr w:type="spellStart"/>
            <w:r w:rsidRPr="00CC5D80">
              <w:rPr>
                <w:rFonts w:eastAsia="DengXian"/>
                <w:lang w:val="en-US" w:eastAsia="zh-CN"/>
              </w:rPr>
              <w:t>gNB</w:t>
            </w:r>
            <w:proofErr w:type="spellEnd"/>
            <w:r w:rsidRPr="00CC5D80">
              <w:rPr>
                <w:rFonts w:eastAsia="DengXian"/>
                <w:lang w:val="en-US" w:eastAsia="zh-CN"/>
              </w:rPr>
              <w:t xml:space="preserve">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lastRenderedPageBreak/>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w:t>
            </w:r>
            <w:proofErr w:type="gramStart"/>
            <w:r>
              <w:rPr>
                <w:highlight w:val="yellow"/>
                <w:lang w:val="en-US"/>
              </w:rPr>
              <w:t>0..</w:t>
            </w:r>
            <w:proofErr w:type="gramEnd"/>
            <w:r>
              <w:rPr>
                <w:highlight w:val="yellow"/>
                <w:lang w:val="en-US"/>
              </w:rPr>
              <w:t>30),</w:t>
            </w:r>
            <w:bookmarkEnd w:id="3"/>
            <w:bookmarkEnd w:id="4"/>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Support the main bullet.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lastRenderedPageBreak/>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15651032"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lastRenderedPageBreak/>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lastRenderedPageBreak/>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5"/>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lastRenderedPageBreak/>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proofErr w:type="gramStart"/>
      <w:r>
        <w:t>Second  round</w:t>
      </w:r>
      <w:proofErr w:type="gramEnd"/>
      <w:r>
        <w:t xml:space="preserve"> of discussion </w:t>
      </w:r>
    </w:p>
    <w:p w14:paraId="0BA0C8DA" w14:textId="77777777" w:rsidR="00B24C78" w:rsidRDefault="00B24C78"/>
    <w:p w14:paraId="324608B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lastRenderedPageBreak/>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53FF7097" w14:textId="77777777"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w:t>
            </w:r>
            <w:r w:rsidRPr="00CC5D80">
              <w:rPr>
                <w:rFonts w:eastAsia="Yu Mincho"/>
                <w:lang w:val="en-US" w:eastAsia="ja-JP"/>
              </w:rPr>
              <w:lastRenderedPageBreak/>
              <w:t xml:space="preserve">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lastRenderedPageBreak/>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w:t>
              </w:r>
              <w:proofErr w:type="spellStart"/>
              <w:r w:rsidRPr="00CC5D80">
                <w:rPr>
                  <w:lang w:val="en-US" w:eastAsia="zh-CN"/>
                </w:rPr>
                <w:t>AoD</w:t>
              </w:r>
            </w:ins>
            <w:proofErr w:type="spellEnd"/>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6C0F6FBA" w14:textId="77777777" w:rsidR="00B24C78" w:rsidRDefault="00B70425">
      <w:pPr>
        <w:pStyle w:val="ListParagraph"/>
        <w:numPr>
          <w:ilvl w:val="0"/>
          <w:numId w:val="5"/>
        </w:numPr>
      </w:pPr>
      <w:r>
        <w:lastRenderedPageBreak/>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1BB995C0"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r>
              <w:rPr>
                <w:sz w:val="20"/>
                <w:szCs w:val="20"/>
              </w:rPr>
              <w:t>Proposal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lastRenderedPageBreak/>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lastRenderedPageBreak/>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w:t>
            </w:r>
            <w:r w:rsidRPr="00CC5D80">
              <w:rPr>
                <w:i/>
                <w:lang w:val="en-US"/>
              </w:rPr>
              <w:lastRenderedPageBreak/>
              <w:t>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lastRenderedPageBreak/>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lastRenderedPageBreak/>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lastRenderedPageBreak/>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D1E9BA0" w14:textId="77777777" w:rsidR="00B24C78" w:rsidRDefault="00B70425">
            <w:pPr>
              <w:rPr>
                <w:rFonts w:eastAsia="DengXian"/>
                <w:lang w:eastAsia="zh-CN"/>
              </w:rPr>
            </w:pPr>
            <w:r>
              <w:rPr>
                <w:rFonts w:eastAsia="DengXian"/>
                <w:lang w:eastAsia="zh-CN"/>
              </w:rPr>
              <w:t>support</w:t>
            </w:r>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lastRenderedPageBreak/>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1E6112">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1E6112">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1E6112">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lastRenderedPageBreak/>
                    <w:t>Z</w:t>
                  </w:r>
                  <w:r>
                    <w:rPr>
                      <w:sz w:val="20"/>
                      <w:szCs w:val="20"/>
                      <w:lang w:eastAsia="zh-CN"/>
                    </w:rPr>
                    <w:t>OA=12bit</w:t>
                  </w:r>
                </w:p>
              </w:tc>
              <w:tc>
                <w:tcPr>
                  <w:tcW w:w="1243" w:type="dxa"/>
                </w:tcPr>
                <w:p w14:paraId="53BCC4CB"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lastRenderedPageBreak/>
                    <w:t>6</w:t>
                  </w:r>
                  <w:r>
                    <w:rPr>
                      <w:sz w:val="20"/>
                      <w:szCs w:val="20"/>
                      <w:lang w:eastAsia="zh-CN"/>
                    </w:rPr>
                    <w:t>4*64*8*28bit</w:t>
                  </w:r>
                </w:p>
                <w:p w14:paraId="0BD68C52" w14:textId="77777777" w:rsidR="00B24C78" w:rsidRDefault="00B24C78" w:rsidP="001E6112">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205C4F7D"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1E6112">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1E6112">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1E6112">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1E6112">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1E6112">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4C3DFBD5" w14:textId="77777777" w:rsidR="00B24C78" w:rsidRPr="00CC5D80" w:rsidRDefault="00B24C78" w:rsidP="001E6112">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w:t>
              </w:r>
              <w:proofErr w:type="spellStart"/>
              <w:r w:rsidRPr="00CC5D80">
                <w:rPr>
                  <w:lang w:val="en-US"/>
                </w:rPr>
                <w:t>AoD</w:t>
              </w:r>
            </w:ins>
            <w:proofErr w:type="spellEnd"/>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 xml:space="preserve">We still have some concerns with the proposal. However, as compromise, we can take boresight direction + expected </w:t>
            </w:r>
            <w:proofErr w:type="spellStart"/>
            <w:r w:rsidRPr="00CC5D80">
              <w:rPr>
                <w:rFonts w:eastAsia="DengXian"/>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 xml:space="preserve">For now, we are considering that, depending on the configuration, a subset of PRS resources associated with a PRS resource may be in a different PRS resource set. </w:t>
            </w:r>
            <w:r w:rsidRPr="00CC5D80">
              <w:rPr>
                <w:rFonts w:eastAsia="DengXian"/>
                <w:lang w:val="en-US" w:eastAsia="zh-CN"/>
              </w:rPr>
              <w:lastRenderedPageBreak/>
              <w:t>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lastRenderedPageBreak/>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t>
            </w:r>
            <w:r w:rsidRPr="00CC5D80">
              <w:rPr>
                <w:lang w:val="en-US"/>
              </w:rPr>
              <w:lastRenderedPageBreak/>
              <w:t xml:space="preserve">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bl>
    <w:p w14:paraId="2C2F4734" w14:textId="77777777" w:rsidR="00B24C78" w:rsidRDefault="00B70425">
      <w:r>
        <w:rPr>
          <w:rFonts w:eastAsia="Malgun Gothic"/>
        </w:rPr>
        <w:t xml:space="preserve"> </w:t>
      </w:r>
    </w:p>
    <w:p w14:paraId="2CCB6671"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100116E2" w14:textId="77777777" w:rsidR="00B24C78" w:rsidRDefault="00B70425">
      <w:pPr>
        <w:pStyle w:val="ListParagraph"/>
        <w:numPr>
          <w:ilvl w:val="1"/>
          <w:numId w:val="36"/>
        </w:numPr>
      </w:pPr>
      <w:proofErr w:type="spellStart"/>
      <w:r>
        <w:lastRenderedPageBreak/>
        <w:t>Signalled</w:t>
      </w:r>
      <w:proofErr w:type="spellEnd"/>
      <w:r>
        <w:t xml:space="preserve"> with number of samples and spatial resolution, Uniform sampling within </w:t>
      </w:r>
      <w:proofErr w:type="gramStart"/>
      <w:r>
        <w:t>range[</w:t>
      </w:r>
      <w:proofErr w:type="gramEnd"/>
      <w:r>
        <w:t>11]</w:t>
      </w:r>
    </w:p>
    <w:p w14:paraId="14D78AA3"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t xml:space="preserve">3dB Beam width is sufficient </w:t>
      </w:r>
      <w:proofErr w:type="gramStart"/>
      <w:r>
        <w:t xml:space="preserve">   [</w:t>
      </w:r>
      <w:proofErr w:type="gramEnd"/>
      <w:r>
        <w:t>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1dB step from -30dB to 0</w:t>
      </w:r>
      <w:proofErr w:type="gramStart"/>
      <w:r>
        <w:t>dB[</w:t>
      </w:r>
      <w:proofErr w:type="gramEnd"/>
      <w:r>
        <w:t xml:space="preserve">3] </w:t>
      </w:r>
    </w:p>
    <w:p w14:paraId="769D10EF" w14:textId="77777777" w:rsidR="00B24C78" w:rsidRDefault="00B70425">
      <w:pPr>
        <w:pStyle w:val="ListParagraph"/>
        <w:numPr>
          <w:ilvl w:val="1"/>
          <w:numId w:val="36"/>
        </w:numPr>
      </w:pPr>
      <w:r>
        <w:t xml:space="preserve">Power reported with Nb bits, with Nb parameter can be set as one of {2, 3, 4, 5, 6, 7, 8} </w:t>
      </w:r>
      <w:proofErr w:type="gramStart"/>
      <w:r>
        <w:t>bits[</w:t>
      </w:r>
      <w:proofErr w:type="gramEnd"/>
      <w:r>
        <w:t>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73E200F1" w14:textId="77777777" w:rsidR="00B24C78" w:rsidRDefault="00B70425">
      <w:pPr>
        <w:pStyle w:val="ListParagraph"/>
        <w:numPr>
          <w:ilvl w:val="0"/>
          <w:numId w:val="36"/>
        </w:numPr>
      </w:pPr>
      <w:r>
        <w:t>Support of option 1 from ran1#105</w:t>
      </w:r>
      <w:proofErr w:type="gramStart"/>
      <w:r>
        <w:t>e[</w:t>
      </w:r>
      <w:proofErr w:type="gramEnd"/>
      <w:r>
        <w:t>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The </w:t>
            </w:r>
            <w:proofErr w:type="spellStart"/>
            <w:r w:rsidRPr="00CC5D80">
              <w:rPr>
                <w:rFonts w:ascii="Times" w:eastAsia="SimSun" w:hAnsi="Times"/>
                <w:i/>
                <w:sz w:val="20"/>
                <w:szCs w:val="20"/>
                <w:lang w:val="en-US"/>
              </w:rPr>
              <w:t>gNB</w:t>
            </w:r>
            <w:proofErr w:type="spellEnd"/>
            <w:r w:rsidRPr="00CC5D80">
              <w:rPr>
                <w:rFonts w:ascii="Times" w:eastAsia="SimSun"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BodyText"/>
              <w:spacing w:line="260" w:lineRule="exact"/>
              <w:jc w:val="both"/>
              <w:rPr>
                <w:sz w:val="20"/>
                <w:szCs w:val="20"/>
              </w:rPr>
            </w:pPr>
            <w:r>
              <w:rPr>
                <w:sz w:val="20"/>
                <w:szCs w:val="20"/>
              </w:rPr>
              <w:t>Proposal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lastRenderedPageBreak/>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r>
              <w:rPr>
                <w:sz w:val="20"/>
                <w:szCs w:val="20"/>
              </w:rPr>
              <w:t>Proposal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r>
              <w:rPr>
                <w:sz w:val="20"/>
                <w:szCs w:val="20"/>
              </w:rPr>
              <w:t>Proposal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r>
              <w:rPr>
                <w:sz w:val="20"/>
                <w:szCs w:val="20"/>
              </w:rPr>
              <w:t>Proposal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r>
              <w:rPr>
                <w:sz w:val="20"/>
                <w:szCs w:val="20"/>
              </w:rPr>
              <w:t>Proposal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lastRenderedPageBreak/>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gramEnd"/>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gramEnd"/>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1: Support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2: Under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lastRenderedPageBreak/>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lastRenderedPageBreak/>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lastRenderedPageBreak/>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Heading4"/>
        <w:numPr>
          <w:ilvl w:val="4"/>
          <w:numId w:val="2"/>
        </w:numPr>
      </w:pPr>
      <w:proofErr w:type="gramStart"/>
      <w:r>
        <w:t>Second  round</w:t>
      </w:r>
      <w:proofErr w:type="gramEnd"/>
      <w:r>
        <w:t xml:space="preserve">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lastRenderedPageBreak/>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lastRenderedPageBreak/>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1E6112">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1E6112">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1E6112">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1E6112">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1E6112">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1E6112">
                  <w:pPr>
                    <w:framePr w:hSpace="180" w:wrap="around" w:vAnchor="text" w:hAnchor="margin" w:y="101"/>
                    <w:rPr>
                      <w:sz w:val="18"/>
                      <w:lang w:val="en-US"/>
                    </w:rPr>
                  </w:pPr>
                </w:p>
                <w:p w14:paraId="5E5B69A9" w14:textId="77777777" w:rsidR="00B24C78" w:rsidRPr="00CC5D80" w:rsidRDefault="00B70425" w:rsidP="001E6112">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1E6112">
                  <w:pPr>
                    <w:framePr w:hSpace="180" w:wrap="around" w:vAnchor="text" w:hAnchor="margin" w:y="101"/>
                    <w:spacing w:after="0"/>
                    <w:rPr>
                      <w:b/>
                      <w:bCs/>
                      <w:i/>
                      <w:iCs/>
                      <w:sz w:val="20"/>
                      <w:szCs w:val="24"/>
                      <w:lang w:val="en-US"/>
                    </w:rPr>
                  </w:pPr>
                </w:p>
                <w:p w14:paraId="0D316ADC" w14:textId="77777777" w:rsidR="00B24C78" w:rsidRPr="00CC5D80" w:rsidRDefault="00B70425" w:rsidP="001E6112">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w:t>
            </w:r>
            <w:r w:rsidRPr="00CC5D80">
              <w:rPr>
                <w:rFonts w:ascii="Times New Roman" w:hAnsi="Times New Roman" w:cs="Times New Roman"/>
                <w:szCs w:val="20"/>
                <w:lang w:val="en-US" w:eastAsia="zh-CN"/>
              </w:rPr>
              <w:lastRenderedPageBreak/>
              <w:t xml:space="preserve">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w:t>
            </w:r>
            <w:r w:rsidRPr="00CC5D80">
              <w:rPr>
                <w:rFonts w:ascii="Times New Roman" w:hAnsi="Times New Roman" w:cs="Times New Roman"/>
                <w:szCs w:val="20"/>
                <w:lang w:val="en-US" w:eastAsia="zh-CN"/>
              </w:rPr>
              <w:lastRenderedPageBreak/>
              <w:t xml:space="preserve">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lastRenderedPageBreak/>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SimSun"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lastRenderedPageBreak/>
        <w:t xml:space="preserve"> Aspect #5 </w:t>
      </w:r>
      <w:proofErr w:type="spellStart"/>
      <w:r>
        <w:t>AoD</w:t>
      </w:r>
      <w:proofErr w:type="spellEnd"/>
      <w:r>
        <w:t xml:space="preserve">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FFS: details of signaling</w:t>
            </w:r>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lastRenderedPageBreak/>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13D9DB48"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lastRenderedPageBreak/>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proofErr w:type="gramStart"/>
      <w:r>
        <w:rPr>
          <w:b/>
          <w:bCs/>
        </w:rPr>
        <w:lastRenderedPageBreak/>
        <w:t>Proposal  5.1</w:t>
      </w:r>
      <w:proofErr w:type="gramEnd"/>
      <w:r>
        <w:rPr>
          <w:b/>
          <w:bCs/>
        </w:rPr>
        <w:t xml:space="preserve">  </w:t>
      </w:r>
    </w:p>
    <w:p w14:paraId="6E0DD229" w14:textId="77777777" w:rsidR="00B24C78" w:rsidRDefault="00B70425">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w:t>
            </w:r>
            <w:proofErr w:type="spellStart"/>
            <w:r w:rsidRPr="00CC5D80">
              <w:rPr>
                <w:rFonts w:eastAsia="SimSun" w:cs="Times New Roman"/>
                <w:lang w:val="en-US" w:eastAsia="zh-CN"/>
              </w:rPr>
              <w:t>AoA</w:t>
            </w:r>
            <w:proofErr w:type="spellEnd"/>
            <w:r w:rsidRPr="00CC5D80">
              <w:rPr>
                <w:rFonts w:eastAsia="SimSun"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w:t>
            </w:r>
            <w:proofErr w:type="spellStart"/>
            <w:r w:rsidRPr="00CC5D80">
              <w:rPr>
                <w:rFonts w:eastAsia="SimSun" w:cs="Times New Roman"/>
                <w:lang w:val="en-US" w:eastAsia="zh-CN"/>
              </w:rPr>
              <w:t>AoA</w:t>
            </w:r>
            <w:proofErr w:type="spellEnd"/>
            <w:r w:rsidRPr="00CC5D80">
              <w:rPr>
                <w:rFonts w:eastAsia="SimSun"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w:t>
            </w:r>
            <w:proofErr w:type="spellStart"/>
            <w:r w:rsidRPr="00CC5D80">
              <w:rPr>
                <w:rFonts w:eastAsia="SimSun" w:cs="Times New Roman"/>
                <w:lang w:val="en-US" w:eastAsia="zh-CN"/>
              </w:rPr>
              <w:t>AoD</w:t>
            </w:r>
            <w:proofErr w:type="spellEnd"/>
            <w:r w:rsidRPr="00CC5D8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Heading3"/>
        <w:numPr>
          <w:ilvl w:val="2"/>
          <w:numId w:val="2"/>
        </w:numPr>
        <w:tabs>
          <w:tab w:val="left" w:pos="0"/>
        </w:tabs>
        <w:ind w:left="0"/>
      </w:pPr>
      <w:r>
        <w:lastRenderedPageBreak/>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The issue of beam refinement/two-stage beam sweeping was discussed In [2][4][5][8][10][16</w:t>
      </w:r>
      <w:proofErr w:type="gramStart"/>
      <w:r>
        <w:t>]  with</w:t>
      </w:r>
      <w:proofErr w:type="gramEnd"/>
      <w:r>
        <w:t xml:space="preserve">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6"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lastRenderedPageBreak/>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 xml:space="preserve">From our point of view, dynamic association is more flexible with less PRS overhead. Moreover, with the same number of PRS resources of second-stage </w:t>
            </w:r>
            <w:r w:rsidRPr="00CC5D80">
              <w:rPr>
                <w:rFonts w:eastAsia="DengXian"/>
                <w:lang w:val="en-US" w:eastAsia="zh-CN"/>
              </w:rPr>
              <w:lastRenderedPageBreak/>
              <w:t>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lastRenderedPageBreak/>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r>
              <w:t>Including:</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r>
              <w:rPr>
                <w:rFonts w:eastAsia="SimSun"/>
                <w:bCs/>
              </w:rPr>
              <w:t>CEWiT</w:t>
            </w:r>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We believe that UE-FAP-</w:t>
            </w:r>
            <w:proofErr w:type="spellStart"/>
            <w:r w:rsidRPr="0004734F">
              <w:rPr>
                <w:rFonts w:eastAsia="SimSun"/>
                <w:bCs/>
                <w:lang w:val="en-US"/>
              </w:rPr>
              <w:t>AoA</w:t>
            </w:r>
            <w:proofErr w:type="spellEnd"/>
            <w:r w:rsidRPr="0004734F">
              <w:rPr>
                <w:rFonts w:eastAsia="SimSun"/>
                <w:bCs/>
                <w:lang w:val="en-US"/>
              </w:rPr>
              <w:t xml:space="preserve">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HiSilicon</w:t>
      </w:r>
    </w:p>
    <w:p w14:paraId="375191C4"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5FE12E50" w14:textId="77777777" w:rsidR="00B24C78" w:rsidRDefault="00B70425">
      <w:pPr>
        <w:pStyle w:val="Reference"/>
        <w:numPr>
          <w:ilvl w:val="0"/>
          <w:numId w:val="58"/>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00007DB5"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7E6E38ED"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CC42" w14:textId="77777777" w:rsidR="00443493" w:rsidRDefault="00443493" w:rsidP="00B24C78">
      <w:pPr>
        <w:spacing w:after="0" w:line="240" w:lineRule="auto"/>
      </w:pPr>
      <w:r>
        <w:separator/>
      </w:r>
    </w:p>
  </w:endnote>
  <w:endnote w:type="continuationSeparator" w:id="0">
    <w:p w14:paraId="241E4632" w14:textId="77777777" w:rsidR="00443493" w:rsidRDefault="00443493"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4C4A" w14:textId="77777777" w:rsidR="00D66879" w:rsidRDefault="00D66879">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1710" w14:textId="77777777" w:rsidR="00443493" w:rsidRDefault="00443493" w:rsidP="00B24C78">
      <w:pPr>
        <w:spacing w:after="0" w:line="240" w:lineRule="auto"/>
      </w:pPr>
      <w:r>
        <w:separator/>
      </w:r>
    </w:p>
  </w:footnote>
  <w:footnote w:type="continuationSeparator" w:id="0">
    <w:p w14:paraId="37C166CB" w14:textId="77777777" w:rsidR="00443493" w:rsidRDefault="00443493"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43493"/>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B367D1-A2A7-4348-9F6E-4FD90C18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18695</Words>
  <Characters>106563</Characters>
  <Application>Microsoft Office Word</Application>
  <DocSecurity>0</DocSecurity>
  <Lines>888</Lines>
  <Paragraphs>250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Teck Hu</cp:lastModifiedBy>
  <cp:revision>3</cp:revision>
  <cp:lastPrinted>2021-01-22T08:59:00Z</cp:lastPrinted>
  <dcterms:created xsi:type="dcterms:W3CDTF">2021-10-14T18:42:00Z</dcterms:created>
  <dcterms:modified xsi:type="dcterms:W3CDTF">2021-10-14T18:42:00Z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