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E2E91" w14:textId="77777777" w:rsidR="00B24C78" w:rsidRDefault="00B70425">
      <w:pPr>
        <w:pStyle w:val="3GPPHeader"/>
        <w:spacing w:after="60"/>
      </w:pPr>
      <w:r>
        <w:rPr>
          <w:position w:val="6"/>
        </w:rPr>
        <w:t>3GPP TSG-RAN WG1 Meeting #106b-e</w:t>
      </w:r>
      <w:r>
        <w:tab/>
        <w:t xml:space="preserve">  R1-21NNNNN</w:t>
      </w:r>
    </w:p>
    <w:p w14:paraId="329D4DD0" w14:textId="77777777" w:rsidR="00B24C78" w:rsidRDefault="00B70425">
      <w:pPr>
        <w:pStyle w:val="3GPPHeader"/>
      </w:pPr>
      <w:r>
        <w:t>e-Meeting, October 11th – 19th, 2021</w:t>
      </w:r>
    </w:p>
    <w:p w14:paraId="57BEF5EF" w14:textId="77777777" w:rsidR="00B24C78" w:rsidRDefault="00B70425">
      <w:pPr>
        <w:pStyle w:val="3GPPHeader"/>
      </w:pPr>
      <w:r>
        <w:t>Agenda Item:</w:t>
      </w:r>
      <w:r>
        <w:tab/>
        <w:t>8.5.3</w:t>
      </w:r>
    </w:p>
    <w:p w14:paraId="53EDB5B4" w14:textId="77777777" w:rsidR="00B24C78" w:rsidRDefault="00B70425">
      <w:pPr>
        <w:pStyle w:val="3GPPHeader"/>
      </w:pPr>
      <w:r>
        <w:t>Source:</w:t>
      </w:r>
      <w:r>
        <w:tab/>
        <w:t>Moderator (Ericsson)</w:t>
      </w:r>
    </w:p>
    <w:p w14:paraId="61609919" w14:textId="77777777" w:rsidR="00B24C78" w:rsidRDefault="00B70425">
      <w:pPr>
        <w:pStyle w:val="3GPPHeader"/>
      </w:pPr>
      <w:r>
        <w:t>Title:</w:t>
      </w:r>
      <w:r>
        <w:tab/>
        <w:t xml:space="preserve">FL summary #3 for AI 8.5.3 Accuracy improvements for DL-AoD positioning solutions </w:t>
      </w:r>
    </w:p>
    <w:p w14:paraId="51DE44B3" w14:textId="77777777" w:rsidR="00B24C78" w:rsidRDefault="00B70425">
      <w:pPr>
        <w:pStyle w:val="3GPPHeader"/>
      </w:pPr>
      <w:r>
        <w:t>Document for:</w:t>
      </w:r>
      <w:r>
        <w:tab/>
        <w:t>Discussion, Decision</w:t>
      </w:r>
    </w:p>
    <w:p w14:paraId="56FE6117"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77DF95EE" w14:textId="77777777" w:rsidR="00B24C78" w:rsidRDefault="00B70425">
      <w:r>
        <w:t>This FL summary documents the proposals and discussions for agenda item 8.5.3, based on the following chairman decision:</w:t>
      </w:r>
    </w:p>
    <w:p w14:paraId="5787BED9" w14:textId="77777777" w:rsidR="00B24C78" w:rsidRDefault="00B70425">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DB1808C" w14:textId="77777777" w:rsidR="00B24C78" w:rsidRDefault="00B24C78"/>
    <w:p w14:paraId="6D9D3C0B" w14:textId="77777777" w:rsidR="00B24C78" w:rsidRDefault="00B70425">
      <w:r>
        <w:t xml:space="preserve">The FL proposals are based on submission to AI 8.5.3 [1-22] and treat the following aspects: </w:t>
      </w:r>
    </w:p>
    <w:p w14:paraId="4415733F" w14:textId="77777777" w:rsidR="00B24C78" w:rsidRDefault="00B70425">
      <w:r>
        <w:t xml:space="preserve"> </w:t>
      </w:r>
    </w:p>
    <w:p w14:paraId="05F31E78" w14:textId="77777777" w:rsidR="00B24C78" w:rsidRDefault="00B70425">
      <w:pPr>
        <w:pStyle w:val="ListParagraph"/>
        <w:numPr>
          <w:ilvl w:val="0"/>
          <w:numId w:val="3"/>
        </w:numPr>
      </w:pPr>
      <w:r>
        <w:t>Aspect #1 reporting of first path RSRP</w:t>
      </w:r>
    </w:p>
    <w:p w14:paraId="5AE48841" w14:textId="77777777" w:rsidR="00B24C78" w:rsidRDefault="00B70425">
      <w:pPr>
        <w:pStyle w:val="ListParagraph"/>
        <w:numPr>
          <w:ilvl w:val="1"/>
          <w:numId w:val="3"/>
        </w:numPr>
      </w:pPr>
      <w:r>
        <w:t>First path RSRP measurement definition</w:t>
      </w:r>
    </w:p>
    <w:p w14:paraId="0C4C1B54" w14:textId="77777777" w:rsidR="00B24C78" w:rsidRDefault="00B70425">
      <w:pPr>
        <w:pStyle w:val="ListParagraph"/>
        <w:numPr>
          <w:ilvl w:val="1"/>
          <w:numId w:val="3"/>
        </w:numPr>
      </w:pPr>
      <w:r>
        <w:t>Receiver diversity aspects</w:t>
      </w:r>
    </w:p>
    <w:p w14:paraId="5EC126B4" w14:textId="77777777" w:rsidR="00B24C78" w:rsidRDefault="00B70425">
      <w:pPr>
        <w:pStyle w:val="ListParagraph"/>
        <w:numPr>
          <w:ilvl w:val="1"/>
          <w:numId w:val="3"/>
        </w:numPr>
      </w:pPr>
      <w:r>
        <w:t>Reporting of additional information (time of arrival)</w:t>
      </w:r>
    </w:p>
    <w:p w14:paraId="32F6A248" w14:textId="77777777" w:rsidR="00B24C78" w:rsidRDefault="00B70425">
      <w:pPr>
        <w:pStyle w:val="ListParagraph"/>
        <w:numPr>
          <w:ilvl w:val="1"/>
          <w:numId w:val="3"/>
        </w:numPr>
      </w:pPr>
      <w:r>
        <w:t>Reporting of first path PRS RSRP relative to PRS RSRP</w:t>
      </w:r>
    </w:p>
    <w:p w14:paraId="3ABC644C" w14:textId="77777777" w:rsidR="00B24C78" w:rsidRDefault="00B70425">
      <w:pPr>
        <w:pStyle w:val="ListParagraph"/>
        <w:numPr>
          <w:ilvl w:val="0"/>
          <w:numId w:val="3"/>
        </w:numPr>
      </w:pPr>
      <w:r>
        <w:t>Aspect #2 extension of number of reported RSRP measurements</w:t>
      </w:r>
    </w:p>
    <w:p w14:paraId="68607DAA" w14:textId="77777777" w:rsidR="00B24C78" w:rsidRDefault="00B70425">
      <w:pPr>
        <w:pStyle w:val="ListParagraph"/>
        <w:numPr>
          <w:ilvl w:val="1"/>
          <w:numId w:val="3"/>
        </w:numPr>
      </w:pPr>
      <w:r>
        <w:t>Value for max number of reported measurement</w:t>
      </w:r>
    </w:p>
    <w:p w14:paraId="58C1DC97" w14:textId="77777777" w:rsidR="00B24C78" w:rsidRDefault="00B70425">
      <w:pPr>
        <w:pStyle w:val="ListParagraph"/>
        <w:numPr>
          <w:ilvl w:val="1"/>
          <w:numId w:val="3"/>
        </w:numPr>
      </w:pPr>
      <w:r>
        <w:t>Extension of the agreement to path RSRP</w:t>
      </w:r>
    </w:p>
    <w:p w14:paraId="20387409" w14:textId="77777777" w:rsidR="00B24C78" w:rsidRDefault="00B70425">
      <w:pPr>
        <w:pStyle w:val="ListParagraph"/>
        <w:numPr>
          <w:ilvl w:val="1"/>
          <w:numId w:val="3"/>
        </w:numPr>
      </w:pPr>
      <w:r>
        <w:t xml:space="preserve">RX beam considerations </w:t>
      </w:r>
    </w:p>
    <w:p w14:paraId="30C83551" w14:textId="77777777" w:rsidR="00B24C78" w:rsidRDefault="00B70425">
      <w:pPr>
        <w:pStyle w:val="ListParagraph"/>
        <w:numPr>
          <w:ilvl w:val="0"/>
          <w:numId w:val="3"/>
        </w:numPr>
      </w:pPr>
      <w:r>
        <w:t>Aspect #3 Adjacent beam identification in AD and reporting by the UE</w:t>
      </w:r>
    </w:p>
    <w:p w14:paraId="0BB2392C" w14:textId="77777777" w:rsidR="00B24C78" w:rsidRDefault="00B70425">
      <w:pPr>
        <w:pStyle w:val="ListParagraph"/>
        <w:numPr>
          <w:ilvl w:val="1"/>
          <w:numId w:val="3"/>
        </w:numPr>
      </w:pPr>
      <w:r>
        <w:t>LMF Request of a subset of PRS measurement related to a   PRS measurement</w:t>
      </w:r>
    </w:p>
    <w:p w14:paraId="4F48112B" w14:textId="77777777" w:rsidR="00B24C78" w:rsidRDefault="00B70425">
      <w:pPr>
        <w:pStyle w:val="ListParagraph"/>
        <w:numPr>
          <w:ilvl w:val="1"/>
          <w:numId w:val="3"/>
        </w:numPr>
      </w:pPr>
      <w:r>
        <w:t>Indication of the subsets</w:t>
      </w:r>
    </w:p>
    <w:p w14:paraId="1AC783B4" w14:textId="77777777" w:rsidR="00B24C78" w:rsidRDefault="00B70425">
      <w:pPr>
        <w:pStyle w:val="ListParagraph"/>
        <w:numPr>
          <w:ilvl w:val="1"/>
          <w:numId w:val="3"/>
        </w:numPr>
      </w:pPr>
      <w:r>
        <w:t>Prioritization of measurements</w:t>
      </w:r>
    </w:p>
    <w:p w14:paraId="73144523"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BAD4B1F" w14:textId="77777777" w:rsidR="00B24C78" w:rsidRDefault="00B70425">
      <w:pPr>
        <w:pStyle w:val="ListParagraph"/>
        <w:numPr>
          <w:ilvl w:val="1"/>
          <w:numId w:val="3"/>
        </w:numPr>
      </w:pPr>
      <w:r>
        <w:t>Signalling of the beam information, representation of beam angle and power</w:t>
      </w:r>
    </w:p>
    <w:p w14:paraId="7227C464" w14:textId="77777777" w:rsidR="00B24C78" w:rsidRDefault="00B70425">
      <w:pPr>
        <w:pStyle w:val="ListParagraph"/>
        <w:numPr>
          <w:ilvl w:val="0"/>
          <w:numId w:val="3"/>
        </w:numPr>
      </w:pPr>
      <w:r>
        <w:t xml:space="preserve">Aspect #5 AoD uncertainty window </w:t>
      </w:r>
    </w:p>
    <w:p w14:paraId="7AA63253" w14:textId="77777777" w:rsidR="00B24C78" w:rsidRDefault="00B70425">
      <w:pPr>
        <w:pStyle w:val="ListParagraph"/>
        <w:numPr>
          <w:ilvl w:val="0"/>
          <w:numId w:val="3"/>
        </w:numPr>
      </w:pPr>
      <w:r>
        <w:t>Aspect#6 2-step beam refinement</w:t>
      </w:r>
    </w:p>
    <w:p w14:paraId="54E5A00C" w14:textId="77777777" w:rsidR="00B24C78" w:rsidRDefault="00B70425">
      <w:pPr>
        <w:ind w:left="360"/>
      </w:pPr>
      <w:r>
        <w:lastRenderedPageBreak/>
        <w:t xml:space="preserve"> </w:t>
      </w:r>
    </w:p>
    <w:p w14:paraId="0839DCFB" w14:textId="77777777" w:rsidR="00B24C78" w:rsidRDefault="00B70425">
      <w:pPr>
        <w:pStyle w:val="3GPPH1"/>
        <w:numPr>
          <w:ilvl w:val="0"/>
          <w:numId w:val="2"/>
        </w:numPr>
        <w:ind w:left="425" w:hanging="425"/>
        <w:rPr>
          <w:lang w:val="en-US"/>
        </w:rPr>
      </w:pPr>
      <w:r>
        <w:rPr>
          <w:lang w:val="en-US"/>
        </w:rPr>
        <w:t>Aspects for discussion</w:t>
      </w:r>
    </w:p>
    <w:p w14:paraId="2EDF3CE3" w14:textId="77777777" w:rsidR="00B24C78" w:rsidRDefault="00B70425">
      <w:pPr>
        <w:pStyle w:val="Heading2"/>
        <w:numPr>
          <w:ilvl w:val="1"/>
          <w:numId w:val="2"/>
        </w:numPr>
      </w:pPr>
      <w:r>
        <w:t xml:space="preserve"> Main discussion topics</w:t>
      </w:r>
    </w:p>
    <w:p w14:paraId="452F90AE"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4CCE303D" w14:textId="77777777" w:rsidR="00B24C78" w:rsidRDefault="00B70425">
      <w:pPr>
        <w:pStyle w:val="Heading4"/>
        <w:numPr>
          <w:ilvl w:val="3"/>
          <w:numId w:val="2"/>
        </w:numPr>
        <w:ind w:left="0" w:firstLine="0"/>
      </w:pPr>
      <w:r>
        <w:t xml:space="preserve">Summary  </w:t>
      </w:r>
    </w:p>
    <w:p w14:paraId="1D1D6383" w14:textId="77777777" w:rsidR="00B24C78" w:rsidRDefault="00B70425">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B24C78" w14:paraId="3FE000C0" w14:textId="77777777">
        <w:tc>
          <w:tcPr>
            <w:tcW w:w="9854" w:type="dxa"/>
          </w:tcPr>
          <w:p w14:paraId="0B7F59C8" w14:textId="77777777" w:rsidR="00B24C78" w:rsidRPr="00CC5D80" w:rsidRDefault="00B70425">
            <w:pPr>
              <w:rPr>
                <w:iCs/>
                <w:lang w:val="en-US"/>
              </w:rPr>
            </w:pPr>
            <w:r w:rsidRPr="00CC5D80">
              <w:rPr>
                <w:iCs/>
                <w:highlight w:val="green"/>
                <w:lang w:val="en-US"/>
              </w:rPr>
              <w:t>Agreement:</w:t>
            </w:r>
          </w:p>
          <w:p w14:paraId="2FA4022F"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41F48537"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5CA75509"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1A76341B"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43B9B09F" w14:textId="77777777"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14:paraId="45B9A22C"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normalization of the path RSRP measurement with DL PRS RSRP (</w:t>
            </w:r>
            <w:proofErr w:type="gramStart"/>
            <w:r w:rsidRPr="00CC5D80">
              <w:rPr>
                <w:rFonts w:cs="Times"/>
                <w:iCs/>
                <w:lang w:val="en-US"/>
              </w:rPr>
              <w:t>i.e.</w:t>
            </w:r>
            <w:proofErr w:type="gramEnd"/>
            <w:r w:rsidRPr="00CC5D80">
              <w:rPr>
                <w:rFonts w:cs="Times"/>
                <w:iCs/>
                <w:lang w:val="en-US"/>
              </w:rPr>
              <w:t xml:space="preserve"> RSRP for all path as defined in Rel-16) could be included in the measurement definition. </w:t>
            </w:r>
          </w:p>
          <w:p w14:paraId="7D8F46BA"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Further details of the definition, </w:t>
            </w:r>
            <w:proofErr w:type="gramStart"/>
            <w:r w:rsidRPr="00CC5D80">
              <w:rPr>
                <w:rFonts w:cs="Times"/>
                <w:iCs/>
                <w:lang w:val="en-US"/>
              </w:rPr>
              <w:t>e.g.</w:t>
            </w:r>
            <w:proofErr w:type="gramEnd"/>
            <w:r w:rsidRPr="00CC5D80">
              <w:rPr>
                <w:rFonts w:cs="Times"/>
                <w:iCs/>
                <w:lang w:val="en-US"/>
              </w:rPr>
              <w:t xml:space="preserve"> definition of the certain path delay</w:t>
            </w:r>
          </w:p>
          <w:p w14:paraId="7C99381D"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1D0ABC21" w14:textId="77777777" w:rsidR="00B24C78" w:rsidRPr="00CC5D80" w:rsidRDefault="00B24C78">
            <w:pPr>
              <w:rPr>
                <w:lang w:val="en-US"/>
              </w:rPr>
            </w:pPr>
          </w:p>
        </w:tc>
      </w:tr>
    </w:tbl>
    <w:p w14:paraId="0F899986" w14:textId="77777777" w:rsidR="00B24C78" w:rsidRDefault="00B70425">
      <w:r>
        <w:t xml:space="preserve"> </w:t>
      </w:r>
    </w:p>
    <w:p w14:paraId="2CD36001" w14:textId="77777777" w:rsidR="00B24C78" w:rsidRDefault="00B70425">
      <w:r>
        <w:t xml:space="preserve">In   [1][2][3][4][5][8][9]10][11][15][16][17][18][19][20][21][22], companies have provided further proposals on the following issues related to first path measurements: </w:t>
      </w:r>
    </w:p>
    <w:p w14:paraId="4416D44A" w14:textId="77777777" w:rsidR="00B24C78" w:rsidRDefault="00B70425">
      <w:pPr>
        <w:pStyle w:val="ListParagraph"/>
        <w:numPr>
          <w:ilvl w:val="0"/>
          <w:numId w:val="5"/>
        </w:numPr>
      </w:pPr>
      <w:r>
        <w:t>Definition of first path RSRP [1][2][3][4] [5][8][9][10][11][15][16][17][18][19][20]</w:t>
      </w:r>
    </w:p>
    <w:p w14:paraId="3ADAF120" w14:textId="77777777" w:rsidR="00B24C78" w:rsidRDefault="00B70425">
      <w:pPr>
        <w:pStyle w:val="ListParagraph"/>
        <w:numPr>
          <w:ilvl w:val="1"/>
          <w:numId w:val="5"/>
        </w:numPr>
      </w:pPr>
      <w:r>
        <w:t>Path RSRP is defined at a given delay (option 1 from RAN1#106e) [1][2][3][4][5][8][11][20][21] [22]</w:t>
      </w:r>
    </w:p>
    <w:p w14:paraId="7C613515" w14:textId="77777777" w:rsidR="00B24C78" w:rsidRDefault="00B70425">
      <w:pPr>
        <w:pStyle w:val="ListParagraph"/>
        <w:numPr>
          <w:ilvl w:val="1"/>
          <w:numId w:val="5"/>
        </w:numPr>
      </w:pPr>
      <w:r>
        <w:t>Path RSRP is defined over a time duration / configured window (option 2 from RAN1#106e)[8] (FFS window size), [9][10],[15][17][18][19]</w:t>
      </w:r>
    </w:p>
    <w:p w14:paraId="383E6C60" w14:textId="77777777" w:rsidR="00B24C78" w:rsidRDefault="00B70425">
      <w:pPr>
        <w:pStyle w:val="ListParagraph"/>
        <w:numPr>
          <w:ilvl w:val="2"/>
          <w:numId w:val="5"/>
        </w:numPr>
      </w:pPr>
      <w:r>
        <w:t>The time window duration can be provided by the LMF to the UE[17]</w:t>
      </w:r>
    </w:p>
    <w:p w14:paraId="4DD0818E" w14:textId="77777777" w:rsidR="00B24C78" w:rsidRDefault="00B70425">
      <w:pPr>
        <w:pStyle w:val="ListParagraph"/>
        <w:numPr>
          <w:ilvl w:val="2"/>
          <w:numId w:val="5"/>
        </w:numPr>
      </w:pPr>
      <w:r>
        <w:t>window size is up to UE implementation[10]</w:t>
      </w:r>
    </w:p>
    <w:p w14:paraId="530706E4" w14:textId="77777777" w:rsidR="00B24C78" w:rsidRDefault="00B70425">
      <w:pPr>
        <w:pStyle w:val="ListParagraph"/>
        <w:numPr>
          <w:ilvl w:val="1"/>
          <w:numId w:val="5"/>
        </w:numPr>
      </w:pPr>
      <w:r>
        <w:t>Measurement is normalized with PRS RSRP [5][11]</w:t>
      </w:r>
    </w:p>
    <w:p w14:paraId="4FA03EA8" w14:textId="77777777" w:rsidR="00B24C78" w:rsidRDefault="00B70425">
      <w:pPr>
        <w:pStyle w:val="ListParagraph"/>
        <w:numPr>
          <w:ilvl w:val="1"/>
          <w:numId w:val="5"/>
        </w:numPr>
      </w:pPr>
      <w:r>
        <w:t>Reported Relative to PRS RSRP [2][18][19]</w:t>
      </w:r>
    </w:p>
    <w:p w14:paraId="5190871A" w14:textId="77777777" w:rsidR="00B24C78" w:rsidRDefault="00B70425">
      <w:pPr>
        <w:pStyle w:val="ListParagraph"/>
        <w:numPr>
          <w:ilvl w:val="1"/>
          <w:numId w:val="5"/>
        </w:numPr>
      </w:pPr>
      <w:r>
        <w:t>One resource is used as a reference and other resources in the report are reported relative to it [4]</w:t>
      </w:r>
    </w:p>
    <w:p w14:paraId="309BC2A5" w14:textId="77777777" w:rsidR="00B24C78" w:rsidRDefault="00B70425">
      <w:pPr>
        <w:pStyle w:val="ListParagraph"/>
        <w:numPr>
          <w:ilvl w:val="1"/>
          <w:numId w:val="5"/>
        </w:numPr>
      </w:pPr>
      <w:r>
        <w:lastRenderedPageBreak/>
        <w:t>Definition is 38.215 or 37355 [2]</w:t>
      </w:r>
    </w:p>
    <w:p w14:paraId="6286F161" w14:textId="77777777" w:rsidR="00B24C78" w:rsidRDefault="00B70425">
      <w:pPr>
        <w:pStyle w:val="ListParagraph"/>
        <w:numPr>
          <w:ilvl w:val="0"/>
          <w:numId w:val="5"/>
        </w:numPr>
      </w:pPr>
      <w:r>
        <w:t>Reporting of first path RSRP when the UE uses receiver diversity [1] [19]:</w:t>
      </w:r>
    </w:p>
    <w:p w14:paraId="6DE71457" w14:textId="77777777" w:rsidR="00B24C78" w:rsidRDefault="00B70425">
      <w:pPr>
        <w:pStyle w:val="ListParagraph"/>
        <w:numPr>
          <w:ilvl w:val="0"/>
          <w:numId w:val="5"/>
        </w:numPr>
      </w:pPr>
      <w:r>
        <w:t>Reporting of first path RSRP and PRS RSRP</w:t>
      </w:r>
    </w:p>
    <w:p w14:paraId="55044258" w14:textId="77777777" w:rsidR="00B24C78" w:rsidRDefault="00B70425">
      <w:pPr>
        <w:pStyle w:val="ListParagraph"/>
        <w:numPr>
          <w:ilvl w:val="1"/>
          <w:numId w:val="5"/>
        </w:numPr>
      </w:pPr>
      <w:r>
        <w:t>First path RSRP is included alongside RSRP</w:t>
      </w:r>
    </w:p>
    <w:p w14:paraId="1F7203CF" w14:textId="77777777" w:rsidR="00B24C78" w:rsidRDefault="00B70425">
      <w:pPr>
        <w:pStyle w:val="ListParagraph"/>
        <w:numPr>
          <w:ilvl w:val="1"/>
          <w:numId w:val="5"/>
        </w:numPr>
      </w:pPr>
      <w:r>
        <w:t xml:space="preserve">First path RSRP is  included as replacement for RSRP, with an indicator signaling which measurement is reported[10]. </w:t>
      </w:r>
    </w:p>
    <w:p w14:paraId="7408EDDE" w14:textId="77777777" w:rsidR="00B24C78" w:rsidRDefault="00B70425">
      <w:pPr>
        <w:pStyle w:val="ListParagraph"/>
        <w:numPr>
          <w:ilvl w:val="0"/>
          <w:numId w:val="5"/>
        </w:numPr>
      </w:pPr>
      <w:r>
        <w:t>Support of further measurements beside power[4][8] [21][22],</w:t>
      </w:r>
    </w:p>
    <w:p w14:paraId="159A5D67" w14:textId="77777777" w:rsidR="00B24C78" w:rsidRDefault="00B70425">
      <w:pPr>
        <w:pStyle w:val="ListParagraph"/>
        <w:numPr>
          <w:ilvl w:val="1"/>
          <w:numId w:val="5"/>
        </w:numPr>
      </w:pPr>
      <w:r>
        <w:t>Reporting of Timing information is supported [4] [21] [22], (one proposal not to support it in [3]</w:t>
      </w:r>
    </w:p>
    <w:p w14:paraId="5DFE06B7" w14:textId="77777777" w:rsidR="00B24C78" w:rsidRDefault="00B70425">
      <w:pPr>
        <w:pStyle w:val="ListParagraph"/>
        <w:numPr>
          <w:ilvl w:val="1"/>
          <w:numId w:val="5"/>
        </w:numPr>
      </w:pPr>
      <w:r>
        <w:t xml:space="preserve"> Use RSTD to report timing for reporting timing of PRS resources in a PRS resource set. [8]  </w:t>
      </w:r>
    </w:p>
    <w:p w14:paraId="75549390" w14:textId="77777777" w:rsidR="00B24C78" w:rsidRDefault="00B70425">
      <w:pPr>
        <w:pStyle w:val="ListParagraph"/>
        <w:numPr>
          <w:ilvl w:val="0"/>
          <w:numId w:val="5"/>
        </w:numPr>
      </w:pPr>
      <w:r>
        <w:t>Inclusion of path RSRP in other methods (multi RTT, DL TDOA)[22]</w:t>
      </w:r>
    </w:p>
    <w:p w14:paraId="48ADE988" w14:textId="77777777" w:rsidR="00B24C78" w:rsidRDefault="00B24C78"/>
    <w:p w14:paraId="52E4E7BD"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5593291B" w14:textId="77777777">
        <w:tc>
          <w:tcPr>
            <w:tcW w:w="879" w:type="dxa"/>
            <w:shd w:val="clear" w:color="auto" w:fill="auto"/>
          </w:tcPr>
          <w:p w14:paraId="329B15A1" w14:textId="77777777" w:rsidR="00B24C78" w:rsidRDefault="00B70425">
            <w:pPr>
              <w:rPr>
                <w:rFonts w:eastAsia="Calibri"/>
              </w:rPr>
            </w:pPr>
            <w:r>
              <w:rPr>
                <w:rFonts w:eastAsia="Calibri"/>
              </w:rPr>
              <w:t>Source</w:t>
            </w:r>
          </w:p>
        </w:tc>
        <w:tc>
          <w:tcPr>
            <w:tcW w:w="8642" w:type="dxa"/>
            <w:shd w:val="clear" w:color="auto" w:fill="auto"/>
          </w:tcPr>
          <w:p w14:paraId="02997E69" w14:textId="77777777" w:rsidR="00B24C78" w:rsidRDefault="00B70425">
            <w:pPr>
              <w:rPr>
                <w:rFonts w:eastAsia="Calibri"/>
              </w:rPr>
            </w:pPr>
            <w:r>
              <w:rPr>
                <w:rFonts w:eastAsia="Calibri"/>
              </w:rPr>
              <w:t>Proposal</w:t>
            </w:r>
          </w:p>
        </w:tc>
      </w:tr>
      <w:tr w:rsidR="00B24C78" w14:paraId="6E781291" w14:textId="77777777">
        <w:tc>
          <w:tcPr>
            <w:tcW w:w="879" w:type="dxa"/>
            <w:shd w:val="clear" w:color="auto" w:fill="auto"/>
          </w:tcPr>
          <w:p w14:paraId="099CDC09" w14:textId="77777777" w:rsidR="00B24C78" w:rsidRDefault="00B70425">
            <w:pPr>
              <w:jc w:val="center"/>
              <w:rPr>
                <w:rFonts w:ascii="Calibri" w:hAnsi="Calibri"/>
              </w:rPr>
            </w:pPr>
            <w:r>
              <w:rPr>
                <w:rFonts w:ascii="Calibri" w:hAnsi="Calibri"/>
              </w:rPr>
              <w:t>[1]</w:t>
            </w:r>
          </w:p>
        </w:tc>
        <w:tc>
          <w:tcPr>
            <w:tcW w:w="8642" w:type="dxa"/>
            <w:shd w:val="clear" w:color="auto" w:fill="auto"/>
          </w:tcPr>
          <w:p w14:paraId="61B20CF9"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06A8A625"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EFA8C52"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3CE5E61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5AB86142"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B3C1EFD" w14:textId="77777777">
        <w:tc>
          <w:tcPr>
            <w:tcW w:w="879" w:type="dxa"/>
            <w:shd w:val="clear" w:color="auto" w:fill="auto"/>
          </w:tcPr>
          <w:p w14:paraId="0F6D2C9B" w14:textId="77777777" w:rsidR="00B24C78" w:rsidRDefault="00B70425">
            <w:pPr>
              <w:jc w:val="center"/>
              <w:rPr>
                <w:rFonts w:eastAsia="Calibri"/>
              </w:rPr>
            </w:pPr>
            <w:r>
              <w:rPr>
                <w:rFonts w:eastAsia="Calibri"/>
              </w:rPr>
              <w:t>[2]</w:t>
            </w:r>
          </w:p>
        </w:tc>
        <w:tc>
          <w:tcPr>
            <w:tcW w:w="8642" w:type="dxa"/>
            <w:shd w:val="clear" w:color="auto" w:fill="auto"/>
          </w:tcPr>
          <w:p w14:paraId="6A54E762" w14:textId="77777777" w:rsidR="00B24C78" w:rsidRPr="00CC5D80" w:rsidRDefault="00B70425" w:rsidP="00D1310B">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63D99D4" w14:textId="77777777" w:rsidR="00B24C78" w:rsidRPr="00CC5D80"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4434431" w14:textId="77777777" w:rsidR="00B24C78" w:rsidRPr="00CC5D80"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39BCE09" w14:textId="77777777" w:rsidR="00B24C78" w:rsidRPr="00CC5D80" w:rsidRDefault="00B24C78">
            <w:pPr>
              <w:pStyle w:val="3GPPAgreements"/>
              <w:spacing w:before="0" w:after="180"/>
              <w:rPr>
                <w:rFonts w:eastAsia="Calibri"/>
                <w:b/>
                <w:i/>
                <w:lang w:val="en-US"/>
              </w:rPr>
            </w:pPr>
          </w:p>
        </w:tc>
      </w:tr>
      <w:tr w:rsidR="00B24C78" w14:paraId="57F4E23F" w14:textId="77777777">
        <w:tc>
          <w:tcPr>
            <w:tcW w:w="879" w:type="dxa"/>
            <w:shd w:val="clear" w:color="auto" w:fill="auto"/>
          </w:tcPr>
          <w:p w14:paraId="0C7DA329" w14:textId="77777777" w:rsidR="00B24C78" w:rsidRDefault="00B70425">
            <w:pPr>
              <w:jc w:val="center"/>
              <w:rPr>
                <w:rFonts w:eastAsia="Calibri"/>
              </w:rPr>
            </w:pPr>
            <w:r>
              <w:rPr>
                <w:rFonts w:eastAsia="Calibri"/>
              </w:rPr>
              <w:t>[3]</w:t>
            </w:r>
          </w:p>
        </w:tc>
        <w:tc>
          <w:tcPr>
            <w:tcW w:w="8642" w:type="dxa"/>
            <w:shd w:val="clear" w:color="auto" w:fill="auto"/>
          </w:tcPr>
          <w:p w14:paraId="4AE907CD" w14:textId="77777777" w:rsidR="00B24C78" w:rsidRDefault="00B24C78">
            <w:pPr>
              <w:pStyle w:val="BodyText"/>
              <w:numPr>
                <w:ilvl w:val="0"/>
                <w:numId w:val="9"/>
              </w:numPr>
              <w:spacing w:line="260" w:lineRule="exact"/>
              <w:jc w:val="both"/>
              <w:rPr>
                <w:sz w:val="20"/>
                <w:szCs w:val="20"/>
              </w:rPr>
            </w:pPr>
          </w:p>
          <w:p w14:paraId="68DD2E3E" w14:textId="77777777" w:rsidR="00B24C78" w:rsidRPr="00CC5D80" w:rsidRDefault="00B70425">
            <w:pPr>
              <w:pStyle w:val="BodyText"/>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0843FA83"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32EE1BFA"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3B41BFC" w14:textId="77777777" w:rsidR="00B24C78" w:rsidRPr="00CC5D80" w:rsidRDefault="00B24C78">
            <w:pPr>
              <w:pStyle w:val="BodyText"/>
              <w:numPr>
                <w:ilvl w:val="0"/>
                <w:numId w:val="9"/>
              </w:numPr>
              <w:spacing w:line="260" w:lineRule="exact"/>
              <w:jc w:val="both"/>
              <w:rPr>
                <w:b/>
                <w:i/>
                <w:szCs w:val="20"/>
                <w:lang w:val="en-US"/>
              </w:rPr>
            </w:pPr>
          </w:p>
          <w:p w14:paraId="5FA28E67"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DL-AoD.</w:t>
            </w:r>
          </w:p>
          <w:p w14:paraId="7A3DE8FF"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 xml:space="preserve">Only support first path RSRP reporting in DL-AoD </w:t>
            </w:r>
            <w:proofErr w:type="gramStart"/>
            <w:r w:rsidRPr="00CC5D80">
              <w:rPr>
                <w:b/>
                <w:i/>
                <w:sz w:val="20"/>
                <w:szCs w:val="20"/>
                <w:lang w:val="en-US"/>
              </w:rPr>
              <w:t>positioning, and</w:t>
            </w:r>
            <w:proofErr w:type="gramEnd"/>
            <w:r w:rsidRPr="00CC5D80">
              <w:rPr>
                <w:b/>
                <w:i/>
                <w:sz w:val="20"/>
                <w:szCs w:val="20"/>
                <w:lang w:val="en-US"/>
              </w:rPr>
              <w:t xml:space="preserve"> reporting multipath RSRP(s) are not introduced in DL-AoD.</w:t>
            </w:r>
          </w:p>
          <w:p w14:paraId="342067D6"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Reporting timing information is not introduced in DL-AoD.</w:t>
            </w:r>
          </w:p>
          <w:p w14:paraId="5A3C577B" w14:textId="77777777" w:rsidR="00B24C78" w:rsidRPr="00CC5D80" w:rsidRDefault="00B24C78">
            <w:pPr>
              <w:pStyle w:val="3GPPAgreements"/>
              <w:spacing w:before="0" w:after="180"/>
              <w:rPr>
                <w:rFonts w:eastAsia="Calibri"/>
                <w:b/>
                <w:i/>
                <w:lang w:val="en-US"/>
              </w:rPr>
            </w:pPr>
          </w:p>
        </w:tc>
      </w:tr>
      <w:tr w:rsidR="00B24C78" w14:paraId="3CBF89A3" w14:textId="77777777">
        <w:tc>
          <w:tcPr>
            <w:tcW w:w="879" w:type="dxa"/>
            <w:shd w:val="clear" w:color="auto" w:fill="auto"/>
          </w:tcPr>
          <w:p w14:paraId="68987F8C" w14:textId="77777777" w:rsidR="00B24C78" w:rsidRDefault="00B70425">
            <w:pPr>
              <w:jc w:val="center"/>
              <w:rPr>
                <w:rFonts w:eastAsia="Calibri"/>
              </w:rPr>
            </w:pPr>
            <w:r>
              <w:rPr>
                <w:rFonts w:eastAsia="Calibri"/>
              </w:rPr>
              <w:lastRenderedPageBreak/>
              <w:t>[4]</w:t>
            </w:r>
          </w:p>
        </w:tc>
        <w:tc>
          <w:tcPr>
            <w:tcW w:w="8642" w:type="dxa"/>
            <w:shd w:val="clear" w:color="auto" w:fill="auto"/>
          </w:tcPr>
          <w:p w14:paraId="3D6216F2"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771709C4"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49DEABD3"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7E728ECC" w14:textId="77777777" w:rsidR="00B24C78" w:rsidRPr="00CC5D80" w:rsidRDefault="00B70425">
            <w:pPr>
              <w:pStyle w:val="000proposal"/>
              <w:rPr>
                <w:szCs w:val="20"/>
                <w:lang w:val="en-US"/>
              </w:rPr>
            </w:pPr>
            <w:r w:rsidRPr="00CC5D80">
              <w:rPr>
                <w:szCs w:val="20"/>
                <w:lang w:val="en-US"/>
              </w:rPr>
              <w:t>Proposal 2: In DL-AoD measurement report, the UE report the time-of-arrival of each reported PRS resource or each path.</w:t>
            </w:r>
          </w:p>
          <w:p w14:paraId="0BDD1D73" w14:textId="77777777" w:rsidR="00B24C78" w:rsidRPr="00CC5D80" w:rsidRDefault="00B24C78">
            <w:pPr>
              <w:pStyle w:val="3GPPAgreements"/>
              <w:spacing w:before="0" w:after="180"/>
              <w:rPr>
                <w:rFonts w:eastAsia="Calibri"/>
                <w:b/>
                <w:i/>
                <w:lang w:val="en-US"/>
              </w:rPr>
            </w:pPr>
          </w:p>
        </w:tc>
      </w:tr>
      <w:tr w:rsidR="00B24C78" w14:paraId="7B75CFE5" w14:textId="77777777">
        <w:tc>
          <w:tcPr>
            <w:tcW w:w="879" w:type="dxa"/>
            <w:shd w:val="clear" w:color="auto" w:fill="auto"/>
          </w:tcPr>
          <w:p w14:paraId="1B100949" w14:textId="77777777" w:rsidR="00B24C78" w:rsidRDefault="00B70425">
            <w:pPr>
              <w:jc w:val="center"/>
              <w:rPr>
                <w:rFonts w:eastAsia="Calibri"/>
              </w:rPr>
            </w:pPr>
            <w:r>
              <w:rPr>
                <w:rFonts w:eastAsia="Calibri"/>
              </w:rPr>
              <w:t>[5]</w:t>
            </w:r>
          </w:p>
        </w:tc>
        <w:tc>
          <w:tcPr>
            <w:tcW w:w="8642" w:type="dxa"/>
            <w:shd w:val="clear" w:color="auto" w:fill="auto"/>
          </w:tcPr>
          <w:p w14:paraId="5140EB8B"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2990BE9" w14:textId="77777777" w:rsidR="00B24C78" w:rsidRPr="00CC5D80" w:rsidRDefault="00B24C78">
            <w:pPr>
              <w:rPr>
                <w:b/>
                <w:i/>
                <w:lang w:val="en-US" w:eastAsia="zh-CN"/>
              </w:rPr>
            </w:pPr>
          </w:p>
          <w:p w14:paraId="046AD060"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10C8A77A" w14:textId="77777777" w:rsidR="00B24C78" w:rsidRPr="00CC5D80" w:rsidRDefault="00B24C78">
            <w:pPr>
              <w:pStyle w:val="3GPPText"/>
              <w:rPr>
                <w:rFonts w:ascii="Times New Roman" w:hAnsi="Times New Roman" w:cs="Times New Roman"/>
                <w:sz w:val="20"/>
                <w:szCs w:val="20"/>
                <w:lang w:val="en-US" w:eastAsia="zh-CN"/>
              </w:rPr>
            </w:pPr>
          </w:p>
          <w:p w14:paraId="7CCDBA6D" w14:textId="77777777" w:rsidR="00B24C78" w:rsidRPr="00CC5D80" w:rsidRDefault="00B24C78">
            <w:pPr>
              <w:pStyle w:val="3GPPAgreements"/>
              <w:spacing w:before="0" w:after="180"/>
              <w:rPr>
                <w:rFonts w:eastAsia="Calibri"/>
                <w:b/>
                <w:i/>
                <w:lang w:val="en-US"/>
              </w:rPr>
            </w:pPr>
          </w:p>
        </w:tc>
      </w:tr>
      <w:tr w:rsidR="00B24C78" w14:paraId="5FC42DFA" w14:textId="77777777">
        <w:tc>
          <w:tcPr>
            <w:tcW w:w="879" w:type="dxa"/>
            <w:shd w:val="clear" w:color="auto" w:fill="auto"/>
          </w:tcPr>
          <w:p w14:paraId="71B57E66" w14:textId="77777777" w:rsidR="00B24C78" w:rsidRDefault="00B70425">
            <w:pPr>
              <w:jc w:val="center"/>
              <w:rPr>
                <w:rFonts w:eastAsia="Calibri"/>
              </w:rPr>
            </w:pPr>
            <w:r>
              <w:rPr>
                <w:rFonts w:eastAsia="Calibri"/>
              </w:rPr>
              <w:t>[8]</w:t>
            </w:r>
          </w:p>
        </w:tc>
        <w:tc>
          <w:tcPr>
            <w:tcW w:w="8642" w:type="dxa"/>
            <w:shd w:val="clear" w:color="auto" w:fill="auto"/>
          </w:tcPr>
          <w:p w14:paraId="5ABEF2C8" w14:textId="77777777" w:rsidR="00B24C78" w:rsidRPr="00CC5D80" w:rsidRDefault="00B70425">
            <w:pPr>
              <w:rPr>
                <w:lang w:val="en-US" w:eastAsia="ja-JP"/>
              </w:rPr>
            </w:pPr>
            <w:r w:rsidRPr="00CC5D80">
              <w:rPr>
                <w:b/>
                <w:bCs/>
                <w:lang w:val="en-US" w:eastAsia="ja-JP"/>
              </w:rPr>
              <w:t>Proposal 1</w:t>
            </w:r>
            <w:r w:rsidRPr="00CC5D80">
              <w:rPr>
                <w:lang w:val="en-US" w:eastAsia="ja-JP"/>
              </w:rPr>
              <w:t xml:space="preserve">: For DL-AoD support reporting of </w:t>
            </w:r>
            <w:r w:rsidRPr="00CC5D80">
              <w:rPr>
                <w:lang w:val="en-US"/>
              </w:rPr>
              <w:t>multiple PRS resources per PRS resource set, with each resource being associated with time of arrival information or RSTD.</w:t>
            </w:r>
          </w:p>
          <w:p w14:paraId="6A74D9DD" w14:textId="77777777" w:rsidR="00B24C78" w:rsidRPr="00CC5D80" w:rsidRDefault="00B70425">
            <w:pPr>
              <w:spacing w:after="0"/>
              <w:rPr>
                <w:lang w:val="en-US"/>
              </w:rPr>
            </w:pPr>
            <w:r w:rsidRPr="00CC5D80">
              <w:rPr>
                <w:b/>
                <w:bCs/>
                <w:lang w:val="en-US"/>
              </w:rPr>
              <w:t>Proposal 2:</w:t>
            </w:r>
            <w:r w:rsidRPr="00CC5D80">
              <w:rPr>
                <w:lang w:val="en-US"/>
              </w:rPr>
              <w:t xml:space="preserve"> The measured </w:t>
            </w:r>
            <w:proofErr w:type="gramStart"/>
            <w:r w:rsidRPr="00CC5D80">
              <w:rPr>
                <w:lang w:val="en-US"/>
              </w:rPr>
              <w:t>first-path</w:t>
            </w:r>
            <w:proofErr w:type="gramEnd"/>
            <w:r w:rsidRPr="00CC5D80">
              <w:rPr>
                <w:lang w:val="en-US"/>
              </w:rPr>
              <w:t xml:space="preserve"> PRS RSRP corresponds to the power of the channel impulse response, at the first path delay, over which the DL PRS is received.</w:t>
            </w:r>
          </w:p>
          <w:p w14:paraId="1FD6F31D"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43974BB"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7B3FF190"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F231407" w14:textId="77777777" w:rsidR="00B24C78" w:rsidRPr="00CC5D80" w:rsidRDefault="00B24C78">
            <w:pPr>
              <w:pStyle w:val="3GPPAgreements"/>
              <w:spacing w:before="0" w:after="180"/>
              <w:rPr>
                <w:rFonts w:eastAsia="Calibri"/>
                <w:b/>
                <w:i/>
                <w:lang w:val="en-US"/>
              </w:rPr>
            </w:pPr>
          </w:p>
        </w:tc>
      </w:tr>
      <w:tr w:rsidR="00B24C78" w14:paraId="27F0B86B" w14:textId="77777777">
        <w:tc>
          <w:tcPr>
            <w:tcW w:w="879" w:type="dxa"/>
            <w:shd w:val="clear" w:color="auto" w:fill="auto"/>
          </w:tcPr>
          <w:p w14:paraId="0424BD12" w14:textId="77777777" w:rsidR="00B24C78" w:rsidRDefault="00B70425">
            <w:pPr>
              <w:jc w:val="center"/>
              <w:rPr>
                <w:rFonts w:eastAsia="Calibri"/>
              </w:rPr>
            </w:pPr>
            <w:r>
              <w:rPr>
                <w:rFonts w:eastAsia="Calibri"/>
              </w:rPr>
              <w:t>[9]</w:t>
            </w:r>
          </w:p>
        </w:tc>
        <w:tc>
          <w:tcPr>
            <w:tcW w:w="8642" w:type="dxa"/>
            <w:shd w:val="clear" w:color="auto" w:fill="auto"/>
          </w:tcPr>
          <w:p w14:paraId="10760893" w14:textId="77777777" w:rsidR="00B24C78" w:rsidRPr="00CC5D80" w:rsidRDefault="00B70425">
            <w:pPr>
              <w:pStyle w:val="Caption"/>
              <w:jc w:val="both"/>
              <w:rPr>
                <w:lang w:val="en-US" w:eastAsia="zh-CN"/>
              </w:rPr>
            </w:pPr>
            <w:r w:rsidRPr="00CC5D80">
              <w:rPr>
                <w:i/>
                <w:lang w:val="en-US"/>
              </w:rPr>
              <w:t>Proposal 5: Prefer Option 2 for definition of the path PRS-RSRP.</w:t>
            </w:r>
          </w:p>
          <w:p w14:paraId="1B33A940" w14:textId="77777777" w:rsidR="00B24C78" w:rsidRPr="00CC5D80" w:rsidRDefault="00B24C78">
            <w:pPr>
              <w:pStyle w:val="3GPPAgreements"/>
              <w:spacing w:before="0" w:after="180"/>
              <w:rPr>
                <w:rFonts w:eastAsia="Calibri"/>
                <w:b/>
                <w:i/>
                <w:lang w:val="en-US"/>
              </w:rPr>
            </w:pPr>
          </w:p>
        </w:tc>
      </w:tr>
      <w:tr w:rsidR="00B24C78" w14:paraId="6A246353" w14:textId="77777777">
        <w:tc>
          <w:tcPr>
            <w:tcW w:w="879" w:type="dxa"/>
            <w:shd w:val="clear" w:color="auto" w:fill="auto"/>
          </w:tcPr>
          <w:p w14:paraId="58DFB53D" w14:textId="77777777" w:rsidR="00B24C78" w:rsidRDefault="00B70425">
            <w:pPr>
              <w:jc w:val="center"/>
              <w:rPr>
                <w:rFonts w:eastAsia="Calibri"/>
              </w:rPr>
            </w:pPr>
            <w:r>
              <w:rPr>
                <w:rFonts w:eastAsia="Calibri"/>
              </w:rPr>
              <w:t>10]</w:t>
            </w:r>
          </w:p>
        </w:tc>
        <w:tc>
          <w:tcPr>
            <w:tcW w:w="8642" w:type="dxa"/>
            <w:shd w:val="clear" w:color="auto" w:fill="auto"/>
          </w:tcPr>
          <w:p w14:paraId="1938D33C"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14:paraId="340C51C1"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14:paraId="57A9325A" w14:textId="77777777" w:rsidR="00B24C78" w:rsidRPr="00CC5D80" w:rsidRDefault="00B70425">
            <w:pPr>
              <w:pStyle w:val="ListParagraph"/>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10FD8D5A" w14:textId="77777777" w:rsidR="00B24C78" w:rsidRPr="00CC5D80" w:rsidRDefault="00B24C78">
            <w:pPr>
              <w:spacing w:after="120" w:line="240" w:lineRule="auto"/>
              <w:ind w:firstLine="220"/>
              <w:rPr>
                <w:rFonts w:eastAsia="Calibri"/>
                <w:b/>
                <w:i/>
                <w:lang w:val="en-US"/>
              </w:rPr>
            </w:pPr>
          </w:p>
        </w:tc>
      </w:tr>
      <w:tr w:rsidR="00B24C78" w14:paraId="5FAEE4BC" w14:textId="77777777">
        <w:tc>
          <w:tcPr>
            <w:tcW w:w="879" w:type="dxa"/>
            <w:shd w:val="clear" w:color="auto" w:fill="auto"/>
          </w:tcPr>
          <w:p w14:paraId="110358BF" w14:textId="77777777" w:rsidR="00B24C78" w:rsidRDefault="00B70425">
            <w:pPr>
              <w:jc w:val="center"/>
              <w:rPr>
                <w:rFonts w:eastAsia="Calibri"/>
              </w:rPr>
            </w:pPr>
            <w:r>
              <w:rPr>
                <w:rFonts w:eastAsia="Calibri"/>
              </w:rPr>
              <w:lastRenderedPageBreak/>
              <w:t>[11]</w:t>
            </w:r>
          </w:p>
        </w:tc>
        <w:tc>
          <w:tcPr>
            <w:tcW w:w="8642" w:type="dxa"/>
            <w:shd w:val="clear" w:color="auto" w:fill="auto"/>
          </w:tcPr>
          <w:p w14:paraId="487058F3"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191139A5"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44DD40D7"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770D400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25E817E"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0E9AB217" w14:textId="77777777" w:rsidR="00B24C78" w:rsidRPr="00CC5D80" w:rsidRDefault="00B24C78">
            <w:pPr>
              <w:pStyle w:val="3GPPAgreements"/>
              <w:spacing w:before="0" w:after="180"/>
              <w:rPr>
                <w:rFonts w:eastAsia="Calibri"/>
                <w:b/>
                <w:i/>
                <w:lang w:val="en-US"/>
              </w:rPr>
            </w:pPr>
          </w:p>
        </w:tc>
      </w:tr>
      <w:tr w:rsidR="00B24C78" w14:paraId="2A15669E" w14:textId="77777777">
        <w:tc>
          <w:tcPr>
            <w:tcW w:w="879" w:type="dxa"/>
            <w:shd w:val="clear" w:color="auto" w:fill="auto"/>
          </w:tcPr>
          <w:p w14:paraId="5389EBF8" w14:textId="77777777" w:rsidR="00B24C78" w:rsidRDefault="00B70425">
            <w:pPr>
              <w:jc w:val="center"/>
              <w:rPr>
                <w:rFonts w:eastAsia="Calibri"/>
              </w:rPr>
            </w:pPr>
            <w:r>
              <w:rPr>
                <w:rFonts w:eastAsia="Calibri"/>
              </w:rPr>
              <w:t>[15]</w:t>
            </w:r>
          </w:p>
        </w:tc>
        <w:tc>
          <w:tcPr>
            <w:tcW w:w="8642" w:type="dxa"/>
            <w:shd w:val="clear" w:color="auto" w:fill="auto"/>
          </w:tcPr>
          <w:p w14:paraId="6D2E639B"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27B01B55" w14:textId="77777777" w:rsidR="00B24C78" w:rsidRPr="00CC5D80" w:rsidRDefault="00B24C78">
            <w:pPr>
              <w:pStyle w:val="3GPPAgreements"/>
              <w:spacing w:before="0" w:after="180"/>
              <w:rPr>
                <w:rFonts w:eastAsia="Calibri"/>
                <w:b/>
                <w:i/>
                <w:lang w:val="en-US"/>
              </w:rPr>
            </w:pPr>
          </w:p>
        </w:tc>
      </w:tr>
      <w:tr w:rsidR="00B24C78" w14:paraId="49B9634D" w14:textId="77777777">
        <w:tc>
          <w:tcPr>
            <w:tcW w:w="879" w:type="dxa"/>
            <w:shd w:val="clear" w:color="auto" w:fill="auto"/>
          </w:tcPr>
          <w:p w14:paraId="120E93F8" w14:textId="77777777" w:rsidR="00B24C78" w:rsidRDefault="00B70425">
            <w:pPr>
              <w:jc w:val="center"/>
              <w:rPr>
                <w:rFonts w:eastAsia="Calibri"/>
              </w:rPr>
            </w:pPr>
            <w:r>
              <w:rPr>
                <w:rFonts w:eastAsia="Calibri"/>
              </w:rPr>
              <w:t>[16]</w:t>
            </w:r>
          </w:p>
        </w:tc>
        <w:tc>
          <w:tcPr>
            <w:tcW w:w="8642" w:type="dxa"/>
            <w:shd w:val="clear" w:color="auto" w:fill="auto"/>
          </w:tcPr>
          <w:p w14:paraId="544F3908"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E4BBAA0" w14:textId="77777777" w:rsidR="00B24C78" w:rsidRPr="00CC5D80"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3A437A58" w14:textId="77777777" w:rsidR="00B24C78" w:rsidRPr="00CC5D80" w:rsidRDefault="00B24C78">
            <w:pPr>
              <w:jc w:val="both"/>
              <w:rPr>
                <w:b/>
                <w:bCs/>
                <w:sz w:val="20"/>
                <w:szCs w:val="20"/>
                <w:lang w:val="en-US" w:eastAsia="zh-CN"/>
              </w:rPr>
            </w:pPr>
          </w:p>
        </w:tc>
      </w:tr>
      <w:tr w:rsidR="00B24C78" w14:paraId="7B061A48" w14:textId="77777777">
        <w:tc>
          <w:tcPr>
            <w:tcW w:w="879" w:type="dxa"/>
            <w:shd w:val="clear" w:color="auto" w:fill="auto"/>
          </w:tcPr>
          <w:p w14:paraId="682358F0" w14:textId="77777777" w:rsidR="00B24C78" w:rsidRDefault="00B70425">
            <w:pPr>
              <w:jc w:val="center"/>
              <w:rPr>
                <w:rFonts w:eastAsia="Calibri"/>
              </w:rPr>
            </w:pPr>
            <w:r>
              <w:rPr>
                <w:rFonts w:eastAsia="Calibri"/>
              </w:rPr>
              <w:t>[17]</w:t>
            </w:r>
          </w:p>
        </w:tc>
        <w:tc>
          <w:tcPr>
            <w:tcW w:w="8642" w:type="dxa"/>
            <w:shd w:val="clear" w:color="auto" w:fill="auto"/>
          </w:tcPr>
          <w:p w14:paraId="2F17D278"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F212EC"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44CCAC98"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5F8B8C55" w14:textId="77777777">
        <w:tc>
          <w:tcPr>
            <w:tcW w:w="879" w:type="dxa"/>
            <w:shd w:val="clear" w:color="auto" w:fill="auto"/>
          </w:tcPr>
          <w:p w14:paraId="342B3EE8" w14:textId="77777777" w:rsidR="00B24C78" w:rsidRDefault="00B70425">
            <w:pPr>
              <w:jc w:val="center"/>
              <w:rPr>
                <w:rFonts w:eastAsia="Calibri"/>
              </w:rPr>
            </w:pPr>
            <w:r>
              <w:rPr>
                <w:rFonts w:eastAsia="Calibri"/>
              </w:rPr>
              <w:t>[18]</w:t>
            </w:r>
          </w:p>
        </w:tc>
        <w:tc>
          <w:tcPr>
            <w:tcW w:w="8642" w:type="dxa"/>
            <w:shd w:val="clear" w:color="auto" w:fill="auto"/>
          </w:tcPr>
          <w:p w14:paraId="7A1922C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3157CD43" w14:textId="77777777" w:rsidR="00B24C78" w:rsidRPr="00CC5D80" w:rsidRDefault="00B24C78">
            <w:pPr>
              <w:spacing w:after="0"/>
              <w:rPr>
                <w:b/>
                <w:bCs/>
                <w:i/>
                <w:iCs/>
                <w:sz w:val="24"/>
                <w:szCs w:val="24"/>
                <w:lang w:val="en-US"/>
              </w:rPr>
            </w:pPr>
          </w:p>
          <w:p w14:paraId="106A5A2F"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5B12848E"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7074205D"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20A7564"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56463C7E" w14:textId="77777777" w:rsidR="00B24C78" w:rsidRDefault="00B24C78">
            <w:pPr>
              <w:spacing w:before="240"/>
              <w:rPr>
                <w:rFonts w:eastAsia="SimSun" w:cs="Times New Roman"/>
                <w:b/>
                <w:bCs/>
                <w:sz w:val="21"/>
                <w:szCs w:val="21"/>
                <w:lang w:eastAsia="zh-CN"/>
              </w:rPr>
            </w:pPr>
          </w:p>
        </w:tc>
      </w:tr>
      <w:tr w:rsidR="00B24C78" w14:paraId="7F5B1649" w14:textId="77777777">
        <w:tc>
          <w:tcPr>
            <w:tcW w:w="879" w:type="dxa"/>
            <w:shd w:val="clear" w:color="auto" w:fill="auto"/>
          </w:tcPr>
          <w:p w14:paraId="07937B90" w14:textId="77777777" w:rsidR="00B24C78" w:rsidRDefault="00B70425">
            <w:pPr>
              <w:rPr>
                <w:rFonts w:eastAsia="Calibri"/>
              </w:rPr>
            </w:pPr>
            <w:r>
              <w:rPr>
                <w:rFonts w:eastAsia="Calibri"/>
              </w:rPr>
              <w:lastRenderedPageBreak/>
              <w:t>[19]</w:t>
            </w:r>
          </w:p>
        </w:tc>
        <w:tc>
          <w:tcPr>
            <w:tcW w:w="8642" w:type="dxa"/>
            <w:shd w:val="clear" w:color="auto" w:fill="auto"/>
          </w:tcPr>
          <w:p w14:paraId="3FF7FF41"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8084671" w14:textId="77777777" w:rsidR="00B24C78" w:rsidRPr="00CC5D80" w:rsidRDefault="00B24C78">
            <w:pPr>
              <w:jc w:val="both"/>
              <w:rPr>
                <w:rFonts w:cs="Times"/>
                <w:b/>
                <w:iCs/>
                <w:lang w:val="en-US"/>
              </w:rPr>
            </w:pPr>
          </w:p>
          <w:p w14:paraId="6083311E"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24004476" w14:textId="77777777" w:rsidR="00B24C78" w:rsidRPr="00CC5D80" w:rsidRDefault="00B24C78">
            <w:pPr>
              <w:jc w:val="both"/>
              <w:rPr>
                <w:rFonts w:cs="Times"/>
                <w:iCs/>
                <w:sz w:val="18"/>
                <w:szCs w:val="18"/>
                <w:lang w:val="en-US"/>
              </w:rPr>
            </w:pPr>
          </w:p>
          <w:p w14:paraId="394F204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2B974E71" w14:textId="77777777" w:rsidR="00B24C78" w:rsidRPr="00CC5D80" w:rsidRDefault="00B24C78">
            <w:pPr>
              <w:jc w:val="both"/>
              <w:rPr>
                <w:rFonts w:cs="Times"/>
                <w:iCs/>
                <w:sz w:val="18"/>
                <w:szCs w:val="18"/>
                <w:lang w:val="en-US"/>
              </w:rPr>
            </w:pPr>
          </w:p>
          <w:p w14:paraId="66A9136C" w14:textId="77777777" w:rsidR="00B24C78" w:rsidRPr="00CC5D80" w:rsidRDefault="00B24C78">
            <w:pPr>
              <w:spacing w:after="0"/>
              <w:rPr>
                <w:b/>
                <w:bCs/>
                <w:i/>
                <w:iCs/>
                <w:sz w:val="24"/>
                <w:szCs w:val="24"/>
                <w:lang w:val="en-US"/>
              </w:rPr>
            </w:pPr>
          </w:p>
        </w:tc>
      </w:tr>
      <w:tr w:rsidR="00B24C78" w14:paraId="38770166" w14:textId="77777777">
        <w:tc>
          <w:tcPr>
            <w:tcW w:w="879" w:type="dxa"/>
            <w:shd w:val="clear" w:color="auto" w:fill="auto"/>
          </w:tcPr>
          <w:p w14:paraId="6472D89E" w14:textId="77777777" w:rsidR="00B24C78" w:rsidRDefault="00B70425">
            <w:pPr>
              <w:rPr>
                <w:rFonts w:eastAsia="Calibri"/>
              </w:rPr>
            </w:pPr>
            <w:r>
              <w:rPr>
                <w:rFonts w:eastAsia="Calibri"/>
              </w:rPr>
              <w:t>[20]</w:t>
            </w:r>
          </w:p>
        </w:tc>
        <w:tc>
          <w:tcPr>
            <w:tcW w:w="8642" w:type="dxa"/>
            <w:shd w:val="clear" w:color="auto" w:fill="auto"/>
          </w:tcPr>
          <w:p w14:paraId="24ED0708"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4338B62" w14:textId="77777777" w:rsidR="00B24C78" w:rsidRPr="00CC5D80" w:rsidRDefault="00B24C78">
            <w:pPr>
              <w:jc w:val="both"/>
              <w:rPr>
                <w:b/>
                <w:lang w:val="en-US" w:eastAsia="en-US"/>
              </w:rPr>
            </w:pPr>
          </w:p>
        </w:tc>
      </w:tr>
      <w:tr w:rsidR="00B24C78" w14:paraId="0F7F5AB3" w14:textId="77777777">
        <w:tc>
          <w:tcPr>
            <w:tcW w:w="879" w:type="dxa"/>
            <w:shd w:val="clear" w:color="auto" w:fill="auto"/>
          </w:tcPr>
          <w:p w14:paraId="487D74E1" w14:textId="77777777" w:rsidR="00B24C78" w:rsidRDefault="00B70425">
            <w:pPr>
              <w:rPr>
                <w:rFonts w:eastAsia="Calibri"/>
              </w:rPr>
            </w:pPr>
            <w:r>
              <w:rPr>
                <w:rFonts w:eastAsia="Calibri"/>
              </w:rPr>
              <w:t>[21]</w:t>
            </w:r>
          </w:p>
        </w:tc>
        <w:tc>
          <w:tcPr>
            <w:tcW w:w="8642" w:type="dxa"/>
            <w:shd w:val="clear" w:color="auto" w:fill="auto"/>
          </w:tcPr>
          <w:p w14:paraId="0FF9B8E1"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A363ABE" w14:textId="77777777" w:rsidR="00B24C78" w:rsidRPr="00CC5D80" w:rsidRDefault="00B24C78">
            <w:pPr>
              <w:jc w:val="both"/>
              <w:rPr>
                <w:rFonts w:ascii="Times New Roman" w:hAnsi="Times New Roman"/>
                <w:b/>
                <w:bCs/>
                <w:sz w:val="24"/>
                <w:lang w:val="en-US" w:eastAsia="zh-CN"/>
              </w:rPr>
            </w:pPr>
          </w:p>
          <w:p w14:paraId="0D789545"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The delay of a certain path, whose path-RSRP </w:t>
            </w:r>
            <w:proofErr w:type="gramStart"/>
            <w:r w:rsidRPr="00CC5D80">
              <w:rPr>
                <w:rFonts w:ascii="Times New Roman" w:hAnsi="Times New Roman"/>
                <w:sz w:val="24"/>
                <w:lang w:val="en-US" w:eastAsia="zh-CN"/>
              </w:rPr>
              <w:t>has to</w:t>
            </w:r>
            <w:proofErr w:type="gramEnd"/>
            <w:r w:rsidRPr="00CC5D80">
              <w:rPr>
                <w:rFonts w:ascii="Times New Roman" w:hAnsi="Times New Roman"/>
                <w:sz w:val="24"/>
                <w:lang w:val="en-US" w:eastAsia="zh-CN"/>
              </w:rPr>
              <w:t xml:space="preserve"> be reported, should be estimated at the receiver itself.</w:t>
            </w:r>
          </w:p>
          <w:p w14:paraId="6603307C" w14:textId="77777777" w:rsidR="00B24C78" w:rsidRPr="00CC5D80" w:rsidRDefault="00B24C78">
            <w:pPr>
              <w:jc w:val="both"/>
              <w:rPr>
                <w:rFonts w:ascii="Times New Roman" w:hAnsi="Times New Roman"/>
                <w:b/>
                <w:bCs/>
                <w:sz w:val="24"/>
                <w:lang w:val="en-US" w:eastAsia="zh-CN"/>
              </w:rPr>
            </w:pPr>
          </w:p>
          <w:p w14:paraId="2367FCA2"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DL-AoD report.</w:t>
            </w:r>
          </w:p>
          <w:p w14:paraId="6753A8CB" w14:textId="77777777" w:rsidR="00B24C78" w:rsidRPr="00CC5D80" w:rsidRDefault="00B24C78">
            <w:pPr>
              <w:spacing w:after="0"/>
              <w:jc w:val="both"/>
              <w:rPr>
                <w:b/>
                <w:bCs/>
                <w:i/>
                <w:iCs/>
                <w:lang w:val="en-US"/>
              </w:rPr>
            </w:pPr>
          </w:p>
        </w:tc>
      </w:tr>
      <w:tr w:rsidR="00B24C78" w14:paraId="47FD8669" w14:textId="77777777">
        <w:tc>
          <w:tcPr>
            <w:tcW w:w="879" w:type="dxa"/>
            <w:shd w:val="clear" w:color="auto" w:fill="auto"/>
          </w:tcPr>
          <w:p w14:paraId="23C74E89" w14:textId="77777777" w:rsidR="00B24C78" w:rsidRDefault="00B70425">
            <w:pPr>
              <w:rPr>
                <w:rFonts w:eastAsia="Calibri"/>
              </w:rPr>
            </w:pPr>
            <w:r>
              <w:rPr>
                <w:rFonts w:eastAsia="Calibri"/>
              </w:rPr>
              <w:t>[22]</w:t>
            </w:r>
          </w:p>
        </w:tc>
        <w:tc>
          <w:tcPr>
            <w:tcW w:w="8642" w:type="dxa"/>
            <w:shd w:val="clear" w:color="auto" w:fill="auto"/>
          </w:tcPr>
          <w:p w14:paraId="301C9884"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5413C303"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DL-AoD Location Information alongside the existing DL PRS-RSRP measurement.</w:t>
            </w:r>
          </w:p>
          <w:p w14:paraId="152D39BC"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30CAD81"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1868D6ED"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090A0A42"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61384D62"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641A53DE" w14:textId="77777777" w:rsidR="00B24C78" w:rsidRDefault="00B24C78">
      <w:pPr>
        <w:pStyle w:val="Proposal"/>
      </w:pPr>
    </w:p>
    <w:p w14:paraId="611050CD" w14:textId="77777777" w:rsidR="00B24C78" w:rsidRDefault="00B70425">
      <w:r>
        <w:t>Based on the contributions, the following is proposed on aspect #1:</w:t>
      </w:r>
    </w:p>
    <w:p w14:paraId="49F8AA8E" w14:textId="77777777" w:rsidR="00B24C78" w:rsidRDefault="00B70425">
      <w:pPr>
        <w:pStyle w:val="Heading4"/>
        <w:numPr>
          <w:ilvl w:val="3"/>
          <w:numId w:val="2"/>
        </w:numPr>
        <w:ind w:left="0" w:firstLine="0"/>
      </w:pPr>
      <w:r>
        <w:lastRenderedPageBreak/>
        <w:t>Proposal 1.1  (definition of path RSRP)</w:t>
      </w:r>
    </w:p>
    <w:p w14:paraId="63B3DA82" w14:textId="77777777" w:rsidR="00B24C78" w:rsidRDefault="00B70425">
      <w:pPr>
        <w:pStyle w:val="Heading4"/>
        <w:numPr>
          <w:ilvl w:val="4"/>
          <w:numId w:val="2"/>
        </w:numPr>
      </w:pPr>
      <w:r>
        <w:t xml:space="preserve"> First round of discussion</w:t>
      </w:r>
    </w:p>
    <w:p w14:paraId="05D28DAA" w14:textId="77777777" w:rsidR="00B24C78" w:rsidRDefault="00B70425">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79915D77" w14:textId="77777777" w:rsidR="00B24C78" w:rsidRDefault="00B70425">
      <w:r>
        <w:t>There are proposal regarding the applicability of path PRS RSRP reporting to all DL methods. The inclusion of power reporting per path in multi-RTT and DL-TDOA was  also discussed in agenda 8.5.5 and therefore is not included in this summary.</w:t>
      </w:r>
    </w:p>
    <w:p w14:paraId="58BB8C99" w14:textId="77777777" w:rsidR="00B24C78" w:rsidRDefault="00B70425">
      <w:pPr>
        <w:rPr>
          <w:b/>
          <w:bCs/>
        </w:rPr>
      </w:pPr>
      <w:r>
        <w:rPr>
          <w:b/>
          <w:bCs/>
        </w:rPr>
        <w:t xml:space="preserve">Proposal 1.1:  </w:t>
      </w:r>
    </w:p>
    <w:p w14:paraId="2E0DB8D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5F7952EB"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4C6EE566" w14:textId="77777777" w:rsidR="00B24C78" w:rsidRDefault="00B70425">
      <w:pPr>
        <w:pStyle w:val="ListParagraph"/>
        <w:numPr>
          <w:ilvl w:val="1"/>
          <w:numId w:val="12"/>
        </w:numPr>
        <w:rPr>
          <w:b/>
          <w:bCs/>
        </w:rPr>
      </w:pPr>
      <w:r>
        <w:rPr>
          <w:b/>
          <w:bCs/>
        </w:rPr>
        <w:t xml:space="preserve">FFS: The LMF may  provide a time window around the delay D to compute path DL PRS RSRP </w:t>
      </w:r>
    </w:p>
    <w:p w14:paraId="556366B3" w14:textId="77777777" w:rsidR="00B24C78" w:rsidRDefault="00B70425">
      <w:pPr>
        <w:pStyle w:val="ListParagraph"/>
        <w:numPr>
          <w:ilvl w:val="0"/>
          <w:numId w:val="12"/>
        </w:numPr>
        <w:rPr>
          <w:b/>
          <w:bCs/>
        </w:rPr>
      </w:pPr>
      <w:r>
        <w:rPr>
          <w:b/>
          <w:bCs/>
        </w:rPr>
        <w:t xml:space="preserve">FFS: whether the path RSRP measurement is normalized with PRS RSRP. </w:t>
      </w:r>
    </w:p>
    <w:p w14:paraId="6167C967" w14:textId="77777777" w:rsidR="00B24C78" w:rsidRDefault="00B24C78">
      <w:pPr>
        <w:ind w:left="360"/>
        <w:rPr>
          <w:b/>
          <w:bCs/>
        </w:rPr>
      </w:pPr>
    </w:p>
    <w:p w14:paraId="65A64F3B" w14:textId="77777777" w:rsidR="00B24C78" w:rsidRDefault="00B70425">
      <w:r>
        <w:t>Companies are encouraged to provide comments in the table below.</w:t>
      </w:r>
    </w:p>
    <w:p w14:paraId="383A69F8"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01B060" w14:textId="77777777">
        <w:tc>
          <w:tcPr>
            <w:tcW w:w="2075" w:type="dxa"/>
            <w:shd w:val="clear" w:color="auto" w:fill="auto"/>
          </w:tcPr>
          <w:p w14:paraId="34001946" w14:textId="77777777" w:rsidR="00B24C78" w:rsidRDefault="00B70425">
            <w:pPr>
              <w:jc w:val="center"/>
              <w:rPr>
                <w:rFonts w:eastAsia="Calibri"/>
                <w:b/>
              </w:rPr>
            </w:pPr>
            <w:r>
              <w:rPr>
                <w:rFonts w:eastAsia="Calibri"/>
                <w:b/>
              </w:rPr>
              <w:t>Company</w:t>
            </w:r>
          </w:p>
        </w:tc>
        <w:tc>
          <w:tcPr>
            <w:tcW w:w="7554" w:type="dxa"/>
            <w:shd w:val="clear" w:color="auto" w:fill="auto"/>
          </w:tcPr>
          <w:p w14:paraId="02D66587" w14:textId="77777777" w:rsidR="00B24C78" w:rsidRDefault="00B70425">
            <w:pPr>
              <w:jc w:val="center"/>
              <w:rPr>
                <w:rFonts w:eastAsia="Calibri"/>
                <w:b/>
              </w:rPr>
            </w:pPr>
            <w:r>
              <w:rPr>
                <w:rFonts w:eastAsia="Calibri"/>
                <w:b/>
              </w:rPr>
              <w:t>Comment</w:t>
            </w:r>
          </w:p>
        </w:tc>
      </w:tr>
      <w:tr w:rsidR="00B24C78" w14:paraId="08F9371F" w14:textId="77777777">
        <w:tc>
          <w:tcPr>
            <w:tcW w:w="2075" w:type="dxa"/>
            <w:shd w:val="clear" w:color="auto" w:fill="auto"/>
          </w:tcPr>
          <w:p w14:paraId="39D845E5"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38FE25B4" w14:textId="77777777" w:rsidR="00B24C78" w:rsidRDefault="00B70425">
            <w:pPr>
              <w:rPr>
                <w:rFonts w:eastAsia="DengXian"/>
                <w:lang w:eastAsia="zh-CN"/>
              </w:rPr>
            </w:pPr>
            <w:r>
              <w:rPr>
                <w:rFonts w:eastAsia="DengXian"/>
                <w:lang w:eastAsia="zh-CN"/>
              </w:rPr>
              <w:t>Support.</w:t>
            </w:r>
          </w:p>
        </w:tc>
      </w:tr>
      <w:tr w:rsidR="00B24C78" w14:paraId="6335864A" w14:textId="77777777">
        <w:tc>
          <w:tcPr>
            <w:tcW w:w="2075" w:type="dxa"/>
            <w:shd w:val="clear" w:color="auto" w:fill="auto"/>
          </w:tcPr>
          <w:p w14:paraId="5BC453BC"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15CD4B56"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proofErr w:type="gramStart"/>
            <w:r w:rsidRPr="00CC5D80">
              <w:rPr>
                <w:rFonts w:ascii="Times New Roman" w:hAnsi="Times New Roman" w:cs="Times New Roman"/>
                <w:sz w:val="20"/>
                <w:szCs w:val="20"/>
                <w:lang w:val="en-US" w:eastAsia="zh-CN"/>
              </w:rPr>
              <w:t>e.g</w:t>
            </w:r>
            <w:proofErr w:type="spellEnd"/>
            <w:proofErr w:type="gram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7FCFD544" w14:textId="77777777"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4339C5B4" w14:textId="77777777">
        <w:tc>
          <w:tcPr>
            <w:tcW w:w="2075" w:type="dxa"/>
            <w:shd w:val="clear" w:color="auto" w:fill="auto"/>
          </w:tcPr>
          <w:p w14:paraId="176DB700"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71246FA" w14:textId="77777777"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14:paraId="0A926FF7" w14:textId="77777777">
        <w:tc>
          <w:tcPr>
            <w:tcW w:w="2075" w:type="dxa"/>
            <w:shd w:val="clear" w:color="auto" w:fill="auto"/>
          </w:tcPr>
          <w:p w14:paraId="1A625EEA"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ADFE64A" w14:textId="77777777"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14:paraId="2EDE0A5C" w14:textId="77777777" w:rsidR="00B24C78" w:rsidRDefault="00B24C78">
      <w:pPr>
        <w:rPr>
          <w:lang w:eastAsia="zh-CN"/>
        </w:rPr>
      </w:pPr>
    </w:p>
    <w:p w14:paraId="174024AB" w14:textId="77777777" w:rsidR="00B24C78" w:rsidRDefault="00B70425">
      <w:pPr>
        <w:pStyle w:val="Heading4"/>
        <w:numPr>
          <w:ilvl w:val="4"/>
          <w:numId w:val="2"/>
        </w:numPr>
      </w:pPr>
      <w:r>
        <w:t xml:space="preserve"> second round of discussion</w:t>
      </w:r>
    </w:p>
    <w:p w14:paraId="12CB8546"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13576182" w14:textId="77777777">
        <w:tc>
          <w:tcPr>
            <w:tcW w:w="9628" w:type="dxa"/>
          </w:tcPr>
          <w:p w14:paraId="24C4770B" w14:textId="77777777" w:rsidR="00B24C78" w:rsidRPr="00CC5D80" w:rsidRDefault="00B70425">
            <w:pPr>
              <w:rPr>
                <w:iCs/>
                <w:lang w:val="en-US"/>
              </w:rPr>
            </w:pPr>
            <w:r w:rsidRPr="00CC5D80">
              <w:rPr>
                <w:iCs/>
                <w:highlight w:val="yellow"/>
                <w:lang w:val="en-US"/>
              </w:rPr>
              <w:t>Proposal:</w:t>
            </w:r>
          </w:p>
          <w:p w14:paraId="2017A5B5"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463CD9E2"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277F97BB"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64ECB899"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6872B35A"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1A447B97" w14:textId="77777777" w:rsidR="00B24C78" w:rsidRDefault="00B24C78">
      <w:pPr>
        <w:rPr>
          <w:lang w:eastAsia="zh-CN"/>
        </w:rPr>
      </w:pPr>
    </w:p>
    <w:p w14:paraId="50460EA5" w14:textId="77777777" w:rsidR="00B24C78" w:rsidRDefault="00B70425">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AACB206"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3E36611A" w14:textId="77777777" w:rsidR="00B24C78" w:rsidRDefault="00B70425">
      <w:pPr>
        <w:rPr>
          <w:lang w:eastAsia="zh-CN"/>
        </w:rPr>
      </w:pPr>
      <w:r>
        <w:rPr>
          <w:lang w:eastAsia="zh-CN"/>
        </w:rPr>
        <w:t>Based on the latest available proposal in the chair notes, I have tried to reword the proposal as follow:</w:t>
      </w:r>
    </w:p>
    <w:p w14:paraId="473802E1" w14:textId="77777777" w:rsidR="00B24C78" w:rsidRDefault="00B70425">
      <w:pPr>
        <w:rPr>
          <w:b/>
          <w:bCs/>
        </w:rPr>
      </w:pPr>
      <w:r>
        <w:rPr>
          <w:b/>
          <w:bCs/>
        </w:rPr>
        <w:t>Proposal 1.1b</w:t>
      </w:r>
    </w:p>
    <w:p w14:paraId="4AD342CF"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25B6ED92" w14:textId="77777777" w:rsidR="00B24C78" w:rsidRDefault="00B70425">
      <w:pPr>
        <w:pStyle w:val="ListParagraph"/>
        <w:numPr>
          <w:ilvl w:val="0"/>
          <w:numId w:val="20"/>
        </w:numPr>
        <w:rPr>
          <w:b/>
          <w:bCs/>
        </w:rPr>
      </w:pPr>
      <w:r>
        <w:rPr>
          <w:b/>
          <w:bCs/>
        </w:rPr>
        <w:t xml:space="preserve">FFS: Whether the path RSRP measurement is normalized with PRS RSRP. </w:t>
      </w:r>
    </w:p>
    <w:p w14:paraId="75C4C2D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1874ADC5" w14:textId="77777777" w:rsidR="00B24C78" w:rsidRDefault="00B70425">
      <w:pPr>
        <w:pStyle w:val="ListParagraph"/>
        <w:numPr>
          <w:ilvl w:val="0"/>
          <w:numId w:val="20"/>
        </w:numPr>
        <w:rPr>
          <w:b/>
          <w:bCs/>
        </w:rPr>
      </w:pPr>
      <w:r>
        <w:rPr>
          <w:b/>
          <w:bCs/>
        </w:rPr>
        <w:t>Send LS to RAN4 to check the details of the definition</w:t>
      </w:r>
    </w:p>
    <w:p w14:paraId="4F3B206E" w14:textId="77777777" w:rsidR="00B24C78" w:rsidRDefault="00B24C78">
      <w:pPr>
        <w:rPr>
          <w:b/>
          <w:bCs/>
        </w:rPr>
      </w:pPr>
    </w:p>
    <w:p w14:paraId="2A57E8D7" w14:textId="77777777" w:rsidR="00B24C78" w:rsidRDefault="00B70425">
      <w:r>
        <w:t>Companies are encouraged to provide comments in the table below.</w:t>
      </w:r>
    </w:p>
    <w:p w14:paraId="098C4186"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377EB39" w14:textId="77777777">
        <w:tc>
          <w:tcPr>
            <w:tcW w:w="2075" w:type="dxa"/>
            <w:shd w:val="clear" w:color="auto" w:fill="auto"/>
          </w:tcPr>
          <w:p w14:paraId="64BA54BF" w14:textId="77777777" w:rsidR="00B24C78" w:rsidRDefault="00B70425">
            <w:pPr>
              <w:jc w:val="center"/>
              <w:rPr>
                <w:rFonts w:eastAsia="Calibri"/>
                <w:b/>
              </w:rPr>
            </w:pPr>
            <w:r>
              <w:rPr>
                <w:rFonts w:eastAsia="Calibri"/>
                <w:b/>
              </w:rPr>
              <w:t>Company</w:t>
            </w:r>
          </w:p>
        </w:tc>
        <w:tc>
          <w:tcPr>
            <w:tcW w:w="7554" w:type="dxa"/>
            <w:shd w:val="clear" w:color="auto" w:fill="auto"/>
          </w:tcPr>
          <w:p w14:paraId="5B51FD86" w14:textId="77777777" w:rsidR="00B24C78" w:rsidRDefault="00B70425">
            <w:pPr>
              <w:jc w:val="center"/>
              <w:rPr>
                <w:rFonts w:eastAsia="Calibri"/>
                <w:b/>
              </w:rPr>
            </w:pPr>
            <w:r>
              <w:rPr>
                <w:rFonts w:eastAsia="Calibri"/>
                <w:b/>
              </w:rPr>
              <w:t>Comment</w:t>
            </w:r>
          </w:p>
        </w:tc>
      </w:tr>
      <w:tr w:rsidR="00B24C78" w14:paraId="79EC9E65" w14:textId="77777777">
        <w:tc>
          <w:tcPr>
            <w:tcW w:w="2075" w:type="dxa"/>
            <w:shd w:val="clear" w:color="auto" w:fill="auto"/>
          </w:tcPr>
          <w:p w14:paraId="5A87D8F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289BBE9F" w14:textId="77777777"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w:t>
            </w:r>
            <w:proofErr w:type="gramStart"/>
            <w:r w:rsidRPr="00CC5D80">
              <w:rPr>
                <w:rFonts w:eastAsia="DengXian"/>
                <w:lang w:val="en-US" w:eastAsia="zh-CN"/>
              </w:rPr>
              <w:t>D‘</w:t>
            </w:r>
            <w:proofErr w:type="gramEnd"/>
            <w:r w:rsidRPr="00CC5D80">
              <w:rPr>
                <w:rFonts w:eastAsia="DengXian"/>
                <w:lang w:val="en-US" w:eastAsia="zh-CN"/>
              </w:rPr>
              <w:t xml:space="preserve">‘ in the current proposal. It is okay to send an LS to RAN4, but we prefer to define the path RSRP as a normalized value of PRS RSRP. </w:t>
            </w:r>
          </w:p>
        </w:tc>
      </w:tr>
      <w:tr w:rsidR="00B24C78" w14:paraId="7F67245E" w14:textId="77777777">
        <w:tc>
          <w:tcPr>
            <w:tcW w:w="2075" w:type="dxa"/>
            <w:shd w:val="clear" w:color="auto" w:fill="auto"/>
          </w:tcPr>
          <w:p w14:paraId="05857138"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6B5533CE" w14:textId="77777777"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w:t>
            </w:r>
            <w:proofErr w:type="gramStart"/>
            <w:r w:rsidRPr="00CC5D80">
              <w:rPr>
                <w:rFonts w:eastAsia="DengXian"/>
                <w:lang w:val="en-US" w:eastAsia="zh-CN"/>
              </w:rPr>
              <w:t>response“</w:t>
            </w:r>
            <w:proofErr w:type="gramEnd"/>
            <w:r w:rsidRPr="00CC5D80">
              <w:rPr>
                <w:rFonts w:eastAsia="DengXian"/>
                <w:lang w:val="en-US" w:eastAsia="zh-CN"/>
              </w:rPr>
              <w:t xml:space="preserve">. The channel impulse </w:t>
            </w:r>
            <w:proofErr w:type="spellStart"/>
            <w:r w:rsidRPr="00CC5D80">
              <w:rPr>
                <w:rFonts w:eastAsia="DengXian"/>
                <w:lang w:val="en-US" w:eastAsia="zh-CN"/>
              </w:rPr>
              <w:t>reposnse</w:t>
            </w:r>
            <w:proofErr w:type="spellEnd"/>
            <w:r w:rsidRPr="00CC5D80">
              <w:rPr>
                <w:rFonts w:eastAsia="DengXian"/>
                <w:lang w:val="en-US" w:eastAsia="zh-CN"/>
              </w:rPr>
              <w:t xml:space="preserve"> is the channel power </w:t>
            </w:r>
            <w:proofErr w:type="spellStart"/>
            <w:r w:rsidRPr="00CC5D80">
              <w:rPr>
                <w:rFonts w:eastAsia="DengXian"/>
                <w:lang w:val="en-US" w:eastAsia="zh-CN"/>
              </w:rPr>
              <w:t>antenuatation</w:t>
            </w:r>
            <w:proofErr w:type="spellEnd"/>
            <w:r w:rsidRPr="00CC5D80">
              <w:rPr>
                <w:rFonts w:eastAsia="DengXian"/>
                <w:lang w:val="en-US" w:eastAsia="zh-CN"/>
              </w:rPr>
              <w:t xml:space="preserve"> and phase rotation. </w:t>
            </w:r>
            <w:proofErr w:type="gramStart"/>
            <w:r w:rsidRPr="00CC5D80">
              <w:rPr>
                <w:rFonts w:eastAsia="DengXian"/>
                <w:lang w:val="en-US" w:eastAsia="zh-CN"/>
              </w:rPr>
              <w:t>So</w:t>
            </w:r>
            <w:proofErr w:type="gramEnd"/>
            <w:r w:rsidRPr="00CC5D80">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DengXian"/>
                <w:lang w:val="en-US" w:eastAsia="zh-CN"/>
              </w:rPr>
              <w:t>window..</w:t>
            </w:r>
            <w:proofErr w:type="gramEnd"/>
            <w:r w:rsidRPr="00CC5D80">
              <w:rPr>
                <w:rFonts w:eastAsia="DengXian"/>
                <w:lang w:val="en-US" w:eastAsia="zh-CN"/>
              </w:rPr>
              <w:t xml:space="preserve"> is needed. That is UE implementation and why do we need to mention here?</w:t>
            </w:r>
          </w:p>
          <w:p w14:paraId="3EB14419" w14:textId="77777777" w:rsidR="00B24C78" w:rsidRPr="00CC5D80" w:rsidRDefault="00B24C78">
            <w:pPr>
              <w:rPr>
                <w:rFonts w:eastAsia="DengXian"/>
                <w:lang w:val="en-US" w:eastAsia="zh-CN"/>
              </w:rPr>
            </w:pPr>
          </w:p>
          <w:p w14:paraId="318E3A0A" w14:textId="77777777" w:rsidR="00B24C78" w:rsidRPr="00CC5D80" w:rsidRDefault="00B70425">
            <w:pPr>
              <w:rPr>
                <w:b/>
                <w:bCs/>
                <w:lang w:val="en-US"/>
              </w:rPr>
            </w:pPr>
            <w:r w:rsidRPr="00CC5D80">
              <w:rPr>
                <w:b/>
                <w:bCs/>
                <w:lang w:val="en-US"/>
              </w:rPr>
              <w:t>Proposal 1.1b</w:t>
            </w:r>
          </w:p>
          <w:p w14:paraId="38556BFF"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401CF1B9"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3172291D" w14:textId="77777777" w:rsidR="00B24C78" w:rsidRPr="00CC5D80" w:rsidRDefault="00B70425">
            <w:pPr>
              <w:pStyle w:val="ListParagraph"/>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03A00E6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2E549F11" w14:textId="77777777" w:rsidR="00B24C78" w:rsidRPr="00CC5D80" w:rsidRDefault="00B24C78">
            <w:pPr>
              <w:rPr>
                <w:rFonts w:eastAsia="DengXian"/>
                <w:lang w:val="en-US" w:eastAsia="zh-CN"/>
              </w:rPr>
            </w:pPr>
          </w:p>
        </w:tc>
      </w:tr>
      <w:tr w:rsidR="00B24C78" w14:paraId="4716DAF4" w14:textId="77777777">
        <w:tc>
          <w:tcPr>
            <w:tcW w:w="2075" w:type="dxa"/>
            <w:shd w:val="clear" w:color="auto" w:fill="auto"/>
          </w:tcPr>
          <w:p w14:paraId="32EB1825"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000A0FCC"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14:paraId="1D0CBC1C" w14:textId="77777777" w:rsidR="00B24C78" w:rsidRPr="00CC5D80" w:rsidRDefault="00B24C78">
            <w:pPr>
              <w:spacing w:after="0" w:line="240" w:lineRule="auto"/>
              <w:rPr>
                <w:rFonts w:eastAsia="DengXian"/>
                <w:lang w:val="en-US" w:eastAsia="zh-CN"/>
              </w:rPr>
            </w:pPr>
          </w:p>
          <w:p w14:paraId="0C993E17"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14:paraId="6DEFB725"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w:t>
            </w:r>
            <w:proofErr w:type="spellStart"/>
            <w:r w:rsidRPr="00CC5D80">
              <w:rPr>
                <w:rFonts w:eastAsia="DengXian"/>
                <w:lang w:val="en-US" w:eastAsia="zh-CN"/>
              </w:rPr>
              <w:t>signel</w:t>
            </w:r>
            <w:proofErr w:type="spellEnd"/>
            <w:r w:rsidRPr="00CC5D80">
              <w:rPr>
                <w:rFonts w:eastAsia="DengXian"/>
                <w:lang w:val="en-US" w:eastAsia="zh-CN"/>
              </w:rPr>
              <w:t xml:space="preserve"> (</w:t>
            </w:r>
            <w:proofErr w:type="spellStart"/>
            <w:r w:rsidRPr="00CC5D80">
              <w:rPr>
                <w:rFonts w:eastAsia="DengXian"/>
                <w:lang w:val="en-US" w:eastAsia="zh-CN"/>
              </w:rPr>
              <w:t>dbm</w:t>
            </w:r>
            <w:proofErr w:type="spellEnd"/>
            <w:r w:rsidRPr="00CC5D80">
              <w:rPr>
                <w:rFonts w:eastAsia="DengXian"/>
                <w:lang w:val="en-US" w:eastAsia="zh-CN"/>
              </w:rPr>
              <w:t xml:space="preserve">)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w:t>
            </w:r>
            <w:proofErr w:type="spellStart"/>
            <w:r w:rsidRPr="00CC5D80">
              <w:rPr>
                <w:rFonts w:eastAsia="DengXian"/>
                <w:lang w:val="en-US" w:eastAsia="zh-CN"/>
              </w:rPr>
              <w:t>dbm</w:t>
            </w:r>
            <w:proofErr w:type="spellEnd"/>
            <w:r w:rsidRPr="00CC5D80">
              <w:rPr>
                <w:rFonts w:eastAsia="DengXian"/>
                <w:lang w:val="en-US" w:eastAsia="zh-CN"/>
              </w:rPr>
              <w:t>)</w:t>
            </w:r>
          </w:p>
          <w:p w14:paraId="2051E886" w14:textId="77777777" w:rsidR="00B24C78" w:rsidRPr="00CC5D80" w:rsidRDefault="00B24C78">
            <w:pPr>
              <w:spacing w:after="0" w:line="240" w:lineRule="auto"/>
              <w:rPr>
                <w:rFonts w:eastAsia="DengXian"/>
                <w:lang w:val="en-US" w:eastAsia="zh-CN"/>
              </w:rPr>
            </w:pPr>
          </w:p>
          <w:p w14:paraId="01522DAE" w14:textId="77777777" w:rsidR="00B24C78" w:rsidRPr="00CC5D80" w:rsidRDefault="00B70425">
            <w:pPr>
              <w:spacing w:after="0" w:line="240" w:lineRule="auto"/>
              <w:rPr>
                <w:rFonts w:eastAsia="DengXian"/>
                <w:lang w:val="en-US" w:eastAsia="zh-CN"/>
              </w:rPr>
            </w:pPr>
            <w:proofErr w:type="gramStart"/>
            <w:r w:rsidRPr="00CC5D80">
              <w:rPr>
                <w:rFonts w:eastAsia="DengXian" w:hint="eastAsia"/>
                <w:lang w:val="en-US" w:eastAsia="zh-CN"/>
              </w:rPr>
              <w:t>So</w:t>
            </w:r>
            <w:proofErr w:type="gramEnd"/>
            <w:r w:rsidRPr="00CC5D80">
              <w:rPr>
                <w:rFonts w:eastAsia="DengXian" w:hint="eastAsia"/>
                <w:lang w:val="en-US" w:eastAsia="zh-CN"/>
              </w:rPr>
              <w:t xml:space="preserve"> we provide some revisions as suggestion,</w:t>
            </w:r>
          </w:p>
          <w:p w14:paraId="48AF2D40" w14:textId="77777777"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0367BD35" w14:textId="77777777" w:rsidR="00B24C78" w:rsidRPr="00CC5D80" w:rsidRDefault="00B24C78">
            <w:pPr>
              <w:rPr>
                <w:rFonts w:eastAsia="DengXian"/>
                <w:lang w:val="en-US" w:eastAsia="zh-CN"/>
              </w:rPr>
            </w:pPr>
          </w:p>
          <w:p w14:paraId="3DD247BC" w14:textId="77777777" w:rsidR="00B24C78" w:rsidRPr="00CC5D80" w:rsidRDefault="00B24C78">
            <w:pPr>
              <w:rPr>
                <w:rFonts w:eastAsia="DengXian"/>
                <w:lang w:val="en-US" w:eastAsia="zh-CN"/>
              </w:rPr>
            </w:pPr>
          </w:p>
        </w:tc>
      </w:tr>
      <w:tr w:rsidR="00B24C78" w14:paraId="042F8328" w14:textId="77777777">
        <w:tc>
          <w:tcPr>
            <w:tcW w:w="2075" w:type="dxa"/>
            <w:shd w:val="clear" w:color="auto" w:fill="auto"/>
          </w:tcPr>
          <w:p w14:paraId="52DA8C7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254AC808"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0E8B3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DL-A</w:t>
            </w:r>
            <w:r w:rsidRPr="00CC5D80">
              <w:rPr>
                <w:rFonts w:hint="eastAsia"/>
                <w:lang w:val="en-US" w:eastAsia="zh-CN"/>
              </w:rPr>
              <w:t>o</w:t>
            </w:r>
            <w:r w:rsidRPr="00CC5D80">
              <w:rPr>
                <w:lang w:val="en-US"/>
              </w:rPr>
              <w:t xml:space="preserve">D </w:t>
            </w:r>
            <w:r w:rsidRPr="00CC5D80">
              <w:rPr>
                <w:rFonts w:hint="eastAsia"/>
                <w:lang w:val="en-US" w:eastAsia="zh-CN"/>
              </w:rPr>
              <w:t>positioning</w:t>
            </w:r>
          </w:p>
          <w:p w14:paraId="3A48569C" w14:textId="77777777" w:rsidR="00B24C78" w:rsidRPr="00CC5D80" w:rsidRDefault="00B24C78">
            <w:pPr>
              <w:spacing w:after="0" w:line="240" w:lineRule="auto"/>
              <w:rPr>
                <w:rFonts w:eastAsia="DengXian"/>
                <w:lang w:val="en-US" w:eastAsia="zh-CN"/>
              </w:rPr>
            </w:pPr>
          </w:p>
        </w:tc>
      </w:tr>
      <w:tr w:rsidR="00B24C78" w14:paraId="7E884AAC" w14:textId="77777777">
        <w:tc>
          <w:tcPr>
            <w:tcW w:w="2075" w:type="dxa"/>
            <w:shd w:val="clear" w:color="auto" w:fill="auto"/>
          </w:tcPr>
          <w:p w14:paraId="2DC738E6"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DE9F34"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4D8E6AF3" w14:textId="77777777" w:rsidR="00B24C78" w:rsidRPr="00CC5D80" w:rsidRDefault="00B24C78">
            <w:pPr>
              <w:spacing w:after="0" w:line="240" w:lineRule="auto"/>
              <w:rPr>
                <w:rFonts w:eastAsia="DengXian"/>
                <w:lang w:val="en-US" w:eastAsia="zh-CN"/>
              </w:rPr>
            </w:pPr>
          </w:p>
          <w:p w14:paraId="6BA9DD0B"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14:paraId="6E91D6FE"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6BF1D2F8" w14:textId="77777777"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proofErr w:type="spellStart"/>
            <w:proofErr w:type="gramStart"/>
            <w:r w:rsidRPr="00CC5D80">
              <w:rPr>
                <w:rFonts w:eastAsia="DengXian"/>
                <w:lang w:val="en-US" w:eastAsia="zh-CN"/>
              </w:rPr>
              <w:t>Parcevals</w:t>
            </w:r>
            <w:proofErr w:type="spellEnd"/>
            <w:r w:rsidRPr="00CC5D80">
              <w:rPr>
                <w:rFonts w:eastAsia="DengXian"/>
                <w:lang w:val="en-US" w:eastAsia="zh-CN"/>
              </w:rPr>
              <w:t>‘ theorem</w:t>
            </w:r>
            <w:proofErr w:type="gramEnd"/>
          </w:p>
          <w:p w14:paraId="3737684F" w14:textId="77777777" w:rsidR="00B24C78" w:rsidRDefault="0004559B">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63A96E0C"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14:paraId="75EFA9E8"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14:paraId="06562A89" w14:textId="77777777" w:rsidR="00B24C78" w:rsidRDefault="0004559B">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2AA89FC" w14:textId="77777777" w:rsidR="00B24C78" w:rsidRDefault="00B24C78">
            <w:pPr>
              <w:spacing w:after="0" w:line="240" w:lineRule="auto"/>
              <w:rPr>
                <w:rFonts w:eastAsia="DengXian"/>
                <w:lang w:eastAsia="zh-CN"/>
              </w:rPr>
            </w:pPr>
          </w:p>
          <w:p w14:paraId="537C5593" w14:textId="77777777"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14:paraId="63EBB7C0"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4F5284D"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proofErr w:type="gramStart"/>
            <w:r w:rsidRPr="00CC5D80">
              <w:rPr>
                <w:rFonts w:eastAsia="DengXian"/>
                <w:lang w:val="en-US" w:eastAsia="zh-CN"/>
              </w:rPr>
              <w:t>with</w:t>
            </w:r>
            <w:proofErr w:type="gramEnd"/>
          </w:p>
          <w:p w14:paraId="2C17EC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CE69A6D"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14:paraId="25BF0DA8" w14:textId="77777777" w:rsidR="00B24C78" w:rsidRDefault="0004559B">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D7BB981"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Which is supposed to be the „channel impulse </w:t>
            </w:r>
            <w:proofErr w:type="spellStart"/>
            <w:r w:rsidRPr="00CC5D80">
              <w:rPr>
                <w:rFonts w:eastAsia="DengXian"/>
                <w:lang w:val="en-US" w:eastAsia="zh-CN"/>
              </w:rPr>
              <w:t>reponse</w:t>
            </w:r>
            <w:proofErr w:type="spellEnd"/>
            <w:r w:rsidRPr="00CC5D80">
              <w:rPr>
                <w:rFonts w:eastAsia="DengXian"/>
                <w:lang w:val="en-US" w:eastAsia="zh-CN"/>
              </w:rPr>
              <w:t xml:space="preserve"> at delay D</w:t>
            </w:r>
          </w:p>
        </w:tc>
      </w:tr>
      <w:tr w:rsidR="00B24C78" w14:paraId="11714ADC" w14:textId="77777777">
        <w:tc>
          <w:tcPr>
            <w:tcW w:w="2075" w:type="dxa"/>
            <w:shd w:val="clear" w:color="auto" w:fill="auto"/>
          </w:tcPr>
          <w:p w14:paraId="4DA5AD42"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67F491B8" w14:textId="77777777"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14:paraId="2C872A65" w14:textId="77777777" w:rsidR="00B24C78" w:rsidRPr="00CC5D80" w:rsidRDefault="00B70425">
            <w:pPr>
              <w:rPr>
                <w:rFonts w:eastAsia="DengXian"/>
                <w:lang w:val="en-US" w:eastAsia="zh-CN"/>
              </w:rPr>
            </w:pPr>
            <w:r w:rsidRPr="00CC5D80">
              <w:rPr>
                <w:rFonts w:eastAsia="DengXian"/>
                <w:lang w:val="en-US" w:eastAsia="zh-CN"/>
              </w:rPr>
              <w:t xml:space="preserve">From our view, the </w:t>
            </w:r>
            <w:proofErr w:type="gramStart"/>
            <w:r w:rsidRPr="00CC5D80">
              <w:rPr>
                <w:rFonts w:eastAsia="DengXian"/>
                <w:lang w:val="en-US" w:eastAsia="zh-CN"/>
              </w:rPr>
              <w:t>definition  can</w:t>
            </w:r>
            <w:proofErr w:type="gramEnd"/>
            <w:r w:rsidRPr="00CC5D80">
              <w:rPr>
                <w:rFonts w:eastAsia="DengXian"/>
                <w:lang w:val="en-US" w:eastAsia="zh-CN"/>
              </w:rPr>
              <w:t xml:space="preserve"> simply be:</w:t>
            </w:r>
          </w:p>
          <w:p w14:paraId="58722368" w14:textId="77777777"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14:paraId="2DC527E5" w14:textId="77777777" w:rsidR="00B24C78" w:rsidRPr="00CC5D80" w:rsidRDefault="00B24C78">
            <w:pPr>
              <w:rPr>
                <w:rFonts w:eastAsia="DengXian"/>
                <w:lang w:val="en-US" w:eastAsia="zh-CN"/>
              </w:rPr>
            </w:pPr>
          </w:p>
          <w:p w14:paraId="7F98513B" w14:textId="77777777" w:rsidR="00B24C78" w:rsidRPr="00CC5D80" w:rsidRDefault="00B24C78">
            <w:pPr>
              <w:spacing w:after="0" w:line="240" w:lineRule="auto"/>
              <w:rPr>
                <w:rFonts w:eastAsia="DengXian"/>
                <w:lang w:val="en-US" w:eastAsia="zh-CN"/>
              </w:rPr>
            </w:pPr>
          </w:p>
        </w:tc>
      </w:tr>
      <w:tr w:rsidR="00B24C78" w14:paraId="4FA6BF65" w14:textId="77777777">
        <w:tc>
          <w:tcPr>
            <w:tcW w:w="2075" w:type="dxa"/>
            <w:shd w:val="clear" w:color="auto" w:fill="auto"/>
          </w:tcPr>
          <w:p w14:paraId="4251884D"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4CE6DC85" w14:textId="77777777" w:rsidR="00B24C78" w:rsidRPr="00CC5D80" w:rsidRDefault="00B70425">
            <w:pPr>
              <w:rPr>
                <w:rFonts w:eastAsia="DengXian"/>
                <w:lang w:val="en-US" w:eastAsia="zh-CN"/>
              </w:rPr>
            </w:pPr>
            <w:r w:rsidRPr="00CC5D80">
              <w:rPr>
                <w:rFonts w:eastAsia="DengXian" w:hint="eastAsia"/>
                <w:lang w:val="en-US" w:eastAsia="zh-CN"/>
              </w:rPr>
              <w:t xml:space="preserve">The current DL PRS RSRP calculate the contributions from all paths, which is a </w:t>
            </w:r>
            <w:proofErr w:type="gramStart"/>
            <w:r w:rsidRPr="00CC5D80">
              <w:rPr>
                <w:rFonts w:eastAsia="DengXian" w:hint="eastAsia"/>
                <w:lang w:val="en-US" w:eastAsia="zh-CN"/>
              </w:rPr>
              <w:t>total powers of the channel frequency response</w:t>
            </w:r>
            <w:proofErr w:type="gramEnd"/>
            <w:r w:rsidRPr="00CC5D80">
              <w:rPr>
                <w:rFonts w:eastAsia="DengXian" w:hint="eastAsia"/>
                <w:lang w:val="en-US" w:eastAsia="zh-CN"/>
              </w:rPr>
              <w:t xml:space="preserv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6CDCFECB" w14:textId="77777777">
        <w:tc>
          <w:tcPr>
            <w:tcW w:w="2075" w:type="dxa"/>
            <w:shd w:val="clear" w:color="auto" w:fill="auto"/>
          </w:tcPr>
          <w:p w14:paraId="4B0960CE"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41D393E1" w14:textId="77777777"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14:paraId="1BE26871" w14:textId="77777777">
        <w:tc>
          <w:tcPr>
            <w:tcW w:w="2075" w:type="dxa"/>
            <w:shd w:val="clear" w:color="auto" w:fill="auto"/>
          </w:tcPr>
          <w:p w14:paraId="7527AC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0E19521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7C6E9743"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39ADE8EA"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FCD3159"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5DEB0317" w14:textId="77777777" w:rsidR="00B24C78" w:rsidRPr="00CC5D80" w:rsidRDefault="00B70425">
            <w:pPr>
              <w:pStyle w:val="ListParagraph"/>
              <w:numPr>
                <w:ilvl w:val="0"/>
                <w:numId w:val="20"/>
              </w:numPr>
              <w:rPr>
                <w:rFonts w:eastAsia="DengXian"/>
                <w:lang w:val="en-US" w:eastAsia="zh-CN"/>
              </w:rPr>
            </w:pPr>
            <w:r w:rsidRPr="00CC5D80">
              <w:rPr>
                <w:b/>
                <w:bCs/>
                <w:lang w:val="en-US"/>
              </w:rPr>
              <w:t>Send LS to RAN4 to check the details of the definition</w:t>
            </w:r>
          </w:p>
        </w:tc>
      </w:tr>
      <w:tr w:rsidR="00B24C78" w14:paraId="402C29C5" w14:textId="77777777">
        <w:tc>
          <w:tcPr>
            <w:tcW w:w="2075" w:type="dxa"/>
            <w:shd w:val="clear" w:color="auto" w:fill="auto"/>
          </w:tcPr>
          <w:p w14:paraId="57CD7DC8"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015F4D7B" w14:textId="77777777" w:rsidR="00B24C78" w:rsidRPr="00CC5D80" w:rsidRDefault="00B70425">
            <w:pPr>
              <w:rPr>
                <w:bCs/>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support FL’s proposal and is important to be consistent with either the time-domain or frequency-domain characterization of the measurement. </w:t>
            </w:r>
          </w:p>
        </w:tc>
      </w:tr>
      <w:tr w:rsidR="00B24C78" w14:paraId="581F9AD4" w14:textId="77777777">
        <w:tc>
          <w:tcPr>
            <w:tcW w:w="2075" w:type="dxa"/>
            <w:shd w:val="clear" w:color="auto" w:fill="auto"/>
          </w:tcPr>
          <w:p w14:paraId="794B4C59"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58BCD935" w14:textId="77777777" w:rsidR="00B24C78" w:rsidRPr="00CC5D80" w:rsidRDefault="00B70425">
            <w:pPr>
              <w:rPr>
                <w:rFonts w:eastAsia="DengXian"/>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we are OK with the FL’s proposal.</w:t>
            </w:r>
          </w:p>
          <w:p w14:paraId="5FE5AF3A" w14:textId="77777777"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r>
              <w:rPr>
                <w:rFonts w:eastAsia="DengXian"/>
                <w:lang w:eastAsia="zh-CN"/>
              </w:rPr>
              <w:t>We suggest to clarify that.</w:t>
            </w:r>
          </w:p>
          <w:p w14:paraId="09803045"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14:paraId="15C885A2"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14:paraId="48BB6507" w14:textId="77777777" w:rsidR="00B24C78" w:rsidRPr="00CC5D80" w:rsidRDefault="00B24C78">
            <w:pPr>
              <w:rPr>
                <w:rFonts w:eastAsia="DengXian"/>
                <w:lang w:val="en-US" w:eastAsia="zh-CN"/>
              </w:rPr>
            </w:pPr>
          </w:p>
        </w:tc>
      </w:tr>
      <w:tr w:rsidR="00B24C78" w14:paraId="328C29D8" w14:textId="77777777">
        <w:tc>
          <w:tcPr>
            <w:tcW w:w="2075" w:type="dxa"/>
            <w:shd w:val="clear" w:color="auto" w:fill="auto"/>
          </w:tcPr>
          <w:p w14:paraId="4F839653"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62AC9CB" w14:textId="77777777"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14:paraId="4D8CF7EC" w14:textId="77777777">
        <w:tc>
          <w:tcPr>
            <w:tcW w:w="2075" w:type="dxa"/>
            <w:shd w:val="clear" w:color="auto" w:fill="auto"/>
          </w:tcPr>
          <w:p w14:paraId="462E06AE"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6EC3186D" w14:textId="77777777"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14:paraId="403AA8F8" w14:textId="77777777">
        <w:tc>
          <w:tcPr>
            <w:tcW w:w="2075" w:type="dxa"/>
            <w:shd w:val="clear" w:color="auto" w:fill="auto"/>
          </w:tcPr>
          <w:p w14:paraId="340FE8FC"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33E8974A" w14:textId="77777777">
              <w:trPr>
                <w:tblCellSpacing w:w="0" w:type="dxa"/>
              </w:trPr>
              <w:tc>
                <w:tcPr>
                  <w:tcW w:w="0" w:type="auto"/>
                  <w:tcMar>
                    <w:top w:w="0" w:type="dxa"/>
                    <w:left w:w="180" w:type="dxa"/>
                    <w:bottom w:w="0" w:type="dxa"/>
                    <w:right w:w="180" w:type="dxa"/>
                  </w:tcMar>
                </w:tcPr>
                <w:p w14:paraId="6169D3A0"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7D00B684" w14:textId="77777777" w:rsidR="00B24C78" w:rsidRPr="00CC5D80" w:rsidRDefault="00B70425">
            <w:pPr>
              <w:rPr>
                <w:b/>
                <w:bCs/>
                <w:lang w:val="en-US"/>
              </w:rPr>
            </w:pPr>
            <w:r w:rsidRPr="00CC5D80">
              <w:rPr>
                <w:b/>
                <w:bCs/>
                <w:lang w:val="en-US"/>
              </w:rPr>
              <w:t>Proposal 1.1b</w:t>
            </w:r>
          </w:p>
          <w:p w14:paraId="1F66CE7B"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460C0725"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67AF4B3"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460A643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17B2C4F5" w14:textId="77777777" w:rsidR="00B24C78" w:rsidRPr="00CC5D80" w:rsidRDefault="00B24C78">
            <w:pPr>
              <w:rPr>
                <w:rFonts w:eastAsia="DengXian"/>
                <w:lang w:val="en-US" w:eastAsia="zh-CN"/>
              </w:rPr>
            </w:pPr>
          </w:p>
        </w:tc>
      </w:tr>
      <w:tr w:rsidR="00B24C78" w14:paraId="143F4865" w14:textId="77777777">
        <w:tc>
          <w:tcPr>
            <w:tcW w:w="2075" w:type="dxa"/>
            <w:shd w:val="clear" w:color="auto" w:fill="auto"/>
          </w:tcPr>
          <w:p w14:paraId="25711440"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7E22B323"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AC8F5C6" w14:textId="77777777" w:rsidR="00B24C78" w:rsidRDefault="00B24C78">
      <w:pPr>
        <w:rPr>
          <w:lang w:eastAsia="zh-CN"/>
        </w:rPr>
      </w:pPr>
    </w:p>
    <w:p w14:paraId="6A8997C6" w14:textId="77777777" w:rsidR="00B24C78" w:rsidRDefault="00B24C78"/>
    <w:p w14:paraId="3B9087E2" w14:textId="77777777" w:rsidR="00B24C78" w:rsidRDefault="00B70425">
      <w:pPr>
        <w:pStyle w:val="Heading4"/>
        <w:numPr>
          <w:ilvl w:val="4"/>
          <w:numId w:val="2"/>
        </w:numPr>
      </w:pPr>
      <w:r>
        <w:lastRenderedPageBreak/>
        <w:t xml:space="preserve"> Third round of discussion</w:t>
      </w:r>
    </w:p>
    <w:p w14:paraId="32B9B3BB" w14:textId="77777777" w:rsidR="00B24C78" w:rsidRDefault="00B24C78">
      <w:pPr>
        <w:tabs>
          <w:tab w:val="left" w:pos="978"/>
        </w:tabs>
        <w:rPr>
          <w:lang w:eastAsia="zh-CN"/>
        </w:rPr>
      </w:pPr>
    </w:p>
    <w:p w14:paraId="1930E37A"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0393914C" w14:textId="77777777" w:rsidR="00B24C78" w:rsidRDefault="00B70425">
      <w:pPr>
        <w:tabs>
          <w:tab w:val="left" w:pos="978"/>
        </w:tabs>
        <w:rPr>
          <w:lang w:eastAsia="zh-CN"/>
        </w:rPr>
      </w:pPr>
      <w:r>
        <w:rPr>
          <w:lang w:eastAsia="zh-CN"/>
        </w:rPr>
        <w:t>Summary of  comments:</w:t>
      </w:r>
    </w:p>
    <w:p w14:paraId="4F39B925"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7480A48B"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06355C1D"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481B8280"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626A4AA7"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22BEE6ED"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10ADC80D" w14:textId="77777777" w:rsidR="00B24C78" w:rsidRDefault="00B70425">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75E045C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37E2DAAF" w14:textId="77777777" w:rsidR="00B24C78" w:rsidRDefault="00B70425">
      <w:pPr>
        <w:rPr>
          <w:lang w:eastAsia="zh-CN"/>
        </w:rPr>
      </w:pPr>
      <w:r>
        <w:rPr>
          <w:lang w:eastAsia="zh-CN"/>
        </w:rPr>
        <w:t xml:space="preserve"> </w:t>
      </w:r>
    </w:p>
    <w:p w14:paraId="14EC4651" w14:textId="77777777" w:rsidR="00B24C78" w:rsidRDefault="00B70425">
      <w:pPr>
        <w:rPr>
          <w:b/>
          <w:bCs/>
        </w:rPr>
      </w:pPr>
      <w:r>
        <w:rPr>
          <w:b/>
          <w:bCs/>
        </w:rPr>
        <w:t>Proposal 1.1c</w:t>
      </w:r>
    </w:p>
    <w:p w14:paraId="475243A1"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39F945CA"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2AF7291B"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F0B8AA" w14:textId="77777777" w:rsidR="00B24C78" w:rsidRDefault="00B70425">
      <w:pPr>
        <w:pStyle w:val="ListParagraph"/>
        <w:numPr>
          <w:ilvl w:val="0"/>
          <w:numId w:val="20"/>
        </w:numPr>
        <w:rPr>
          <w:b/>
          <w:bCs/>
        </w:rPr>
      </w:pPr>
      <w:r>
        <w:rPr>
          <w:b/>
          <w:bCs/>
        </w:rPr>
        <w:t xml:space="preserve">FFS: Whether the path RSRP measurement is normalized with PRS RSRP. </w:t>
      </w:r>
    </w:p>
    <w:p w14:paraId="3BE93304"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7C56F172"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E79B02E" w14:textId="77777777" w:rsidR="00B24C78" w:rsidRDefault="00B70425">
      <w:pPr>
        <w:pStyle w:val="ListParagraph"/>
        <w:numPr>
          <w:ilvl w:val="0"/>
          <w:numId w:val="20"/>
        </w:numPr>
        <w:rPr>
          <w:b/>
          <w:bCs/>
        </w:rPr>
      </w:pPr>
      <w:r>
        <w:rPr>
          <w:b/>
          <w:bCs/>
        </w:rPr>
        <w:t>Send LS to RAN4 to check the details of the definition</w:t>
      </w:r>
    </w:p>
    <w:p w14:paraId="0D68A1AA" w14:textId="77777777" w:rsidR="00B24C78" w:rsidRDefault="00B24C78">
      <w:pPr>
        <w:rPr>
          <w:b/>
          <w:bCs/>
        </w:rPr>
      </w:pPr>
    </w:p>
    <w:p w14:paraId="020EBF25" w14:textId="77777777" w:rsidR="00B24C78" w:rsidRDefault="00B70425">
      <w:r>
        <w:t>Companies are encouraged to provide comments in the table below.</w:t>
      </w:r>
    </w:p>
    <w:p w14:paraId="0AC78D64"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70841F4" w14:textId="77777777">
        <w:tc>
          <w:tcPr>
            <w:tcW w:w="2075" w:type="dxa"/>
            <w:shd w:val="clear" w:color="auto" w:fill="auto"/>
          </w:tcPr>
          <w:p w14:paraId="2487E97C" w14:textId="77777777" w:rsidR="00B24C78" w:rsidRDefault="00B70425">
            <w:pPr>
              <w:jc w:val="center"/>
              <w:rPr>
                <w:rFonts w:eastAsia="Calibri"/>
                <w:b/>
              </w:rPr>
            </w:pPr>
            <w:r>
              <w:rPr>
                <w:rFonts w:eastAsia="Calibri"/>
                <w:b/>
              </w:rPr>
              <w:t>Company</w:t>
            </w:r>
          </w:p>
        </w:tc>
        <w:tc>
          <w:tcPr>
            <w:tcW w:w="7554" w:type="dxa"/>
            <w:shd w:val="clear" w:color="auto" w:fill="auto"/>
          </w:tcPr>
          <w:p w14:paraId="0D14EE57" w14:textId="77777777" w:rsidR="00B24C78" w:rsidRDefault="00B70425">
            <w:pPr>
              <w:jc w:val="center"/>
              <w:rPr>
                <w:rFonts w:eastAsia="Calibri"/>
                <w:b/>
              </w:rPr>
            </w:pPr>
            <w:r>
              <w:rPr>
                <w:rFonts w:eastAsia="Calibri"/>
                <w:b/>
              </w:rPr>
              <w:t>Comment</w:t>
            </w:r>
          </w:p>
        </w:tc>
      </w:tr>
      <w:tr w:rsidR="00B24C78" w14:paraId="48D4136C" w14:textId="77777777">
        <w:tc>
          <w:tcPr>
            <w:tcW w:w="2075" w:type="dxa"/>
            <w:shd w:val="clear" w:color="auto" w:fill="auto"/>
          </w:tcPr>
          <w:p w14:paraId="12D714A2"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03F44C5" w14:textId="77777777" w:rsidR="00B24C78" w:rsidRPr="00CC5D80" w:rsidRDefault="00B70425">
            <w:pPr>
              <w:rPr>
                <w:rFonts w:eastAsia="DengXian"/>
                <w:lang w:val="en-US" w:eastAsia="zh-CN"/>
              </w:rPr>
            </w:pPr>
            <w:r w:rsidRPr="00CC5D80">
              <w:rPr>
                <w:rFonts w:eastAsia="DengXian"/>
                <w:lang w:val="en-US" w:eastAsia="zh-CN"/>
              </w:rPr>
              <w:t xml:space="preserve">We don’t see the need to change the “channel </w:t>
            </w:r>
            <w:proofErr w:type="spellStart"/>
            <w:r w:rsidRPr="00CC5D80">
              <w:rPr>
                <w:rFonts w:eastAsia="DengXian"/>
                <w:lang w:val="en-US" w:eastAsia="zh-CN"/>
              </w:rPr>
              <w:t>impule</w:t>
            </w:r>
            <w:proofErr w:type="spellEnd"/>
            <w:r w:rsidRPr="00CC5D80">
              <w:rPr>
                <w:rFonts w:eastAsia="DengXian"/>
                <w:lang w:val="en-US" w:eastAsia="zh-CN"/>
              </w:rPr>
              <w:t xml:space="preserve"> response” to “baseband impulse response”.</w:t>
            </w:r>
          </w:p>
          <w:p w14:paraId="763E2310" w14:textId="77777777" w:rsidR="00B24C78" w:rsidRPr="00CC5D80" w:rsidRDefault="00B70425">
            <w:pPr>
              <w:rPr>
                <w:rFonts w:eastAsia="DengXian"/>
                <w:lang w:val="en-US" w:eastAsia="zh-CN"/>
              </w:rPr>
            </w:pPr>
            <w:r w:rsidRPr="00CC5D80">
              <w:rPr>
                <w:rFonts w:eastAsia="DengXian"/>
                <w:lang w:val="en-US" w:eastAsia="zh-CN"/>
              </w:rPr>
              <w:lastRenderedPageBreak/>
              <w:t xml:space="preserve">The first 2 </w:t>
            </w:r>
            <w:proofErr w:type="spellStart"/>
            <w:r w:rsidRPr="00CC5D80">
              <w:rPr>
                <w:rFonts w:eastAsia="DengXian"/>
                <w:lang w:val="en-US" w:eastAsia="zh-CN"/>
              </w:rPr>
              <w:t>subbulets</w:t>
            </w:r>
            <w:proofErr w:type="spellEnd"/>
            <w:r w:rsidRPr="00CC5D80">
              <w:rPr>
                <w:rFonts w:eastAsia="DengXian"/>
                <w:lang w:val="en-US" w:eastAsia="zh-CN"/>
              </w:rPr>
              <w:t>,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14:paraId="1F41250E" w14:textId="77777777">
        <w:tc>
          <w:tcPr>
            <w:tcW w:w="2075" w:type="dxa"/>
            <w:shd w:val="clear" w:color="auto" w:fill="auto"/>
          </w:tcPr>
          <w:p w14:paraId="0AFA04C2"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49536E2" w14:textId="77777777" w:rsidR="00B24C78" w:rsidRPr="00CC5D80" w:rsidRDefault="00B70425">
            <w:pPr>
              <w:rPr>
                <w:rFonts w:eastAsia="DengXian"/>
                <w:lang w:val="en-US" w:eastAsia="zh-CN"/>
              </w:rPr>
            </w:pPr>
            <w:r w:rsidRPr="00CC5D80">
              <w:rPr>
                <w:rFonts w:eastAsia="DengXian"/>
                <w:lang w:val="en-US" w:eastAsia="zh-CN"/>
              </w:rPr>
              <w:t xml:space="preserve">In my </w:t>
            </w:r>
            <w:proofErr w:type="gramStart"/>
            <w:r w:rsidRPr="00CC5D80">
              <w:rPr>
                <w:rFonts w:eastAsia="DengXian"/>
                <w:lang w:val="en-US" w:eastAsia="zh-CN"/>
              </w:rPr>
              <w:t xml:space="preserve">opinion,  </w:t>
            </w:r>
            <w:proofErr w:type="spellStart"/>
            <w:r w:rsidRPr="00CC5D80">
              <w:rPr>
                <w:rFonts w:eastAsia="DengXian"/>
                <w:lang w:val="en-US" w:eastAsia="zh-CN"/>
              </w:rPr>
              <w:t>delayD</w:t>
            </w:r>
            <w:proofErr w:type="spellEnd"/>
            <w:proofErr w:type="gramEnd"/>
            <w:r w:rsidRPr="00CC5D80">
              <w:rPr>
                <w:rFonts w:eastAsia="DengXian"/>
                <w:lang w:val="en-US" w:eastAsia="zh-CN"/>
              </w:rPr>
              <w:t xml:space="preserve">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14:paraId="5B673C9D" w14:textId="77777777"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14:paraId="228D3BF0" w14:textId="77777777" w:rsidR="00B24C78" w:rsidRPr="00CC5D80" w:rsidRDefault="00B24C78">
            <w:pPr>
              <w:rPr>
                <w:rFonts w:eastAsia="DengXian"/>
                <w:lang w:val="en-US" w:eastAsia="zh-CN"/>
              </w:rPr>
            </w:pPr>
          </w:p>
        </w:tc>
      </w:tr>
      <w:tr w:rsidR="00B24C78" w14:paraId="62ED2ABD" w14:textId="77777777">
        <w:tc>
          <w:tcPr>
            <w:tcW w:w="2075" w:type="dxa"/>
            <w:shd w:val="clear" w:color="auto" w:fill="auto"/>
          </w:tcPr>
          <w:p w14:paraId="21374CC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18914BB" w14:textId="77777777"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14:paraId="7FACC152" w14:textId="77777777">
        <w:tc>
          <w:tcPr>
            <w:tcW w:w="2075" w:type="dxa"/>
            <w:shd w:val="clear" w:color="auto" w:fill="auto"/>
          </w:tcPr>
          <w:p w14:paraId="3F8D889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3BD492B" w14:textId="77777777"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w:t>
            </w:r>
            <w:proofErr w:type="spellStart"/>
            <w:r w:rsidRPr="00CC5D80">
              <w:rPr>
                <w:rFonts w:eastAsia="DengXian" w:hint="eastAsia"/>
                <w:lang w:val="en-US" w:eastAsia="zh-CN"/>
              </w:rPr>
              <w:t>meaniing</w:t>
            </w:r>
            <w:proofErr w:type="spellEnd"/>
            <w:r w:rsidRPr="00CC5D80">
              <w:rPr>
                <w:rFonts w:eastAsia="DengXian" w:hint="eastAsia"/>
                <w:lang w:val="en-US" w:eastAsia="zh-CN"/>
              </w:rPr>
              <w:t xml:space="preserve">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 xml:space="preserve">the </w:t>
            </w:r>
            <w:proofErr w:type="spellStart"/>
            <w:proofErr w:type="gramStart"/>
            <w:r w:rsidRPr="00CC5D80">
              <w:rPr>
                <w:rFonts w:eastAsia="DengXian"/>
                <w:lang w:val="en-US" w:eastAsia="zh-CN"/>
              </w:rPr>
              <w:t>basedband</w:t>
            </w:r>
            <w:proofErr w:type="spellEnd"/>
            <w:r w:rsidRPr="00CC5D80">
              <w:rPr>
                <w:rFonts w:eastAsia="DengXian"/>
                <w:lang w:val="en-US" w:eastAsia="zh-CN"/>
              </w:rPr>
              <w:t xml:space="preserve">  impulse</w:t>
            </w:r>
            <w:proofErr w:type="gramEnd"/>
            <w:r w:rsidRPr="00CC5D80">
              <w:rPr>
                <w:rFonts w:eastAsia="DengXian"/>
                <w:lang w:val="en-US" w:eastAsia="zh-CN"/>
              </w:rPr>
              <w:t xml:space="preserve"> response</w:t>
            </w:r>
            <w:r w:rsidRPr="00CC5D80">
              <w:rPr>
                <w:rFonts w:eastAsia="DengXian" w:hint="eastAsia"/>
                <w:lang w:val="en-US" w:eastAsia="zh-CN"/>
              </w:rPr>
              <w:t xml:space="preserve">, it is not a general </w:t>
            </w:r>
            <w:proofErr w:type="spellStart"/>
            <w:r w:rsidRPr="00CC5D80">
              <w:rPr>
                <w:rFonts w:eastAsia="DengXian" w:hint="eastAsia"/>
                <w:lang w:val="en-US" w:eastAsia="zh-CN"/>
              </w:rPr>
              <w:t>termiology</w:t>
            </w:r>
            <w:proofErr w:type="spellEnd"/>
            <w:r w:rsidRPr="00CC5D80">
              <w:rPr>
                <w:rFonts w:eastAsia="DengXian" w:hint="eastAsia"/>
                <w:lang w:val="en-US" w:eastAsia="zh-CN"/>
              </w:rPr>
              <w:t xml:space="preserve">, if we use this term, maybe we need to further explain what is baseband impulse response and its </w:t>
            </w:r>
            <w:proofErr w:type="spellStart"/>
            <w:r w:rsidRPr="00CC5D80">
              <w:rPr>
                <w:rFonts w:eastAsia="DengXian" w:hint="eastAsia"/>
                <w:lang w:val="en-US" w:eastAsia="zh-CN"/>
              </w:rPr>
              <w:t>differernce</w:t>
            </w:r>
            <w:proofErr w:type="spellEnd"/>
            <w:r w:rsidRPr="00CC5D80">
              <w:rPr>
                <w:rFonts w:eastAsia="DengXian" w:hint="eastAsia"/>
                <w:lang w:val="en-US" w:eastAsia="zh-CN"/>
              </w:rPr>
              <w:t xml:space="preserve"> with CIR.</w:t>
            </w:r>
          </w:p>
        </w:tc>
      </w:tr>
    </w:tbl>
    <w:p w14:paraId="21816AAA" w14:textId="77777777" w:rsidR="00B24C78" w:rsidRDefault="00B24C78">
      <w:pPr>
        <w:rPr>
          <w:b/>
          <w:bCs/>
        </w:rPr>
      </w:pPr>
    </w:p>
    <w:p w14:paraId="7CE5C99B" w14:textId="77777777" w:rsidR="00B24C78" w:rsidRDefault="00B70425">
      <w:pPr>
        <w:pStyle w:val="Heading4"/>
        <w:numPr>
          <w:ilvl w:val="4"/>
          <w:numId w:val="2"/>
        </w:numPr>
      </w:pPr>
      <w:r>
        <w:t xml:space="preserve"> Fourth round of discussion</w:t>
      </w:r>
    </w:p>
    <w:p w14:paraId="167434F3" w14:textId="77777777" w:rsidR="00B24C78" w:rsidRDefault="00B24C78">
      <w:pPr>
        <w:rPr>
          <w:b/>
          <w:bCs/>
        </w:rPr>
      </w:pPr>
    </w:p>
    <w:p w14:paraId="032008A7" w14:textId="77777777" w:rsidR="00B24C78" w:rsidRDefault="00B70425">
      <w:pPr>
        <w:rPr>
          <w:lang w:eastAsia="zh-CN"/>
        </w:rPr>
      </w:pPr>
      <w:r>
        <w:rPr>
          <w:lang w:eastAsia="zh-CN"/>
        </w:rPr>
        <w:t xml:space="preserve"> The proposal is updated based on the latest available proposal at the GTW:</w:t>
      </w:r>
    </w:p>
    <w:p w14:paraId="7EF88EE2" w14:textId="77777777" w:rsidR="00B24C78" w:rsidRDefault="00B70425">
      <w:pPr>
        <w:rPr>
          <w:b/>
          <w:bCs/>
          <w:iCs/>
        </w:rPr>
      </w:pPr>
      <w:r>
        <w:rPr>
          <w:b/>
          <w:bCs/>
          <w:iCs/>
        </w:rPr>
        <w:t>Proposal 1.1.d</w:t>
      </w:r>
    </w:p>
    <w:p w14:paraId="208E785B"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14ABF608"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240A4283"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38A65882" w14:textId="77777777" w:rsidR="00B24C78" w:rsidRDefault="00B70425">
      <w:pPr>
        <w:numPr>
          <w:ilvl w:val="0"/>
          <w:numId w:val="20"/>
        </w:numPr>
        <w:spacing w:after="0" w:line="240" w:lineRule="auto"/>
        <w:rPr>
          <w:b/>
          <w:bCs/>
          <w:iCs/>
        </w:rPr>
      </w:pPr>
      <w:r>
        <w:rPr>
          <w:b/>
          <w:bCs/>
          <w:iCs/>
        </w:rPr>
        <w:t>Note: This does not imply that delay D have to be reported in DL-AoD positioning</w:t>
      </w:r>
    </w:p>
    <w:p w14:paraId="609E408D" w14:textId="77777777" w:rsidR="00B24C78" w:rsidRDefault="00B70425">
      <w:pPr>
        <w:numPr>
          <w:ilvl w:val="0"/>
          <w:numId w:val="20"/>
        </w:numPr>
        <w:spacing w:after="0" w:line="240" w:lineRule="auto"/>
        <w:rPr>
          <w:b/>
          <w:bCs/>
          <w:iCs/>
        </w:rPr>
      </w:pPr>
      <w:r>
        <w:rPr>
          <w:b/>
          <w:bCs/>
          <w:iCs/>
        </w:rPr>
        <w:t>Send LS to RAN4 to check the details of the definition</w:t>
      </w:r>
    </w:p>
    <w:p w14:paraId="321F4C72" w14:textId="77777777" w:rsidR="00B24C78" w:rsidRDefault="00B24C78">
      <w:pPr>
        <w:rPr>
          <w:lang w:eastAsia="zh-CN"/>
        </w:rPr>
      </w:pPr>
    </w:p>
    <w:p w14:paraId="75C4887A" w14:textId="77777777" w:rsidR="00B24C78" w:rsidRDefault="00B24C78">
      <w:pPr>
        <w:rPr>
          <w:lang w:eastAsia="zh-CN"/>
        </w:rPr>
      </w:pPr>
    </w:p>
    <w:p w14:paraId="0FB4B313" w14:textId="77777777" w:rsidR="00B24C78" w:rsidRDefault="00B70425">
      <w:r>
        <w:t>Companies are encouraged to provide comments in the table below.</w:t>
      </w:r>
    </w:p>
    <w:p w14:paraId="22469208"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4740D8" w14:textId="77777777">
        <w:tc>
          <w:tcPr>
            <w:tcW w:w="2075" w:type="dxa"/>
            <w:shd w:val="clear" w:color="auto" w:fill="auto"/>
          </w:tcPr>
          <w:p w14:paraId="085D043E" w14:textId="77777777" w:rsidR="00B24C78" w:rsidRDefault="00B70425">
            <w:pPr>
              <w:jc w:val="center"/>
              <w:rPr>
                <w:rFonts w:eastAsia="Calibri"/>
                <w:b/>
              </w:rPr>
            </w:pPr>
            <w:r>
              <w:rPr>
                <w:rFonts w:eastAsia="Calibri"/>
                <w:b/>
              </w:rPr>
              <w:t>Company</w:t>
            </w:r>
          </w:p>
        </w:tc>
        <w:tc>
          <w:tcPr>
            <w:tcW w:w="7554" w:type="dxa"/>
            <w:shd w:val="clear" w:color="auto" w:fill="auto"/>
          </w:tcPr>
          <w:p w14:paraId="73786F00" w14:textId="77777777" w:rsidR="00B24C78" w:rsidRDefault="00B70425">
            <w:pPr>
              <w:jc w:val="center"/>
              <w:rPr>
                <w:rFonts w:eastAsia="Calibri"/>
                <w:b/>
              </w:rPr>
            </w:pPr>
            <w:r>
              <w:rPr>
                <w:rFonts w:eastAsia="Calibri"/>
                <w:b/>
              </w:rPr>
              <w:t>Comment</w:t>
            </w:r>
          </w:p>
        </w:tc>
      </w:tr>
      <w:tr w:rsidR="00B24C78" w14:paraId="5AFCBF88" w14:textId="77777777">
        <w:tc>
          <w:tcPr>
            <w:tcW w:w="2075" w:type="dxa"/>
            <w:shd w:val="clear" w:color="auto" w:fill="auto"/>
          </w:tcPr>
          <w:p w14:paraId="3E8F836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22B0AD4F" w14:textId="77777777"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14:paraId="6EF56D96" w14:textId="77777777" w:rsidR="00B24C78" w:rsidRPr="00CC5D80" w:rsidRDefault="00B70425">
            <w:pPr>
              <w:rPr>
                <w:rFonts w:eastAsia="DengXian"/>
                <w:lang w:val="en-US" w:eastAsia="zh-CN"/>
              </w:rPr>
            </w:pPr>
            <w:r w:rsidRPr="00CC5D80">
              <w:rPr>
                <w:rFonts w:eastAsia="DengXian"/>
                <w:lang w:val="en-US" w:eastAsia="zh-CN"/>
              </w:rPr>
              <w:t xml:space="preserve">We suggest </w:t>
            </w:r>
            <w:proofErr w:type="gramStart"/>
            <w:r w:rsidRPr="00CC5D80">
              <w:rPr>
                <w:rFonts w:eastAsia="DengXian"/>
                <w:lang w:val="en-US" w:eastAsia="zh-CN"/>
              </w:rPr>
              <w:t>to modify</w:t>
            </w:r>
            <w:proofErr w:type="gramEnd"/>
            <w:r w:rsidRPr="00CC5D80">
              <w:rPr>
                <w:rFonts w:eastAsia="DengXian"/>
                <w:lang w:val="en-US" w:eastAsia="zh-CN"/>
              </w:rPr>
              <w:t xml:space="preserve"> the last bullet to</w:t>
            </w:r>
          </w:p>
          <w:p w14:paraId="587A150B"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5E862315" w14:textId="77777777" w:rsidR="00B24C78" w:rsidRPr="00CC5D80" w:rsidRDefault="00B24C78">
            <w:pPr>
              <w:rPr>
                <w:rFonts w:eastAsia="DengXian"/>
                <w:lang w:val="en-US" w:eastAsia="zh-CN"/>
              </w:rPr>
            </w:pPr>
          </w:p>
        </w:tc>
      </w:tr>
      <w:tr w:rsidR="00B24C78" w14:paraId="1FA4747B" w14:textId="77777777">
        <w:tc>
          <w:tcPr>
            <w:tcW w:w="2075" w:type="dxa"/>
            <w:shd w:val="clear" w:color="auto" w:fill="auto"/>
          </w:tcPr>
          <w:p w14:paraId="2D4CBB9E"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73C675DC" w14:textId="77777777"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14:paraId="6A2F968B" w14:textId="77777777">
        <w:tc>
          <w:tcPr>
            <w:tcW w:w="2075" w:type="dxa"/>
            <w:shd w:val="clear" w:color="auto" w:fill="auto"/>
          </w:tcPr>
          <w:p w14:paraId="03155A65"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53981A5" w14:textId="77777777"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So Huawei</w:t>
            </w:r>
            <w:r>
              <w:rPr>
                <w:rFonts w:eastAsia="DengXian"/>
                <w:lang w:eastAsia="zh-CN"/>
              </w:rPr>
              <w:t>’</w:t>
            </w:r>
            <w:r>
              <w:rPr>
                <w:rFonts w:eastAsia="DengXian" w:hint="eastAsia"/>
                <w:lang w:eastAsia="zh-CN"/>
              </w:rPr>
              <w:t>s version is fine for us.</w:t>
            </w:r>
          </w:p>
        </w:tc>
      </w:tr>
      <w:tr w:rsidR="00C77316" w14:paraId="0D614E92" w14:textId="77777777">
        <w:tc>
          <w:tcPr>
            <w:tcW w:w="2075" w:type="dxa"/>
            <w:shd w:val="clear" w:color="auto" w:fill="auto"/>
          </w:tcPr>
          <w:p w14:paraId="723626BB" w14:textId="1C073D24" w:rsidR="00C77316" w:rsidRDefault="00C77316">
            <w:pPr>
              <w:rPr>
                <w:rFonts w:eastAsia="DengXian"/>
                <w:lang w:eastAsia="zh-CN"/>
              </w:rPr>
            </w:pPr>
            <w:r>
              <w:rPr>
                <w:rFonts w:eastAsia="DengXian"/>
                <w:lang w:eastAsia="zh-CN"/>
              </w:rPr>
              <w:t>OPPO</w:t>
            </w:r>
          </w:p>
        </w:tc>
        <w:tc>
          <w:tcPr>
            <w:tcW w:w="7554" w:type="dxa"/>
            <w:shd w:val="clear" w:color="auto" w:fill="auto"/>
          </w:tcPr>
          <w:p w14:paraId="2278BFC3" w14:textId="3A11BDAA" w:rsidR="00C77316" w:rsidRPr="00CC5D80" w:rsidRDefault="00C77316">
            <w:pPr>
              <w:rPr>
                <w:rFonts w:eastAsia="DengXian"/>
                <w:lang w:val="en-US" w:eastAsia="zh-CN"/>
              </w:rPr>
            </w:pPr>
            <w:r w:rsidRPr="00CC5D80">
              <w:rPr>
                <w:rFonts w:eastAsia="DengXian"/>
                <w:lang w:val="en-US" w:eastAsia="zh-CN"/>
              </w:rPr>
              <w:t xml:space="preserve">Suggest </w:t>
            </w:r>
            <w:proofErr w:type="gramStart"/>
            <w:r w:rsidRPr="00CC5D80">
              <w:rPr>
                <w:rFonts w:eastAsia="DengXian"/>
                <w:lang w:val="en-US" w:eastAsia="zh-CN"/>
              </w:rPr>
              <w:t>to move</w:t>
            </w:r>
            <w:proofErr w:type="gramEnd"/>
            <w:r w:rsidRPr="00CC5D80">
              <w:rPr>
                <w:rFonts w:eastAsia="DengXian"/>
                <w:lang w:val="en-US" w:eastAsia="zh-CN"/>
              </w:rPr>
              <w:t xml:space="preserve"> with HW’s version to involve RAN4 in the </w:t>
            </w:r>
            <w:proofErr w:type="spellStart"/>
            <w:r w:rsidRPr="00CC5D80">
              <w:rPr>
                <w:rFonts w:eastAsia="DengXian"/>
                <w:lang w:val="en-US" w:eastAsia="zh-CN"/>
              </w:rPr>
              <w:t>dicussion</w:t>
            </w:r>
            <w:proofErr w:type="spellEnd"/>
            <w:r w:rsidRPr="00CC5D80">
              <w:rPr>
                <w:rFonts w:eastAsia="DengXian"/>
                <w:lang w:val="en-US" w:eastAsia="zh-CN"/>
              </w:rPr>
              <w:t xml:space="preserve">. </w:t>
            </w:r>
          </w:p>
        </w:tc>
      </w:tr>
      <w:tr w:rsidR="00C6633F" w14:paraId="4C5EA5CC" w14:textId="77777777">
        <w:tc>
          <w:tcPr>
            <w:tcW w:w="2075" w:type="dxa"/>
            <w:shd w:val="clear" w:color="auto" w:fill="auto"/>
          </w:tcPr>
          <w:p w14:paraId="3699D347" w14:textId="05AAF081" w:rsidR="00C6633F" w:rsidRDefault="00C6633F">
            <w:pPr>
              <w:rPr>
                <w:rFonts w:eastAsia="DengXian"/>
                <w:lang w:eastAsia="zh-CN"/>
              </w:rPr>
            </w:pPr>
            <w:r>
              <w:rPr>
                <w:rFonts w:eastAsia="DengXian"/>
                <w:lang w:eastAsia="zh-CN"/>
              </w:rPr>
              <w:t>Qualcomm</w:t>
            </w:r>
          </w:p>
        </w:tc>
        <w:tc>
          <w:tcPr>
            <w:tcW w:w="7554" w:type="dxa"/>
            <w:shd w:val="clear" w:color="auto" w:fill="auto"/>
          </w:tcPr>
          <w:p w14:paraId="464B2887" w14:textId="342F64AC" w:rsidR="00C6633F" w:rsidRDefault="00C6633F">
            <w:pPr>
              <w:rPr>
                <w:rFonts w:eastAsia="DengXian"/>
                <w:lang w:eastAsia="zh-CN"/>
              </w:rPr>
            </w:pPr>
            <w:r>
              <w:rPr>
                <w:rFonts w:eastAsia="DengXian"/>
                <w:lang w:eastAsia="zh-CN"/>
              </w:rPr>
              <w:t xml:space="preserve">OK with HW’s addition. </w:t>
            </w:r>
          </w:p>
        </w:tc>
      </w:tr>
      <w:tr w:rsidR="00FC5C93" w14:paraId="11FECFD6" w14:textId="77777777">
        <w:tc>
          <w:tcPr>
            <w:tcW w:w="2075" w:type="dxa"/>
            <w:shd w:val="clear" w:color="auto" w:fill="auto"/>
          </w:tcPr>
          <w:p w14:paraId="3F4DE4DB" w14:textId="2DF04395"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2A5174E9" w14:textId="755D8989" w:rsidR="00FC5C93" w:rsidRPr="00CC5D80" w:rsidRDefault="00FC5C93" w:rsidP="00FC5C93">
            <w:pPr>
              <w:rPr>
                <w:rFonts w:eastAsia="DengXian"/>
                <w:lang w:val="en-US" w:eastAsia="zh-CN"/>
              </w:rPr>
            </w:pPr>
            <w:r w:rsidRPr="00CC5D80">
              <w:rPr>
                <w:rFonts w:eastAsia="DengXian"/>
                <w:lang w:val="en-US" w:eastAsia="zh-CN"/>
              </w:rPr>
              <w:t xml:space="preserve">We think RAN4 involvement is necessary to complete this </w:t>
            </w:r>
            <w:proofErr w:type="gramStart"/>
            <w:r w:rsidRPr="00CC5D80">
              <w:rPr>
                <w:rFonts w:eastAsia="DengXian"/>
                <w:lang w:val="en-US" w:eastAsia="zh-CN"/>
              </w:rPr>
              <w:t>work</w:t>
            </w:r>
            <w:proofErr w:type="gramEnd"/>
            <w:r w:rsidRPr="00CC5D80">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CC5D80">
              <w:rPr>
                <w:rFonts w:eastAsia="DengXian"/>
                <w:lang w:val="en-US" w:eastAsia="zh-CN"/>
              </w:rPr>
              <w:t>measurement</w:t>
            </w:r>
            <w:proofErr w:type="gramEnd"/>
            <w:r w:rsidRPr="00CC5D80">
              <w:rPr>
                <w:rFonts w:eastAsia="DengXian"/>
                <w:lang w:val="en-US" w:eastAsia="zh-CN"/>
              </w:rPr>
              <w:t xml:space="preserve"> so we prefer a separate discussion for the reporting.</w:t>
            </w:r>
          </w:p>
        </w:tc>
      </w:tr>
      <w:tr w:rsidR="00A66901" w14:paraId="65991A87" w14:textId="77777777">
        <w:tc>
          <w:tcPr>
            <w:tcW w:w="2075" w:type="dxa"/>
            <w:shd w:val="clear" w:color="auto" w:fill="auto"/>
          </w:tcPr>
          <w:p w14:paraId="69390C7F" w14:textId="3D3C26D6"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4CA15DD2" w14:textId="08A12A33"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05E32540" w14:textId="77777777">
        <w:tc>
          <w:tcPr>
            <w:tcW w:w="2075" w:type="dxa"/>
            <w:shd w:val="clear" w:color="auto" w:fill="auto"/>
          </w:tcPr>
          <w:p w14:paraId="15E75645" w14:textId="2FFDBA6E"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66E54DB6" w14:textId="33E5C855"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14:paraId="7ADC6928" w14:textId="77777777">
        <w:tc>
          <w:tcPr>
            <w:tcW w:w="2075" w:type="dxa"/>
            <w:shd w:val="clear" w:color="auto" w:fill="auto"/>
          </w:tcPr>
          <w:p w14:paraId="723646E6" w14:textId="35F44CE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74AC7B6" w14:textId="02C6C95A"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5759D52B" w14:textId="77777777">
        <w:tc>
          <w:tcPr>
            <w:tcW w:w="2075" w:type="dxa"/>
            <w:shd w:val="clear" w:color="auto" w:fill="auto"/>
          </w:tcPr>
          <w:p w14:paraId="55254D33" w14:textId="480255AA"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130F91D2" w14:textId="1C9D2337" w:rsidR="00AB0C9B" w:rsidRPr="00CC5D80" w:rsidRDefault="00AB0C9B" w:rsidP="00AB0C9B">
            <w:pPr>
              <w:rPr>
                <w:rFonts w:eastAsia="Yu Mincho"/>
                <w:lang w:eastAsia="ja-JP"/>
              </w:rPr>
            </w:pPr>
            <w:r>
              <w:rPr>
                <w:rFonts w:eastAsia="Yu Mincho"/>
                <w:lang w:eastAsia="ja-JP"/>
              </w:rPr>
              <w:t xml:space="preserve">We think that current definition is incomplete. The meaning of delay D is unclear to us and needs to be defined. </w:t>
            </w:r>
          </w:p>
        </w:tc>
      </w:tr>
    </w:tbl>
    <w:p w14:paraId="3EAF5027" w14:textId="77777777" w:rsidR="00B24C78" w:rsidRDefault="00B24C78">
      <w:pPr>
        <w:rPr>
          <w:lang w:eastAsia="zh-CN"/>
        </w:rPr>
      </w:pPr>
    </w:p>
    <w:p w14:paraId="66A2B318" w14:textId="77777777" w:rsidR="00B24C78" w:rsidRDefault="00B24C78">
      <w:pPr>
        <w:rPr>
          <w:lang w:eastAsia="zh-CN"/>
        </w:rPr>
      </w:pPr>
    </w:p>
    <w:p w14:paraId="0ABD9223" w14:textId="77777777" w:rsidR="00B24C78" w:rsidRDefault="00B70425">
      <w:pPr>
        <w:pStyle w:val="Heading4"/>
        <w:numPr>
          <w:ilvl w:val="3"/>
          <w:numId w:val="2"/>
        </w:numPr>
        <w:ind w:left="0" w:firstLine="0"/>
      </w:pPr>
      <w:r>
        <w:t>Proposal 1.2 (receiver diversity aspects)</w:t>
      </w:r>
    </w:p>
    <w:p w14:paraId="259C0A34" w14:textId="77777777" w:rsidR="00B24C78" w:rsidRDefault="00B70425">
      <w:pPr>
        <w:pStyle w:val="Heading4"/>
        <w:numPr>
          <w:ilvl w:val="4"/>
          <w:numId w:val="2"/>
        </w:numPr>
      </w:pPr>
      <w:r>
        <w:t xml:space="preserve"> First round of discussion</w:t>
      </w:r>
    </w:p>
    <w:p w14:paraId="6E403D49" w14:textId="77777777" w:rsidR="00B24C78" w:rsidRDefault="00B70425">
      <w:r>
        <w:t xml:space="preserve">Regarding the path PRS RSRP measurement with  receiver diversity, the expected UE </w:t>
      </w:r>
      <w:proofErr w:type="spellStart"/>
      <w:r>
        <w:t>behaviour</w:t>
      </w:r>
      <w:proofErr w:type="spellEnd"/>
      <w:r>
        <w:t xml:space="preserve"> should be discussed. Based on the available proposal, we propose to start with the following: </w:t>
      </w:r>
    </w:p>
    <w:p w14:paraId="317C15E7" w14:textId="77777777" w:rsidR="00B24C78" w:rsidRDefault="00B70425">
      <w:pPr>
        <w:rPr>
          <w:b/>
          <w:bCs/>
        </w:rPr>
      </w:pPr>
      <w:r>
        <w:rPr>
          <w:b/>
          <w:bCs/>
        </w:rPr>
        <w:t>Proposal 1.2</w:t>
      </w:r>
    </w:p>
    <w:p w14:paraId="0061067B" w14:textId="77777777" w:rsidR="00B24C78" w:rsidRDefault="00B70425">
      <w:pPr>
        <w:rPr>
          <w:b/>
          <w:bCs/>
        </w:rPr>
      </w:pPr>
      <w:r>
        <w:rPr>
          <w:b/>
          <w:bCs/>
        </w:rPr>
        <w:t xml:space="preserve">For path DL PRS-RSRP measurement reporting, when receiver diversity is in use, </w:t>
      </w:r>
    </w:p>
    <w:p w14:paraId="25423BB5"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78F949DF"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0E93E44E" w14:textId="77777777" w:rsidR="00B24C78" w:rsidRDefault="00B24C78"/>
    <w:p w14:paraId="5AAA3437" w14:textId="77777777" w:rsidR="00B24C78" w:rsidRDefault="00B70425">
      <w:r>
        <w:t>Companies are encouraged to provide comments in the table below.</w:t>
      </w:r>
    </w:p>
    <w:p w14:paraId="4EA1FE71"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5982DCC" w14:textId="77777777">
        <w:tc>
          <w:tcPr>
            <w:tcW w:w="2075" w:type="dxa"/>
            <w:shd w:val="clear" w:color="auto" w:fill="auto"/>
          </w:tcPr>
          <w:p w14:paraId="37AB146F" w14:textId="77777777" w:rsidR="00B24C78" w:rsidRDefault="00B70425">
            <w:pPr>
              <w:jc w:val="center"/>
              <w:rPr>
                <w:rFonts w:eastAsia="Calibri"/>
                <w:b/>
              </w:rPr>
            </w:pPr>
            <w:r>
              <w:rPr>
                <w:rFonts w:eastAsia="Calibri"/>
                <w:b/>
              </w:rPr>
              <w:t>Company</w:t>
            </w:r>
          </w:p>
        </w:tc>
        <w:tc>
          <w:tcPr>
            <w:tcW w:w="7554" w:type="dxa"/>
            <w:shd w:val="clear" w:color="auto" w:fill="auto"/>
          </w:tcPr>
          <w:p w14:paraId="393BC8EE" w14:textId="77777777" w:rsidR="00B24C78" w:rsidRDefault="00B70425">
            <w:pPr>
              <w:jc w:val="center"/>
              <w:rPr>
                <w:rFonts w:eastAsia="Calibri"/>
                <w:b/>
              </w:rPr>
            </w:pPr>
            <w:r>
              <w:rPr>
                <w:rFonts w:eastAsia="Calibri"/>
                <w:b/>
              </w:rPr>
              <w:t>Comment</w:t>
            </w:r>
          </w:p>
        </w:tc>
      </w:tr>
      <w:tr w:rsidR="00B24C78" w14:paraId="762F853B" w14:textId="77777777">
        <w:tc>
          <w:tcPr>
            <w:tcW w:w="2075" w:type="dxa"/>
            <w:shd w:val="clear" w:color="auto" w:fill="auto"/>
          </w:tcPr>
          <w:p w14:paraId="7A21D50E" w14:textId="77777777" w:rsidR="00B24C78" w:rsidRDefault="00B70425">
            <w:pPr>
              <w:rPr>
                <w:rFonts w:eastAsia="DengXian"/>
              </w:rPr>
            </w:pPr>
            <w:r>
              <w:rPr>
                <w:rFonts w:eastAsia="DengXian"/>
                <w:lang w:eastAsia="zh-CN"/>
              </w:rPr>
              <w:t>vivo</w:t>
            </w:r>
          </w:p>
        </w:tc>
        <w:tc>
          <w:tcPr>
            <w:tcW w:w="7554" w:type="dxa"/>
            <w:shd w:val="clear" w:color="auto" w:fill="auto"/>
          </w:tcPr>
          <w:p w14:paraId="7EF77424" w14:textId="77777777" w:rsidR="00B24C78" w:rsidRPr="00CC5D80" w:rsidRDefault="00B70425">
            <w:pPr>
              <w:rPr>
                <w:rFonts w:eastAsia="DengXian"/>
                <w:lang w:val="en-US"/>
              </w:rPr>
            </w:pPr>
            <w:r w:rsidRPr="00CC5D80">
              <w:rPr>
                <w:rFonts w:eastAsia="DengXian"/>
                <w:lang w:val="en-US" w:eastAsia="zh-CN"/>
              </w:rPr>
              <w:t xml:space="preserve">The proposal needs more discussion, for example:  whether UE chooses the Rx branch first or chooses the first path across all Rx branches first. For </w:t>
            </w:r>
            <w:proofErr w:type="gramStart"/>
            <w:r w:rsidRPr="00CC5D80">
              <w:rPr>
                <w:rFonts w:eastAsia="DengXian"/>
                <w:lang w:val="en-US" w:eastAsia="zh-CN"/>
              </w:rPr>
              <w:t>us,  per</w:t>
            </w:r>
            <w:proofErr w:type="gramEnd"/>
            <w:r w:rsidRPr="00CC5D80">
              <w:rPr>
                <w:rFonts w:eastAsia="DengXian"/>
                <w:lang w:val="en-US" w:eastAsia="zh-CN"/>
              </w:rPr>
              <w:t xml:space="preserve"> UE path RSRP is simpler, and how to determine it is up to UE implementation.</w:t>
            </w:r>
          </w:p>
        </w:tc>
      </w:tr>
      <w:tr w:rsidR="00B24C78" w14:paraId="0AE388D2" w14:textId="77777777">
        <w:tc>
          <w:tcPr>
            <w:tcW w:w="2075" w:type="dxa"/>
            <w:shd w:val="clear" w:color="auto" w:fill="auto"/>
          </w:tcPr>
          <w:p w14:paraId="181727E4"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4B620841" w14:textId="77777777"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14:paraId="61108236" w14:textId="77777777">
        <w:tc>
          <w:tcPr>
            <w:tcW w:w="2075" w:type="dxa"/>
            <w:shd w:val="clear" w:color="auto" w:fill="auto"/>
          </w:tcPr>
          <w:p w14:paraId="5604A6A5"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79F74A" w14:textId="77777777"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DengXian"/>
                <w:lang w:val="en-US" w:eastAsia="zh-CN"/>
              </w:rPr>
              <w:t>th</w:t>
            </w:r>
            <w:proofErr w:type="spellEnd"/>
            <w:r w:rsidRPr="00CC5D80">
              <w:rPr>
                <w:rFonts w:eastAsia="DengXian"/>
                <w:lang w:val="en-US" w:eastAsia="zh-CN"/>
              </w:rPr>
              <w:t xml:space="preserve"> path RSRP made by the same Rx branch to avoid confusion from LMF.</w:t>
            </w:r>
          </w:p>
        </w:tc>
      </w:tr>
      <w:tr w:rsidR="00B24C78" w14:paraId="6795DD75" w14:textId="77777777">
        <w:tc>
          <w:tcPr>
            <w:tcW w:w="2075" w:type="dxa"/>
            <w:shd w:val="clear" w:color="auto" w:fill="auto"/>
          </w:tcPr>
          <w:p w14:paraId="51603186"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258CEB3" w14:textId="77777777" w:rsidR="00B24C78" w:rsidRPr="00CC5D80" w:rsidRDefault="00B70425">
            <w:pPr>
              <w:rPr>
                <w:rFonts w:eastAsia="DengXian"/>
                <w:lang w:val="en-US" w:eastAsia="zh-CN"/>
              </w:rPr>
            </w:pPr>
            <w:r w:rsidRPr="00CC5D80">
              <w:rPr>
                <w:rFonts w:eastAsia="DengXian"/>
                <w:lang w:val="en-US" w:eastAsia="zh-CN"/>
              </w:rPr>
              <w:t>We do not support the proposal.</w:t>
            </w:r>
          </w:p>
          <w:p w14:paraId="53FE8DE1" w14:textId="77777777"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B24C78" w14:paraId="0978C3AB" w14:textId="77777777">
        <w:tc>
          <w:tcPr>
            <w:tcW w:w="2075" w:type="dxa"/>
            <w:shd w:val="clear" w:color="auto" w:fill="auto"/>
          </w:tcPr>
          <w:p w14:paraId="7B5DC0D8"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6BC1B86" w14:textId="77777777"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7ACF6768" w14:textId="77777777">
        <w:tc>
          <w:tcPr>
            <w:tcW w:w="2075" w:type="dxa"/>
            <w:shd w:val="clear" w:color="auto" w:fill="auto"/>
          </w:tcPr>
          <w:p w14:paraId="78F71E61"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B557656" w14:textId="77777777"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8A987E6" w14:textId="77777777"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624BDE41" w14:textId="77777777">
        <w:tc>
          <w:tcPr>
            <w:tcW w:w="2075" w:type="dxa"/>
            <w:shd w:val="clear" w:color="auto" w:fill="auto"/>
          </w:tcPr>
          <w:p w14:paraId="01BEED5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A4772E" w14:textId="77777777" w:rsidR="00B24C78" w:rsidRPr="00CC5D80" w:rsidRDefault="00B70425">
            <w:pPr>
              <w:rPr>
                <w:rFonts w:eastAsia="DengXian"/>
                <w:lang w:val="en-US" w:eastAsia="zh-CN"/>
              </w:rPr>
            </w:pPr>
            <w:r w:rsidRPr="00CC5D80">
              <w:rPr>
                <w:rFonts w:eastAsia="DengXian" w:hint="eastAsia"/>
                <w:lang w:val="en-US" w:eastAsia="zh-CN"/>
              </w:rPr>
              <w:t xml:space="preserve">The proposal seems RAN4 </w:t>
            </w:r>
            <w:proofErr w:type="gramStart"/>
            <w:r w:rsidRPr="00CC5D80">
              <w:rPr>
                <w:rFonts w:eastAsia="DengXian" w:hint="eastAsia"/>
                <w:lang w:val="en-US" w:eastAsia="zh-CN"/>
              </w:rPr>
              <w:t>has to</w:t>
            </w:r>
            <w:proofErr w:type="gramEnd"/>
            <w:r w:rsidRPr="00CC5D80">
              <w:rPr>
                <w:rFonts w:eastAsia="DengXian" w:hint="eastAsia"/>
                <w:lang w:val="en-US" w:eastAsia="zh-CN"/>
              </w:rPr>
              <w:t xml:space="preserve"> define requirement for single Rx branch, which should be avoided.</w:t>
            </w:r>
          </w:p>
          <w:p w14:paraId="047CDF42" w14:textId="77777777"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14:paraId="458D8C4A" w14:textId="77777777"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65D512A9" w14:textId="77777777">
        <w:tc>
          <w:tcPr>
            <w:tcW w:w="2075" w:type="dxa"/>
            <w:shd w:val="clear" w:color="auto" w:fill="auto"/>
          </w:tcPr>
          <w:p w14:paraId="139A489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0E0A98C" w14:textId="77777777"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This can be left to UE implementation.</w:t>
            </w:r>
          </w:p>
        </w:tc>
      </w:tr>
      <w:tr w:rsidR="00B24C78" w14:paraId="24A4FA75" w14:textId="77777777">
        <w:tc>
          <w:tcPr>
            <w:tcW w:w="2075" w:type="dxa"/>
            <w:shd w:val="clear" w:color="auto" w:fill="auto"/>
          </w:tcPr>
          <w:p w14:paraId="3A39BD14"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54178061"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have a similar view with </w:t>
            </w:r>
            <w:proofErr w:type="gramStart"/>
            <w:r w:rsidRPr="00CC5D80">
              <w:rPr>
                <w:rFonts w:eastAsia="DengXian"/>
                <w:lang w:val="en-US" w:eastAsia="zh-CN"/>
              </w:rPr>
              <w:t>OPPO</w:t>
            </w:r>
            <w:proofErr w:type="gramEnd"/>
            <w:r w:rsidRPr="00CC5D80">
              <w:rPr>
                <w:rFonts w:eastAsia="DengXian"/>
                <w:lang w:val="en-US" w:eastAsia="zh-CN"/>
              </w:rPr>
              <w:t xml:space="preserve"> and we also do not agree with the proposal</w:t>
            </w:r>
          </w:p>
        </w:tc>
      </w:tr>
      <w:tr w:rsidR="00B24C78" w14:paraId="7D4B0A40" w14:textId="77777777">
        <w:tc>
          <w:tcPr>
            <w:tcW w:w="2075" w:type="dxa"/>
            <w:shd w:val="clear" w:color="auto" w:fill="auto"/>
          </w:tcPr>
          <w:p w14:paraId="68291F96"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CADA978" w14:textId="77777777" w:rsidR="00B24C78" w:rsidRPr="00CC5D80" w:rsidRDefault="00B70425">
            <w:pPr>
              <w:rPr>
                <w:rFonts w:eastAsia="DengXian"/>
                <w:lang w:val="en-US" w:eastAsia="zh-CN"/>
              </w:rPr>
            </w:pPr>
            <w:proofErr w:type="spellStart"/>
            <w:r w:rsidRPr="00CC5D80">
              <w:rPr>
                <w:rFonts w:eastAsia="DengXian"/>
                <w:lang w:val="en-US" w:eastAsia="zh-CN"/>
              </w:rPr>
              <w:t>Dont</w:t>
            </w:r>
            <w:proofErr w:type="spellEnd"/>
            <w:r w:rsidRPr="00CC5D80">
              <w:rPr>
                <w:rFonts w:eastAsia="DengXian"/>
                <w:lang w:val="en-US" w:eastAsia="zh-CN"/>
              </w:rPr>
              <w:t xml:space="preserve"> see the need of this proposal</w:t>
            </w:r>
          </w:p>
        </w:tc>
      </w:tr>
      <w:tr w:rsidR="00B24C78" w14:paraId="231E8543" w14:textId="77777777">
        <w:tc>
          <w:tcPr>
            <w:tcW w:w="2075" w:type="dxa"/>
            <w:shd w:val="clear" w:color="auto" w:fill="auto"/>
          </w:tcPr>
          <w:p w14:paraId="42D53927"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8FE6969" w14:textId="77777777" w:rsidR="00B24C78" w:rsidRDefault="00B70425">
            <w:pPr>
              <w:rPr>
                <w:rFonts w:eastAsia="DengXian"/>
                <w:lang w:eastAsia="zh-CN"/>
              </w:rPr>
            </w:pPr>
            <w:r>
              <w:rPr>
                <w:rFonts w:eastAsia="DengXian"/>
                <w:lang w:eastAsia="zh-CN"/>
              </w:rPr>
              <w:t>Don’t support</w:t>
            </w:r>
          </w:p>
        </w:tc>
      </w:tr>
      <w:tr w:rsidR="00B24C78" w14:paraId="38D32124" w14:textId="77777777">
        <w:tc>
          <w:tcPr>
            <w:tcW w:w="2075" w:type="dxa"/>
            <w:shd w:val="clear" w:color="auto" w:fill="auto"/>
          </w:tcPr>
          <w:p w14:paraId="64EB23F2"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2BCED521" w14:textId="77777777" w:rsidR="00B24C78" w:rsidRPr="00CC5D80" w:rsidRDefault="00B70425">
            <w:pPr>
              <w:rPr>
                <w:rFonts w:eastAsia="DengXian"/>
                <w:lang w:val="en-US" w:eastAsia="zh-CN"/>
              </w:rPr>
            </w:pPr>
            <w:r w:rsidRPr="00CC5D80">
              <w:rPr>
                <w:rFonts w:eastAsia="DengXian"/>
                <w:lang w:val="en-US" w:eastAsia="zh-CN"/>
              </w:rPr>
              <w:t xml:space="preserve">Nothing </w:t>
            </w:r>
            <w:proofErr w:type="spellStart"/>
            <w:r w:rsidRPr="00CC5D80">
              <w:rPr>
                <w:rFonts w:eastAsia="DengXian"/>
                <w:lang w:val="en-US" w:eastAsia="zh-CN"/>
              </w:rPr>
              <w:t>tob</w:t>
            </w:r>
            <w:proofErr w:type="spellEnd"/>
            <w:r w:rsidRPr="00CC5D80">
              <w:rPr>
                <w:rFonts w:eastAsia="DengXian"/>
                <w:lang w:val="en-US" w:eastAsia="zh-CN"/>
              </w:rPr>
              <w:t xml:space="preserve"> e specified here</w:t>
            </w:r>
          </w:p>
        </w:tc>
      </w:tr>
      <w:tr w:rsidR="00B24C78" w14:paraId="5641F636" w14:textId="77777777">
        <w:tc>
          <w:tcPr>
            <w:tcW w:w="2075" w:type="dxa"/>
            <w:shd w:val="clear" w:color="auto" w:fill="auto"/>
          </w:tcPr>
          <w:p w14:paraId="16AB26DD" w14:textId="77777777" w:rsidR="00B24C78" w:rsidRDefault="00B70425">
            <w:pPr>
              <w:rPr>
                <w:rFonts w:eastAsia="DengXian"/>
                <w:lang w:eastAsia="zh-CN"/>
              </w:rPr>
            </w:pPr>
            <w:r>
              <w:rPr>
                <w:rFonts w:eastAsia="DengXian"/>
                <w:lang w:eastAsia="zh-CN"/>
              </w:rPr>
              <w:lastRenderedPageBreak/>
              <w:t>FL</w:t>
            </w:r>
          </w:p>
        </w:tc>
        <w:tc>
          <w:tcPr>
            <w:tcW w:w="7554" w:type="dxa"/>
            <w:shd w:val="clear" w:color="auto" w:fill="auto"/>
          </w:tcPr>
          <w:p w14:paraId="3EFEBC62" w14:textId="77777777"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w:t>
            </w:r>
            <w:proofErr w:type="gramStart"/>
            <w:r w:rsidRPr="00CC5D80">
              <w:rPr>
                <w:rFonts w:eastAsia="DengXian"/>
                <w:lang w:val="en-US" w:eastAsia="zh-CN"/>
              </w:rPr>
              <w:t>meeting</w:t>
            </w:r>
            <w:proofErr w:type="gramEnd"/>
            <w:r w:rsidRPr="00CC5D80">
              <w:rPr>
                <w:rFonts w:eastAsia="DengXian"/>
                <w:lang w:val="en-US" w:eastAsia="zh-CN"/>
              </w:rPr>
              <w:t xml:space="preserve"> but it does not seem that a GTW time will be useful. </w:t>
            </w:r>
          </w:p>
          <w:p w14:paraId="4D8DDC1C" w14:textId="77777777" w:rsidR="00B24C78" w:rsidRPr="00CC5D80" w:rsidRDefault="00B24C78">
            <w:pPr>
              <w:rPr>
                <w:rFonts w:eastAsia="DengXian"/>
                <w:lang w:val="en-US" w:eastAsia="zh-CN"/>
              </w:rPr>
            </w:pPr>
          </w:p>
        </w:tc>
      </w:tr>
    </w:tbl>
    <w:p w14:paraId="3B8F5FDE" w14:textId="77777777" w:rsidR="00B24C78" w:rsidRDefault="00B24C78"/>
    <w:p w14:paraId="065D90DB" w14:textId="77777777" w:rsidR="00B24C78" w:rsidRDefault="00B70425">
      <w:pPr>
        <w:pStyle w:val="Heading4"/>
        <w:numPr>
          <w:ilvl w:val="3"/>
          <w:numId w:val="2"/>
        </w:numPr>
        <w:tabs>
          <w:tab w:val="left" w:pos="1080"/>
        </w:tabs>
        <w:ind w:hanging="1432"/>
      </w:pPr>
      <w:r>
        <w:t>Proposal 1.3 (reporting timing information)</w:t>
      </w:r>
    </w:p>
    <w:p w14:paraId="4E8AE6CB" w14:textId="77777777" w:rsidR="00B24C78" w:rsidRDefault="00B70425">
      <w:pPr>
        <w:pStyle w:val="Heading4"/>
        <w:numPr>
          <w:ilvl w:val="4"/>
          <w:numId w:val="2"/>
        </w:numPr>
      </w:pPr>
      <w:r>
        <w:t>First round of discussion</w:t>
      </w:r>
    </w:p>
    <w:p w14:paraId="41C4CD4B" w14:textId="77777777" w:rsidR="00B24C78" w:rsidRDefault="00B70425">
      <w:r>
        <w:t xml:space="preserve">companies proposed to include timing information. The information can take the form of a TOA report, or an RSTD if multiple measurements are reported in a single report. </w:t>
      </w:r>
    </w:p>
    <w:p w14:paraId="36047E07" w14:textId="77777777" w:rsidR="00B24C78" w:rsidRDefault="00B70425">
      <w:pPr>
        <w:rPr>
          <w:b/>
          <w:bCs/>
        </w:rPr>
      </w:pPr>
      <w:r>
        <w:rPr>
          <w:b/>
          <w:bCs/>
        </w:rPr>
        <w:t>Proposal 1.3</w:t>
      </w:r>
    </w:p>
    <w:p w14:paraId="6563ACD4" w14:textId="77777777" w:rsidR="00B24C78" w:rsidRDefault="00B70425">
      <w:pPr>
        <w:rPr>
          <w:b/>
          <w:bCs/>
        </w:rPr>
      </w:pPr>
      <w:r>
        <w:rPr>
          <w:b/>
          <w:bCs/>
        </w:rPr>
        <w:t>When path PRS RSRP is reported for DL AOD, an associated timing measurement of the corresponding path can also be reported.</w:t>
      </w:r>
    </w:p>
    <w:p w14:paraId="3BEA3C7F" w14:textId="77777777" w:rsidR="00B24C78" w:rsidRDefault="00B70425">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41FBB2A" w14:textId="77777777" w:rsidR="00B24C78" w:rsidRDefault="00B70425">
      <w:pPr>
        <w:pStyle w:val="ListParagraph"/>
        <w:numPr>
          <w:ilvl w:val="0"/>
          <w:numId w:val="12"/>
        </w:numPr>
        <w:rPr>
          <w:b/>
          <w:bCs/>
        </w:rPr>
      </w:pPr>
      <w:r>
        <w:rPr>
          <w:b/>
          <w:bCs/>
        </w:rPr>
        <w:t xml:space="preserve">the reference path  PRS  RSRP in the measurement report can be associated with a time of arrival measurement for the path. </w:t>
      </w:r>
    </w:p>
    <w:p w14:paraId="705C0ABA" w14:textId="77777777" w:rsidR="00B24C78" w:rsidRDefault="00B24C78"/>
    <w:p w14:paraId="161484EC" w14:textId="77777777" w:rsidR="00B24C78" w:rsidRDefault="00B70425">
      <w:r>
        <w:t>Companies are encouraged to provide comments in the table below.</w:t>
      </w:r>
    </w:p>
    <w:p w14:paraId="2C3C153F"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2CB8910C" w14:textId="77777777">
        <w:tc>
          <w:tcPr>
            <w:tcW w:w="2075" w:type="dxa"/>
            <w:shd w:val="clear" w:color="auto" w:fill="auto"/>
          </w:tcPr>
          <w:p w14:paraId="1807DE9E" w14:textId="77777777" w:rsidR="00B24C78" w:rsidRDefault="00B70425">
            <w:pPr>
              <w:jc w:val="center"/>
              <w:rPr>
                <w:rFonts w:eastAsia="Calibri"/>
                <w:b/>
              </w:rPr>
            </w:pPr>
            <w:r>
              <w:rPr>
                <w:rFonts w:eastAsia="Calibri"/>
                <w:b/>
              </w:rPr>
              <w:t>Company</w:t>
            </w:r>
          </w:p>
        </w:tc>
        <w:tc>
          <w:tcPr>
            <w:tcW w:w="7554" w:type="dxa"/>
            <w:shd w:val="clear" w:color="auto" w:fill="auto"/>
          </w:tcPr>
          <w:p w14:paraId="00F406E1" w14:textId="77777777" w:rsidR="00B24C78" w:rsidRDefault="00B70425">
            <w:pPr>
              <w:jc w:val="center"/>
              <w:rPr>
                <w:rFonts w:eastAsia="Calibri"/>
                <w:b/>
              </w:rPr>
            </w:pPr>
            <w:r>
              <w:rPr>
                <w:rFonts w:eastAsia="Calibri"/>
                <w:b/>
              </w:rPr>
              <w:t>Comment</w:t>
            </w:r>
          </w:p>
        </w:tc>
      </w:tr>
      <w:tr w:rsidR="00B24C78" w14:paraId="640B47AF" w14:textId="77777777">
        <w:tc>
          <w:tcPr>
            <w:tcW w:w="2075" w:type="dxa"/>
            <w:shd w:val="clear" w:color="auto" w:fill="auto"/>
          </w:tcPr>
          <w:p w14:paraId="3FA152C0"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AF0697A" w14:textId="77777777"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14:paraId="43DED8D2" w14:textId="77777777">
        <w:tc>
          <w:tcPr>
            <w:tcW w:w="2075" w:type="dxa"/>
            <w:shd w:val="clear" w:color="auto" w:fill="auto"/>
          </w:tcPr>
          <w:p w14:paraId="1FC9E0AA"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1EBC964D" w14:textId="77777777" w:rsidR="00B24C78" w:rsidRDefault="00B70425">
            <w:pPr>
              <w:rPr>
                <w:rFonts w:eastAsia="DengXian"/>
                <w:lang w:eastAsia="zh-CN"/>
              </w:rPr>
            </w:pPr>
            <w:r>
              <w:rPr>
                <w:rFonts w:eastAsia="DengXian"/>
                <w:lang w:eastAsia="zh-CN"/>
              </w:rPr>
              <w:t>Not supported</w:t>
            </w:r>
          </w:p>
        </w:tc>
      </w:tr>
      <w:tr w:rsidR="00B24C78" w14:paraId="3CC0653B" w14:textId="77777777">
        <w:tc>
          <w:tcPr>
            <w:tcW w:w="2075" w:type="dxa"/>
            <w:shd w:val="clear" w:color="auto" w:fill="auto"/>
          </w:tcPr>
          <w:p w14:paraId="5730C9C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5B8C650" w14:textId="77777777" w:rsidR="00B24C78" w:rsidRPr="00CC5D80" w:rsidRDefault="00B70425">
            <w:pPr>
              <w:rPr>
                <w:rFonts w:eastAsia="DengXian"/>
                <w:lang w:val="en-US" w:eastAsia="zh-CN"/>
              </w:rPr>
            </w:pPr>
            <w:r w:rsidRPr="00CC5D80">
              <w:rPr>
                <w:rFonts w:eastAsia="DengXian"/>
                <w:lang w:val="en-US" w:eastAsia="zh-CN"/>
              </w:rPr>
              <w:t>The proposal is not clear to us.</w:t>
            </w:r>
          </w:p>
          <w:p w14:paraId="1C9C8C55" w14:textId="77777777" w:rsidR="00B24C78" w:rsidRPr="00CC5D80" w:rsidRDefault="00B70425">
            <w:pPr>
              <w:rPr>
                <w:rFonts w:eastAsia="DengXian"/>
                <w:lang w:val="en-US" w:eastAsia="zh-CN"/>
              </w:rPr>
            </w:pPr>
            <w:r w:rsidRPr="00CC5D80">
              <w:rPr>
                <w:rFonts w:eastAsia="DengXian"/>
                <w:lang w:val="en-US" w:eastAsia="zh-CN"/>
              </w:rPr>
              <w:t>For first path PRS RSRP for DL-AoD, we think that the RSRP should be from the same path across multiple PRS resources. There is no need to report the timing of the first path.</w:t>
            </w:r>
          </w:p>
        </w:tc>
      </w:tr>
      <w:tr w:rsidR="00B24C78" w14:paraId="3B8ED4B2" w14:textId="77777777">
        <w:tc>
          <w:tcPr>
            <w:tcW w:w="2075" w:type="dxa"/>
            <w:shd w:val="clear" w:color="auto" w:fill="auto"/>
          </w:tcPr>
          <w:p w14:paraId="3BF865CB"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3660306" w14:textId="77777777" w:rsidR="00B24C78" w:rsidRPr="00CC5D80" w:rsidRDefault="00B70425">
            <w:pPr>
              <w:rPr>
                <w:rFonts w:eastAsia="DengXian"/>
                <w:lang w:val="en-US" w:eastAsia="zh-CN"/>
              </w:rPr>
            </w:pPr>
            <w:r w:rsidRPr="00CC5D80">
              <w:rPr>
                <w:rFonts w:eastAsia="DengXian"/>
                <w:lang w:val="en-US" w:eastAsia="zh-CN"/>
              </w:rPr>
              <w:t>We do not support reporting the TOA in DL-AoD. Even the „</w:t>
            </w:r>
            <w:proofErr w:type="gramStart"/>
            <w:r w:rsidRPr="00CC5D80">
              <w:rPr>
                <w:rFonts w:eastAsia="DengXian"/>
                <w:lang w:val="en-US" w:eastAsia="zh-CN"/>
              </w:rPr>
              <w:t>timing“ may</w:t>
            </w:r>
            <w:proofErr w:type="gramEnd"/>
            <w:r w:rsidRPr="00CC5D80">
              <w:rPr>
                <w:rFonts w:eastAsia="DengXian"/>
                <w:lang w:val="en-US" w:eastAsia="zh-CN"/>
              </w:rPr>
              <w:t xml:space="preserve"> not be the same across don’t PRS resources: Imagine if the gNB has a few </w:t>
            </w:r>
            <w:proofErr w:type="spellStart"/>
            <w:r w:rsidRPr="00CC5D80">
              <w:rPr>
                <w:rFonts w:eastAsia="DengXian"/>
                <w:lang w:val="en-US" w:eastAsia="zh-CN"/>
              </w:rPr>
              <w:t>nsec</w:t>
            </w:r>
            <w:proofErr w:type="spellEnd"/>
            <w:r w:rsidRPr="00CC5D80">
              <w:rPr>
                <w:rFonts w:eastAsia="DengXian"/>
                <w:lang w:val="en-US" w:eastAsia="zh-CN"/>
              </w:rPr>
              <w:t xml:space="preserve"> of timing miscalibration, and the path in one </w:t>
            </w:r>
            <w:r>
              <w:rPr>
                <w:rFonts w:eastAsia="DengXian"/>
                <w:lang w:eastAsia="zh-CN"/>
              </w:rPr>
              <w:pgNum/>
            </w:r>
            <w:proofErr w:type="spellStart"/>
            <w:r w:rsidRPr="00CC5D80">
              <w:rPr>
                <w:rFonts w:eastAsia="DengXian"/>
                <w:lang w:val="en-US" w:eastAsia="zh-CN"/>
              </w:rPr>
              <w:t>ignalin</w:t>
            </w:r>
            <w:proofErr w:type="spellEnd"/>
            <w:r w:rsidRPr="00CC5D80">
              <w:rPr>
                <w:rFonts w:eastAsia="DengXian"/>
                <w:lang w:val="en-US" w:eastAsia="zh-CN"/>
              </w:rPr>
              <w:t xml:space="preserve"> is arriving a bit later. The UE will „try to match/</w:t>
            </w:r>
            <w:proofErr w:type="gramStart"/>
            <w:r w:rsidRPr="00CC5D80">
              <w:rPr>
                <w:rFonts w:eastAsia="DengXian"/>
                <w:lang w:val="en-US" w:eastAsia="zh-CN"/>
              </w:rPr>
              <w:t>identify“ the</w:t>
            </w:r>
            <w:proofErr w:type="gramEnd"/>
            <w:r w:rsidRPr="00CC5D80">
              <w:rPr>
                <w:rFonts w:eastAsia="DengXian"/>
                <w:lang w:val="en-US" w:eastAsia="zh-CN"/>
              </w:rPr>
              <w:t xml:space="preserve"> earliest path in both PRS resources, and report accordingly. It is really up to UE implementation to try to do a good job in </w:t>
            </w:r>
            <w:proofErr w:type="gramStart"/>
            <w:r w:rsidRPr="00CC5D80">
              <w:rPr>
                <w:rFonts w:eastAsia="DengXian"/>
                <w:lang w:val="en-US" w:eastAsia="zh-CN"/>
              </w:rPr>
              <w:t>this regards</w:t>
            </w:r>
            <w:proofErr w:type="gramEnd"/>
            <w:r w:rsidRPr="00CC5D80">
              <w:rPr>
                <w:rFonts w:eastAsia="DengXian"/>
                <w:lang w:val="en-US" w:eastAsia="zh-CN"/>
              </w:rPr>
              <w:t xml:space="preserve">. </w:t>
            </w:r>
          </w:p>
        </w:tc>
      </w:tr>
      <w:tr w:rsidR="00B24C78" w14:paraId="26D4A090" w14:textId="77777777">
        <w:tc>
          <w:tcPr>
            <w:tcW w:w="2075" w:type="dxa"/>
            <w:shd w:val="clear" w:color="auto" w:fill="auto"/>
          </w:tcPr>
          <w:p w14:paraId="7182907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38EE3E31" w14:textId="77777777"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14:paraId="5C28735A" w14:textId="77777777">
        <w:tc>
          <w:tcPr>
            <w:tcW w:w="2075" w:type="dxa"/>
            <w:shd w:val="clear" w:color="auto" w:fill="auto"/>
          </w:tcPr>
          <w:p w14:paraId="46208815"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69116A50" w14:textId="77777777"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sidRPr="00CC5D80">
              <w:rPr>
                <w:rFonts w:eastAsia="DengXian"/>
                <w:lang w:val="en-US" w:eastAsia="zh-CN"/>
              </w:rPr>
              <w:t xml:space="preserve"> with each reported path would be useful for the LMF to coherently use the per path RSRP reporting. </w:t>
            </w:r>
          </w:p>
        </w:tc>
      </w:tr>
      <w:tr w:rsidR="00B24C78" w14:paraId="6F9F5D66" w14:textId="77777777">
        <w:tc>
          <w:tcPr>
            <w:tcW w:w="2075" w:type="dxa"/>
            <w:shd w:val="clear" w:color="auto" w:fill="auto"/>
          </w:tcPr>
          <w:p w14:paraId="16DE19F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195E8A6" w14:textId="77777777" w:rsidR="00B24C78" w:rsidRPr="00CC5D80" w:rsidRDefault="00B70425">
            <w:pPr>
              <w:rPr>
                <w:rFonts w:eastAsia="DengXian"/>
                <w:lang w:val="en-US" w:eastAsia="zh-CN"/>
              </w:rPr>
            </w:pPr>
            <w:r w:rsidRPr="00CC5D80">
              <w:rPr>
                <w:rFonts w:eastAsia="DengXian" w:hint="eastAsia"/>
                <w:lang w:val="en-US" w:eastAsia="zh-CN"/>
              </w:rPr>
              <w:t xml:space="preserve">Maybe what we need to talk about is whether UE can do hybrid positioning, </w:t>
            </w:r>
            <w:proofErr w:type="gramStart"/>
            <w:r w:rsidRPr="00CC5D80">
              <w:rPr>
                <w:rFonts w:eastAsia="DengXian" w:hint="eastAsia"/>
                <w:lang w:val="en-US" w:eastAsia="zh-CN"/>
              </w:rPr>
              <w:t>i.e.</w:t>
            </w:r>
            <w:proofErr w:type="gramEnd"/>
            <w:r w:rsidRPr="00CC5D80">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F0B07B0"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7532CD8A" w14:textId="77777777" w:rsidR="00B24C78" w:rsidRPr="00CC5D80" w:rsidRDefault="00B70425">
            <w:pPr>
              <w:pStyle w:val="ListParagraph"/>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14:paraId="390428D6" w14:textId="77777777" w:rsidR="00B24C78" w:rsidRPr="00CC5D80" w:rsidRDefault="00B70425">
            <w:pPr>
              <w:pStyle w:val="ListParagraph"/>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062EE93D" w14:textId="77777777">
        <w:tc>
          <w:tcPr>
            <w:tcW w:w="2075" w:type="dxa"/>
            <w:shd w:val="clear" w:color="auto" w:fill="auto"/>
          </w:tcPr>
          <w:p w14:paraId="4FCF1315"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561BDE60" w14:textId="77777777" w:rsidR="00B24C78" w:rsidRPr="00CC5D80" w:rsidRDefault="00B70425">
            <w:pPr>
              <w:rPr>
                <w:rFonts w:eastAsia="DengXian"/>
                <w:lang w:val="en-US" w:eastAsia="zh-CN"/>
              </w:rPr>
            </w:pPr>
            <w:r w:rsidRPr="00CC5D80">
              <w:rPr>
                <w:rFonts w:eastAsia="DengXian"/>
                <w:lang w:val="en-US" w:eastAsia="zh-CN"/>
              </w:rPr>
              <w:t xml:space="preserve">We support this proposal. The time of arrivals don’t different resources are very important in identifying the </w:t>
            </w:r>
            <w:proofErr w:type="spellStart"/>
            <w:r w:rsidRPr="00CC5D80">
              <w:rPr>
                <w:rFonts w:eastAsia="DengXian"/>
                <w:lang w:val="en-US" w:eastAsia="zh-CN"/>
              </w:rPr>
              <w:t>NloS</w:t>
            </w:r>
            <w:proofErr w:type="spellEnd"/>
            <w:r w:rsidRPr="00CC5D80">
              <w:rPr>
                <w:rFonts w:eastAsia="DengXian"/>
                <w:lang w:val="en-US" w:eastAsia="zh-CN"/>
              </w:rPr>
              <w:t xml:space="preserve"> links. Moreover, small deviation in </w:t>
            </w:r>
            <w:proofErr w:type="spellStart"/>
            <w:r w:rsidRPr="00CC5D80">
              <w:rPr>
                <w:rFonts w:eastAsia="DengXian"/>
                <w:lang w:val="en-US" w:eastAsia="zh-CN"/>
              </w:rPr>
              <w:t>ToAs</w:t>
            </w:r>
            <w:proofErr w:type="spellEnd"/>
            <w:r w:rsidRPr="00CC5D80">
              <w:rPr>
                <w:rFonts w:eastAsia="DengXian"/>
                <w:lang w:val="en-US" w:eastAsia="zh-CN"/>
              </w:rPr>
              <w:t xml:space="preserve"> in different PRS resources might not be a big issue.</w:t>
            </w:r>
          </w:p>
        </w:tc>
      </w:tr>
      <w:tr w:rsidR="00B24C78" w14:paraId="25FAE2D1" w14:textId="77777777">
        <w:tc>
          <w:tcPr>
            <w:tcW w:w="2075" w:type="dxa"/>
            <w:shd w:val="clear" w:color="auto" w:fill="auto"/>
          </w:tcPr>
          <w:p w14:paraId="50B66CE6"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7CA60D" w14:textId="77777777" w:rsidR="00B24C78" w:rsidRPr="00CC5D80" w:rsidRDefault="00B70425">
            <w:pPr>
              <w:rPr>
                <w:rFonts w:eastAsia="DengXian"/>
                <w:lang w:val="en-US" w:eastAsia="zh-CN"/>
              </w:rPr>
            </w:pPr>
            <w:r w:rsidRPr="00CC5D80">
              <w:rPr>
                <w:rFonts w:eastAsia="DengXian"/>
                <w:lang w:val="en-US" w:eastAsia="zh-CN"/>
              </w:rPr>
              <w:t xml:space="preserve">We have similar a concern </w:t>
            </w:r>
            <w:proofErr w:type="gramStart"/>
            <w:r w:rsidRPr="00CC5D80">
              <w:rPr>
                <w:rFonts w:eastAsia="DengXian"/>
                <w:lang w:val="en-US" w:eastAsia="zh-CN"/>
              </w:rPr>
              <w:t>point</w:t>
            </w:r>
            <w:proofErr w:type="gramEnd"/>
            <w:r w:rsidRPr="00CC5D80">
              <w:rPr>
                <w:rFonts w:eastAsia="DengXian"/>
                <w:lang w:val="en-US" w:eastAsia="zh-CN"/>
              </w:rPr>
              <w:t xml:space="preserve"> as a comment from Huawei.</w:t>
            </w:r>
          </w:p>
        </w:tc>
      </w:tr>
      <w:tr w:rsidR="00B24C78" w14:paraId="517565B4" w14:textId="77777777">
        <w:tc>
          <w:tcPr>
            <w:tcW w:w="2075" w:type="dxa"/>
            <w:shd w:val="clear" w:color="auto" w:fill="auto"/>
          </w:tcPr>
          <w:p w14:paraId="24DC3835"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F6504C9" w14:textId="77777777"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w:t>
            </w:r>
            <w:proofErr w:type="gramStart"/>
            <w:r w:rsidRPr="00CC5D80">
              <w:rPr>
                <w:rFonts w:eastAsia="DengXian"/>
                <w:lang w:val="en-US" w:eastAsia="zh-CN"/>
              </w:rPr>
              <w:t>IDs</w:t>
            </w:r>
            <w:proofErr w:type="gramEnd"/>
            <w:r w:rsidRPr="00CC5D80">
              <w:rPr>
                <w:rFonts w:eastAsia="DengXian"/>
                <w:lang w:val="en-US" w:eastAsia="zh-CN"/>
              </w:rPr>
              <w:t xml:space="preserve"> reporting (have the same order as the delays) will be an easier approach.  If the purpose is to support hybrid positioning, we prefer to discuss it in 8.5.5. </w:t>
            </w:r>
          </w:p>
        </w:tc>
      </w:tr>
      <w:tr w:rsidR="00B24C78" w14:paraId="38E1C078" w14:textId="77777777">
        <w:tc>
          <w:tcPr>
            <w:tcW w:w="2075" w:type="dxa"/>
            <w:shd w:val="clear" w:color="auto" w:fill="auto"/>
          </w:tcPr>
          <w:p w14:paraId="1FCB81F2"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5D44F116" w14:textId="77777777" w:rsidR="00B24C78" w:rsidRDefault="00B70425">
            <w:pPr>
              <w:rPr>
                <w:rFonts w:eastAsia="DengXian"/>
                <w:lang w:eastAsia="zh-CN"/>
              </w:rPr>
            </w:pPr>
            <w:r>
              <w:rPr>
                <w:rFonts w:eastAsia="DengXian"/>
                <w:lang w:eastAsia="zh-CN"/>
              </w:rPr>
              <w:t>Not support</w:t>
            </w:r>
          </w:p>
        </w:tc>
      </w:tr>
      <w:tr w:rsidR="00B24C78" w14:paraId="001C26AB" w14:textId="77777777">
        <w:tc>
          <w:tcPr>
            <w:tcW w:w="2075" w:type="dxa"/>
            <w:shd w:val="clear" w:color="auto" w:fill="auto"/>
          </w:tcPr>
          <w:p w14:paraId="47A18F83"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1C0B7F37" w14:textId="77777777" w:rsidR="00B24C78" w:rsidRPr="00CC5D80" w:rsidRDefault="00B70425">
            <w:pPr>
              <w:rPr>
                <w:rFonts w:eastAsia="DengXian"/>
                <w:lang w:val="en-US" w:eastAsia="zh-CN"/>
              </w:rPr>
            </w:pPr>
            <w:r w:rsidRPr="00CC5D80">
              <w:rPr>
                <w:rFonts w:eastAsia="DengXian"/>
                <w:lang w:val="en-US" w:eastAsia="zh-CN"/>
              </w:rPr>
              <w:t xml:space="preserve">We can continue the </w:t>
            </w:r>
            <w:proofErr w:type="gramStart"/>
            <w:r w:rsidRPr="00CC5D80">
              <w:rPr>
                <w:rFonts w:eastAsia="DengXian"/>
                <w:lang w:val="en-US" w:eastAsia="zh-CN"/>
              </w:rPr>
              <w:t>discussion</w:t>
            </w:r>
            <w:proofErr w:type="gramEnd"/>
            <w:r w:rsidRPr="00CC5D80">
              <w:rPr>
                <w:rFonts w:eastAsia="DengXian"/>
                <w:lang w:val="en-US" w:eastAsia="zh-CN"/>
              </w:rPr>
              <w:t xml:space="preserve"> but it seems the issue has not reach enough consensus to be discussed at GTW. </w:t>
            </w:r>
          </w:p>
        </w:tc>
      </w:tr>
    </w:tbl>
    <w:p w14:paraId="53041EC0" w14:textId="77777777" w:rsidR="00B24C78" w:rsidRDefault="00B24C78">
      <w:pPr>
        <w:rPr>
          <w:lang w:eastAsia="zh-CN"/>
        </w:rPr>
      </w:pPr>
    </w:p>
    <w:p w14:paraId="601C812B" w14:textId="77777777" w:rsidR="00B24C78" w:rsidRDefault="00B24C78"/>
    <w:p w14:paraId="4094398B" w14:textId="77777777" w:rsidR="00B24C78" w:rsidRDefault="00B70425">
      <w:pPr>
        <w:pStyle w:val="Heading4"/>
        <w:numPr>
          <w:ilvl w:val="3"/>
          <w:numId w:val="2"/>
        </w:numPr>
        <w:tabs>
          <w:tab w:val="left" w:pos="1080"/>
        </w:tabs>
        <w:ind w:hanging="1432"/>
      </w:pPr>
      <w:r>
        <w:t>Proposal 1.4 (reporting of first path RSRP and PRS RSRP)</w:t>
      </w:r>
    </w:p>
    <w:p w14:paraId="11706B0E" w14:textId="77777777" w:rsidR="00B24C78" w:rsidRDefault="00B70425">
      <w:pPr>
        <w:pStyle w:val="Heading4"/>
        <w:numPr>
          <w:ilvl w:val="4"/>
          <w:numId w:val="2"/>
        </w:numPr>
      </w:pPr>
      <w:r>
        <w:t xml:space="preserve"> First round of discussion</w:t>
      </w:r>
    </w:p>
    <w:p w14:paraId="20C7BE98"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29E7A423" w14:textId="77777777" w:rsidR="00B24C78" w:rsidRDefault="00B70425">
      <w:r>
        <w:t xml:space="preserve">Regarding the use of indicator to signal the use of RSRP or path RSRP, the issue seem to be more of a </w:t>
      </w:r>
      <w:r>
        <w:pgNum/>
      </w:r>
      <w:proofErr w:type="spellStart"/>
      <w:r>
        <w:t>ignaling</w:t>
      </w:r>
      <w:proofErr w:type="spellEnd"/>
      <w:r>
        <w:t xml:space="preserve"> optimization for RAN2. RAN2 could discuss whether to re-use the IE for RSRP in some cases and whether an indicator should be used. </w:t>
      </w:r>
    </w:p>
    <w:p w14:paraId="3690A12A" w14:textId="77777777" w:rsidR="00B24C78" w:rsidRDefault="00B70425">
      <w:pPr>
        <w:rPr>
          <w:b/>
          <w:bCs/>
        </w:rPr>
      </w:pPr>
      <w:r>
        <w:rPr>
          <w:b/>
          <w:bCs/>
        </w:rPr>
        <w:t xml:space="preserve">Proposal 1.4:  </w:t>
      </w:r>
    </w:p>
    <w:p w14:paraId="6583A8EA" w14:textId="77777777" w:rsidR="00B24C78" w:rsidRDefault="00B70425">
      <w:pPr>
        <w:rPr>
          <w:b/>
          <w:bCs/>
        </w:rPr>
      </w:pPr>
      <w:r>
        <w:rPr>
          <w:b/>
          <w:bCs/>
        </w:rPr>
        <w:lastRenderedPageBreak/>
        <w:t>The UE can be requested to report  path PRS RSRP together with PRS RSRP in an AOD  measurement report.</w:t>
      </w:r>
    </w:p>
    <w:p w14:paraId="06F3FEFD"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5989EB8D"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1B1E708B" w14:textId="77777777" w:rsidR="00B24C78" w:rsidRDefault="00B24C78"/>
    <w:p w14:paraId="79D042AF" w14:textId="77777777" w:rsidR="00B24C78" w:rsidRDefault="00B70425">
      <w:r>
        <w:t>Companies are encouraged to provide comments in the table below.</w:t>
      </w:r>
    </w:p>
    <w:p w14:paraId="459B2AA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F95E7A4" w14:textId="77777777">
        <w:tc>
          <w:tcPr>
            <w:tcW w:w="2075" w:type="dxa"/>
            <w:shd w:val="clear" w:color="auto" w:fill="auto"/>
          </w:tcPr>
          <w:p w14:paraId="6CBF7AD1" w14:textId="77777777" w:rsidR="00B24C78" w:rsidRDefault="00B70425">
            <w:pPr>
              <w:jc w:val="center"/>
              <w:rPr>
                <w:rFonts w:eastAsia="Calibri"/>
                <w:b/>
              </w:rPr>
            </w:pPr>
            <w:r>
              <w:rPr>
                <w:rFonts w:eastAsia="Calibri"/>
                <w:b/>
              </w:rPr>
              <w:t>Company</w:t>
            </w:r>
          </w:p>
        </w:tc>
        <w:tc>
          <w:tcPr>
            <w:tcW w:w="7554" w:type="dxa"/>
            <w:shd w:val="clear" w:color="auto" w:fill="auto"/>
          </w:tcPr>
          <w:p w14:paraId="08D78855" w14:textId="77777777" w:rsidR="00B24C78" w:rsidRDefault="00B70425">
            <w:pPr>
              <w:jc w:val="center"/>
              <w:rPr>
                <w:rFonts w:eastAsia="Calibri"/>
                <w:b/>
              </w:rPr>
            </w:pPr>
            <w:r>
              <w:rPr>
                <w:rFonts w:eastAsia="Calibri"/>
                <w:b/>
              </w:rPr>
              <w:t>Comment</w:t>
            </w:r>
          </w:p>
        </w:tc>
      </w:tr>
      <w:tr w:rsidR="00B24C78" w14:paraId="26FD7812" w14:textId="77777777">
        <w:tc>
          <w:tcPr>
            <w:tcW w:w="2075" w:type="dxa"/>
            <w:shd w:val="clear" w:color="auto" w:fill="auto"/>
          </w:tcPr>
          <w:p w14:paraId="44E45259" w14:textId="77777777" w:rsidR="00B24C78" w:rsidRDefault="00B70425">
            <w:pPr>
              <w:rPr>
                <w:rFonts w:eastAsia="DengXian"/>
              </w:rPr>
            </w:pPr>
            <w:r>
              <w:rPr>
                <w:rFonts w:eastAsia="DengXian"/>
                <w:lang w:eastAsia="zh-CN"/>
              </w:rPr>
              <w:t>vivo</w:t>
            </w:r>
          </w:p>
        </w:tc>
        <w:tc>
          <w:tcPr>
            <w:tcW w:w="7554" w:type="dxa"/>
            <w:shd w:val="clear" w:color="auto" w:fill="auto"/>
          </w:tcPr>
          <w:p w14:paraId="0637FD06" w14:textId="77777777" w:rsidR="00B24C78" w:rsidRPr="00CC5D80" w:rsidRDefault="00B70425">
            <w:pPr>
              <w:rPr>
                <w:lang w:val="en-US"/>
              </w:rPr>
            </w:pPr>
            <w:r w:rsidRPr="00CC5D80">
              <w:rPr>
                <w:rFonts w:eastAsia="DengXian"/>
                <w:lang w:val="en-US" w:eastAsia="zh-CN"/>
              </w:rPr>
              <w:t>We are wondering if any modifications is needed for the second sub-bullet since the current spe</w:t>
            </w:r>
            <w:r w:rsidRPr="00CC5D80">
              <w:rPr>
                <w:lang w:val="en-US"/>
              </w:rPr>
              <w:t xml:space="preserve">cification includes up to 8 DL PRS RSRP </w:t>
            </w:r>
            <w:proofErr w:type="gramStart"/>
            <w:r w:rsidRPr="00CC5D80">
              <w:rPr>
                <w:lang w:val="en-US"/>
              </w:rPr>
              <w:t>reporting,  the</w:t>
            </w:r>
            <w:proofErr w:type="gramEnd"/>
            <w:r w:rsidRPr="00CC5D80">
              <w:rPr>
                <w:lang w:val="en-US"/>
              </w:rPr>
              <w:t xml:space="preserve">  </w:t>
            </w:r>
            <w:proofErr w:type="spellStart"/>
            <w:r w:rsidRPr="00CC5D80">
              <w:rPr>
                <w:lang w:val="en-US"/>
              </w:rPr>
              <w:t>AdditionalMeasurements</w:t>
            </w:r>
            <w:proofErr w:type="spellEnd"/>
            <w:r w:rsidRPr="00CC5D80">
              <w:rPr>
                <w:lang w:val="en-US"/>
              </w:rPr>
              <w:t xml:space="preserve"> is  a power value relative to “nr-DL-PRS-RSRP-Result-r16“ .</w:t>
            </w:r>
          </w:p>
          <w:p w14:paraId="2CF276BE"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6CC22D4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704F6629"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10F38CB"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0028E00" w14:textId="77777777" w:rsidR="00B24C78" w:rsidRDefault="00B70425">
            <w:pPr>
              <w:pStyle w:val="PL"/>
              <w:rPr>
                <w:lang w:val="en-US"/>
              </w:rPr>
            </w:pPr>
            <w:r>
              <w:rPr>
                <w:lang w:val="en-US"/>
              </w:rPr>
              <w:tab/>
            </w:r>
            <w:r>
              <w:rPr>
                <w:color w:val="FF0000"/>
                <w:lang w:val="en-US"/>
              </w:rPr>
              <w:t>nr-DL-AoD-AdditionalMeasurements-r16</w:t>
            </w:r>
          </w:p>
          <w:p w14:paraId="6D0E7010"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EDFC63" w14:textId="77777777" w:rsidR="00B24C78" w:rsidRDefault="00B70425">
            <w:pPr>
              <w:pStyle w:val="PL"/>
              <w:rPr>
                <w:snapToGrid w:val="0"/>
                <w:lang w:val="en-US"/>
              </w:rPr>
            </w:pPr>
            <w:r>
              <w:rPr>
                <w:snapToGrid w:val="0"/>
                <w:lang w:val="en-US"/>
              </w:rPr>
              <w:tab/>
              <w:t>...</w:t>
            </w:r>
          </w:p>
          <w:p w14:paraId="0DF8556F" w14:textId="77777777" w:rsidR="00B24C78" w:rsidRDefault="00B70425">
            <w:pPr>
              <w:pStyle w:val="PL"/>
              <w:rPr>
                <w:snapToGrid w:val="0"/>
                <w:lang w:val="en-US"/>
              </w:rPr>
            </w:pPr>
            <w:r>
              <w:rPr>
                <w:snapToGrid w:val="0"/>
                <w:lang w:val="en-US"/>
              </w:rPr>
              <w:t>}</w:t>
            </w:r>
          </w:p>
          <w:p w14:paraId="0AF23348" w14:textId="77777777" w:rsidR="00B24C78" w:rsidRDefault="00B24C78">
            <w:pPr>
              <w:pStyle w:val="PL"/>
              <w:rPr>
                <w:snapToGrid w:val="0"/>
                <w:lang w:val="en-US"/>
              </w:rPr>
            </w:pPr>
          </w:p>
          <w:p w14:paraId="08A60E3A" w14:textId="77777777" w:rsidR="00B24C78" w:rsidRDefault="00B70425">
            <w:pPr>
              <w:pStyle w:val="PL"/>
              <w:rPr>
                <w:snapToGrid w:val="0"/>
                <w:lang w:val="en-US"/>
              </w:rPr>
            </w:pPr>
            <w:r>
              <w:rPr>
                <w:lang w:val="en-US"/>
              </w:rPr>
              <w:t xml:space="preserve">NR-DL-AoD-AdditionalMeasurements-r16 ::= SEQUENCE </w:t>
            </w:r>
            <w:r>
              <w:rPr>
                <w:snapToGrid w:val="0"/>
                <w:lang w:val="en-US"/>
              </w:rPr>
              <w:t>(SIZE (1..7)) OF</w:t>
            </w:r>
          </w:p>
          <w:p w14:paraId="657C7BF8"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73ACBC12" w14:textId="77777777" w:rsidR="00B24C78" w:rsidRDefault="00B24C78">
            <w:pPr>
              <w:pStyle w:val="PL"/>
              <w:rPr>
                <w:lang w:val="en-US"/>
              </w:rPr>
            </w:pPr>
          </w:p>
          <w:p w14:paraId="44B7FCB8"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6166F42F" w14:textId="77777777" w:rsidR="00B24C78" w:rsidRDefault="00B70425">
            <w:pPr>
              <w:pStyle w:val="PL"/>
              <w:rPr>
                <w:snapToGrid w:val="0"/>
                <w:lang w:val="en-US"/>
              </w:rPr>
            </w:pPr>
            <w:r>
              <w:rPr>
                <w:snapToGrid w:val="0"/>
                <w:lang w:val="en-US"/>
              </w:rPr>
              <w:t>...</w:t>
            </w:r>
          </w:p>
          <w:p w14:paraId="45B2AB0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(0..30),</w:t>
            </w:r>
            <w:bookmarkEnd w:id="3"/>
            <w:bookmarkEnd w:id="4"/>
          </w:p>
          <w:p w14:paraId="72572FD5"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5D302DB" w14:textId="77777777" w:rsidR="00B24C78" w:rsidRDefault="00B70425">
            <w:pPr>
              <w:pStyle w:val="PL"/>
              <w:rPr>
                <w:snapToGrid w:val="0"/>
                <w:lang w:val="en-US"/>
              </w:rPr>
            </w:pPr>
            <w:r>
              <w:rPr>
                <w:snapToGrid w:val="0"/>
                <w:lang w:val="en-US"/>
              </w:rPr>
              <w:tab/>
              <w:t>...</w:t>
            </w:r>
          </w:p>
          <w:p w14:paraId="5B21446E" w14:textId="77777777" w:rsidR="00B24C78" w:rsidRDefault="00B70425">
            <w:pPr>
              <w:pStyle w:val="PL"/>
              <w:rPr>
                <w:snapToGrid w:val="0"/>
                <w:lang w:val="en-US"/>
              </w:rPr>
            </w:pPr>
            <w:r>
              <w:rPr>
                <w:snapToGrid w:val="0"/>
                <w:lang w:val="en-US"/>
              </w:rPr>
              <w:t>}</w:t>
            </w:r>
          </w:p>
          <w:p w14:paraId="264B04A2" w14:textId="77777777" w:rsidR="00B24C78" w:rsidRDefault="00B24C78">
            <w:pPr>
              <w:rPr>
                <w:rFonts w:eastAsia="DengXian"/>
              </w:rPr>
            </w:pPr>
          </w:p>
        </w:tc>
      </w:tr>
      <w:tr w:rsidR="00B24C78" w14:paraId="1ECC8B40" w14:textId="77777777">
        <w:tc>
          <w:tcPr>
            <w:tcW w:w="2075" w:type="dxa"/>
            <w:shd w:val="clear" w:color="auto" w:fill="auto"/>
          </w:tcPr>
          <w:p w14:paraId="64F40D60"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01B1F69E" w14:textId="77777777" w:rsidR="00B24C78" w:rsidRPr="00CC5D80" w:rsidRDefault="00B70425">
            <w:pPr>
              <w:rPr>
                <w:rFonts w:eastAsia="DengXian"/>
                <w:lang w:val="en-US" w:eastAsia="zh-CN"/>
              </w:rPr>
            </w:pPr>
            <w:r w:rsidRPr="00CC5D80">
              <w:rPr>
                <w:rFonts w:eastAsia="DengXian"/>
                <w:lang w:val="en-US" w:eastAsia="zh-CN"/>
              </w:rPr>
              <w:t>We are in general fine with it.</w:t>
            </w:r>
          </w:p>
          <w:p w14:paraId="234EBD9A" w14:textId="77777777" w:rsidR="00B24C78" w:rsidRPr="00CC5D80" w:rsidRDefault="00B70425">
            <w:pPr>
              <w:rPr>
                <w:rFonts w:eastAsia="DengXian"/>
                <w:lang w:val="en-US" w:eastAsia="zh-CN"/>
              </w:rPr>
            </w:pPr>
            <w:r w:rsidRPr="00CC5D80">
              <w:rPr>
                <w:rFonts w:eastAsia="DengXian"/>
                <w:lang w:val="en-US" w:eastAsia="zh-CN"/>
              </w:rPr>
              <w:t>For the sake of better understanding, should it be RAN4 to discuss the first bullet when there is only relative RSRP requirement?</w:t>
            </w:r>
          </w:p>
        </w:tc>
      </w:tr>
      <w:tr w:rsidR="00B24C78" w14:paraId="3C2CF2BC" w14:textId="77777777">
        <w:tc>
          <w:tcPr>
            <w:tcW w:w="2075" w:type="dxa"/>
            <w:shd w:val="clear" w:color="auto" w:fill="auto"/>
          </w:tcPr>
          <w:p w14:paraId="2806D99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29D71AD4" w14:textId="77777777"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w:t>
            </w:r>
            <w:proofErr w:type="gramStart"/>
            <w:r w:rsidRPr="00CC5D80">
              <w:rPr>
                <w:rFonts w:eastAsia="DengXian"/>
                <w:lang w:val="en-US" w:eastAsia="zh-CN"/>
              </w:rPr>
              <w:t>absolute“ and</w:t>
            </w:r>
            <w:proofErr w:type="gramEnd"/>
            <w:r w:rsidRPr="00CC5D80">
              <w:rPr>
                <w:rFonts w:eastAsia="DengXian"/>
                <w:lang w:val="en-US" w:eastAsia="zh-CN"/>
              </w:rPr>
              <w:t xml:space="preserve"> another that is relative to the „RSRP“.</w:t>
            </w:r>
          </w:p>
        </w:tc>
      </w:tr>
      <w:tr w:rsidR="00B24C78" w14:paraId="32E4B65E" w14:textId="77777777">
        <w:tc>
          <w:tcPr>
            <w:tcW w:w="2075" w:type="dxa"/>
            <w:shd w:val="clear" w:color="auto" w:fill="auto"/>
          </w:tcPr>
          <w:p w14:paraId="2368E739"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A7B2FC8" w14:textId="77777777"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14:paraId="6BDD4B6D" w14:textId="77777777">
        <w:tc>
          <w:tcPr>
            <w:tcW w:w="2075" w:type="dxa"/>
            <w:shd w:val="clear" w:color="auto" w:fill="auto"/>
          </w:tcPr>
          <w:p w14:paraId="0B34FC2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0ABA535D"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support the first sub-bullet. But for the second sub-bullet, we suggest </w:t>
            </w:r>
            <w:proofErr w:type="gramStart"/>
            <w:r w:rsidRPr="00CC5D80">
              <w:rPr>
                <w:rFonts w:eastAsia="DengXian"/>
                <w:lang w:val="en-US" w:eastAsia="zh-CN"/>
              </w:rPr>
              <w:t>to update</w:t>
            </w:r>
            <w:proofErr w:type="gramEnd"/>
            <w:r w:rsidRPr="00CC5D80">
              <w:rPr>
                <w:rFonts w:eastAsia="DengXian"/>
                <w:lang w:val="en-US" w:eastAsia="zh-CN"/>
              </w:rPr>
              <w:t xml:space="preserve"> it as below to make it clearer.</w:t>
            </w:r>
          </w:p>
          <w:p w14:paraId="291CDF8B" w14:textId="77777777" w:rsidR="00B24C78" w:rsidRPr="00CC5D80" w:rsidRDefault="00B70425">
            <w:pPr>
              <w:pStyle w:val="ListParagraph"/>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proofErr w:type="gramStart"/>
            <w:r w:rsidRPr="00CC5D80">
              <w:rPr>
                <w:b/>
                <w:bCs/>
                <w:color w:val="ED7D31" w:themeColor="accent2"/>
                <w:lang w:val="en-US"/>
              </w:rPr>
              <w:t>and  the</w:t>
            </w:r>
            <w:proofErr w:type="gramEnd"/>
            <w:r w:rsidRPr="00CC5D80">
              <w:rPr>
                <w:b/>
                <w:bCs/>
                <w:color w:val="ED7D31" w:themeColor="accent2"/>
                <w:lang w:val="en-US"/>
              </w:rPr>
              <w:t xml:space="preserv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53B89948" w14:textId="77777777" w:rsidR="00B24C78" w:rsidRPr="00CC5D80" w:rsidRDefault="00B24C78">
            <w:pPr>
              <w:rPr>
                <w:rFonts w:eastAsia="DengXian"/>
                <w:lang w:val="en-US" w:eastAsia="zh-CN"/>
              </w:rPr>
            </w:pPr>
          </w:p>
        </w:tc>
      </w:tr>
      <w:tr w:rsidR="00B24C78" w14:paraId="17CD64A8" w14:textId="77777777">
        <w:tc>
          <w:tcPr>
            <w:tcW w:w="2075" w:type="dxa"/>
            <w:shd w:val="clear" w:color="auto" w:fill="auto"/>
          </w:tcPr>
          <w:p w14:paraId="23A3807F"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2855131" w14:textId="77777777"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5F88A276" w14:textId="77777777" w:rsidR="00B24C78" w:rsidRPr="00CC5D80" w:rsidRDefault="00B70425">
            <w:pPr>
              <w:rPr>
                <w:rFonts w:eastAsia="DengXian"/>
                <w:lang w:val="en-US" w:eastAsia="zh-CN"/>
              </w:rPr>
            </w:pPr>
            <w:r w:rsidRPr="00CC5D80">
              <w:rPr>
                <w:b/>
                <w:bCs/>
                <w:lang w:val="en-US"/>
              </w:rPr>
              <w:t xml:space="preserve">The UE can be requested to </w:t>
            </w:r>
            <w:proofErr w:type="gramStart"/>
            <w:r w:rsidRPr="00CC5D80">
              <w:rPr>
                <w:b/>
                <w:bCs/>
                <w:lang w:val="en-US"/>
              </w:rPr>
              <w:t>report  path</w:t>
            </w:r>
            <w:proofErr w:type="gramEnd"/>
            <w:r w:rsidRPr="00CC5D80">
              <w:rPr>
                <w:b/>
                <w:bCs/>
                <w:lang w:val="en-US"/>
              </w:rPr>
              <w:t xml:space="preserve"> PRS RSRP</w:t>
            </w:r>
            <w:r w:rsidRPr="00CC5D80">
              <w:rPr>
                <w:rFonts w:hint="eastAsia"/>
                <w:b/>
                <w:bCs/>
                <w:lang w:val="en-US" w:eastAsia="zh-CN"/>
              </w:rPr>
              <w:t xml:space="preserve"> </w:t>
            </w:r>
            <w:r w:rsidRPr="00CC5D80">
              <w:rPr>
                <w:b/>
                <w:bCs/>
                <w:lang w:val="en-US"/>
              </w:rPr>
              <w:t>in an AOD  measurement report.</w:t>
            </w:r>
          </w:p>
        </w:tc>
      </w:tr>
      <w:tr w:rsidR="00B24C78" w14:paraId="6F3CB668" w14:textId="77777777">
        <w:tc>
          <w:tcPr>
            <w:tcW w:w="2075" w:type="dxa"/>
            <w:shd w:val="clear" w:color="auto" w:fill="auto"/>
          </w:tcPr>
          <w:p w14:paraId="3D9B4810"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09286F26" w14:textId="77777777" w:rsidR="00B24C78" w:rsidRDefault="00B70425">
            <w:pPr>
              <w:rPr>
                <w:rFonts w:eastAsia="DengXian"/>
                <w:lang w:eastAsia="zh-CN"/>
              </w:rPr>
            </w:pPr>
            <w:r>
              <w:rPr>
                <w:rFonts w:eastAsia="DengXian"/>
                <w:lang w:eastAsia="zh-CN"/>
              </w:rPr>
              <w:t>Support the proposal.</w:t>
            </w:r>
          </w:p>
        </w:tc>
      </w:tr>
      <w:tr w:rsidR="00B24C78" w14:paraId="633C1FCE" w14:textId="77777777">
        <w:tc>
          <w:tcPr>
            <w:tcW w:w="2075" w:type="dxa"/>
            <w:shd w:val="clear" w:color="auto" w:fill="auto"/>
          </w:tcPr>
          <w:p w14:paraId="072E9711"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21660E37" w14:textId="77777777" w:rsidR="00B24C78" w:rsidRDefault="00B70425">
            <w:pPr>
              <w:rPr>
                <w:rFonts w:eastAsia="DengXian"/>
                <w:lang w:eastAsia="zh-CN"/>
              </w:rPr>
            </w:pPr>
            <w:r>
              <w:rPr>
                <w:rFonts w:eastAsia="DengXian"/>
                <w:lang w:eastAsia="zh-CN"/>
              </w:rPr>
              <w:t>Support</w:t>
            </w:r>
          </w:p>
        </w:tc>
      </w:tr>
      <w:tr w:rsidR="00B24C78" w14:paraId="7D7D9AC8" w14:textId="77777777">
        <w:tc>
          <w:tcPr>
            <w:tcW w:w="2075" w:type="dxa"/>
            <w:shd w:val="clear" w:color="auto" w:fill="auto"/>
          </w:tcPr>
          <w:p w14:paraId="149D1B26"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6A273733" w14:textId="77777777"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14:paraId="7FDFC4DE" w14:textId="77777777">
        <w:tc>
          <w:tcPr>
            <w:tcW w:w="2075" w:type="dxa"/>
            <w:shd w:val="clear" w:color="auto" w:fill="auto"/>
          </w:tcPr>
          <w:p w14:paraId="56A7E32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C1B8EB" w14:textId="77777777"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471F7F9C" w14:textId="77777777">
        <w:tc>
          <w:tcPr>
            <w:tcW w:w="2075" w:type="dxa"/>
            <w:shd w:val="clear" w:color="auto" w:fill="auto"/>
          </w:tcPr>
          <w:p w14:paraId="46906D04"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DB3004E" w14:textId="77777777"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14:paraId="0BCCE9E4" w14:textId="77777777">
        <w:tc>
          <w:tcPr>
            <w:tcW w:w="2075" w:type="dxa"/>
            <w:shd w:val="clear" w:color="auto" w:fill="auto"/>
          </w:tcPr>
          <w:p w14:paraId="1E6F6442"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3265F0A0" w14:textId="77777777" w:rsidR="00B24C78" w:rsidRDefault="00B70425">
            <w:pPr>
              <w:rPr>
                <w:rFonts w:eastAsia="DengXian"/>
                <w:lang w:eastAsia="zh-CN"/>
              </w:rPr>
            </w:pPr>
            <w:r>
              <w:rPr>
                <w:rFonts w:eastAsia="DengXian"/>
                <w:lang w:eastAsia="zh-CN"/>
              </w:rPr>
              <w:t>Support the main bullet.</w:t>
            </w:r>
          </w:p>
        </w:tc>
      </w:tr>
    </w:tbl>
    <w:p w14:paraId="4F359968" w14:textId="77777777" w:rsidR="00B24C78" w:rsidRDefault="00B70425">
      <w:pPr>
        <w:pStyle w:val="ListParagraph"/>
        <w:ind w:left="360"/>
        <w:rPr>
          <w:lang w:eastAsia="zh-CN"/>
        </w:rPr>
      </w:pPr>
      <w:r>
        <w:rPr>
          <w:lang w:eastAsia="zh-CN"/>
        </w:rPr>
        <w:t xml:space="preserve"> </w:t>
      </w:r>
    </w:p>
    <w:p w14:paraId="564B12DB" w14:textId="77777777" w:rsidR="00B24C78" w:rsidRDefault="00B70425">
      <w:pPr>
        <w:pStyle w:val="Heading4"/>
        <w:numPr>
          <w:ilvl w:val="4"/>
          <w:numId w:val="2"/>
        </w:numPr>
      </w:pPr>
      <w:r>
        <w:lastRenderedPageBreak/>
        <w:t xml:space="preserve"> Second round of discussion</w:t>
      </w:r>
    </w:p>
    <w:p w14:paraId="191F40DD" w14:textId="77777777" w:rsidR="00B24C78" w:rsidRDefault="00B70425">
      <w:r>
        <w:t>Summary of comments:</w:t>
      </w:r>
    </w:p>
    <w:p w14:paraId="5F0827F0" w14:textId="77777777" w:rsidR="00B24C78" w:rsidRDefault="00B70425">
      <w:pPr>
        <w:pStyle w:val="ListParagraph"/>
        <w:numPr>
          <w:ilvl w:val="0"/>
          <w:numId w:val="12"/>
        </w:numPr>
      </w:pPr>
      <w:r>
        <w:t>Vivo mentions that the second bullet is already possible within release 16</w:t>
      </w:r>
    </w:p>
    <w:p w14:paraId="56F1113B" w14:textId="77777777" w:rsidR="00B24C78" w:rsidRDefault="00B70425">
      <w:pPr>
        <w:pStyle w:val="ListParagraph"/>
        <w:numPr>
          <w:ilvl w:val="1"/>
          <w:numId w:val="12"/>
        </w:numPr>
      </w:pPr>
      <w:r>
        <w:t>LGE would like to keep it</w:t>
      </w:r>
    </w:p>
    <w:p w14:paraId="792EE59D" w14:textId="77777777" w:rsidR="00B24C78" w:rsidRDefault="00B70425">
      <w:pPr>
        <w:pStyle w:val="ListParagraph"/>
        <w:numPr>
          <w:ilvl w:val="0"/>
          <w:numId w:val="12"/>
        </w:numPr>
      </w:pPr>
      <w:r>
        <w:t xml:space="preserve">Relative Path RSRP </w:t>
      </w:r>
    </w:p>
    <w:p w14:paraId="172BA86E" w14:textId="77777777" w:rsidR="00B24C78" w:rsidRDefault="00B70425">
      <w:pPr>
        <w:pStyle w:val="ListParagraph"/>
        <w:numPr>
          <w:ilvl w:val="1"/>
          <w:numId w:val="12"/>
        </w:numPr>
      </w:pPr>
      <w:r>
        <w:t>Qualcomm, intel supports to always use a relative path RSRP measurement</w:t>
      </w:r>
    </w:p>
    <w:p w14:paraId="00E94920" w14:textId="77777777" w:rsidR="00B24C78" w:rsidRDefault="00B70425">
      <w:pPr>
        <w:pStyle w:val="ListParagraph"/>
        <w:numPr>
          <w:ilvl w:val="0"/>
          <w:numId w:val="12"/>
        </w:numPr>
      </w:pPr>
      <w:r>
        <w:t>Dependency on normalization / ran4 requirements:</w:t>
      </w:r>
    </w:p>
    <w:p w14:paraId="10A6F6D7" w14:textId="77777777" w:rsidR="00B24C78" w:rsidRDefault="00B70425">
      <w:pPr>
        <w:pStyle w:val="ListParagraph"/>
        <w:numPr>
          <w:ilvl w:val="1"/>
          <w:numId w:val="12"/>
        </w:numPr>
      </w:pPr>
      <w:r>
        <w:t xml:space="preserve">Huawei has a question whether the use of a relative path RSRP is up to RAN4 </w:t>
      </w:r>
    </w:p>
    <w:p w14:paraId="70586202" w14:textId="77777777" w:rsidR="00B24C78" w:rsidRDefault="00B70425">
      <w:pPr>
        <w:pStyle w:val="ListParagraph"/>
        <w:numPr>
          <w:ilvl w:val="1"/>
          <w:numId w:val="12"/>
        </w:numPr>
      </w:pPr>
      <w:r>
        <w:t xml:space="preserve">ZTE points at the dependency on normalization in the path RSRP definition </w:t>
      </w:r>
    </w:p>
    <w:p w14:paraId="09B4CC25" w14:textId="77777777" w:rsidR="00B24C78" w:rsidRDefault="00B24C78"/>
    <w:p w14:paraId="78086867" w14:textId="77777777" w:rsidR="00B24C78" w:rsidRDefault="00B70425">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759A23C3" w14:textId="77777777" w:rsidR="00B24C78" w:rsidRDefault="00B24C78"/>
    <w:p w14:paraId="355AE2DB"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ABDBE80" w14:textId="77777777" w:rsidR="00B24C78" w:rsidRDefault="00B70425">
      <w:r>
        <w:t xml:space="preserve"> Companies are encouraged to provide comments in the table below.</w:t>
      </w:r>
    </w:p>
    <w:p w14:paraId="5C4237A0"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A2DEEF5" w14:textId="77777777">
        <w:tc>
          <w:tcPr>
            <w:tcW w:w="2075" w:type="dxa"/>
            <w:shd w:val="clear" w:color="auto" w:fill="auto"/>
          </w:tcPr>
          <w:p w14:paraId="735CCA2A" w14:textId="77777777" w:rsidR="00B24C78" w:rsidRDefault="00B70425">
            <w:pPr>
              <w:jc w:val="center"/>
              <w:rPr>
                <w:rFonts w:eastAsia="Calibri"/>
                <w:b/>
              </w:rPr>
            </w:pPr>
            <w:r>
              <w:rPr>
                <w:rFonts w:eastAsia="Calibri"/>
                <w:b/>
              </w:rPr>
              <w:t>Company</w:t>
            </w:r>
          </w:p>
        </w:tc>
        <w:tc>
          <w:tcPr>
            <w:tcW w:w="7554" w:type="dxa"/>
            <w:shd w:val="clear" w:color="auto" w:fill="auto"/>
          </w:tcPr>
          <w:p w14:paraId="49C4B3AE" w14:textId="77777777" w:rsidR="00B24C78" w:rsidRDefault="00B70425">
            <w:pPr>
              <w:jc w:val="center"/>
              <w:rPr>
                <w:rFonts w:eastAsia="Calibri"/>
                <w:b/>
              </w:rPr>
            </w:pPr>
            <w:r>
              <w:rPr>
                <w:rFonts w:eastAsia="Calibri"/>
                <w:b/>
              </w:rPr>
              <w:t>Comment</w:t>
            </w:r>
          </w:p>
        </w:tc>
      </w:tr>
      <w:tr w:rsidR="00B24C78" w14:paraId="222EDA25" w14:textId="77777777">
        <w:tc>
          <w:tcPr>
            <w:tcW w:w="2075" w:type="dxa"/>
            <w:shd w:val="clear" w:color="auto" w:fill="auto"/>
          </w:tcPr>
          <w:p w14:paraId="6F34F130" w14:textId="77777777" w:rsidR="00B24C78" w:rsidRDefault="00B70425">
            <w:pPr>
              <w:rPr>
                <w:rFonts w:eastAsia="DengXian"/>
              </w:rPr>
            </w:pPr>
            <w:r>
              <w:rPr>
                <w:rFonts w:eastAsia="DengXian"/>
              </w:rPr>
              <w:t>Nokia/NSB</w:t>
            </w:r>
          </w:p>
        </w:tc>
        <w:tc>
          <w:tcPr>
            <w:tcW w:w="7554" w:type="dxa"/>
            <w:shd w:val="clear" w:color="auto" w:fill="auto"/>
          </w:tcPr>
          <w:p w14:paraId="5D15A384" w14:textId="77777777" w:rsidR="00B24C78" w:rsidRDefault="00B70425">
            <w:pPr>
              <w:rPr>
                <w:rFonts w:eastAsia="DengXian"/>
              </w:rPr>
            </w:pPr>
            <w:r>
              <w:rPr>
                <w:rFonts w:eastAsia="DengXian"/>
              </w:rPr>
              <w:t>Support</w:t>
            </w:r>
          </w:p>
        </w:tc>
      </w:tr>
      <w:tr w:rsidR="00B24C78" w14:paraId="0924B34B" w14:textId="77777777">
        <w:tc>
          <w:tcPr>
            <w:tcW w:w="2075" w:type="dxa"/>
            <w:shd w:val="clear" w:color="auto" w:fill="auto"/>
          </w:tcPr>
          <w:p w14:paraId="7A73731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A13154B"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22C3F70E" w14:textId="77777777">
        <w:tc>
          <w:tcPr>
            <w:tcW w:w="2075" w:type="dxa"/>
            <w:shd w:val="clear" w:color="auto" w:fill="auto"/>
          </w:tcPr>
          <w:p w14:paraId="5FFEFDF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460DB25" w14:textId="77777777" w:rsidR="00D1310B" w:rsidRDefault="00B70425">
            <w:pPr>
              <w:rPr>
                <w:rFonts w:eastAsia="DengXian"/>
                <w:lang w:eastAsia="zh-CN"/>
              </w:rPr>
            </w:pPr>
            <w:r>
              <w:rPr>
                <w:rFonts w:eastAsia="DengXian" w:hint="eastAsia"/>
                <w:lang w:eastAsia="zh-CN"/>
              </w:rPr>
              <w:t>OK.</w:t>
            </w:r>
          </w:p>
        </w:tc>
      </w:tr>
      <w:tr w:rsidR="00D1310B" w14:paraId="4C38D882" w14:textId="77777777">
        <w:tc>
          <w:tcPr>
            <w:tcW w:w="2075" w:type="dxa"/>
            <w:shd w:val="clear" w:color="auto" w:fill="auto"/>
          </w:tcPr>
          <w:p w14:paraId="52E99B0B"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6EDCF5C" w14:textId="77777777" w:rsidR="00D1310B" w:rsidRDefault="00D1310B">
            <w:pPr>
              <w:rPr>
                <w:rFonts w:eastAsia="DengXian"/>
                <w:lang w:eastAsia="zh-CN"/>
              </w:rPr>
            </w:pPr>
            <w:r>
              <w:rPr>
                <w:rFonts w:eastAsia="DengXian" w:hint="eastAsia"/>
                <w:lang w:eastAsia="zh-CN"/>
              </w:rPr>
              <w:t>OK.</w:t>
            </w:r>
          </w:p>
        </w:tc>
      </w:tr>
      <w:tr w:rsidR="00C77316" w14:paraId="2A6A19DC" w14:textId="77777777">
        <w:tc>
          <w:tcPr>
            <w:tcW w:w="2075" w:type="dxa"/>
            <w:shd w:val="clear" w:color="auto" w:fill="auto"/>
          </w:tcPr>
          <w:p w14:paraId="7A95CCBE" w14:textId="654602B2" w:rsidR="00C77316" w:rsidRDefault="00C77316">
            <w:pPr>
              <w:rPr>
                <w:rFonts w:eastAsia="DengXian"/>
                <w:lang w:eastAsia="zh-CN"/>
              </w:rPr>
            </w:pPr>
            <w:r>
              <w:rPr>
                <w:rFonts w:eastAsia="DengXian"/>
                <w:lang w:eastAsia="zh-CN"/>
              </w:rPr>
              <w:t>OPPO</w:t>
            </w:r>
          </w:p>
        </w:tc>
        <w:tc>
          <w:tcPr>
            <w:tcW w:w="7554" w:type="dxa"/>
            <w:shd w:val="clear" w:color="auto" w:fill="auto"/>
          </w:tcPr>
          <w:p w14:paraId="5FDC8869" w14:textId="0C9CCF51" w:rsidR="00C77316" w:rsidRDefault="00C77316">
            <w:pPr>
              <w:rPr>
                <w:rFonts w:eastAsia="DengXian"/>
                <w:lang w:eastAsia="zh-CN"/>
              </w:rPr>
            </w:pPr>
            <w:r>
              <w:rPr>
                <w:rFonts w:eastAsia="DengXian"/>
                <w:lang w:eastAsia="zh-CN"/>
              </w:rPr>
              <w:t>Ok</w:t>
            </w:r>
          </w:p>
        </w:tc>
      </w:tr>
      <w:tr w:rsidR="00E51457" w14:paraId="307A1178" w14:textId="77777777">
        <w:tc>
          <w:tcPr>
            <w:tcW w:w="2075" w:type="dxa"/>
            <w:shd w:val="clear" w:color="auto" w:fill="auto"/>
          </w:tcPr>
          <w:p w14:paraId="26F5C41A" w14:textId="3D4310A4"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3D70EE7D" w14:textId="50E22E22" w:rsidR="00E51457" w:rsidRDefault="00E51457" w:rsidP="00E51457">
            <w:pPr>
              <w:rPr>
                <w:rFonts w:eastAsia="DengXian"/>
                <w:lang w:eastAsia="zh-CN"/>
              </w:rPr>
            </w:pPr>
            <w:r w:rsidRPr="00E51457">
              <w:rPr>
                <w:rFonts w:eastAsia="DengXian" w:hint="eastAsia"/>
                <w:lang w:eastAsia="zh-CN"/>
              </w:rPr>
              <w:t>Okay.</w:t>
            </w:r>
          </w:p>
        </w:tc>
      </w:tr>
    </w:tbl>
    <w:p w14:paraId="3BD6D622" w14:textId="77777777" w:rsidR="00B24C78" w:rsidRDefault="00B70425">
      <w:r>
        <w:t xml:space="preserve"> </w:t>
      </w:r>
    </w:p>
    <w:p w14:paraId="3BE1A733"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5AD828FE" w14:textId="77777777" w:rsidR="00B24C78" w:rsidRDefault="00B70425">
      <w:pPr>
        <w:pStyle w:val="Heading4"/>
        <w:numPr>
          <w:ilvl w:val="3"/>
          <w:numId w:val="2"/>
        </w:numPr>
        <w:ind w:left="0" w:firstLine="0"/>
      </w:pPr>
      <w:r>
        <w:t xml:space="preserve">Summary and Proposal 2.1 </w:t>
      </w:r>
    </w:p>
    <w:p w14:paraId="31A96D78" w14:textId="77777777" w:rsidR="00B24C78" w:rsidRDefault="00B70425">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24AE0749" w14:textId="77777777">
        <w:tc>
          <w:tcPr>
            <w:tcW w:w="9629" w:type="dxa"/>
            <w:shd w:val="clear" w:color="auto" w:fill="auto"/>
          </w:tcPr>
          <w:p w14:paraId="4BD95C3A" w14:textId="77777777" w:rsidR="00B24C78" w:rsidRDefault="00B70425">
            <w:pPr>
              <w:rPr>
                <w:iCs/>
              </w:rPr>
            </w:pPr>
            <w:r>
              <w:rPr>
                <w:iCs/>
                <w:highlight w:val="green"/>
              </w:rPr>
              <w:lastRenderedPageBreak/>
              <w:t>Agreement:</w:t>
            </w:r>
          </w:p>
          <w:p w14:paraId="6CB3E96B"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4D0EB198"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47BFFAA5"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2AFF7165" w14:textId="77777777" w:rsidR="00B24C78" w:rsidRPr="00CC5D80" w:rsidRDefault="00B24C78">
            <w:pPr>
              <w:rPr>
                <w:rFonts w:ascii="Calibri" w:eastAsia="Calibri" w:hAnsi="Calibri"/>
                <w:lang w:val="en-US"/>
              </w:rPr>
            </w:pPr>
          </w:p>
        </w:tc>
      </w:tr>
    </w:tbl>
    <w:p w14:paraId="435A3BF5" w14:textId="77777777" w:rsidR="00B24C78" w:rsidRDefault="00B24C78"/>
    <w:p w14:paraId="77BB07EF" w14:textId="77777777" w:rsidR="00B24C78" w:rsidRDefault="00B70425">
      <w:r>
        <w:t>Regarding the maximum number of DL PRS RSRP measurements, the following values were proposed:</w:t>
      </w:r>
    </w:p>
    <w:p w14:paraId="5D2C452C" w14:textId="77777777" w:rsidR="00B24C78" w:rsidRDefault="00B70425">
      <w:pPr>
        <w:pStyle w:val="ListParagraph"/>
        <w:numPr>
          <w:ilvl w:val="0"/>
          <w:numId w:val="22"/>
        </w:numPr>
      </w:pPr>
      <w:r>
        <w:t>16 [2][3][8][18]</w:t>
      </w:r>
    </w:p>
    <w:p w14:paraId="066691D0" w14:textId="77777777" w:rsidR="00B24C78" w:rsidRDefault="00B70425">
      <w:r>
        <w:t>Regarding the maximum number of measurement per RX beams, there are candidate values proposed and some  companies also proposed not to limit the number</w:t>
      </w:r>
    </w:p>
    <w:p w14:paraId="27F49076" w14:textId="77777777" w:rsidR="00B24C78" w:rsidRDefault="00B70425">
      <w:pPr>
        <w:pStyle w:val="ListParagraph"/>
        <w:numPr>
          <w:ilvl w:val="0"/>
          <w:numId w:val="22"/>
        </w:numPr>
      </w:pPr>
      <w:r>
        <w:t>values per Rx Beam: 8[2][7][8], up to the UE/no limitations [4][10][18]</w:t>
      </w:r>
    </w:p>
    <w:p w14:paraId="6C56C5AC" w14:textId="77777777" w:rsidR="00B24C78" w:rsidRDefault="00B70425">
      <w:r>
        <w:t>there are also additional feature proposed to be supported:</w:t>
      </w:r>
    </w:p>
    <w:p w14:paraId="57EA4A46" w14:textId="77777777" w:rsidR="00B24C78" w:rsidRDefault="00B70425">
      <w:pPr>
        <w:pStyle w:val="ListParagraph"/>
        <w:numPr>
          <w:ilvl w:val="0"/>
          <w:numId w:val="22"/>
        </w:numPr>
      </w:pPr>
      <w:r>
        <w:t>the LMF can request the UE to report measurement with the same Rx beam.[3]</w:t>
      </w:r>
    </w:p>
    <w:p w14:paraId="523043C2" w14:textId="77777777" w:rsidR="00B24C78" w:rsidRDefault="00B70425">
      <w:pPr>
        <w:pStyle w:val="ListParagraph"/>
        <w:numPr>
          <w:ilvl w:val="0"/>
          <w:numId w:val="22"/>
        </w:numPr>
      </w:pPr>
      <w:r>
        <w:t>the UE may report a Rx beam index even when a report uses a single beam index[3]</w:t>
      </w:r>
    </w:p>
    <w:p w14:paraId="20A44BA3" w14:textId="77777777" w:rsidR="00B24C78" w:rsidRDefault="00B70425">
      <w:pPr>
        <w:pStyle w:val="ListParagraph"/>
        <w:numPr>
          <w:ilvl w:val="0"/>
          <w:numId w:val="22"/>
        </w:numPr>
      </w:pPr>
      <w:r>
        <w:t>the agreement is also applicable to first path RSRP[8][22]</w:t>
      </w:r>
    </w:p>
    <w:p w14:paraId="59F65DBE"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67E23CC8" w14:textId="77777777">
        <w:tc>
          <w:tcPr>
            <w:tcW w:w="987" w:type="dxa"/>
            <w:shd w:val="clear" w:color="auto" w:fill="auto"/>
          </w:tcPr>
          <w:p w14:paraId="5B771E55" w14:textId="77777777" w:rsidR="00B24C78" w:rsidRDefault="00B70425">
            <w:pPr>
              <w:rPr>
                <w:rFonts w:eastAsia="Calibri"/>
              </w:rPr>
            </w:pPr>
            <w:r>
              <w:rPr>
                <w:rFonts w:eastAsia="Calibri"/>
              </w:rPr>
              <w:t>Source</w:t>
            </w:r>
          </w:p>
        </w:tc>
        <w:tc>
          <w:tcPr>
            <w:tcW w:w="8642" w:type="dxa"/>
            <w:shd w:val="clear" w:color="auto" w:fill="auto"/>
          </w:tcPr>
          <w:p w14:paraId="03D39AB1" w14:textId="77777777" w:rsidR="00B24C78" w:rsidRDefault="00B70425">
            <w:pPr>
              <w:rPr>
                <w:rFonts w:eastAsia="Calibri"/>
              </w:rPr>
            </w:pPr>
            <w:r>
              <w:rPr>
                <w:rFonts w:eastAsia="Calibri"/>
              </w:rPr>
              <w:t>Proposal</w:t>
            </w:r>
          </w:p>
        </w:tc>
      </w:tr>
      <w:tr w:rsidR="00B24C78" w14:paraId="03C6F8B0" w14:textId="77777777">
        <w:tc>
          <w:tcPr>
            <w:tcW w:w="987" w:type="dxa"/>
            <w:shd w:val="clear" w:color="auto" w:fill="auto"/>
          </w:tcPr>
          <w:p w14:paraId="6D42C59B" w14:textId="77777777" w:rsidR="00B24C78" w:rsidRDefault="00B70425">
            <w:pPr>
              <w:rPr>
                <w:rFonts w:eastAsia="Calibri"/>
              </w:rPr>
            </w:pPr>
            <w:r>
              <w:rPr>
                <w:rFonts w:eastAsia="Calibri"/>
              </w:rPr>
              <w:t>[2]</w:t>
            </w:r>
          </w:p>
        </w:tc>
        <w:tc>
          <w:tcPr>
            <w:tcW w:w="8642" w:type="dxa"/>
            <w:shd w:val="clear" w:color="auto" w:fill="auto"/>
          </w:tcPr>
          <w:p w14:paraId="35A3BC4D" w14:textId="77777777" w:rsidR="00B24C78" w:rsidRPr="00CC5D80" w:rsidRDefault="00B70425" w:rsidP="00D1310B">
            <w:pPr>
              <w:snapToGrid w:val="0"/>
              <w:spacing w:beforeLines="50" w:before="120" w:afterLines="50" w:after="12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57BAC83" w14:textId="77777777" w:rsidR="00B24C78" w:rsidRPr="00CC5D80" w:rsidRDefault="00B70425" w:rsidP="00D1310B">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Option 1: The maximum number is 8</w:t>
            </w:r>
          </w:p>
          <w:p w14:paraId="549615EC" w14:textId="77777777" w:rsidR="00B24C78" w:rsidRPr="00CC5D80" w:rsidRDefault="00B70425" w:rsidP="00D1310B">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Option 2: The maximum number is determined according to the value of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 xml:space="preserve"> requested by LMF (</w:t>
            </w:r>
            <w:proofErr w:type="gramStart"/>
            <w:r w:rsidRPr="00CC5D80">
              <w:rPr>
                <w:rFonts w:ascii="Times" w:eastAsia="SimSun" w:hAnsi="Times"/>
                <w:i/>
                <w:sz w:val="20"/>
                <w:szCs w:val="20"/>
                <w:lang w:val="en-US"/>
              </w:rPr>
              <w:t>e.g.</w:t>
            </w:r>
            <w:proofErr w:type="gramEnd"/>
            <w:r w:rsidRPr="00CC5D80">
              <w:rPr>
                <w:rFonts w:ascii="Times" w:eastAsia="SimSun" w:hAnsi="Times"/>
                <w:i/>
                <w:sz w:val="20"/>
                <w:szCs w:val="20"/>
                <w:lang w:val="en-US"/>
              </w:rPr>
              <w:t xml:space="preserve"> a half of the value indicated by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w:t>
            </w:r>
          </w:p>
          <w:p w14:paraId="1CD3F400" w14:textId="77777777" w:rsidR="00B24C78" w:rsidRPr="00CC5D80" w:rsidRDefault="00B70425" w:rsidP="00D1310B">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0A4461BF" w14:textId="77777777" w:rsidR="00B24C78" w:rsidRPr="00CC5D80" w:rsidRDefault="00B24C78" w:rsidP="00D1310B">
            <w:pPr>
              <w:snapToGrid w:val="0"/>
              <w:spacing w:beforeLines="50" w:before="120" w:afterLines="50" w:after="120" w:line="240" w:lineRule="auto"/>
              <w:jc w:val="both"/>
              <w:rPr>
                <w:rFonts w:ascii="Times" w:eastAsia="SimSun" w:hAnsi="Times"/>
                <w:i/>
                <w:sz w:val="20"/>
                <w:szCs w:val="20"/>
                <w:lang w:val="en-US"/>
              </w:rPr>
            </w:pPr>
          </w:p>
          <w:p w14:paraId="7C668345" w14:textId="77777777" w:rsidR="00B24C78" w:rsidRPr="00CC5D80" w:rsidRDefault="00B24C78">
            <w:pPr>
              <w:spacing w:before="120" w:after="60" w:line="288" w:lineRule="auto"/>
              <w:rPr>
                <w:rFonts w:ascii="Arial" w:eastAsia="Calibri" w:hAnsi="Arial" w:cs="Arial"/>
                <w:b/>
                <w:bCs/>
                <w:lang w:val="en-US"/>
              </w:rPr>
            </w:pPr>
          </w:p>
        </w:tc>
      </w:tr>
      <w:tr w:rsidR="00B24C78" w14:paraId="6D24B252" w14:textId="77777777">
        <w:tc>
          <w:tcPr>
            <w:tcW w:w="987" w:type="dxa"/>
            <w:shd w:val="clear" w:color="auto" w:fill="auto"/>
          </w:tcPr>
          <w:p w14:paraId="033F2CEA" w14:textId="77777777" w:rsidR="00B24C78" w:rsidRDefault="00B70425">
            <w:pPr>
              <w:rPr>
                <w:rFonts w:eastAsia="Calibri"/>
              </w:rPr>
            </w:pPr>
            <w:r>
              <w:rPr>
                <w:rFonts w:eastAsia="Calibri"/>
              </w:rPr>
              <w:t>[3]</w:t>
            </w:r>
          </w:p>
        </w:tc>
        <w:tc>
          <w:tcPr>
            <w:tcW w:w="8642" w:type="dxa"/>
            <w:shd w:val="clear" w:color="auto" w:fill="auto"/>
          </w:tcPr>
          <w:p w14:paraId="29AAD098" w14:textId="77777777" w:rsidR="00B24C78" w:rsidRDefault="00B24C78">
            <w:pPr>
              <w:pStyle w:val="BodyText"/>
              <w:spacing w:line="260" w:lineRule="exact"/>
              <w:jc w:val="both"/>
              <w:rPr>
                <w:b/>
                <w:i/>
                <w:sz w:val="20"/>
                <w:szCs w:val="20"/>
              </w:rPr>
            </w:pPr>
          </w:p>
          <w:p w14:paraId="19112AEB" w14:textId="77777777" w:rsidR="00B24C78" w:rsidRDefault="00B24C78">
            <w:pPr>
              <w:pStyle w:val="BodyText"/>
              <w:numPr>
                <w:ilvl w:val="0"/>
                <w:numId w:val="9"/>
              </w:numPr>
              <w:spacing w:line="260" w:lineRule="exact"/>
              <w:jc w:val="both"/>
              <w:rPr>
                <w:b/>
                <w:i/>
                <w:sz w:val="20"/>
                <w:szCs w:val="20"/>
              </w:rPr>
            </w:pPr>
          </w:p>
          <w:p w14:paraId="42A83FBB" w14:textId="77777777" w:rsidR="00B24C78" w:rsidRPr="00CC5D80" w:rsidRDefault="00B70425">
            <w:pPr>
              <w:pStyle w:val="2"/>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DL-AoD and to avoid the impact of Rx beam, support the following options:</w:t>
            </w:r>
          </w:p>
          <w:p w14:paraId="4BA1B1EA" w14:textId="77777777" w:rsidR="00B24C78" w:rsidRPr="00CC5D80" w:rsidRDefault="00B70425">
            <w:pPr>
              <w:pStyle w:val="2"/>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153334B4" w14:textId="77777777" w:rsidR="00B24C78" w:rsidRPr="00CC5D80" w:rsidRDefault="00B70425">
            <w:pPr>
              <w:pStyle w:val="2"/>
              <w:numPr>
                <w:ilvl w:val="1"/>
                <w:numId w:val="11"/>
              </w:numPr>
              <w:spacing w:line="252" w:lineRule="auto"/>
              <w:ind w:leftChars="0"/>
              <w:contextualSpacing/>
              <w:jc w:val="both"/>
              <w:rPr>
                <w:rFonts w:eastAsia="SimSun"/>
                <w:iCs/>
                <w:lang w:val="en-US"/>
              </w:rPr>
            </w:pPr>
            <w:bookmarkStart w:id="5"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nr-DL-PRS-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5"/>
          <w:p w14:paraId="687996EF" w14:textId="77777777" w:rsidR="00B24C78" w:rsidRPr="00CC5D80" w:rsidRDefault="00B70425">
            <w:pPr>
              <w:pStyle w:val="2"/>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lastRenderedPageBreak/>
              <w:t>The maximum number of DL PRS RSRP to be reported per TRP is 16.</w:t>
            </w:r>
          </w:p>
          <w:p w14:paraId="1BA03BD9"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3093C454" w14:textId="77777777">
        <w:tc>
          <w:tcPr>
            <w:tcW w:w="987" w:type="dxa"/>
            <w:shd w:val="clear" w:color="auto" w:fill="auto"/>
          </w:tcPr>
          <w:p w14:paraId="33D9E05C" w14:textId="77777777" w:rsidR="00B24C78" w:rsidRDefault="00B70425">
            <w:pPr>
              <w:rPr>
                <w:rFonts w:eastAsia="Calibri"/>
              </w:rPr>
            </w:pPr>
            <w:r>
              <w:rPr>
                <w:rFonts w:eastAsia="Calibri"/>
              </w:rPr>
              <w:lastRenderedPageBreak/>
              <w:t>[4]</w:t>
            </w:r>
          </w:p>
        </w:tc>
        <w:tc>
          <w:tcPr>
            <w:tcW w:w="8642" w:type="dxa"/>
            <w:shd w:val="clear" w:color="auto" w:fill="auto"/>
          </w:tcPr>
          <w:p w14:paraId="48810AE7"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198C25D3"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63CE8F0" w14:textId="77777777">
        <w:tc>
          <w:tcPr>
            <w:tcW w:w="987" w:type="dxa"/>
            <w:shd w:val="clear" w:color="auto" w:fill="auto"/>
          </w:tcPr>
          <w:p w14:paraId="2FDF9898" w14:textId="77777777" w:rsidR="00B24C78" w:rsidRDefault="00B70425">
            <w:pPr>
              <w:rPr>
                <w:rFonts w:eastAsia="Calibri"/>
              </w:rPr>
            </w:pPr>
            <w:r>
              <w:rPr>
                <w:rFonts w:eastAsia="Calibri"/>
              </w:rPr>
              <w:t>[7]</w:t>
            </w:r>
          </w:p>
        </w:tc>
        <w:tc>
          <w:tcPr>
            <w:tcW w:w="8642" w:type="dxa"/>
            <w:shd w:val="clear" w:color="auto" w:fill="auto"/>
          </w:tcPr>
          <w:p w14:paraId="2FEDBD09" w14:textId="77777777"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14:paraId="4E79D67D"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14:paraId="3326598B"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14:paraId="6146050F"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247D306D" w14:textId="77777777">
        <w:tc>
          <w:tcPr>
            <w:tcW w:w="987" w:type="dxa"/>
            <w:shd w:val="clear" w:color="auto" w:fill="auto"/>
          </w:tcPr>
          <w:p w14:paraId="79C12CE1" w14:textId="77777777" w:rsidR="00B24C78" w:rsidRDefault="00B70425">
            <w:pPr>
              <w:rPr>
                <w:rFonts w:eastAsia="Calibri"/>
              </w:rPr>
            </w:pPr>
            <w:r>
              <w:rPr>
                <w:rFonts w:eastAsia="Calibri"/>
              </w:rPr>
              <w:t>[8]</w:t>
            </w:r>
          </w:p>
        </w:tc>
        <w:tc>
          <w:tcPr>
            <w:tcW w:w="8642" w:type="dxa"/>
            <w:shd w:val="clear" w:color="auto" w:fill="auto"/>
          </w:tcPr>
          <w:p w14:paraId="02E3B0F3" w14:textId="77777777" w:rsidR="00B24C78" w:rsidRPr="00CC5D80" w:rsidRDefault="00B70425">
            <w:pPr>
              <w:spacing w:after="0"/>
              <w:rPr>
                <w:lang w:val="en-US"/>
              </w:rPr>
            </w:pPr>
            <w:r w:rsidRPr="00CC5D80">
              <w:rPr>
                <w:b/>
                <w:bCs/>
                <w:lang w:val="en-US"/>
              </w:rPr>
              <w:t xml:space="preserve">Proposal 3: </w:t>
            </w:r>
            <w:r w:rsidRPr="00CC5D80">
              <w:rPr>
                <w:lang w:val="en-US"/>
              </w:rPr>
              <w:t>For UE-A DL AoD,</w:t>
            </w:r>
          </w:p>
          <w:p w14:paraId="7407FB78"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71471657"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4F31002A"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5E02F24"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7EA76E5A" w14:textId="77777777">
        <w:tc>
          <w:tcPr>
            <w:tcW w:w="987" w:type="dxa"/>
            <w:shd w:val="clear" w:color="auto" w:fill="auto"/>
          </w:tcPr>
          <w:p w14:paraId="71B78FD9" w14:textId="77777777" w:rsidR="00B24C78" w:rsidRDefault="00B70425">
            <w:pPr>
              <w:rPr>
                <w:rFonts w:eastAsia="Calibri"/>
              </w:rPr>
            </w:pPr>
            <w:r>
              <w:rPr>
                <w:rFonts w:eastAsia="Calibri"/>
              </w:rPr>
              <w:t>[10]</w:t>
            </w:r>
          </w:p>
        </w:tc>
        <w:tc>
          <w:tcPr>
            <w:tcW w:w="8642" w:type="dxa"/>
            <w:shd w:val="clear" w:color="auto" w:fill="auto"/>
          </w:tcPr>
          <w:p w14:paraId="2A167843" w14:textId="77777777"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14:paraId="3B1062B4"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311FFB93" w14:textId="77777777">
        <w:tc>
          <w:tcPr>
            <w:tcW w:w="987" w:type="dxa"/>
            <w:shd w:val="clear" w:color="auto" w:fill="auto"/>
          </w:tcPr>
          <w:p w14:paraId="7841602A" w14:textId="77777777" w:rsidR="00B24C78" w:rsidRDefault="00B70425">
            <w:pPr>
              <w:rPr>
                <w:rFonts w:eastAsia="Calibri"/>
              </w:rPr>
            </w:pPr>
            <w:r>
              <w:rPr>
                <w:rFonts w:eastAsia="Calibri"/>
              </w:rPr>
              <w:t>[16]</w:t>
            </w:r>
          </w:p>
        </w:tc>
        <w:tc>
          <w:tcPr>
            <w:tcW w:w="8642" w:type="dxa"/>
            <w:shd w:val="clear" w:color="auto" w:fill="auto"/>
          </w:tcPr>
          <w:p w14:paraId="7F1313A1"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19E508BE"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028D213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B40EE2F"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 xml:space="preserve">Need discussions on how to utilize the reception beam index for the accuracy improvements of DL-AoD based positioning, </w:t>
            </w:r>
            <w:r w:rsidRPr="00CC5D80">
              <w:rPr>
                <w:rFonts w:ascii="Times New Roman" w:hAnsi="Times New Roman"/>
                <w:lang w:val="en-US"/>
              </w:rPr>
              <w:t>such as finding UE’s location when the UE is located between the transmission beams.</w:t>
            </w:r>
          </w:p>
          <w:p w14:paraId="04FE76CB"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C858F6A" w14:textId="77777777">
        <w:tc>
          <w:tcPr>
            <w:tcW w:w="987" w:type="dxa"/>
            <w:shd w:val="clear" w:color="auto" w:fill="auto"/>
          </w:tcPr>
          <w:p w14:paraId="3303083A" w14:textId="77777777" w:rsidR="00B24C78" w:rsidRDefault="00B70425">
            <w:pPr>
              <w:rPr>
                <w:rFonts w:eastAsia="Calibri"/>
              </w:rPr>
            </w:pPr>
            <w:r>
              <w:rPr>
                <w:rFonts w:eastAsia="Calibri"/>
              </w:rPr>
              <w:t>[18]</w:t>
            </w:r>
          </w:p>
        </w:tc>
        <w:tc>
          <w:tcPr>
            <w:tcW w:w="8642" w:type="dxa"/>
            <w:shd w:val="clear" w:color="auto" w:fill="auto"/>
          </w:tcPr>
          <w:p w14:paraId="165F5A09"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630DD140" w14:textId="77777777" w:rsidR="00B24C78" w:rsidRPr="00CC5D80" w:rsidRDefault="00B24C78">
            <w:pPr>
              <w:spacing w:after="0"/>
              <w:rPr>
                <w:b/>
                <w:bCs/>
                <w:i/>
                <w:iCs/>
                <w:sz w:val="24"/>
                <w:szCs w:val="24"/>
                <w:lang w:val="en-US"/>
              </w:rPr>
            </w:pPr>
          </w:p>
          <w:p w14:paraId="2421771E"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32E37ED5"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11663F0D" w14:textId="77777777">
        <w:tc>
          <w:tcPr>
            <w:tcW w:w="987" w:type="dxa"/>
            <w:shd w:val="clear" w:color="auto" w:fill="auto"/>
          </w:tcPr>
          <w:p w14:paraId="0ADBADC7" w14:textId="77777777" w:rsidR="00B24C78" w:rsidRDefault="00B70425">
            <w:pPr>
              <w:rPr>
                <w:rFonts w:eastAsia="Calibri"/>
              </w:rPr>
            </w:pPr>
            <w:r>
              <w:rPr>
                <w:rFonts w:eastAsia="Calibri"/>
              </w:rPr>
              <w:lastRenderedPageBreak/>
              <w:t>[22]</w:t>
            </w:r>
          </w:p>
        </w:tc>
        <w:tc>
          <w:tcPr>
            <w:tcW w:w="8642" w:type="dxa"/>
            <w:shd w:val="clear" w:color="auto" w:fill="auto"/>
          </w:tcPr>
          <w:p w14:paraId="28A65DB9"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1A8D9C15" w14:textId="77777777" w:rsidR="00B24C78" w:rsidRDefault="00B70425">
      <w:pPr>
        <w:pStyle w:val="Proposal"/>
      </w:pPr>
      <w:r>
        <w:t xml:space="preserve"> </w:t>
      </w:r>
    </w:p>
    <w:p w14:paraId="45A99A9C" w14:textId="77777777" w:rsidR="00B24C78" w:rsidRDefault="00B70425">
      <w:pPr>
        <w:pStyle w:val="Heading4"/>
        <w:numPr>
          <w:ilvl w:val="3"/>
          <w:numId w:val="2"/>
        </w:numPr>
        <w:ind w:left="0" w:firstLine="0"/>
      </w:pPr>
      <w:r>
        <w:t xml:space="preserve">First round of discussion </w:t>
      </w:r>
    </w:p>
    <w:p w14:paraId="169D295E" w14:textId="77777777" w:rsidR="00B24C78" w:rsidRDefault="00B70425">
      <w:r>
        <w:t xml:space="preserve">Based on the proposal, it is propose to agree to support reporting up to 16 measurements per TRP. The applicable measurements are PRS RSRP and PRS RSRP per path.  Regarding the maximum number of measurement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2648B4B2" w14:textId="77777777" w:rsidR="00B24C78" w:rsidRDefault="00B70425">
      <w:pPr>
        <w:rPr>
          <w:b/>
          <w:bCs/>
        </w:rPr>
      </w:pPr>
      <w:r>
        <w:rPr>
          <w:b/>
          <w:bCs/>
        </w:rPr>
        <w:t xml:space="preserve">Proposal 2.1 </w:t>
      </w:r>
    </w:p>
    <w:p w14:paraId="4E48D752" w14:textId="77777777" w:rsidR="00B24C78" w:rsidRDefault="00B70425">
      <w:pPr>
        <w:rPr>
          <w:b/>
          <w:bCs/>
        </w:rPr>
      </w:pPr>
      <w:r>
        <w:rPr>
          <w:b/>
          <w:bCs/>
        </w:rPr>
        <w:t>The agreement from RAN1#106e on the number of DL PRS RSRP measurements per TRP is extended as follow:</w:t>
      </w:r>
    </w:p>
    <w:p w14:paraId="5B7949A4"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570B0526"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CD16436"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7FE4A8D" w14:textId="77777777" w:rsidR="00B24C78" w:rsidRDefault="00B24C78"/>
    <w:p w14:paraId="217EE262" w14:textId="77777777" w:rsidR="00B24C78" w:rsidRDefault="00B70425">
      <w:r>
        <w:t>Companies are encouraged to provide comments in the table below.</w:t>
      </w:r>
    </w:p>
    <w:p w14:paraId="1BBF974E"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473F3F7" w14:textId="77777777">
        <w:tc>
          <w:tcPr>
            <w:tcW w:w="2075" w:type="dxa"/>
            <w:shd w:val="clear" w:color="auto" w:fill="auto"/>
          </w:tcPr>
          <w:p w14:paraId="201C4CAD" w14:textId="77777777" w:rsidR="00B24C78" w:rsidRDefault="00B70425">
            <w:pPr>
              <w:jc w:val="center"/>
              <w:rPr>
                <w:rFonts w:eastAsia="Calibri"/>
                <w:b/>
              </w:rPr>
            </w:pPr>
            <w:r>
              <w:rPr>
                <w:rFonts w:eastAsia="Calibri"/>
                <w:b/>
              </w:rPr>
              <w:t>Company</w:t>
            </w:r>
          </w:p>
        </w:tc>
        <w:tc>
          <w:tcPr>
            <w:tcW w:w="7554" w:type="dxa"/>
            <w:shd w:val="clear" w:color="auto" w:fill="auto"/>
          </w:tcPr>
          <w:p w14:paraId="78B64B4E" w14:textId="77777777" w:rsidR="00B24C78" w:rsidRDefault="00B70425">
            <w:pPr>
              <w:jc w:val="center"/>
              <w:rPr>
                <w:rFonts w:eastAsia="Calibri"/>
                <w:b/>
              </w:rPr>
            </w:pPr>
            <w:r>
              <w:rPr>
                <w:rFonts w:eastAsia="Calibri"/>
                <w:b/>
              </w:rPr>
              <w:t>Comment</w:t>
            </w:r>
          </w:p>
        </w:tc>
      </w:tr>
      <w:tr w:rsidR="00B24C78" w14:paraId="05760932" w14:textId="77777777">
        <w:tc>
          <w:tcPr>
            <w:tcW w:w="2075" w:type="dxa"/>
            <w:shd w:val="clear" w:color="auto" w:fill="auto"/>
          </w:tcPr>
          <w:p w14:paraId="6F62EB52"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0EAA984" w14:textId="77777777" w:rsidR="00B24C78" w:rsidRDefault="00B70425">
            <w:pPr>
              <w:rPr>
                <w:rFonts w:eastAsia="DengXian"/>
                <w:lang w:eastAsia="zh-CN"/>
              </w:rPr>
            </w:pPr>
            <w:r>
              <w:rPr>
                <w:rFonts w:eastAsia="DengXian"/>
                <w:lang w:eastAsia="zh-CN"/>
              </w:rPr>
              <w:t>Support.</w:t>
            </w:r>
          </w:p>
        </w:tc>
      </w:tr>
      <w:tr w:rsidR="00B24C78" w14:paraId="2DA4FC0E" w14:textId="77777777">
        <w:tc>
          <w:tcPr>
            <w:tcW w:w="2075" w:type="dxa"/>
            <w:shd w:val="clear" w:color="auto" w:fill="auto"/>
          </w:tcPr>
          <w:p w14:paraId="1C4B6748"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13C5FDC4" w14:textId="77777777" w:rsidR="00B24C78" w:rsidRDefault="00B70425">
            <w:pPr>
              <w:rPr>
                <w:rFonts w:eastAsia="DengXian"/>
                <w:lang w:eastAsia="zh-CN"/>
              </w:rPr>
            </w:pPr>
            <w:r>
              <w:rPr>
                <w:rFonts w:eastAsia="DengXian"/>
                <w:lang w:eastAsia="zh-CN"/>
              </w:rPr>
              <w:t>OK</w:t>
            </w:r>
          </w:p>
        </w:tc>
      </w:tr>
      <w:tr w:rsidR="00B24C78" w14:paraId="47EDA703" w14:textId="77777777">
        <w:tc>
          <w:tcPr>
            <w:tcW w:w="2075" w:type="dxa"/>
            <w:shd w:val="clear" w:color="auto" w:fill="auto"/>
          </w:tcPr>
          <w:p w14:paraId="2D66733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E5FAFF2" w14:textId="77777777"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14:paraId="7E3ABD02" w14:textId="77777777">
        <w:tc>
          <w:tcPr>
            <w:tcW w:w="2075" w:type="dxa"/>
            <w:shd w:val="clear" w:color="auto" w:fill="auto"/>
          </w:tcPr>
          <w:p w14:paraId="032CFE9A"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300B9F" w14:textId="77777777"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w:t>
            </w:r>
            <w:proofErr w:type="gramStart"/>
            <w:r w:rsidRPr="00CC5D80">
              <w:rPr>
                <w:rFonts w:eastAsia="DengXian"/>
                <w:lang w:val="en-US" w:eastAsia="zh-CN"/>
              </w:rPr>
              <w:t>" ?</w:t>
            </w:r>
            <w:proofErr w:type="gramEnd"/>
            <w:r w:rsidRPr="00CC5D80">
              <w:rPr>
                <w:rFonts w:eastAsia="DengXian"/>
                <w:lang w:val="en-US" w:eastAsia="zh-CN"/>
              </w:rPr>
              <w:t xml:space="preserve"> We have in mind that the UE may report the RSRP of the first path along with the legacy RSRP.</w:t>
            </w:r>
          </w:p>
        </w:tc>
      </w:tr>
      <w:tr w:rsidR="00B24C78" w14:paraId="1E1BCD36" w14:textId="77777777">
        <w:tc>
          <w:tcPr>
            <w:tcW w:w="2075" w:type="dxa"/>
            <w:shd w:val="clear" w:color="auto" w:fill="auto"/>
          </w:tcPr>
          <w:p w14:paraId="2E71FC6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5EBB215" w14:textId="77777777" w:rsidR="00B24C78" w:rsidRPr="00CC5D80" w:rsidRDefault="00B70425">
            <w:pPr>
              <w:rPr>
                <w:rFonts w:eastAsia="DengXian"/>
                <w:lang w:val="en-US" w:eastAsia="zh-CN"/>
              </w:rPr>
            </w:pPr>
            <w:r w:rsidRPr="00CC5D80">
              <w:rPr>
                <w:rFonts w:eastAsia="DengXian" w:hint="eastAsia"/>
                <w:lang w:val="en-US" w:eastAsia="zh-CN"/>
              </w:rPr>
              <w:t xml:space="preserve">We prefer to remove </w:t>
            </w:r>
            <w:proofErr w:type="gramStart"/>
            <w:r w:rsidRPr="00CC5D80">
              <w:rPr>
                <w:rFonts w:eastAsia="DengXian"/>
                <w:lang w:val="en-US" w:eastAsia="zh-CN"/>
              </w:rPr>
              <w:t>“</w:t>
            </w:r>
            <w:r w:rsidRPr="00CC5D80">
              <w:rPr>
                <w:b/>
                <w:bCs/>
                <w:iCs/>
                <w:lang w:val="en-US"/>
              </w:rPr>
              <w:t xml:space="preserve"> or</w:t>
            </w:r>
            <w:proofErr w:type="gramEnd"/>
            <w:r w:rsidRPr="00CC5D80">
              <w:rPr>
                <w:b/>
                <w:bCs/>
                <w:iCs/>
                <w:lang w:val="en-US"/>
              </w:rPr>
              <w:t xml:space="preserve">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7C36BBA9" w14:textId="77777777">
        <w:tc>
          <w:tcPr>
            <w:tcW w:w="2075" w:type="dxa"/>
            <w:shd w:val="clear" w:color="auto" w:fill="auto"/>
          </w:tcPr>
          <w:p w14:paraId="2B9C5494"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76581F1" w14:textId="77777777" w:rsidR="00B24C78" w:rsidRDefault="00B70425">
            <w:pPr>
              <w:rPr>
                <w:iCs/>
                <w:lang w:eastAsia="zh-CN"/>
              </w:rPr>
            </w:pPr>
            <w:r>
              <w:rPr>
                <w:rFonts w:hint="eastAsia"/>
                <w:iCs/>
                <w:lang w:eastAsia="zh-CN"/>
              </w:rPr>
              <w:t>Support.</w:t>
            </w:r>
          </w:p>
        </w:tc>
      </w:tr>
    </w:tbl>
    <w:p w14:paraId="5ACA3CAD" w14:textId="77777777" w:rsidR="00B24C78" w:rsidRDefault="00B24C78"/>
    <w:p w14:paraId="1B86A379" w14:textId="77777777" w:rsidR="00B24C78" w:rsidRDefault="00B70425">
      <w:pPr>
        <w:pStyle w:val="Heading4"/>
        <w:numPr>
          <w:ilvl w:val="3"/>
          <w:numId w:val="2"/>
        </w:numPr>
        <w:ind w:left="0" w:firstLine="0"/>
      </w:pPr>
      <w:r>
        <w:t xml:space="preserve">Second  round of discussion </w:t>
      </w:r>
    </w:p>
    <w:p w14:paraId="173A1EA5" w14:textId="77777777" w:rsidR="00B24C78" w:rsidRDefault="00B24C78"/>
    <w:p w14:paraId="2BB65092" w14:textId="77777777" w:rsidR="00B24C78" w:rsidRDefault="00B70425">
      <w:r>
        <w:lastRenderedPageBreak/>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0C3DC676" w14:textId="77777777" w:rsidR="00B24C78" w:rsidRDefault="00B70425">
      <w:pPr>
        <w:rPr>
          <w:b/>
          <w:bCs/>
        </w:rPr>
      </w:pPr>
      <w:r>
        <w:rPr>
          <w:b/>
          <w:bCs/>
        </w:rPr>
        <w:t>Proposal 2.1 b</w:t>
      </w:r>
    </w:p>
    <w:p w14:paraId="38F3530B" w14:textId="77777777" w:rsidR="00B24C78" w:rsidRDefault="00B70425">
      <w:pPr>
        <w:rPr>
          <w:b/>
          <w:bCs/>
        </w:rPr>
      </w:pPr>
      <w:r>
        <w:rPr>
          <w:b/>
          <w:bCs/>
        </w:rPr>
        <w:t>The agreement from RAN1#106e on the number of DL PRS RSRP measurements per TRP is extended as follow:</w:t>
      </w:r>
    </w:p>
    <w:p w14:paraId="69C58CF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ABE7E0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8F5D49E"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9EA97D3" w14:textId="77777777" w:rsidR="00B24C78" w:rsidRDefault="00B24C78"/>
    <w:p w14:paraId="67CF5F1A" w14:textId="77777777" w:rsidR="00B24C78" w:rsidRDefault="00B70425">
      <w:r>
        <w:t>Companies are encouraged to provide comments in the table below.</w:t>
      </w:r>
    </w:p>
    <w:p w14:paraId="19806667"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D5190D5" w14:textId="77777777">
        <w:tc>
          <w:tcPr>
            <w:tcW w:w="2075" w:type="dxa"/>
            <w:shd w:val="clear" w:color="auto" w:fill="auto"/>
          </w:tcPr>
          <w:p w14:paraId="6DE53DDB" w14:textId="77777777" w:rsidR="00B24C78" w:rsidRDefault="00B70425">
            <w:pPr>
              <w:jc w:val="center"/>
              <w:rPr>
                <w:rFonts w:eastAsia="Calibri"/>
                <w:b/>
              </w:rPr>
            </w:pPr>
            <w:r>
              <w:rPr>
                <w:rFonts w:eastAsia="Calibri"/>
                <w:b/>
              </w:rPr>
              <w:t>Company</w:t>
            </w:r>
          </w:p>
        </w:tc>
        <w:tc>
          <w:tcPr>
            <w:tcW w:w="7554" w:type="dxa"/>
            <w:shd w:val="clear" w:color="auto" w:fill="auto"/>
          </w:tcPr>
          <w:p w14:paraId="0E82DC7E" w14:textId="77777777" w:rsidR="00B24C78" w:rsidRDefault="00B70425">
            <w:pPr>
              <w:jc w:val="center"/>
              <w:rPr>
                <w:rFonts w:eastAsia="Calibri"/>
                <w:b/>
              </w:rPr>
            </w:pPr>
            <w:r>
              <w:rPr>
                <w:rFonts w:eastAsia="Calibri"/>
                <w:b/>
              </w:rPr>
              <w:t>Comment</w:t>
            </w:r>
          </w:p>
        </w:tc>
      </w:tr>
      <w:tr w:rsidR="00B24C78" w14:paraId="3B7FEC07" w14:textId="77777777">
        <w:tc>
          <w:tcPr>
            <w:tcW w:w="2075" w:type="dxa"/>
            <w:shd w:val="clear" w:color="auto" w:fill="auto"/>
          </w:tcPr>
          <w:p w14:paraId="4D2E2B0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F355161" w14:textId="77777777" w:rsidR="00B24C78" w:rsidRDefault="00B70425">
            <w:pPr>
              <w:rPr>
                <w:rFonts w:eastAsia="DengXian"/>
                <w:lang w:eastAsia="zh-CN"/>
              </w:rPr>
            </w:pPr>
            <w:r>
              <w:rPr>
                <w:rFonts w:eastAsia="DengXian"/>
                <w:lang w:eastAsia="zh-CN"/>
              </w:rPr>
              <w:t>Support</w:t>
            </w:r>
          </w:p>
        </w:tc>
      </w:tr>
      <w:tr w:rsidR="00B24C78" w14:paraId="353F07AA" w14:textId="77777777">
        <w:tc>
          <w:tcPr>
            <w:tcW w:w="2075" w:type="dxa"/>
            <w:shd w:val="clear" w:color="auto" w:fill="auto"/>
          </w:tcPr>
          <w:p w14:paraId="358E90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951F9CC" w14:textId="77777777" w:rsidR="00B24C78" w:rsidRPr="00CC5D80" w:rsidRDefault="00B70425">
            <w:pPr>
              <w:rPr>
                <w:rFonts w:eastAsia="DengXian"/>
                <w:lang w:val="en-US" w:eastAsia="zh-CN"/>
              </w:rPr>
            </w:pPr>
            <w:r w:rsidRPr="00CC5D80">
              <w:rPr>
                <w:rFonts w:eastAsia="DengXian" w:hint="eastAsia"/>
                <w:lang w:val="en-US" w:eastAsia="zh-CN"/>
              </w:rPr>
              <w:t>Support the proposal.</w:t>
            </w:r>
          </w:p>
          <w:p w14:paraId="18E8C7A0" w14:textId="77777777"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14:paraId="48795F5D" w14:textId="77777777">
        <w:tc>
          <w:tcPr>
            <w:tcW w:w="2075" w:type="dxa"/>
            <w:shd w:val="clear" w:color="auto" w:fill="auto"/>
          </w:tcPr>
          <w:p w14:paraId="4E15C39F"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33FE93D0" w14:textId="77777777"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403C10D6" w14:textId="77777777">
        <w:tc>
          <w:tcPr>
            <w:tcW w:w="2075" w:type="dxa"/>
            <w:shd w:val="clear" w:color="auto" w:fill="auto"/>
          </w:tcPr>
          <w:p w14:paraId="70E619A6" w14:textId="5C3E1743"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2113F906" w14:textId="77777777"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14:paraId="7529E1DF" w14:textId="77777777" w:rsidR="00C77316" w:rsidRPr="00CC5D80" w:rsidRDefault="00C77316" w:rsidP="00C77316">
            <w:pPr>
              <w:rPr>
                <w:b/>
                <w:bCs/>
                <w:lang w:val="en-US"/>
              </w:rPr>
            </w:pPr>
            <w:r w:rsidRPr="00CC5D80">
              <w:rPr>
                <w:b/>
                <w:bCs/>
                <w:lang w:val="en-US"/>
              </w:rPr>
              <w:t>Proposal 2.1 b</w:t>
            </w:r>
          </w:p>
          <w:p w14:paraId="62CB18DA"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24855251" w14:textId="0D366AAE"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29B3AF3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6D5596E3"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4672E15A" w14:textId="47479B0C" w:rsidR="00C77316" w:rsidRPr="00CC5D80" w:rsidRDefault="00C77316">
            <w:pPr>
              <w:rPr>
                <w:rFonts w:eastAsia="DengXian"/>
                <w:lang w:val="en-US" w:eastAsia="zh-CN"/>
              </w:rPr>
            </w:pPr>
          </w:p>
        </w:tc>
      </w:tr>
      <w:tr w:rsidR="00C6633F" w14:paraId="361843E3" w14:textId="77777777">
        <w:tc>
          <w:tcPr>
            <w:tcW w:w="2075" w:type="dxa"/>
            <w:shd w:val="clear" w:color="auto" w:fill="auto"/>
          </w:tcPr>
          <w:p w14:paraId="0ACC9FBC" w14:textId="5CCC31D8"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CBB81EB" w14:textId="77777777" w:rsidR="00C6633F" w:rsidRPr="00CC5D80" w:rsidRDefault="00C6633F">
            <w:pPr>
              <w:rPr>
                <w:rFonts w:eastAsia="DengXian"/>
                <w:lang w:val="en-US" w:eastAsia="zh-CN"/>
              </w:rPr>
            </w:pPr>
            <w:r w:rsidRPr="00CC5D80">
              <w:rPr>
                <w:rFonts w:eastAsia="DengXian"/>
                <w:lang w:val="en-US" w:eastAsia="zh-CN"/>
              </w:rPr>
              <w:t xml:space="preserve">Does the proposal mean: up to N across both path-RSRP &amp; RSRP, or up to N for each </w:t>
            </w:r>
            <w:proofErr w:type="gramStart"/>
            <w:r w:rsidRPr="00CC5D80">
              <w:rPr>
                <w:rFonts w:eastAsia="DengXian"/>
                <w:lang w:val="en-US" w:eastAsia="zh-CN"/>
              </w:rPr>
              <w:t>one.</w:t>
            </w:r>
            <w:proofErr w:type="gramEnd"/>
            <w:r w:rsidRPr="00CC5D80">
              <w:rPr>
                <w:rFonts w:eastAsia="DengXian"/>
                <w:lang w:val="en-US" w:eastAsia="zh-CN"/>
              </w:rPr>
              <w:t xml:space="preserve"> Our understanding is that it is up to N for each one.</w:t>
            </w:r>
          </w:p>
          <w:p w14:paraId="0C77A8EB" w14:textId="57939967"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14:paraId="5470DC75" w14:textId="69BFC9A8" w:rsidR="00C6633F" w:rsidRPr="00CC5D80" w:rsidRDefault="00C6633F">
            <w:pPr>
              <w:rPr>
                <w:rFonts w:eastAsia="DengXian"/>
                <w:lang w:val="en-US" w:eastAsia="zh-CN"/>
              </w:rPr>
            </w:pPr>
            <w:r w:rsidRPr="00CC5D80">
              <w:rPr>
                <w:rFonts w:eastAsia="DengXian"/>
                <w:lang w:val="en-US" w:eastAsia="zh-CN"/>
              </w:rPr>
              <w:lastRenderedPageBreak/>
              <w:t xml:space="preserve">Furthermore, the capability of the maximum number of </w:t>
            </w:r>
            <w:proofErr w:type="gramStart"/>
            <w:r w:rsidRPr="00CC5D80">
              <w:rPr>
                <w:rFonts w:eastAsia="DengXian"/>
                <w:lang w:val="en-US" w:eastAsia="zh-CN"/>
              </w:rPr>
              <w:t>first-path</w:t>
            </w:r>
            <w:proofErr w:type="gramEnd"/>
            <w:r w:rsidRPr="00CC5D80">
              <w:rPr>
                <w:rFonts w:eastAsia="DengXian"/>
                <w:lang w:val="en-US" w:eastAsia="zh-CN"/>
              </w:rPr>
              <w:t xml:space="preserve">-RSRP is a new one, so it makes sense to write all the potential candidate values. </w:t>
            </w:r>
          </w:p>
          <w:p w14:paraId="6704A3E8" w14:textId="75645B38" w:rsidR="00C6633F" w:rsidRPr="00CC5D80" w:rsidRDefault="00C6633F">
            <w:pPr>
              <w:rPr>
                <w:rFonts w:eastAsia="DengXian"/>
                <w:lang w:val="en-US" w:eastAsia="zh-CN"/>
              </w:rPr>
            </w:pPr>
            <w:r w:rsidRPr="00CC5D80">
              <w:rPr>
                <w:rFonts w:eastAsia="DengXian"/>
                <w:lang w:val="en-US" w:eastAsia="zh-CN"/>
              </w:rPr>
              <w:t xml:space="preserve">Finally, a UE may have both panels ON </w:t>
            </w:r>
            <w:proofErr w:type="spellStart"/>
            <w:r w:rsidRPr="00CC5D80">
              <w:rPr>
                <w:rFonts w:eastAsia="DengXian"/>
                <w:lang w:val="en-US" w:eastAsia="zh-CN"/>
              </w:rPr>
              <w:t>simultaneosuly</w:t>
            </w:r>
            <w:proofErr w:type="spellEnd"/>
            <w:r w:rsidRPr="00CC5D80">
              <w:rPr>
                <w:rFonts w:eastAsia="DengXian"/>
                <w:lang w:val="en-US" w:eastAsia="zh-CN"/>
              </w:rPr>
              <w:t xml:space="preserve">, so the timestamp may be the same. I </w:t>
            </w:r>
            <w:proofErr w:type="spellStart"/>
            <w:r w:rsidRPr="00CC5D80">
              <w:rPr>
                <w:rFonts w:eastAsia="DengXian"/>
                <w:lang w:val="en-US" w:eastAsia="zh-CN"/>
              </w:rPr>
              <w:t>dont</w:t>
            </w:r>
            <w:proofErr w:type="spellEnd"/>
            <w:r w:rsidRPr="00CC5D80">
              <w:rPr>
                <w:rFonts w:eastAsia="DengXian"/>
                <w:lang w:val="en-US" w:eastAsia="zh-CN"/>
              </w:rPr>
              <w:t xml:space="preserve"> see the need to say only „different </w:t>
            </w:r>
            <w:proofErr w:type="gramStart"/>
            <w:r w:rsidRPr="00CC5D80">
              <w:rPr>
                <w:rFonts w:eastAsia="DengXian"/>
                <w:lang w:val="en-US" w:eastAsia="zh-CN"/>
              </w:rPr>
              <w:t>timestamps“</w:t>
            </w:r>
            <w:proofErr w:type="gramEnd"/>
            <w:r w:rsidRPr="00CC5D80">
              <w:rPr>
                <w:rFonts w:eastAsia="DengXian"/>
                <w:lang w:val="en-US" w:eastAsia="zh-CN"/>
              </w:rPr>
              <w:t xml:space="preserve">. </w:t>
            </w:r>
          </w:p>
          <w:p w14:paraId="00432EEC" w14:textId="5073FB2C" w:rsidR="00C6633F" w:rsidRPr="00CC5D80" w:rsidRDefault="00C6633F">
            <w:pPr>
              <w:rPr>
                <w:rFonts w:eastAsia="DengXian"/>
                <w:lang w:val="en-US" w:eastAsia="zh-CN"/>
              </w:rPr>
            </w:pPr>
            <w:r w:rsidRPr="00CC5D80">
              <w:rPr>
                <w:rFonts w:eastAsia="DengXian"/>
                <w:lang w:val="en-US" w:eastAsia="zh-CN"/>
              </w:rPr>
              <w:t xml:space="preserve"> Suggest the following change:</w:t>
            </w:r>
          </w:p>
          <w:p w14:paraId="6BB2EBFD" w14:textId="77777777" w:rsidR="00C6633F" w:rsidRPr="00CC5D80" w:rsidRDefault="00C6633F" w:rsidP="00C6633F">
            <w:pPr>
              <w:rPr>
                <w:b/>
                <w:bCs/>
                <w:lang w:val="en-US"/>
              </w:rPr>
            </w:pPr>
            <w:r w:rsidRPr="00CC5D80">
              <w:rPr>
                <w:b/>
                <w:bCs/>
                <w:lang w:val="en-US"/>
              </w:rPr>
              <w:t>Proposal 2.1 b</w:t>
            </w:r>
          </w:p>
          <w:p w14:paraId="4A14316F"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3B95827" w14:textId="6EACC9CA"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675B452B" w14:textId="7AD1A428"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78778810" w14:textId="4CBB35B0"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67189BA7" w14:textId="4D15037D"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4563CD89" w14:textId="77777777">
        <w:tc>
          <w:tcPr>
            <w:tcW w:w="2075" w:type="dxa"/>
            <w:shd w:val="clear" w:color="auto" w:fill="auto"/>
          </w:tcPr>
          <w:p w14:paraId="17A56007" w14:textId="510CC43A"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3E61B4D9" w14:textId="046EEB65"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14:paraId="060A736C" w14:textId="77777777">
        <w:tc>
          <w:tcPr>
            <w:tcW w:w="2075" w:type="dxa"/>
            <w:shd w:val="clear" w:color="auto" w:fill="auto"/>
          </w:tcPr>
          <w:p w14:paraId="02CB01AD" w14:textId="18318BE6"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410C0AE3" w14:textId="48936D7D"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495DD0D7" w14:textId="77777777">
        <w:tc>
          <w:tcPr>
            <w:tcW w:w="2075" w:type="dxa"/>
            <w:shd w:val="clear" w:color="auto" w:fill="auto"/>
          </w:tcPr>
          <w:p w14:paraId="01581F79" w14:textId="35D386C4"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0EE5D33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w:t>
            </w:r>
            <w:proofErr w:type="gramStart"/>
            <w:r w:rsidRPr="00CC5D80">
              <w:rPr>
                <w:rFonts w:eastAsia="Yu Mincho"/>
                <w:lang w:val="en-US" w:eastAsia="ja-JP"/>
              </w:rPr>
              <w:t>bullet,  does</w:t>
            </w:r>
            <w:proofErr w:type="gramEnd"/>
            <w:r w:rsidRPr="00CC5D80">
              <w:rPr>
                <w:rFonts w:eastAsia="Yu Mincho"/>
                <w:lang w:val="en-US" w:eastAsia="ja-JP"/>
              </w:rPr>
              <w:t xml:space="preserve"> it means that UE reports both DL PRS-RSRP and first path PRS RSRP?, we </w:t>
            </w:r>
            <w:proofErr w:type="spellStart"/>
            <w:r w:rsidRPr="00CC5D80">
              <w:rPr>
                <w:rFonts w:eastAsia="Yu Mincho"/>
                <w:lang w:val="en-US" w:eastAsia="ja-JP"/>
              </w:rPr>
              <w:t>can not</w:t>
            </w:r>
            <w:proofErr w:type="spellEnd"/>
            <w:r w:rsidRPr="00CC5D80">
              <w:rPr>
                <w:rFonts w:eastAsia="Yu Mincho"/>
                <w:lang w:val="en-US" w:eastAsia="ja-JP"/>
              </w:rPr>
              <w:t xml:space="preserve"> 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2CBC282B" w14:textId="21E3A4F1"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So, we are agree to QC’s revision.</w:t>
            </w:r>
          </w:p>
        </w:tc>
      </w:tr>
      <w:tr w:rsidR="0004734F" w14:paraId="19FA1CA9" w14:textId="77777777">
        <w:tc>
          <w:tcPr>
            <w:tcW w:w="2075" w:type="dxa"/>
            <w:shd w:val="clear" w:color="auto" w:fill="auto"/>
          </w:tcPr>
          <w:p w14:paraId="0F71D22A" w14:textId="434EB01F" w:rsidR="0004734F" w:rsidRPr="00E51457" w:rsidRDefault="0004734F" w:rsidP="00E51457">
            <w:pPr>
              <w:jc w:val="center"/>
              <w:rPr>
                <w:rFonts w:eastAsia="Yu Mincho"/>
                <w:lang w:eastAsia="ja-JP"/>
              </w:rPr>
            </w:pPr>
            <w:r>
              <w:rPr>
                <w:rFonts w:eastAsia="Yu Mincho"/>
                <w:lang w:eastAsia="ja-JP"/>
              </w:rPr>
              <w:t>Lenovo, Motorola Mobility</w:t>
            </w:r>
          </w:p>
        </w:tc>
        <w:tc>
          <w:tcPr>
            <w:tcW w:w="7554" w:type="dxa"/>
            <w:shd w:val="clear" w:color="auto" w:fill="auto"/>
          </w:tcPr>
          <w:p w14:paraId="1C984E22" w14:textId="7E0FF4AD"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bl>
    <w:p w14:paraId="734C5397" w14:textId="77777777" w:rsidR="00B24C78" w:rsidRDefault="00B70425">
      <w:r>
        <w:t xml:space="preserve"> </w:t>
      </w:r>
    </w:p>
    <w:p w14:paraId="522FBBC5" w14:textId="77777777" w:rsidR="00B24C78" w:rsidRDefault="00B70425">
      <w:pPr>
        <w:pStyle w:val="Heading3"/>
        <w:numPr>
          <w:ilvl w:val="2"/>
          <w:numId w:val="2"/>
        </w:numPr>
        <w:ind w:hanging="851"/>
      </w:pPr>
      <w:r>
        <w:t xml:space="preserve"> Aspect #3 adjacent beam reporting </w:t>
      </w:r>
    </w:p>
    <w:p w14:paraId="0C434E69" w14:textId="77777777" w:rsidR="00B24C78" w:rsidRDefault="00B70425">
      <w:pPr>
        <w:pStyle w:val="Heading4"/>
        <w:numPr>
          <w:ilvl w:val="3"/>
          <w:numId w:val="2"/>
        </w:numPr>
        <w:ind w:left="0" w:firstLine="0"/>
      </w:pPr>
      <w:r>
        <w:t xml:space="preserve">Summary  </w:t>
      </w:r>
    </w:p>
    <w:p w14:paraId="0D23BD75" w14:textId="77777777" w:rsidR="00B24C78" w:rsidRDefault="00B70425">
      <w:r>
        <w:t>The discussion did not converge during RAN1#106e, but the proposals managed to make some progress and the latest proposal on the table was as follow:</w:t>
      </w:r>
    </w:p>
    <w:p w14:paraId="2F27E488" w14:textId="77777777" w:rsidR="00B24C78" w:rsidRDefault="00B24C78"/>
    <w:tbl>
      <w:tblPr>
        <w:tblStyle w:val="TableGrid"/>
        <w:tblW w:w="0" w:type="auto"/>
        <w:tblLook w:val="04A0" w:firstRow="1" w:lastRow="0" w:firstColumn="1" w:lastColumn="0" w:noHBand="0" w:noVBand="1"/>
      </w:tblPr>
      <w:tblGrid>
        <w:gridCol w:w="9628"/>
      </w:tblGrid>
      <w:tr w:rsidR="00B24C78" w14:paraId="30A4EDC8" w14:textId="77777777">
        <w:tc>
          <w:tcPr>
            <w:tcW w:w="9854" w:type="dxa"/>
          </w:tcPr>
          <w:p w14:paraId="287703A2" w14:textId="77777777" w:rsidR="00B24C78" w:rsidRPr="00CC5D80" w:rsidRDefault="00B24C78">
            <w:pPr>
              <w:spacing w:after="0" w:line="240" w:lineRule="auto"/>
              <w:rPr>
                <w:color w:val="00B050"/>
                <w:lang w:val="en-US"/>
              </w:rPr>
            </w:pPr>
          </w:p>
          <w:p w14:paraId="78D3299A" w14:textId="77777777" w:rsidR="00B24C78" w:rsidRPr="00CC5D80" w:rsidRDefault="00B70425">
            <w:pPr>
              <w:rPr>
                <w:b/>
                <w:bCs/>
                <w:iCs/>
                <w:lang w:val="en-US"/>
              </w:rPr>
            </w:pPr>
            <w:r w:rsidRPr="00CC5D80">
              <w:rPr>
                <w:b/>
                <w:bCs/>
                <w:iCs/>
                <w:lang w:val="en-US"/>
              </w:rPr>
              <w:t>Proposal 3.1e.</w:t>
            </w:r>
          </w:p>
          <w:p w14:paraId="57EFEB49"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A22308E" w14:textId="77777777" w:rsidR="00B24C78" w:rsidRPr="00CC5D80" w:rsidRDefault="00B70425">
            <w:pPr>
              <w:numPr>
                <w:ilvl w:val="0"/>
                <w:numId w:val="26"/>
              </w:numPr>
              <w:spacing w:after="0" w:line="240" w:lineRule="auto"/>
              <w:rPr>
                <w:lang w:val="en-US"/>
              </w:rPr>
            </w:pPr>
            <w:ins w:id="6" w:author="Huawei - Huangsu" w:date="2021-08-26T11:39:00Z">
              <w:r w:rsidRPr="00CC5D80">
                <w:rPr>
                  <w:lang w:val="en-US" w:eastAsia="zh-CN"/>
                </w:rPr>
                <w:t xml:space="preserve">Subject to UE capability, a UE </w:t>
              </w:r>
            </w:ins>
            <w:ins w:id="7" w:author="Huawei - Huangsu" w:date="2021-08-26T11:40:00Z">
              <w:r w:rsidRPr="00CC5D80">
                <w:rPr>
                  <w:lang w:val="en-US" w:eastAsia="zh-CN"/>
                </w:rPr>
                <w:t xml:space="preserve">may include the RSRPs for the subset of the PRS </w:t>
              </w:r>
            </w:ins>
            <w:ins w:id="8" w:author="Huawei - Huangsu" w:date="2021-08-26T11:41:00Z">
              <w:r w:rsidRPr="00CC5D80">
                <w:rPr>
                  <w:lang w:val="en-US" w:eastAsia="zh-CN"/>
                </w:rPr>
                <w:t xml:space="preserve">in the </w:t>
              </w:r>
            </w:ins>
            <w:ins w:id="9" w:author="Huawei - Huangsu" w:date="2021-08-26T11:43:00Z">
              <w:r w:rsidRPr="00CC5D80">
                <w:rPr>
                  <w:lang w:val="en-US" w:eastAsia="zh-CN"/>
                </w:rPr>
                <w:t>DL-AoD</w:t>
              </w:r>
            </w:ins>
            <w:ins w:id="10" w:author="Huawei - Huangsu" w:date="2021-08-26T11:42:00Z">
              <w:r w:rsidRPr="00CC5D80">
                <w:rPr>
                  <w:lang w:val="en-US" w:eastAsia="zh-CN"/>
                </w:rPr>
                <w:t xml:space="preserve"> </w:t>
              </w:r>
            </w:ins>
            <w:ins w:id="11" w:author="Huawei - Huangsu" w:date="2021-08-26T11:44:00Z">
              <w:r w:rsidRPr="00CC5D80">
                <w:rPr>
                  <w:lang w:val="en-US" w:eastAsia="zh-CN"/>
                </w:rPr>
                <w:t xml:space="preserve">additional </w:t>
              </w:r>
            </w:ins>
            <w:ins w:id="12" w:author="Huawei - Huangsu" w:date="2021-08-26T11:42:00Z">
              <w:r w:rsidRPr="00CC5D80">
                <w:rPr>
                  <w:lang w:val="en-US" w:eastAsia="zh-CN"/>
                </w:rPr>
                <w:t>measurement</w:t>
              </w:r>
            </w:ins>
            <w:ins w:id="13" w:author="Huawei - Huangsu" w:date="2021-08-26T11:43:00Z">
              <w:r w:rsidRPr="00CC5D80">
                <w:rPr>
                  <w:lang w:val="en-US" w:eastAsia="zh-CN"/>
                </w:rPr>
                <w:t xml:space="preserve">s </w:t>
              </w:r>
            </w:ins>
            <w:ins w:id="14" w:author="Huawei - Huangsu" w:date="2021-08-26T11:42:00Z">
              <w:r w:rsidRPr="00CC5D80">
                <w:rPr>
                  <w:lang w:val="en-US" w:eastAsia="zh-CN"/>
                </w:rPr>
                <w:t xml:space="preserve">if RSRP of the associated PRS is reported </w:t>
              </w:r>
            </w:ins>
            <w:ins w:id="15"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CAD73AD"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253BA79D"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7C99FDEF"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3AAFBA1A"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DL-AoD additional measurements if RSRP of the associated PRS is reported in nr-DL-PRS-RSRP-Result.</w:t>
            </w:r>
          </w:p>
          <w:p w14:paraId="02835017"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02A43144" w14:textId="77777777" w:rsidR="00B24C78" w:rsidRPr="00CC5D80" w:rsidRDefault="00B70425">
            <w:pPr>
              <w:rPr>
                <w:lang w:val="en-US"/>
              </w:rPr>
            </w:pPr>
            <w:r w:rsidRPr="00CC5D80">
              <w:rPr>
                <w:color w:val="00B050"/>
                <w:lang w:val="en-US"/>
              </w:rPr>
              <w:t xml:space="preserve"> </w:t>
            </w:r>
          </w:p>
          <w:p w14:paraId="7002A5F0" w14:textId="77777777" w:rsidR="00B24C78" w:rsidRPr="00CC5D80" w:rsidRDefault="00B24C78">
            <w:pPr>
              <w:rPr>
                <w:lang w:val="en-US"/>
              </w:rPr>
            </w:pPr>
          </w:p>
        </w:tc>
      </w:tr>
    </w:tbl>
    <w:p w14:paraId="4242DEC2" w14:textId="77777777" w:rsidR="00B24C78" w:rsidRDefault="00B24C78"/>
    <w:p w14:paraId="1A688ECC" w14:textId="77777777" w:rsidR="00B24C78" w:rsidRDefault="00B70425">
      <w:r>
        <w:t>The proposals in [1][3][4][5][6][7][8][9][10][13][14][16][17][18][20][22] can be summarized as follow:</w:t>
      </w:r>
    </w:p>
    <w:p w14:paraId="383AE52D"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4676CA9C"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5647A5A7" w14:textId="77777777" w:rsidR="00B24C78" w:rsidRDefault="00B70425">
      <w:pPr>
        <w:pStyle w:val="ListParagraph"/>
        <w:numPr>
          <w:ilvl w:val="1"/>
          <w:numId w:val="5"/>
        </w:numPr>
      </w:pPr>
      <w:r>
        <w:t>The LMF indicates the subsets to be measured for each PRS in assistance data [4][5][6][7][9][10][13][14][16][22]</w:t>
      </w:r>
    </w:p>
    <w:p w14:paraId="15AACF7D" w14:textId="77777777" w:rsidR="00B24C78" w:rsidRDefault="00B70425">
      <w:pPr>
        <w:pStyle w:val="ListParagraph"/>
        <w:numPr>
          <w:ilvl w:val="2"/>
          <w:numId w:val="5"/>
        </w:numPr>
      </w:pPr>
      <w:r>
        <w:t>The subset/adjacent PRS resources can be predefined by resource index[9][13]</w:t>
      </w:r>
    </w:p>
    <w:p w14:paraId="54E69D64" w14:textId="77777777" w:rsidR="00B24C78" w:rsidRDefault="00B70425">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2E30DAE6" w14:textId="77777777" w:rsidR="00B24C78" w:rsidRDefault="00B70425">
      <w:pPr>
        <w:pStyle w:val="ListParagraph"/>
        <w:numPr>
          <w:ilvl w:val="1"/>
          <w:numId w:val="5"/>
        </w:numPr>
      </w:pPr>
      <w:r>
        <w:t>The LMF provides a prioritized list of resources to be measured [18]</w:t>
      </w:r>
    </w:p>
    <w:p w14:paraId="234A6DAB"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795DF0DD" w14:textId="77777777" w:rsidR="00B24C78" w:rsidRDefault="00B70425">
      <w:pPr>
        <w:pStyle w:val="ListParagraph"/>
        <w:numPr>
          <w:ilvl w:val="0"/>
          <w:numId w:val="5"/>
        </w:numPr>
      </w:pPr>
      <w:r>
        <w:t>[8] see the issue as low priority or do not support the enhancement</w:t>
      </w:r>
    </w:p>
    <w:p w14:paraId="23EE53E2" w14:textId="77777777" w:rsidR="00B24C78" w:rsidRDefault="00B70425">
      <w:pPr>
        <w:pStyle w:val="ListParagraph"/>
        <w:numPr>
          <w:ilvl w:val="0"/>
          <w:numId w:val="5"/>
        </w:numPr>
      </w:pPr>
      <w:r>
        <w:t>[22] proposes to extend the proposal by including both path PRS RSRP and PRS RSRP</w:t>
      </w:r>
    </w:p>
    <w:p w14:paraId="0914D9D9" w14:textId="77777777" w:rsidR="00B24C78" w:rsidRDefault="00B24C78"/>
    <w:p w14:paraId="7FF61E03" w14:textId="77777777" w:rsidR="00B24C78" w:rsidRDefault="00B70425">
      <w:r>
        <w:t xml:space="preserve"> </w:t>
      </w:r>
    </w:p>
    <w:p w14:paraId="1FEA6489"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551FA60" w14:textId="77777777">
        <w:tc>
          <w:tcPr>
            <w:tcW w:w="987" w:type="dxa"/>
            <w:shd w:val="clear" w:color="auto" w:fill="auto"/>
          </w:tcPr>
          <w:p w14:paraId="7E1F9097" w14:textId="77777777" w:rsidR="00B24C78" w:rsidRDefault="00B70425">
            <w:pPr>
              <w:rPr>
                <w:rFonts w:eastAsia="Calibri"/>
              </w:rPr>
            </w:pPr>
            <w:r>
              <w:rPr>
                <w:rFonts w:eastAsia="Calibri"/>
              </w:rPr>
              <w:t>Source</w:t>
            </w:r>
          </w:p>
        </w:tc>
        <w:tc>
          <w:tcPr>
            <w:tcW w:w="8642" w:type="dxa"/>
            <w:shd w:val="clear" w:color="auto" w:fill="auto"/>
          </w:tcPr>
          <w:p w14:paraId="1BFAF33C" w14:textId="77777777" w:rsidR="00B24C78" w:rsidRDefault="00B70425">
            <w:pPr>
              <w:rPr>
                <w:rFonts w:eastAsia="Calibri"/>
              </w:rPr>
            </w:pPr>
            <w:r>
              <w:rPr>
                <w:rFonts w:eastAsia="Calibri"/>
              </w:rPr>
              <w:t>Proposal</w:t>
            </w:r>
          </w:p>
        </w:tc>
      </w:tr>
      <w:tr w:rsidR="00B24C78" w14:paraId="6DC543B8" w14:textId="77777777">
        <w:tc>
          <w:tcPr>
            <w:tcW w:w="987" w:type="dxa"/>
            <w:shd w:val="clear" w:color="auto" w:fill="auto"/>
          </w:tcPr>
          <w:p w14:paraId="34FEE37B" w14:textId="77777777" w:rsidR="00B24C78" w:rsidRDefault="00B70425">
            <w:pPr>
              <w:rPr>
                <w:rFonts w:eastAsia="Calibri"/>
              </w:rPr>
            </w:pPr>
            <w:r>
              <w:rPr>
                <w:rFonts w:eastAsia="Calibri"/>
              </w:rPr>
              <w:t>[1]</w:t>
            </w:r>
          </w:p>
        </w:tc>
        <w:tc>
          <w:tcPr>
            <w:tcW w:w="8642" w:type="dxa"/>
            <w:shd w:val="clear" w:color="auto" w:fill="auto"/>
          </w:tcPr>
          <w:p w14:paraId="3169BEC6" w14:textId="77777777" w:rsidR="00B24C78" w:rsidRPr="00CC5D80" w:rsidRDefault="00B24C78">
            <w:pPr>
              <w:pStyle w:val="3GPPAgreements"/>
              <w:rPr>
                <w:b/>
                <w:i/>
                <w:lang w:val="en-US"/>
              </w:rPr>
            </w:pPr>
          </w:p>
          <w:p w14:paraId="40C88AA5" w14:textId="77777777" w:rsidR="00B24C78" w:rsidRPr="00CC5D80" w:rsidRDefault="00B70425" w:rsidP="00D1310B">
            <w:pPr>
              <w:spacing w:afterLines="50" w:after="120"/>
              <w:rPr>
                <w:b/>
                <w:i/>
                <w:color w:val="00B050"/>
                <w:lang w:val="en-US"/>
              </w:rPr>
            </w:pPr>
            <w:r w:rsidRPr="00CC5D80">
              <w:rPr>
                <w:b/>
                <w:i/>
                <w:lang w:val="en-US"/>
              </w:rPr>
              <w:t xml:space="preserve">Proposal 3:  For UE-assisted DL-AOD positioning method, to enhance the signaling to the UE for the purpose of PRS resource(s) measurement and reporting, the LMF indicates in the </w:t>
            </w:r>
            <w:r w:rsidRPr="00CC5D80">
              <w:rPr>
                <w:b/>
                <w:i/>
                <w:lang w:val="en-US"/>
              </w:rPr>
              <w:lastRenderedPageBreak/>
              <w:t>assistance data (AD) for each PRS resource, a subset of PRS resources which indicates the beam information for the purpose of prioritization of DL-AOD measurement and reporting:</w:t>
            </w:r>
          </w:p>
          <w:p w14:paraId="687BB82D"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 xml:space="preserve">Subject to UE capability, a UE may include the RSRPs for the subset of the PRS in the DL-AoD additional measurements if RSRP of the associated PRS is reported in </w:t>
            </w:r>
            <w:r w:rsidRPr="00CC5D80">
              <w:rPr>
                <w:b/>
                <w:i/>
                <w:snapToGrid w:val="0"/>
                <w:lang w:val="en-US"/>
              </w:rPr>
              <w:t>nr-DL-PRS-RSRP</w:t>
            </w:r>
            <w:r w:rsidRPr="00CC5D80">
              <w:rPr>
                <w:b/>
                <w:i/>
                <w:lang w:val="en-US"/>
              </w:rPr>
              <w:t>-Result.</w:t>
            </w:r>
          </w:p>
          <w:p w14:paraId="6D558730"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05302B6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23FE0F12"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6494FAA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DL-AoD additional measurements if RSRP of the associated PRS is reported in nr-DL-PRS-RSRP-Result.</w:t>
            </w:r>
          </w:p>
          <w:p w14:paraId="4260E60F"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A669DED" w14:textId="77777777" w:rsidR="00B24C78" w:rsidRPr="00CC5D80" w:rsidRDefault="00B24C78">
            <w:pPr>
              <w:jc w:val="right"/>
              <w:rPr>
                <w:rFonts w:ascii="Calibri" w:eastAsia="Calibri" w:hAnsi="Calibri"/>
                <w:b/>
                <w:bCs/>
                <w:i/>
                <w:iCs/>
                <w:lang w:val="en-US"/>
              </w:rPr>
            </w:pPr>
          </w:p>
        </w:tc>
      </w:tr>
      <w:tr w:rsidR="00B24C78" w14:paraId="0A544D18" w14:textId="77777777">
        <w:tc>
          <w:tcPr>
            <w:tcW w:w="987" w:type="dxa"/>
            <w:shd w:val="clear" w:color="auto" w:fill="auto"/>
          </w:tcPr>
          <w:p w14:paraId="43C3D3A5" w14:textId="77777777" w:rsidR="00B24C78" w:rsidRDefault="00B70425">
            <w:pPr>
              <w:rPr>
                <w:rFonts w:eastAsia="Calibri"/>
              </w:rPr>
            </w:pPr>
            <w:r>
              <w:rPr>
                <w:rFonts w:eastAsia="Calibri"/>
              </w:rPr>
              <w:lastRenderedPageBreak/>
              <w:t>[3]</w:t>
            </w:r>
          </w:p>
        </w:tc>
        <w:tc>
          <w:tcPr>
            <w:tcW w:w="8642" w:type="dxa"/>
            <w:shd w:val="clear" w:color="auto" w:fill="auto"/>
          </w:tcPr>
          <w:p w14:paraId="4A9B26B3" w14:textId="77777777" w:rsidR="00B24C78" w:rsidRDefault="00B70425">
            <w:pPr>
              <w:pStyle w:val="BodyText"/>
              <w:spacing w:line="260" w:lineRule="exact"/>
              <w:ind w:left="45"/>
              <w:jc w:val="both"/>
              <w:rPr>
                <w:sz w:val="20"/>
                <w:szCs w:val="20"/>
              </w:rPr>
            </w:pPr>
            <w:r>
              <w:rPr>
                <w:sz w:val="20"/>
                <w:szCs w:val="20"/>
              </w:rPr>
              <w:t>Proposal 9</w:t>
            </w:r>
          </w:p>
          <w:p w14:paraId="3D287EFD"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59C8135" w14:textId="77777777" w:rsidR="00B24C78" w:rsidRPr="00CC5D80"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7015AB2A" w14:textId="77777777" w:rsidR="00B24C78" w:rsidRPr="00CC5D80" w:rsidRDefault="00B24C78">
            <w:pPr>
              <w:pStyle w:val="3GPPAgreements"/>
              <w:rPr>
                <w:b/>
                <w:i/>
                <w:lang w:val="en-US"/>
              </w:rPr>
            </w:pPr>
          </w:p>
        </w:tc>
      </w:tr>
      <w:tr w:rsidR="00B24C78" w14:paraId="6C7F5433" w14:textId="77777777">
        <w:tc>
          <w:tcPr>
            <w:tcW w:w="987" w:type="dxa"/>
            <w:shd w:val="clear" w:color="auto" w:fill="auto"/>
          </w:tcPr>
          <w:p w14:paraId="5F1E354F" w14:textId="77777777" w:rsidR="00B24C78" w:rsidRDefault="00B70425">
            <w:pPr>
              <w:rPr>
                <w:rFonts w:eastAsia="Calibri"/>
              </w:rPr>
            </w:pPr>
            <w:r>
              <w:rPr>
                <w:rFonts w:eastAsia="Calibri"/>
              </w:rPr>
              <w:t>[4]</w:t>
            </w:r>
          </w:p>
        </w:tc>
        <w:tc>
          <w:tcPr>
            <w:tcW w:w="8642" w:type="dxa"/>
            <w:shd w:val="clear" w:color="auto" w:fill="auto"/>
          </w:tcPr>
          <w:p w14:paraId="24EFFC41" w14:textId="77777777" w:rsidR="00B24C78" w:rsidRPr="00CC5D80" w:rsidRDefault="00B70425">
            <w:pPr>
              <w:pStyle w:val="000proposal"/>
              <w:rPr>
                <w:szCs w:val="20"/>
                <w:lang w:val="en-US"/>
              </w:rPr>
            </w:pPr>
            <w:r w:rsidRPr="00CC5D80">
              <w:rPr>
                <w:szCs w:val="20"/>
                <w:lang w:val="en-US"/>
              </w:rPr>
              <w:t>Proposal 4: For UE-assisted DL-AoD positioning, support Option 1, i.e., LMF indicates adjacent beams in assistance data:</w:t>
            </w:r>
          </w:p>
          <w:p w14:paraId="25AD1A50"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7CD73A96"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67EF904A" w14:textId="77777777" w:rsidR="00B24C78" w:rsidRPr="00CC5D80" w:rsidRDefault="00B24C78">
            <w:pPr>
              <w:pStyle w:val="BodyText"/>
              <w:spacing w:line="260" w:lineRule="exact"/>
              <w:jc w:val="both"/>
              <w:rPr>
                <w:sz w:val="20"/>
                <w:szCs w:val="20"/>
                <w:lang w:val="en-US"/>
              </w:rPr>
            </w:pPr>
          </w:p>
        </w:tc>
      </w:tr>
      <w:tr w:rsidR="00B24C78" w14:paraId="4694D169" w14:textId="77777777">
        <w:tc>
          <w:tcPr>
            <w:tcW w:w="987" w:type="dxa"/>
            <w:shd w:val="clear" w:color="auto" w:fill="auto"/>
          </w:tcPr>
          <w:p w14:paraId="6BCE2940" w14:textId="77777777" w:rsidR="00B24C78" w:rsidRDefault="00B70425">
            <w:pPr>
              <w:rPr>
                <w:rFonts w:eastAsia="Calibri"/>
              </w:rPr>
            </w:pPr>
            <w:r>
              <w:rPr>
                <w:rFonts w:eastAsia="Calibri"/>
              </w:rPr>
              <w:t>[5]</w:t>
            </w:r>
          </w:p>
        </w:tc>
        <w:tc>
          <w:tcPr>
            <w:tcW w:w="8642" w:type="dxa"/>
            <w:shd w:val="clear" w:color="auto" w:fill="auto"/>
          </w:tcPr>
          <w:p w14:paraId="5F117ED9"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D3C3BC0"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4ACD0453"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3: The LMF includes boresight direction information for each PRS resource in the assistance data</w:t>
            </w:r>
          </w:p>
          <w:p w14:paraId="362BBA3F" w14:textId="77777777" w:rsidR="00B24C78" w:rsidRPr="00CC5D80" w:rsidRDefault="00B24C78">
            <w:pPr>
              <w:pStyle w:val="000proposal"/>
              <w:rPr>
                <w:szCs w:val="20"/>
                <w:lang w:val="en-US"/>
              </w:rPr>
            </w:pPr>
          </w:p>
        </w:tc>
      </w:tr>
      <w:tr w:rsidR="00B24C78" w14:paraId="7850FF7A" w14:textId="77777777">
        <w:tc>
          <w:tcPr>
            <w:tcW w:w="987" w:type="dxa"/>
            <w:shd w:val="clear" w:color="auto" w:fill="auto"/>
          </w:tcPr>
          <w:p w14:paraId="563290C5" w14:textId="77777777" w:rsidR="00B24C78" w:rsidRDefault="00B70425">
            <w:pPr>
              <w:rPr>
                <w:rFonts w:eastAsia="Calibri"/>
              </w:rPr>
            </w:pPr>
            <w:r>
              <w:rPr>
                <w:rFonts w:eastAsia="Calibri"/>
              </w:rPr>
              <w:t>[6]</w:t>
            </w:r>
          </w:p>
        </w:tc>
        <w:tc>
          <w:tcPr>
            <w:tcW w:w="8642" w:type="dxa"/>
            <w:shd w:val="clear" w:color="auto" w:fill="auto"/>
          </w:tcPr>
          <w:p w14:paraId="6CE8B76C" w14:textId="77777777" w:rsidR="00B24C78" w:rsidRPr="00CC5D80" w:rsidRDefault="00B70425" w:rsidP="00D1310B">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36D18C9E" w14:textId="77777777" w:rsidR="00B24C78" w:rsidRPr="00CC5D80" w:rsidRDefault="00B70425" w:rsidP="00D1310B">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lastRenderedPageBreak/>
              <w:t>The LMF indicates in the assistance data (AD) for each PRS resource, a subset of PRS resources which indicates the beam information for the purpose of prioritization of DL-AOD measurement and reporting</w:t>
            </w:r>
          </w:p>
          <w:p w14:paraId="200C4FE9" w14:textId="77777777" w:rsidR="00B24C78" w:rsidRPr="00CC5D80" w:rsidRDefault="00B70425" w:rsidP="00D1310B">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13624E33" w14:textId="77777777" w:rsidR="00B24C78" w:rsidRPr="00CC5D80" w:rsidRDefault="00B70425" w:rsidP="00D1310B">
            <w:pPr>
              <w:pStyle w:val="ListParagraph"/>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3D5EC8FA" w14:textId="77777777" w:rsidR="00B24C78" w:rsidRPr="00CC5D80" w:rsidRDefault="00B24C78">
            <w:pPr>
              <w:pStyle w:val="000proposal"/>
              <w:rPr>
                <w:szCs w:val="20"/>
                <w:lang w:val="en-US"/>
              </w:rPr>
            </w:pPr>
          </w:p>
        </w:tc>
      </w:tr>
      <w:tr w:rsidR="00B24C78" w14:paraId="798E4823" w14:textId="77777777">
        <w:tc>
          <w:tcPr>
            <w:tcW w:w="987" w:type="dxa"/>
            <w:shd w:val="clear" w:color="auto" w:fill="auto"/>
          </w:tcPr>
          <w:p w14:paraId="5665D14C" w14:textId="77777777" w:rsidR="00B24C78" w:rsidRDefault="00B70425">
            <w:pPr>
              <w:rPr>
                <w:rFonts w:eastAsia="Calibri"/>
              </w:rPr>
            </w:pPr>
            <w:r>
              <w:rPr>
                <w:rFonts w:eastAsia="Calibri"/>
              </w:rPr>
              <w:lastRenderedPageBreak/>
              <w:t>[7]</w:t>
            </w:r>
          </w:p>
        </w:tc>
        <w:tc>
          <w:tcPr>
            <w:tcW w:w="8642" w:type="dxa"/>
            <w:shd w:val="clear" w:color="auto" w:fill="auto"/>
          </w:tcPr>
          <w:p w14:paraId="1B1B32B1"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7D748138" w14:textId="77777777" w:rsidR="00B24C78" w:rsidRPr="00CC5D80" w:rsidRDefault="00B24C78">
            <w:pPr>
              <w:pStyle w:val="000proposal"/>
              <w:rPr>
                <w:szCs w:val="20"/>
                <w:lang w:val="en-US"/>
              </w:rPr>
            </w:pPr>
          </w:p>
        </w:tc>
      </w:tr>
      <w:tr w:rsidR="00B24C78" w14:paraId="6A33E88F" w14:textId="77777777">
        <w:tc>
          <w:tcPr>
            <w:tcW w:w="987" w:type="dxa"/>
            <w:shd w:val="clear" w:color="auto" w:fill="auto"/>
          </w:tcPr>
          <w:p w14:paraId="62725E39" w14:textId="77777777" w:rsidR="00B24C78" w:rsidRDefault="00B70425">
            <w:pPr>
              <w:rPr>
                <w:rFonts w:eastAsia="Calibri"/>
              </w:rPr>
            </w:pPr>
            <w:r>
              <w:rPr>
                <w:rFonts w:eastAsia="Calibri"/>
              </w:rPr>
              <w:t>[8]</w:t>
            </w:r>
          </w:p>
        </w:tc>
        <w:tc>
          <w:tcPr>
            <w:tcW w:w="8642" w:type="dxa"/>
            <w:shd w:val="clear" w:color="auto" w:fill="auto"/>
          </w:tcPr>
          <w:p w14:paraId="5895A61E"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0012BEF2" w14:textId="77777777" w:rsidR="00B24C78" w:rsidRPr="00CC5D80" w:rsidRDefault="00B24C78">
            <w:pPr>
              <w:pStyle w:val="000proposal"/>
              <w:rPr>
                <w:szCs w:val="20"/>
                <w:lang w:val="en-US"/>
              </w:rPr>
            </w:pPr>
          </w:p>
        </w:tc>
      </w:tr>
      <w:tr w:rsidR="00B24C78" w14:paraId="34BF5792" w14:textId="77777777">
        <w:tc>
          <w:tcPr>
            <w:tcW w:w="987" w:type="dxa"/>
            <w:shd w:val="clear" w:color="auto" w:fill="auto"/>
          </w:tcPr>
          <w:p w14:paraId="646D9AF4" w14:textId="77777777" w:rsidR="00B24C78" w:rsidRDefault="00B70425">
            <w:pPr>
              <w:rPr>
                <w:rFonts w:eastAsia="Calibri"/>
              </w:rPr>
            </w:pPr>
            <w:r>
              <w:rPr>
                <w:rFonts w:eastAsia="Calibri"/>
              </w:rPr>
              <w:t>[9]</w:t>
            </w:r>
          </w:p>
        </w:tc>
        <w:tc>
          <w:tcPr>
            <w:tcW w:w="8642" w:type="dxa"/>
            <w:shd w:val="clear" w:color="auto" w:fill="auto"/>
          </w:tcPr>
          <w:p w14:paraId="5BDE646C" w14:textId="77777777" w:rsidR="00B24C78" w:rsidRPr="00CC5D80" w:rsidRDefault="00B70425">
            <w:pPr>
              <w:pStyle w:val="Caption"/>
              <w:jc w:val="both"/>
              <w:rPr>
                <w:i/>
                <w:lang w:val="en-US"/>
              </w:rPr>
            </w:pPr>
            <w:r w:rsidRPr="00CC5D80">
              <w:rPr>
                <w:i/>
                <w:lang w:val="en-US"/>
              </w:rPr>
              <w:t>Proposal 1: Adjacent PRS resources can be predefined by resource index.</w:t>
            </w:r>
          </w:p>
          <w:p w14:paraId="7DBF5EA5" w14:textId="77777777" w:rsidR="00B24C78" w:rsidRPr="00CC5D80" w:rsidRDefault="00B70425">
            <w:pPr>
              <w:pStyle w:val="Caption"/>
              <w:jc w:val="both"/>
              <w:rPr>
                <w:i/>
                <w:lang w:val="en-US"/>
              </w:rPr>
            </w:pPr>
            <w:r w:rsidRPr="00CC5D80">
              <w:rPr>
                <w:i/>
                <w:lang w:val="en-US"/>
              </w:rPr>
              <w:t xml:space="preserve">Proposal 2: For UE-assisted DL-AOD positioning method, to enhance the signaling to the UE for the purpose of PRS resource(s) measurement and reporting, </w:t>
            </w:r>
            <w:proofErr w:type="gramStart"/>
            <w:r w:rsidRPr="00CC5D80">
              <w:rPr>
                <w:i/>
                <w:lang w:val="en-US"/>
              </w:rPr>
              <w:t>in order to</w:t>
            </w:r>
            <w:proofErr w:type="gramEnd"/>
            <w:r w:rsidRPr="00CC5D80">
              <w:rPr>
                <w:i/>
                <w:lang w:val="en-US"/>
              </w:rPr>
              <w:t xml:space="preserve"> reduce the number of measured PRS resource, the LMF indicates in the assistance data (AD) for each PRS resource, a subset of PRS resources which indicates the beam information for the purpose of DL-AOD measurement.</w:t>
            </w:r>
          </w:p>
          <w:p w14:paraId="319ED0DC" w14:textId="77777777" w:rsidR="00B24C78" w:rsidRPr="00CC5D80" w:rsidRDefault="00B24C78">
            <w:pPr>
              <w:pStyle w:val="000proposal"/>
              <w:rPr>
                <w:szCs w:val="20"/>
                <w:lang w:val="en-US"/>
              </w:rPr>
            </w:pPr>
          </w:p>
        </w:tc>
      </w:tr>
      <w:tr w:rsidR="00B24C78" w14:paraId="0D5629B8" w14:textId="77777777">
        <w:tc>
          <w:tcPr>
            <w:tcW w:w="987" w:type="dxa"/>
            <w:shd w:val="clear" w:color="auto" w:fill="auto"/>
          </w:tcPr>
          <w:p w14:paraId="2B8F591A" w14:textId="77777777" w:rsidR="00B24C78" w:rsidRDefault="00B70425">
            <w:pPr>
              <w:rPr>
                <w:rFonts w:eastAsia="Calibri"/>
              </w:rPr>
            </w:pPr>
            <w:r>
              <w:rPr>
                <w:rFonts w:eastAsia="Calibri"/>
              </w:rPr>
              <w:t>[10]</w:t>
            </w:r>
          </w:p>
        </w:tc>
        <w:tc>
          <w:tcPr>
            <w:tcW w:w="8642" w:type="dxa"/>
            <w:shd w:val="clear" w:color="auto" w:fill="auto"/>
          </w:tcPr>
          <w:p w14:paraId="355A04DA"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5978E0D5" w14:textId="77777777" w:rsidR="00B24C78" w:rsidRPr="00CC5D80" w:rsidRDefault="00B24C78">
            <w:pPr>
              <w:pStyle w:val="000proposal"/>
              <w:rPr>
                <w:szCs w:val="20"/>
                <w:lang w:val="en-US"/>
              </w:rPr>
            </w:pPr>
          </w:p>
        </w:tc>
      </w:tr>
      <w:tr w:rsidR="00B24C78" w14:paraId="7579384F" w14:textId="77777777">
        <w:tc>
          <w:tcPr>
            <w:tcW w:w="987" w:type="dxa"/>
            <w:shd w:val="clear" w:color="auto" w:fill="auto"/>
          </w:tcPr>
          <w:p w14:paraId="3D8B1F42" w14:textId="77777777" w:rsidR="00B24C78" w:rsidRDefault="00B70425">
            <w:pPr>
              <w:rPr>
                <w:rFonts w:eastAsia="Calibri"/>
              </w:rPr>
            </w:pPr>
            <w:r>
              <w:rPr>
                <w:rFonts w:eastAsia="Calibri"/>
              </w:rPr>
              <w:t>[13]</w:t>
            </w:r>
          </w:p>
        </w:tc>
        <w:tc>
          <w:tcPr>
            <w:tcW w:w="8642" w:type="dxa"/>
            <w:shd w:val="clear" w:color="auto" w:fill="auto"/>
          </w:tcPr>
          <w:p w14:paraId="1D3AEF49"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AoD range, in the assistance data report. </w:t>
            </w:r>
          </w:p>
          <w:p w14:paraId="78FA81DB"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3D54B38F" w14:textId="77777777" w:rsidR="00B24C78" w:rsidRPr="00CC5D80" w:rsidRDefault="00B24C78">
            <w:pPr>
              <w:spacing w:after="120" w:line="240" w:lineRule="auto"/>
              <w:ind w:firstLine="220"/>
              <w:rPr>
                <w:b/>
                <w:i/>
                <w:lang w:val="en-US" w:eastAsia="ja-JP"/>
              </w:rPr>
            </w:pPr>
          </w:p>
        </w:tc>
      </w:tr>
      <w:tr w:rsidR="00B24C78" w14:paraId="1D6158B2" w14:textId="77777777">
        <w:tc>
          <w:tcPr>
            <w:tcW w:w="987" w:type="dxa"/>
            <w:shd w:val="clear" w:color="auto" w:fill="auto"/>
          </w:tcPr>
          <w:p w14:paraId="467213DA" w14:textId="77777777" w:rsidR="00B24C78" w:rsidRDefault="00B70425">
            <w:pPr>
              <w:rPr>
                <w:rFonts w:eastAsia="Calibri"/>
              </w:rPr>
            </w:pPr>
            <w:r>
              <w:rPr>
                <w:rFonts w:eastAsia="Calibri"/>
              </w:rPr>
              <w:t>[14]</w:t>
            </w:r>
          </w:p>
        </w:tc>
        <w:tc>
          <w:tcPr>
            <w:tcW w:w="8642" w:type="dxa"/>
            <w:shd w:val="clear" w:color="auto" w:fill="auto"/>
          </w:tcPr>
          <w:p w14:paraId="2170746E"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22F5874" w14:textId="77777777" w:rsidR="00B24C78" w:rsidRPr="00CC5D80" w:rsidRDefault="00B24C78">
            <w:pPr>
              <w:jc w:val="both"/>
              <w:rPr>
                <w:b/>
                <w:bCs/>
                <w:lang w:val="en-US"/>
              </w:rPr>
            </w:pPr>
          </w:p>
        </w:tc>
      </w:tr>
      <w:tr w:rsidR="00B24C78" w14:paraId="1C7F2FC6" w14:textId="77777777">
        <w:tc>
          <w:tcPr>
            <w:tcW w:w="987" w:type="dxa"/>
            <w:shd w:val="clear" w:color="auto" w:fill="auto"/>
          </w:tcPr>
          <w:p w14:paraId="3A947690" w14:textId="77777777" w:rsidR="00B24C78" w:rsidRDefault="00B70425">
            <w:pPr>
              <w:rPr>
                <w:rFonts w:eastAsia="Calibri"/>
              </w:rPr>
            </w:pPr>
            <w:r>
              <w:rPr>
                <w:rFonts w:eastAsia="Calibri"/>
              </w:rPr>
              <w:t>[16]</w:t>
            </w:r>
          </w:p>
        </w:tc>
        <w:tc>
          <w:tcPr>
            <w:tcW w:w="8642" w:type="dxa"/>
            <w:shd w:val="clear" w:color="auto" w:fill="auto"/>
          </w:tcPr>
          <w:p w14:paraId="6C953A3E" w14:textId="77777777" w:rsidR="00B24C78" w:rsidRDefault="00B70425">
            <w:pPr>
              <w:rPr>
                <w:rFonts w:ascii="Times New Roman" w:hAnsi="Times New Roman"/>
                <w:b/>
                <w:i/>
              </w:rPr>
            </w:pPr>
            <w:r>
              <w:rPr>
                <w:rFonts w:ascii="Times New Roman" w:hAnsi="Times New Roman"/>
                <w:b/>
                <w:i/>
              </w:rPr>
              <w:t>Proposal 2:</w:t>
            </w:r>
          </w:p>
          <w:p w14:paraId="33E844C0"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0A246B3" w14:textId="77777777" w:rsidR="00B24C78" w:rsidRPr="00CC5D80" w:rsidRDefault="00B24C78">
            <w:pPr>
              <w:ind w:left="1418" w:hanging="1417"/>
              <w:rPr>
                <w:b/>
                <w:bCs/>
                <w:lang w:val="en-US"/>
              </w:rPr>
            </w:pPr>
          </w:p>
        </w:tc>
      </w:tr>
      <w:tr w:rsidR="00B24C78" w14:paraId="628BE84B" w14:textId="77777777">
        <w:tc>
          <w:tcPr>
            <w:tcW w:w="987" w:type="dxa"/>
            <w:shd w:val="clear" w:color="auto" w:fill="auto"/>
          </w:tcPr>
          <w:p w14:paraId="56588463" w14:textId="77777777" w:rsidR="00B24C78" w:rsidRDefault="00B70425">
            <w:pPr>
              <w:rPr>
                <w:rFonts w:eastAsia="Calibri"/>
              </w:rPr>
            </w:pPr>
            <w:r>
              <w:rPr>
                <w:rFonts w:eastAsia="Calibri"/>
              </w:rPr>
              <w:lastRenderedPageBreak/>
              <w:t>[17]</w:t>
            </w:r>
          </w:p>
        </w:tc>
        <w:tc>
          <w:tcPr>
            <w:tcW w:w="8642" w:type="dxa"/>
            <w:shd w:val="clear" w:color="auto" w:fill="auto"/>
          </w:tcPr>
          <w:p w14:paraId="1CDBB26B"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3586E4A" w14:textId="77777777" w:rsidR="00B24C78" w:rsidRPr="00CC5D80" w:rsidRDefault="00B24C78">
            <w:pPr>
              <w:rPr>
                <w:rFonts w:ascii="Times New Roman" w:hAnsi="Times New Roman"/>
                <w:b/>
                <w:i/>
                <w:lang w:val="en-US"/>
              </w:rPr>
            </w:pPr>
          </w:p>
        </w:tc>
      </w:tr>
      <w:tr w:rsidR="00B24C78" w14:paraId="59C3A3A1" w14:textId="77777777">
        <w:tc>
          <w:tcPr>
            <w:tcW w:w="987" w:type="dxa"/>
            <w:shd w:val="clear" w:color="auto" w:fill="auto"/>
          </w:tcPr>
          <w:p w14:paraId="2C5B762A" w14:textId="77777777" w:rsidR="00B24C78" w:rsidRDefault="00B70425">
            <w:pPr>
              <w:rPr>
                <w:rFonts w:eastAsia="Calibri"/>
              </w:rPr>
            </w:pPr>
            <w:r>
              <w:rPr>
                <w:rFonts w:eastAsia="Calibri"/>
              </w:rPr>
              <w:t>[18]</w:t>
            </w:r>
          </w:p>
        </w:tc>
        <w:tc>
          <w:tcPr>
            <w:tcW w:w="8642" w:type="dxa"/>
            <w:shd w:val="clear" w:color="auto" w:fill="auto"/>
          </w:tcPr>
          <w:p w14:paraId="4BD0F8D5"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DL-AoD measurements, support LMF providing in the assistance data support both of the following options:</w:t>
            </w:r>
          </w:p>
          <w:p w14:paraId="2AE6D979"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531C57B"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2: Prioritization information (</w:t>
            </w:r>
            <w:proofErr w:type="gramStart"/>
            <w:r w:rsidRPr="00CC5D80">
              <w:rPr>
                <w:b/>
                <w:bCs/>
                <w:i/>
                <w:iCs/>
                <w:sz w:val="24"/>
                <w:szCs w:val="24"/>
                <w:lang w:val="en-US"/>
              </w:rPr>
              <w:t>e.g.</w:t>
            </w:r>
            <w:proofErr w:type="gramEnd"/>
            <w:r w:rsidRPr="00CC5D80">
              <w:rPr>
                <w:b/>
                <w:bCs/>
                <w:i/>
                <w:iCs/>
                <w:sz w:val="24"/>
                <w:szCs w:val="24"/>
                <w:lang w:val="en-US"/>
              </w:rPr>
              <w:t xml:space="preserve"> prioritization based on the ordering in the PRS resource set as was discussed during NR Rel-16). </w:t>
            </w:r>
          </w:p>
          <w:p w14:paraId="1171E750" w14:textId="77777777" w:rsidR="00B24C78" w:rsidRPr="00CC5D80" w:rsidRDefault="00B24C78">
            <w:pPr>
              <w:spacing w:before="240"/>
              <w:rPr>
                <w:rFonts w:eastAsia="SimSun" w:cs="Times New Roman"/>
                <w:b/>
                <w:bCs/>
                <w:sz w:val="21"/>
                <w:szCs w:val="21"/>
                <w:lang w:val="en-US" w:eastAsia="zh-CN"/>
              </w:rPr>
            </w:pPr>
          </w:p>
        </w:tc>
      </w:tr>
      <w:tr w:rsidR="00B24C78" w14:paraId="0EB5AC37" w14:textId="77777777">
        <w:tc>
          <w:tcPr>
            <w:tcW w:w="987" w:type="dxa"/>
            <w:shd w:val="clear" w:color="auto" w:fill="auto"/>
          </w:tcPr>
          <w:p w14:paraId="416940D6" w14:textId="77777777" w:rsidR="00B24C78" w:rsidRDefault="00B70425">
            <w:pPr>
              <w:rPr>
                <w:rFonts w:eastAsia="Calibri"/>
              </w:rPr>
            </w:pPr>
            <w:r>
              <w:rPr>
                <w:rFonts w:eastAsia="Calibri"/>
              </w:rPr>
              <w:t>[20]</w:t>
            </w:r>
          </w:p>
        </w:tc>
        <w:tc>
          <w:tcPr>
            <w:tcW w:w="8642" w:type="dxa"/>
            <w:shd w:val="clear" w:color="auto" w:fill="auto"/>
          </w:tcPr>
          <w:p w14:paraId="7DE93A6A" w14:textId="77777777" w:rsidR="00B24C78" w:rsidRPr="00CC5D80" w:rsidRDefault="00B70425">
            <w:pPr>
              <w:spacing w:after="0"/>
              <w:jc w:val="both"/>
              <w:rPr>
                <w:lang w:val="en-US"/>
              </w:rPr>
            </w:pPr>
            <w:r w:rsidRPr="00CC5D80">
              <w:rPr>
                <w:b/>
                <w:bCs/>
                <w:i/>
                <w:iCs/>
                <w:lang w:val="en-US"/>
              </w:rPr>
              <w:t>Proposal 2: Extend the current DL-AoD framework of providing boresight information in the case of UE-assisted DL-AoD positioning.</w:t>
            </w:r>
          </w:p>
          <w:p w14:paraId="7772EB31" w14:textId="77777777" w:rsidR="00B24C78" w:rsidRPr="00CC5D80" w:rsidRDefault="00B24C78">
            <w:pPr>
              <w:spacing w:after="0"/>
              <w:rPr>
                <w:b/>
                <w:bCs/>
                <w:i/>
                <w:iCs/>
                <w:sz w:val="24"/>
                <w:szCs w:val="24"/>
                <w:lang w:val="en-US"/>
              </w:rPr>
            </w:pPr>
          </w:p>
        </w:tc>
      </w:tr>
      <w:tr w:rsidR="00B24C78" w14:paraId="579AEA4D" w14:textId="77777777">
        <w:tc>
          <w:tcPr>
            <w:tcW w:w="987" w:type="dxa"/>
            <w:shd w:val="clear" w:color="auto" w:fill="auto"/>
          </w:tcPr>
          <w:p w14:paraId="6A9C85BB" w14:textId="77777777" w:rsidR="00B24C78" w:rsidRDefault="00B70425">
            <w:pPr>
              <w:rPr>
                <w:rFonts w:eastAsia="Calibri"/>
              </w:rPr>
            </w:pPr>
            <w:r>
              <w:rPr>
                <w:rFonts w:eastAsia="Calibri"/>
              </w:rPr>
              <w:t>[22]</w:t>
            </w:r>
          </w:p>
        </w:tc>
        <w:tc>
          <w:tcPr>
            <w:tcW w:w="8642" w:type="dxa"/>
            <w:shd w:val="clear" w:color="auto" w:fill="auto"/>
          </w:tcPr>
          <w:p w14:paraId="11C34947"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0BDEE351"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0C34896"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5EC451C5"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2C81E403"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0E15062F"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6D1B72C6" w14:textId="77777777" w:rsidR="00B24C78" w:rsidRDefault="00B24C78"/>
    <w:p w14:paraId="510EF7DC" w14:textId="77777777" w:rsidR="00B24C78" w:rsidRDefault="00B70425">
      <w:pPr>
        <w:pStyle w:val="Heading4"/>
        <w:numPr>
          <w:ilvl w:val="3"/>
          <w:numId w:val="2"/>
        </w:numPr>
        <w:ind w:left="0" w:firstLine="0"/>
      </w:pPr>
      <w:r>
        <w:t>Proposal 3.1 (high priority proposal)</w:t>
      </w:r>
    </w:p>
    <w:p w14:paraId="46479C59" w14:textId="77777777" w:rsidR="00B24C78" w:rsidRDefault="00B70425">
      <w:pPr>
        <w:pStyle w:val="Heading4"/>
        <w:numPr>
          <w:ilvl w:val="4"/>
          <w:numId w:val="2"/>
        </w:numPr>
      </w:pPr>
      <w:r>
        <w:t xml:space="preserve"> First round of discussion</w:t>
      </w:r>
    </w:p>
    <w:p w14:paraId="4445CB9D" w14:textId="77777777" w:rsidR="00B24C78" w:rsidRDefault="00B70425">
      <w:r>
        <w:t>Based on the received comments, it is proposed to start the discussion from proposal 3.1e with some updates:</w:t>
      </w:r>
    </w:p>
    <w:p w14:paraId="44A1123D"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information . Even if the majority of support is to signal PRS subsets to be measured, at least one company has expressed the possibility of using boresight information as a second priority,</w:t>
      </w:r>
    </w:p>
    <w:p w14:paraId="72457D95" w14:textId="77777777" w:rsidR="00B24C78" w:rsidRDefault="00B70425">
      <w:pPr>
        <w:pStyle w:val="ListParagraph"/>
        <w:numPr>
          <w:ilvl w:val="0"/>
          <w:numId w:val="30"/>
        </w:numPr>
      </w:pPr>
      <w:r>
        <w:t>Prioritization of measurements on resources and subsets and processing issues should also be discussed.</w:t>
      </w:r>
    </w:p>
    <w:p w14:paraId="6EEFABA5" w14:textId="77777777" w:rsidR="00B24C78" w:rsidRDefault="00B24C78"/>
    <w:p w14:paraId="7B98D625" w14:textId="77777777" w:rsidR="00B24C78" w:rsidRDefault="00B70425">
      <w:pPr>
        <w:rPr>
          <w:b/>
          <w:bCs/>
          <w:iCs/>
        </w:rPr>
      </w:pPr>
      <w:r>
        <w:rPr>
          <w:b/>
          <w:bCs/>
          <w:iCs/>
        </w:rPr>
        <w:t>Proposal 3.1</w:t>
      </w:r>
    </w:p>
    <w:p w14:paraId="315C375D"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9C4B03F"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9AA22F9"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1F0C8C3E" w14:textId="77777777" w:rsidR="00B24C78" w:rsidRDefault="00B70425">
      <w:pPr>
        <w:numPr>
          <w:ilvl w:val="0"/>
          <w:numId w:val="26"/>
        </w:numPr>
        <w:spacing w:after="0" w:line="240" w:lineRule="auto"/>
        <w:rPr>
          <w:b/>
          <w:bCs/>
        </w:rPr>
      </w:pPr>
      <w:r>
        <w:rPr>
          <w:b/>
          <w:bCs/>
        </w:rPr>
        <w:t>For each subset of PRS resources:</w:t>
      </w:r>
    </w:p>
    <w:p w14:paraId="3F6CDB93"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4E3060F5"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31046694"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10E011DD"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7F19F37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9D440B" w14:textId="77777777" w:rsidR="00B24C78" w:rsidRDefault="00B70425">
      <w:pPr>
        <w:numPr>
          <w:ilvl w:val="0"/>
          <w:numId w:val="26"/>
        </w:numPr>
        <w:spacing w:after="0" w:line="240" w:lineRule="auto"/>
        <w:rPr>
          <w:b/>
          <w:bCs/>
        </w:rPr>
      </w:pPr>
      <w:r>
        <w:rPr>
          <w:b/>
          <w:bCs/>
        </w:rPr>
        <w:t>FFS: the impact of processing the subset of PRS resources</w:t>
      </w:r>
    </w:p>
    <w:p w14:paraId="29481591" w14:textId="77777777" w:rsidR="00B24C78" w:rsidRDefault="00B24C78"/>
    <w:p w14:paraId="4D701EA9" w14:textId="77777777" w:rsidR="00B24C78" w:rsidRDefault="00B70425">
      <w:pPr>
        <w:rPr>
          <w:b/>
          <w:bCs/>
        </w:rPr>
      </w:pPr>
      <w:r>
        <w:rPr>
          <w:b/>
          <w:bCs/>
        </w:rPr>
        <w:t xml:space="preserve">Proposal 3.1:  </w:t>
      </w:r>
    </w:p>
    <w:p w14:paraId="61552211" w14:textId="77777777" w:rsidR="00B24C78" w:rsidRDefault="00B70425">
      <w:pPr>
        <w:rPr>
          <w:b/>
          <w:bCs/>
        </w:rPr>
      </w:pPr>
      <w:r>
        <w:rPr>
          <w:b/>
          <w:bCs/>
        </w:rPr>
        <w:t xml:space="preserve"> </w:t>
      </w:r>
    </w:p>
    <w:p w14:paraId="1A08DCDD" w14:textId="77777777" w:rsidR="00B24C78" w:rsidRDefault="00B70425">
      <w:r>
        <w:t>Companies are encouraged to provide comments in the table below.</w:t>
      </w:r>
    </w:p>
    <w:p w14:paraId="610DD955"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593EB5" w14:textId="77777777">
        <w:tc>
          <w:tcPr>
            <w:tcW w:w="2075" w:type="dxa"/>
            <w:shd w:val="clear" w:color="auto" w:fill="auto"/>
          </w:tcPr>
          <w:p w14:paraId="6B5783E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76CB9BF" w14:textId="77777777" w:rsidR="00B24C78" w:rsidRPr="00CC5D80" w:rsidRDefault="00B70425">
            <w:pPr>
              <w:rPr>
                <w:rFonts w:eastAsia="DengXian"/>
                <w:lang w:val="en-US" w:eastAsia="zh-CN"/>
              </w:rPr>
            </w:pPr>
            <w:r w:rsidRPr="00CC5D80">
              <w:rPr>
                <w:rFonts w:eastAsia="DengXian"/>
                <w:lang w:val="en-US" w:eastAsia="zh-CN"/>
              </w:rPr>
              <w:t>Support the proposal in principle.</w:t>
            </w:r>
          </w:p>
          <w:p w14:paraId="411E931A" w14:textId="77777777" w:rsidR="00B24C78" w:rsidRPr="00CC5D80" w:rsidRDefault="00B70425">
            <w:pPr>
              <w:rPr>
                <w:rFonts w:eastAsia="DengXian"/>
                <w:lang w:val="en-US" w:eastAsia="zh-CN"/>
              </w:rPr>
            </w:pPr>
            <w:r w:rsidRPr="00CC5D80">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DengXian"/>
                <w:lang w:val="en-US" w:eastAsia="zh-CN"/>
              </w:rPr>
              <w:t>backgroud</w:t>
            </w:r>
            <w:proofErr w:type="spellEnd"/>
            <w:r w:rsidRPr="00CC5D80">
              <w:rPr>
                <w:rFonts w:eastAsia="DengXian"/>
                <w:lang w:val="en-US" w:eastAsia="zh-CN"/>
              </w:rPr>
              <w:t xml:space="preserve">. The last bullet is not clear for us and looks like implementation </w:t>
            </w:r>
            <w:proofErr w:type="gramStart"/>
            <w:r w:rsidRPr="00CC5D80">
              <w:rPr>
                <w:rFonts w:eastAsia="DengXian"/>
                <w:lang w:val="en-US" w:eastAsia="zh-CN"/>
              </w:rPr>
              <w:t>issue</w:t>
            </w:r>
            <w:proofErr w:type="gramEnd"/>
            <w:r w:rsidRPr="00CC5D80">
              <w:rPr>
                <w:rFonts w:eastAsia="DengXian"/>
                <w:lang w:val="en-US" w:eastAsia="zh-CN"/>
              </w:rPr>
              <w:t xml:space="preserve"> so we prefer to remove it.</w:t>
            </w:r>
          </w:p>
          <w:p w14:paraId="4CFE278F" w14:textId="77777777" w:rsidR="00B24C78" w:rsidRPr="00CC5D80" w:rsidRDefault="00B70425">
            <w:pPr>
              <w:rPr>
                <w:rFonts w:eastAsia="DengXian"/>
                <w:lang w:val="en-US" w:eastAsia="zh-CN"/>
              </w:rPr>
            </w:pPr>
            <w:r w:rsidRPr="00CC5D80">
              <w:rPr>
                <w:rFonts w:eastAsia="DengXian"/>
                <w:lang w:val="en-US" w:eastAsia="zh-CN"/>
              </w:rPr>
              <w:t>we prefer the updated version as follows.</w:t>
            </w:r>
          </w:p>
          <w:p w14:paraId="4D406DFE"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3BC88955"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749567A" w14:textId="77777777" w:rsidR="00B24C78" w:rsidRPr="00CC5D80" w:rsidRDefault="00B70425">
            <w:pPr>
              <w:numPr>
                <w:ilvl w:val="0"/>
                <w:numId w:val="26"/>
              </w:numPr>
              <w:spacing w:after="0" w:line="240" w:lineRule="auto"/>
              <w:rPr>
                <w:b/>
                <w:bCs/>
                <w:lang w:val="en-US"/>
              </w:rPr>
            </w:pPr>
            <w:r w:rsidRPr="00CC5D80">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73873C91" w14:textId="77777777" w:rsidR="00B24C78" w:rsidRPr="00CC5D80" w:rsidRDefault="00B70425">
            <w:pPr>
              <w:numPr>
                <w:ilvl w:val="1"/>
                <w:numId w:val="26"/>
              </w:numPr>
              <w:spacing w:after="0" w:line="240" w:lineRule="auto"/>
              <w:rPr>
                <w:b/>
                <w:bCs/>
                <w:lang w:val="en-US"/>
              </w:rPr>
            </w:pPr>
            <w:r w:rsidRPr="00CC5D80">
              <w:rPr>
                <w:b/>
                <w:bCs/>
                <w:lang w:val="en-US" w:eastAsia="zh-CN"/>
              </w:rPr>
              <w:lastRenderedPageBreak/>
              <w:t xml:space="preserve">The requested PRS measurement can be DL PRS RSRP and/or path PRS RSRP. </w:t>
            </w:r>
          </w:p>
          <w:p w14:paraId="262B7400"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6C0DD813"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6A2733F5"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7D011CEF"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2EC00259"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1726DE2F"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49268059"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6516B6EA"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33740E05"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064A9596" w14:textId="77777777" w:rsidR="00B24C78" w:rsidRPr="00CC5D80" w:rsidRDefault="00B24C78">
            <w:pPr>
              <w:rPr>
                <w:rFonts w:eastAsia="DengXian"/>
                <w:lang w:val="en-US" w:eastAsia="zh-CN"/>
              </w:rPr>
            </w:pPr>
          </w:p>
        </w:tc>
      </w:tr>
      <w:tr w:rsidR="00B24C78" w14:paraId="18F369FD" w14:textId="77777777">
        <w:tc>
          <w:tcPr>
            <w:tcW w:w="2075" w:type="dxa"/>
            <w:shd w:val="clear" w:color="auto" w:fill="auto"/>
          </w:tcPr>
          <w:p w14:paraId="58C78DD4"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7A98E364" w14:textId="77777777" w:rsidR="00B24C78" w:rsidRDefault="00B70425">
            <w:pPr>
              <w:rPr>
                <w:rFonts w:eastAsia="DengXian"/>
                <w:lang w:eastAsia="zh-CN"/>
              </w:rPr>
            </w:pPr>
            <w:r>
              <w:rPr>
                <w:rFonts w:eastAsia="DengXian"/>
                <w:lang w:eastAsia="zh-CN"/>
              </w:rPr>
              <w:t>support</w:t>
            </w:r>
          </w:p>
          <w:p w14:paraId="56586A50" w14:textId="77777777" w:rsidR="00B24C78" w:rsidRDefault="00B24C78">
            <w:pPr>
              <w:rPr>
                <w:rFonts w:eastAsia="DengXian"/>
                <w:lang w:eastAsia="zh-CN"/>
              </w:rPr>
            </w:pPr>
          </w:p>
        </w:tc>
      </w:tr>
      <w:tr w:rsidR="00B24C78" w14:paraId="7ABEDE57" w14:textId="77777777">
        <w:tc>
          <w:tcPr>
            <w:tcW w:w="2075" w:type="dxa"/>
            <w:shd w:val="clear" w:color="auto" w:fill="auto"/>
          </w:tcPr>
          <w:p w14:paraId="4D35CA1A"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23973451" w14:textId="77777777"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14:paraId="321F8EE4" w14:textId="77777777">
        <w:tc>
          <w:tcPr>
            <w:tcW w:w="2075" w:type="dxa"/>
            <w:shd w:val="clear" w:color="auto" w:fill="auto"/>
          </w:tcPr>
          <w:p w14:paraId="0764A46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047D9B" w14:textId="77777777" w:rsidR="00B24C78" w:rsidRDefault="00B70425">
            <w:pPr>
              <w:rPr>
                <w:rFonts w:eastAsia="DengXian"/>
                <w:lang w:eastAsia="zh-CN"/>
              </w:rPr>
            </w:pPr>
            <w:r w:rsidRPr="00CC5D80">
              <w:rPr>
                <w:rFonts w:eastAsia="DengXian"/>
                <w:lang w:val="en-US" w:eastAsia="zh-CN"/>
              </w:rPr>
              <w:t xml:space="preserve">We are still not supportive of this feature. </w:t>
            </w:r>
            <w:r>
              <w:rPr>
                <w:rFonts w:eastAsia="DengXian"/>
                <w:lang w:eastAsia="zh-CN"/>
              </w:rPr>
              <w:t>Including just the boresight directions</w:t>
            </w:r>
          </w:p>
          <w:p w14:paraId="365369E4" w14:textId="77777777" w:rsidR="00B24C78" w:rsidRPr="00CC5D80" w:rsidRDefault="00B70425">
            <w:pPr>
              <w:pStyle w:val="ListParagraph"/>
              <w:numPr>
                <w:ilvl w:val="0"/>
                <w:numId w:val="31"/>
              </w:numPr>
              <w:rPr>
                <w:rFonts w:eastAsia="DengXian"/>
                <w:lang w:val="en-US" w:eastAsia="zh-CN"/>
              </w:rPr>
            </w:pPr>
            <w:r w:rsidRPr="00CC5D80">
              <w:rPr>
                <w:rFonts w:eastAsia="DengXian"/>
                <w:lang w:val="en-US" w:eastAsia="zh-CN"/>
              </w:rPr>
              <w:t xml:space="preserve">will be enough for </w:t>
            </w:r>
            <w:proofErr w:type="spellStart"/>
            <w:r w:rsidRPr="00CC5D80">
              <w:rPr>
                <w:rFonts w:eastAsia="DengXian"/>
                <w:lang w:val="en-US" w:eastAsia="zh-CN"/>
              </w:rPr>
              <w:t>teh</w:t>
            </w:r>
            <w:proofErr w:type="spellEnd"/>
            <w:r w:rsidRPr="00CC5D80">
              <w:rPr>
                <w:rFonts w:eastAsia="DengXian"/>
                <w:lang w:val="en-US" w:eastAsia="zh-CN"/>
              </w:rPr>
              <w:t xml:space="preserve"> UE to derive the „beam </w:t>
            </w:r>
            <w:proofErr w:type="gramStart"/>
            <w:r w:rsidRPr="00CC5D80">
              <w:rPr>
                <w:rFonts w:eastAsia="DengXian"/>
                <w:lang w:val="en-US" w:eastAsia="zh-CN"/>
              </w:rPr>
              <w:t>association“ that</w:t>
            </w:r>
            <w:proofErr w:type="gramEnd"/>
            <w:r w:rsidRPr="00CC5D80">
              <w:rPr>
                <w:rFonts w:eastAsia="DengXian"/>
                <w:lang w:val="en-US" w:eastAsia="zh-CN"/>
              </w:rPr>
              <w:t xml:space="preserve"> is being proposed. </w:t>
            </w:r>
          </w:p>
          <w:p w14:paraId="39122DB7"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14:paraId="09708FD0"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specification impact, since the boresight directions have been </w:t>
            </w:r>
            <w:proofErr w:type="spellStart"/>
            <w:r w:rsidRPr="00CC5D80">
              <w:rPr>
                <w:rFonts w:eastAsia="DengXian"/>
                <w:lang w:val="en-US" w:eastAsia="zh-CN"/>
              </w:rPr>
              <w:t>alreayd</w:t>
            </w:r>
            <w:proofErr w:type="spellEnd"/>
            <w:r w:rsidRPr="00CC5D80">
              <w:rPr>
                <w:rFonts w:eastAsia="DengXian"/>
                <w:lang w:val="en-US" w:eastAsia="zh-CN"/>
              </w:rPr>
              <w:t xml:space="preserve"> specified for UE-B</w:t>
            </w:r>
          </w:p>
          <w:p w14:paraId="3E49D93B"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overhead; instead of sending, for each PRS </w:t>
            </w:r>
            <w:proofErr w:type="spellStart"/>
            <w:r w:rsidRPr="00CC5D80">
              <w:rPr>
                <w:rFonts w:eastAsia="DengXian"/>
                <w:lang w:val="en-US" w:eastAsia="zh-CN"/>
              </w:rPr>
              <w:t>resoruce</w:t>
            </w:r>
            <w:proofErr w:type="spellEnd"/>
            <w:r w:rsidRPr="00CC5D80">
              <w:rPr>
                <w:rFonts w:eastAsia="DengXian"/>
                <w:lang w:val="en-US" w:eastAsia="zh-CN"/>
              </w:rPr>
              <w:t xml:space="preserve">, a list of PRS resources, the LMF sends just boresight directions. </w:t>
            </w:r>
          </w:p>
        </w:tc>
      </w:tr>
      <w:tr w:rsidR="00B24C78" w14:paraId="60AB9249" w14:textId="77777777">
        <w:tc>
          <w:tcPr>
            <w:tcW w:w="2075" w:type="dxa"/>
            <w:shd w:val="clear" w:color="auto" w:fill="auto"/>
          </w:tcPr>
          <w:p w14:paraId="7FB98E3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C923944" w14:textId="77777777"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14:paraId="02B056D9" w14:textId="77777777">
        <w:tc>
          <w:tcPr>
            <w:tcW w:w="2075" w:type="dxa"/>
            <w:shd w:val="clear" w:color="auto" w:fill="auto"/>
          </w:tcPr>
          <w:p w14:paraId="3117D74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AAABA0C"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 xml:space="preserve">for the second sub-bullet of the second bullet, we </w:t>
            </w:r>
            <w:proofErr w:type="gramStart"/>
            <w:r w:rsidRPr="00CC5D80">
              <w:rPr>
                <w:rFonts w:eastAsia="DengXian"/>
                <w:lang w:val="en-US" w:eastAsia="zh-CN"/>
              </w:rPr>
              <w:t>think  the</w:t>
            </w:r>
            <w:proofErr w:type="gramEnd"/>
            <w:r w:rsidRPr="00CC5D80">
              <w:rPr>
                <w:rFonts w:eastAsia="DengXian"/>
                <w:lang w:val="en-US" w:eastAsia="zh-CN"/>
              </w:rPr>
              <w:t xml:space="preserve"> subset associated with a PRS resource can be in a same PRS resource set as the PRS resource, so we suggest to add “same or“ before “different“</w:t>
            </w:r>
          </w:p>
        </w:tc>
      </w:tr>
      <w:tr w:rsidR="00B24C78" w14:paraId="671EF596" w14:textId="77777777">
        <w:tc>
          <w:tcPr>
            <w:tcW w:w="2075" w:type="dxa"/>
            <w:shd w:val="clear" w:color="auto" w:fill="auto"/>
          </w:tcPr>
          <w:p w14:paraId="4200794E"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273A8134" w14:textId="77777777" w:rsidR="00B24C78" w:rsidRPr="00CC5D80" w:rsidRDefault="00B70425">
            <w:pPr>
              <w:pStyle w:val="BodyText"/>
              <w:spacing w:line="260" w:lineRule="exact"/>
              <w:rPr>
                <w:sz w:val="20"/>
                <w:szCs w:val="20"/>
                <w:lang w:val="en-US"/>
              </w:rPr>
            </w:pPr>
            <w:r w:rsidRPr="00CC5D80">
              <w:rPr>
                <w:sz w:val="20"/>
                <w:szCs w:val="20"/>
                <w:lang w:val="en-US"/>
              </w:rPr>
              <w:t xml:space="preserve">To </w:t>
            </w:r>
            <w:proofErr w:type="gramStart"/>
            <w:r w:rsidRPr="00CC5D80">
              <w:rPr>
                <w:sz w:val="20"/>
                <w:szCs w:val="20"/>
                <w:lang w:val="en-US"/>
              </w:rPr>
              <w:t>QC,  the</w:t>
            </w:r>
            <w:proofErr w:type="gramEnd"/>
            <w:r w:rsidRPr="00CC5D80">
              <w:rPr>
                <w:sz w:val="20"/>
                <w:szCs w:val="20"/>
                <w:lang w:val="en-US"/>
              </w:rPr>
              <w:t xml:space="preserv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0A7B6689" w14:textId="77777777" w:rsidR="00B24C78" w:rsidRDefault="00B70425">
            <w:pPr>
              <w:jc w:val="center"/>
            </w:pPr>
            <w:r>
              <w:rPr>
                <w:noProof/>
              </w:rPr>
              <w:lastRenderedPageBreak/>
              <w:drawing>
                <wp:inline distT="0" distB="0" distL="0" distR="0" wp14:anchorId="48C48628" wp14:editId="365B980E">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B19438D" w14:textId="77777777" w:rsidR="00B24C78" w:rsidRPr="00CC5D80" w:rsidRDefault="00B70425">
            <w:pPr>
              <w:pStyle w:val="BodyText"/>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53415163" w14:textId="77777777" w:rsidR="00B24C78" w:rsidRPr="00CC5D80" w:rsidRDefault="00B24C78">
            <w:pPr>
              <w:pStyle w:val="Caption"/>
              <w:jc w:val="center"/>
              <w:rPr>
                <w:sz w:val="20"/>
                <w:lang w:val="en-US"/>
              </w:rPr>
            </w:pPr>
          </w:p>
          <w:p w14:paraId="0BDC22A7" w14:textId="77777777" w:rsidR="00B24C78" w:rsidRPr="00CC5D80" w:rsidRDefault="00B70425">
            <w:pPr>
              <w:pStyle w:val="BodyText"/>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4B14A448" w14:textId="77777777">
              <w:tc>
                <w:tcPr>
                  <w:tcW w:w="1243" w:type="dxa"/>
                </w:tcPr>
                <w:p w14:paraId="172A126C" w14:textId="77777777" w:rsidR="00B24C78" w:rsidRPr="00CC5D80" w:rsidRDefault="00B24C78" w:rsidP="004C15B6">
                  <w:pPr>
                    <w:pStyle w:val="BodyText"/>
                    <w:framePr w:hSpace="180" w:wrap="around" w:vAnchor="text" w:hAnchor="margin" w:y="101"/>
                    <w:spacing w:line="260" w:lineRule="exact"/>
                    <w:rPr>
                      <w:sz w:val="20"/>
                      <w:szCs w:val="20"/>
                      <w:lang w:val="en-US" w:eastAsia="zh-CN"/>
                    </w:rPr>
                  </w:pPr>
                </w:p>
              </w:tc>
              <w:tc>
                <w:tcPr>
                  <w:tcW w:w="1448" w:type="dxa"/>
                </w:tcPr>
                <w:p w14:paraId="44118416"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6F052B70" w14:textId="77777777" w:rsidR="00B24C78" w:rsidRDefault="00B70425" w:rsidP="004C15B6">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46053A9"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6E764A7E"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06033F50" w14:textId="77777777">
              <w:tc>
                <w:tcPr>
                  <w:tcW w:w="1243" w:type="dxa"/>
                </w:tcPr>
                <w:p w14:paraId="71EF3632" w14:textId="77777777" w:rsidR="00B24C78" w:rsidRDefault="00B70425" w:rsidP="004C15B6">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0FF066B"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52A5D9DD"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FA3C675" w14:textId="77777777" w:rsidR="00B24C78" w:rsidRPr="00CC5D80" w:rsidRDefault="00B70425" w:rsidP="004C15B6">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09014D46" w14:textId="77777777" w:rsidR="00B24C78" w:rsidRPr="00CC5D80" w:rsidRDefault="00B70425" w:rsidP="004C15B6">
                  <w:pPr>
                    <w:pStyle w:val="BodyText"/>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11FE36F2" w14:textId="77777777" w:rsidR="00B24C78" w:rsidRPr="00CC5D80" w:rsidRDefault="00B70425" w:rsidP="004C15B6">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608EA473"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B47B501"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68F7D069" w14:textId="77777777" w:rsidR="00B24C78" w:rsidRDefault="00B24C78" w:rsidP="004C15B6">
                  <w:pPr>
                    <w:pStyle w:val="BodyText"/>
                    <w:framePr w:hSpace="180" w:wrap="around" w:vAnchor="text" w:hAnchor="margin" w:y="101"/>
                    <w:spacing w:line="260" w:lineRule="exact"/>
                    <w:rPr>
                      <w:sz w:val="20"/>
                      <w:szCs w:val="20"/>
                      <w:lang w:eastAsia="zh-CN"/>
                    </w:rPr>
                  </w:pPr>
                </w:p>
              </w:tc>
            </w:tr>
            <w:tr w:rsidR="00B24C78" w14:paraId="0B5F33C7" w14:textId="77777777">
              <w:tc>
                <w:tcPr>
                  <w:tcW w:w="1243" w:type="dxa"/>
                </w:tcPr>
                <w:p w14:paraId="45A09A82"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D543AC7"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635FBE0E"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6B0B1027" w14:textId="77777777" w:rsidR="00B24C78" w:rsidRPr="00CC5D80" w:rsidRDefault="00B70425" w:rsidP="004C15B6">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227785AE" w14:textId="77777777" w:rsidR="00B24C78" w:rsidRPr="00CC5D80" w:rsidRDefault="00B70425" w:rsidP="004C15B6">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proofErr w:type="gramStart"/>
                  <w:r w:rsidRPr="00CC5D80">
                    <w:rPr>
                      <w:sz w:val="20"/>
                      <w:szCs w:val="20"/>
                      <w:lang w:val="en-US" w:eastAsia="zh-CN"/>
                    </w:rPr>
                    <w:t>6)bit</w:t>
                  </w:r>
                  <w:proofErr w:type="gramEnd"/>
                  <w:r w:rsidRPr="00CC5D80">
                    <w:rPr>
                      <w:sz w:val="20"/>
                      <w:szCs w:val="20"/>
                      <w:lang w:val="en-US" w:eastAsia="zh-CN"/>
                    </w:rPr>
                    <w:t>*N=24bit</w:t>
                  </w:r>
                </w:p>
                <w:p w14:paraId="5E50320F" w14:textId="77777777" w:rsidR="00B24C78" w:rsidRPr="00CC5D80" w:rsidRDefault="00B70425" w:rsidP="004C15B6">
                  <w:pPr>
                    <w:pStyle w:val="BodyText"/>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459D5F16" w14:textId="77777777" w:rsidR="00B24C78" w:rsidRDefault="00B70425" w:rsidP="004C15B6">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155AF93" w14:textId="77777777" w:rsidR="00B24C78" w:rsidRDefault="00B24C78" w:rsidP="004C15B6">
                  <w:pPr>
                    <w:pStyle w:val="BodyText"/>
                    <w:framePr w:hSpace="180" w:wrap="around" w:vAnchor="text" w:hAnchor="margin" w:y="101"/>
                    <w:spacing w:line="260" w:lineRule="exact"/>
                    <w:rPr>
                      <w:sz w:val="20"/>
                      <w:szCs w:val="20"/>
                      <w:lang w:eastAsia="zh-CN"/>
                    </w:rPr>
                  </w:pPr>
                </w:p>
              </w:tc>
              <w:tc>
                <w:tcPr>
                  <w:tcW w:w="1243" w:type="dxa"/>
                </w:tcPr>
                <w:p w14:paraId="0F3D796A" w14:textId="77777777" w:rsidR="00B24C78" w:rsidRPr="00CC5D80" w:rsidRDefault="00B70425" w:rsidP="004C15B6">
                  <w:pPr>
                    <w:pStyle w:val="BodyText"/>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44679746" w14:textId="77777777" w:rsidR="00B24C78" w:rsidRPr="00CC5D80" w:rsidRDefault="00B24C78" w:rsidP="004C15B6">
                  <w:pPr>
                    <w:pStyle w:val="BodyText"/>
                    <w:framePr w:hSpace="180" w:wrap="around" w:vAnchor="text" w:hAnchor="margin" w:y="101"/>
                    <w:spacing w:line="260" w:lineRule="exact"/>
                    <w:rPr>
                      <w:sz w:val="20"/>
                      <w:szCs w:val="20"/>
                      <w:lang w:val="en-US" w:eastAsia="zh-CN"/>
                    </w:rPr>
                  </w:pPr>
                </w:p>
                <w:p w14:paraId="55232202" w14:textId="77777777" w:rsidR="00B24C78" w:rsidRPr="00CC5D80" w:rsidRDefault="00B70425" w:rsidP="004C15B6">
                  <w:pPr>
                    <w:pStyle w:val="BodyText"/>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4*8*24</w:t>
                  </w:r>
                  <w:proofErr w:type="gramStart"/>
                  <w:r w:rsidRPr="00CC5D80">
                    <w:rPr>
                      <w:sz w:val="20"/>
                      <w:szCs w:val="20"/>
                      <w:lang w:val="en-US" w:eastAsia="zh-CN"/>
                    </w:rPr>
                    <w:t xml:space="preserve">bit </w:t>
                  </w:r>
                  <w:r w:rsidRPr="00CC5D80">
                    <w:rPr>
                      <w:rFonts w:hint="eastAsia"/>
                      <w:sz w:val="20"/>
                      <w:szCs w:val="20"/>
                      <w:lang w:val="en-US" w:eastAsia="zh-CN"/>
                    </w:rPr>
                    <w:t xml:space="preserve"> i</w:t>
                  </w:r>
                  <w:r w:rsidRPr="00CC5D80">
                    <w:rPr>
                      <w:sz w:val="20"/>
                      <w:szCs w:val="20"/>
                      <w:lang w:val="en-US" w:eastAsia="zh-CN"/>
                    </w:rPr>
                    <w:t>f</w:t>
                  </w:r>
                  <w:proofErr w:type="gramEnd"/>
                  <w:r w:rsidRPr="00CC5D80">
                    <w:rPr>
                      <w:sz w:val="20"/>
                      <w:szCs w:val="20"/>
                      <w:lang w:val="en-US" w:eastAsia="zh-CN"/>
                    </w:rPr>
                    <w:t xml:space="preserve">  </w:t>
                  </w:r>
                  <w:r w:rsidRPr="00CC5D80">
                    <w:rPr>
                      <w:sz w:val="20"/>
                      <w:szCs w:val="20"/>
                      <w:lang w:val="en-US"/>
                    </w:rPr>
                    <w:t xml:space="preserve"> associated-dl-PRS-ID can be used for other 63 TRPs</w:t>
                  </w:r>
                </w:p>
                <w:p w14:paraId="3FDC8ECD" w14:textId="77777777" w:rsidR="00B24C78" w:rsidRPr="00CC5D80" w:rsidRDefault="00B24C78" w:rsidP="004C15B6">
                  <w:pPr>
                    <w:pStyle w:val="BodyText"/>
                    <w:framePr w:hSpace="180" w:wrap="around" w:vAnchor="text" w:hAnchor="margin" w:y="101"/>
                    <w:spacing w:line="260" w:lineRule="exact"/>
                    <w:rPr>
                      <w:sz w:val="20"/>
                      <w:szCs w:val="20"/>
                      <w:lang w:val="en-US" w:eastAsia="zh-CN"/>
                    </w:rPr>
                  </w:pPr>
                </w:p>
              </w:tc>
            </w:tr>
          </w:tbl>
          <w:p w14:paraId="5E5222F2" w14:textId="77777777" w:rsidR="00B24C78" w:rsidRPr="00CC5D80" w:rsidRDefault="00B24C78">
            <w:pPr>
              <w:pStyle w:val="BodyText"/>
              <w:spacing w:line="260" w:lineRule="exact"/>
              <w:rPr>
                <w:sz w:val="20"/>
                <w:szCs w:val="20"/>
                <w:lang w:val="en-US"/>
              </w:rPr>
            </w:pPr>
          </w:p>
          <w:p w14:paraId="10138CF6"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14:paraId="5913742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A5D1F77" w14:textId="77777777" w:rsidR="00B24C78" w:rsidRPr="00CC5D80" w:rsidRDefault="00B70425">
            <w:pPr>
              <w:numPr>
                <w:ilvl w:val="0"/>
                <w:numId w:val="33"/>
              </w:numPr>
              <w:spacing w:after="0" w:line="240" w:lineRule="auto"/>
              <w:rPr>
                <w:lang w:val="en-US"/>
              </w:rPr>
            </w:pPr>
            <w:ins w:id="16" w:author="Huawei - Huangsu" w:date="2021-08-26T11:39:00Z">
              <w:r w:rsidRPr="00CC5D80">
                <w:rPr>
                  <w:lang w:val="en-US"/>
                </w:rPr>
                <w:t xml:space="preserve">Subject to UE capability, a UE </w:t>
              </w:r>
            </w:ins>
            <w:ins w:id="17" w:author="Huawei - Huangsu" w:date="2021-08-26T11:40:00Z">
              <w:r w:rsidRPr="00CC5D80">
                <w:rPr>
                  <w:lang w:val="en-US"/>
                </w:rPr>
                <w:t xml:space="preserve">may include the RSRPs for the subset of the PRS </w:t>
              </w:r>
            </w:ins>
            <w:ins w:id="18" w:author="Huawei - Huangsu" w:date="2021-08-26T11:41:00Z">
              <w:r w:rsidRPr="00CC5D80">
                <w:rPr>
                  <w:lang w:val="en-US"/>
                </w:rPr>
                <w:t xml:space="preserve">in the </w:t>
              </w:r>
            </w:ins>
            <w:ins w:id="19" w:author="Huawei - Huangsu" w:date="2021-08-26T11:43:00Z">
              <w:r w:rsidRPr="00CC5D80">
                <w:rPr>
                  <w:lang w:val="en-US"/>
                </w:rPr>
                <w:t>DL-AoD</w:t>
              </w:r>
            </w:ins>
            <w:ins w:id="20" w:author="Huawei - Huangsu" w:date="2021-08-26T11:42:00Z">
              <w:r w:rsidRPr="00CC5D80">
                <w:rPr>
                  <w:lang w:val="en-US"/>
                </w:rPr>
                <w:t xml:space="preserve"> </w:t>
              </w:r>
            </w:ins>
            <w:ins w:id="21" w:author="Huawei - Huangsu" w:date="2021-08-26T11:44:00Z">
              <w:r w:rsidRPr="00CC5D80">
                <w:rPr>
                  <w:lang w:val="en-US"/>
                </w:rPr>
                <w:t xml:space="preserve">additional </w:t>
              </w:r>
            </w:ins>
            <w:ins w:id="22" w:author="Huawei - Huangsu" w:date="2021-08-26T11:42:00Z">
              <w:r w:rsidRPr="00CC5D80">
                <w:rPr>
                  <w:lang w:val="en-US"/>
                </w:rPr>
                <w:t>measurement</w:t>
              </w:r>
            </w:ins>
            <w:ins w:id="23" w:author="Huawei - Huangsu" w:date="2021-08-26T11:43:00Z">
              <w:r w:rsidRPr="00CC5D80">
                <w:rPr>
                  <w:lang w:val="en-US"/>
                </w:rPr>
                <w:t xml:space="preserve">s </w:t>
              </w:r>
            </w:ins>
            <w:ins w:id="24" w:author="Huawei - Huangsu" w:date="2021-08-26T11:42:00Z">
              <w:r w:rsidRPr="00CC5D80">
                <w:rPr>
                  <w:lang w:val="en-US"/>
                </w:rPr>
                <w:t xml:space="preserve">if RSRP of the associated PRS is reported </w:t>
              </w:r>
            </w:ins>
            <w:ins w:id="25" w:author="Huawei - Huangsu" w:date="2021-08-26T11:43:00Z">
              <w:r w:rsidRPr="00CC5D80">
                <w:rPr>
                  <w:lang w:val="en-US"/>
                </w:rPr>
                <w:t>in nr-DL-PRS-RSRP-Result.</w:t>
              </w:r>
            </w:ins>
          </w:p>
          <w:p w14:paraId="418D03C1"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59D5CFB0"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7A8D8533" w14:textId="77777777" w:rsidR="00B24C78" w:rsidRPr="00CC5D80" w:rsidRDefault="00B70425">
            <w:pPr>
              <w:numPr>
                <w:ilvl w:val="0"/>
                <w:numId w:val="33"/>
              </w:numPr>
              <w:spacing w:after="0" w:line="240" w:lineRule="auto"/>
              <w:rPr>
                <w:lang w:val="en-US"/>
              </w:rPr>
            </w:pPr>
            <w:r w:rsidRPr="00CC5D80">
              <w:rPr>
                <w:lang w:val="en-US"/>
              </w:rPr>
              <w:lastRenderedPageBreak/>
              <w:t xml:space="preserve">Note: This does not imply any restriction on UE measurement </w:t>
            </w:r>
          </w:p>
          <w:p w14:paraId="223BF5CF"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7151B879" w14:textId="77777777" w:rsidR="00B24C78" w:rsidRPr="00CC5D80" w:rsidRDefault="00B24C78">
            <w:pPr>
              <w:rPr>
                <w:rFonts w:eastAsia="DengXian"/>
                <w:lang w:val="en-US" w:eastAsia="zh-CN"/>
              </w:rPr>
            </w:pPr>
          </w:p>
        </w:tc>
      </w:tr>
      <w:tr w:rsidR="00B24C78" w14:paraId="6B2A5811" w14:textId="77777777">
        <w:tc>
          <w:tcPr>
            <w:tcW w:w="2075" w:type="dxa"/>
            <w:shd w:val="clear" w:color="auto" w:fill="auto"/>
          </w:tcPr>
          <w:p w14:paraId="29C0709B"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6ACC07A" w14:textId="77777777" w:rsidR="00B24C78" w:rsidRPr="00CC5D80" w:rsidRDefault="00B70425">
            <w:pPr>
              <w:rPr>
                <w:rFonts w:eastAsia="DengXian"/>
                <w:lang w:val="en-US" w:eastAsia="zh-CN"/>
              </w:rPr>
            </w:pPr>
            <w:r w:rsidRPr="00CC5D80">
              <w:rPr>
                <w:rFonts w:eastAsia="DengXian"/>
                <w:lang w:val="en-US" w:eastAsia="zh-CN"/>
              </w:rPr>
              <w:t>Support.</w:t>
            </w:r>
          </w:p>
          <w:p w14:paraId="3C60DDD0" w14:textId="77777777" w:rsidR="00B24C78" w:rsidRPr="00CC5D80" w:rsidRDefault="00B70425">
            <w:pPr>
              <w:pStyle w:val="BodyText"/>
              <w:spacing w:line="260" w:lineRule="exact"/>
              <w:rPr>
                <w:rFonts w:asciiTheme="minorHAnsi" w:eastAsia="DengXian" w:hAnsiTheme="minorHAnsi"/>
                <w:lang w:val="en-US" w:eastAsia="zh-CN"/>
              </w:rPr>
            </w:pPr>
            <w:r w:rsidRPr="00CC5D80">
              <w:rPr>
                <w:rFonts w:asciiTheme="minorHAnsi" w:eastAsia="DengXian" w:hAnsiTheme="minorHAnsi"/>
                <w:lang w:val="en-US" w:eastAsia="zh-CN"/>
              </w:rPr>
              <w:t xml:space="preserve">We have concerns about UE behavior for measuring and reporting </w:t>
            </w:r>
            <w:proofErr w:type="gramStart"/>
            <w:r w:rsidRPr="00CC5D80">
              <w:rPr>
                <w:rFonts w:asciiTheme="minorHAnsi" w:eastAsia="DengXian" w:hAnsiTheme="minorHAnsi"/>
                <w:lang w:val="en-US" w:eastAsia="zh-CN"/>
              </w:rPr>
              <w:t>RSRPs  when</w:t>
            </w:r>
            <w:proofErr w:type="gramEnd"/>
            <w:r w:rsidRPr="00CC5D80">
              <w:rPr>
                <w:rFonts w:asciiTheme="minorHAnsi" w:eastAsia="DengXian" w:hAnsiTheme="minorHAnsi"/>
                <w:lang w:val="en-US" w:eastAsia="zh-CN"/>
              </w:rPr>
              <w:t xml:space="preserve"> signaling the boresight directions.</w:t>
            </w:r>
          </w:p>
        </w:tc>
      </w:tr>
      <w:tr w:rsidR="00B24C78" w14:paraId="179D85A4" w14:textId="77777777">
        <w:tc>
          <w:tcPr>
            <w:tcW w:w="2075" w:type="dxa"/>
            <w:shd w:val="clear" w:color="auto" w:fill="auto"/>
          </w:tcPr>
          <w:p w14:paraId="5281666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494282B7" w14:textId="77777777" w:rsidR="00B24C78" w:rsidRPr="00CC5D80" w:rsidRDefault="00B70425">
            <w:pPr>
              <w:rPr>
                <w:rFonts w:eastAsia="DengXian"/>
                <w:lang w:val="en-US" w:eastAsia="zh-CN"/>
              </w:rPr>
            </w:pPr>
            <w:r w:rsidRPr="00CC5D80">
              <w:rPr>
                <w:rFonts w:eastAsia="DengXian"/>
                <w:lang w:val="en-US" w:eastAsia="zh-CN"/>
              </w:rPr>
              <w:t xml:space="preserve">Support FL’s revised proposal, </w:t>
            </w:r>
            <w:proofErr w:type="gramStart"/>
            <w:r w:rsidRPr="00CC5D80">
              <w:rPr>
                <w:rFonts w:eastAsia="DengXian"/>
                <w:lang w:val="en-US" w:eastAsia="zh-CN"/>
              </w:rPr>
              <w:t>however</w:t>
            </w:r>
            <w:proofErr w:type="gramEnd"/>
            <w:r w:rsidRPr="00CC5D80">
              <w:rPr>
                <w:rFonts w:eastAsia="DengXian"/>
                <w:lang w:val="en-US" w:eastAsia="zh-CN"/>
              </w:rPr>
              <w:t xml:space="preserve"> a separate proposal may be needed for boresight directions in order to converge. </w:t>
            </w:r>
          </w:p>
        </w:tc>
      </w:tr>
      <w:tr w:rsidR="00B24C78" w14:paraId="5E410B99" w14:textId="77777777">
        <w:tc>
          <w:tcPr>
            <w:tcW w:w="2075" w:type="dxa"/>
            <w:shd w:val="clear" w:color="auto" w:fill="auto"/>
          </w:tcPr>
          <w:p w14:paraId="111CB248"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4F0357F" w14:textId="77777777"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14:paraId="17D27B39" w14:textId="77777777">
        <w:tc>
          <w:tcPr>
            <w:tcW w:w="2075" w:type="dxa"/>
            <w:shd w:val="clear" w:color="auto" w:fill="auto"/>
          </w:tcPr>
          <w:p w14:paraId="0066CAD9"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02808748" w14:textId="77777777" w:rsidR="00B24C78" w:rsidRPr="00CC5D80" w:rsidRDefault="00B70425">
            <w:pPr>
              <w:rPr>
                <w:rFonts w:eastAsia="DengXian"/>
                <w:lang w:val="en-US" w:eastAsia="zh-CN"/>
              </w:rPr>
            </w:pPr>
            <w:r w:rsidRPr="00CC5D80">
              <w:rPr>
                <w:rFonts w:eastAsia="DengXian"/>
                <w:lang w:val="en-US" w:eastAsia="zh-CN"/>
              </w:rPr>
              <w:t>We still have some concerns with the proposal. However, as compromise, we can take boresight direction + expected AoD</w:t>
            </w:r>
          </w:p>
        </w:tc>
      </w:tr>
      <w:tr w:rsidR="00B24C78" w14:paraId="52C6E3ED" w14:textId="77777777">
        <w:tc>
          <w:tcPr>
            <w:tcW w:w="2075" w:type="dxa"/>
            <w:shd w:val="clear" w:color="auto" w:fill="auto"/>
          </w:tcPr>
          <w:p w14:paraId="00CE060D"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7ACAD7D4" w14:textId="77777777" w:rsidR="00B24C78" w:rsidRPr="00CC5D80" w:rsidRDefault="00B70425">
            <w:pPr>
              <w:rPr>
                <w:rFonts w:eastAsia="DengXian"/>
                <w:lang w:val="en-US" w:eastAsia="zh-CN"/>
              </w:rPr>
            </w:pPr>
            <w:r w:rsidRPr="00CC5D80">
              <w:rPr>
                <w:rFonts w:eastAsia="DengXian"/>
                <w:lang w:val="en-US" w:eastAsia="zh-CN"/>
              </w:rPr>
              <w:t xml:space="preserve">We propose to agree as a package, i.e., separate the subset proposal and boresight proposal and agree </w:t>
            </w:r>
            <w:proofErr w:type="gramStart"/>
            <w:r w:rsidRPr="00CC5D80">
              <w:rPr>
                <w:rFonts w:eastAsia="DengXian"/>
                <w:lang w:val="en-US" w:eastAsia="zh-CN"/>
              </w:rPr>
              <w:t>both of them</w:t>
            </w:r>
            <w:proofErr w:type="gramEnd"/>
            <w:r w:rsidRPr="00CC5D80">
              <w:rPr>
                <w:rFonts w:eastAsia="DengXian"/>
                <w:lang w:val="en-US" w:eastAsia="zh-CN"/>
              </w:rPr>
              <w:t xml:space="preserve"> as a compromise. Inclusion of boresight information for UE-assisted </w:t>
            </w:r>
            <w:proofErr w:type="spellStart"/>
            <w:r w:rsidRPr="00CC5D80">
              <w:rPr>
                <w:rFonts w:eastAsia="DengXian"/>
                <w:lang w:val="en-US" w:eastAsia="zh-CN"/>
              </w:rPr>
              <w:t>positionig</w:t>
            </w:r>
            <w:proofErr w:type="spellEnd"/>
            <w:r w:rsidRPr="00CC5D80">
              <w:rPr>
                <w:rFonts w:eastAsia="DengXian"/>
                <w:lang w:val="en-US" w:eastAsia="zh-CN"/>
              </w:rPr>
              <w:t xml:space="preserve"> is helpful for alignment/refinement of UE Rx beam.</w:t>
            </w:r>
          </w:p>
        </w:tc>
      </w:tr>
      <w:tr w:rsidR="00B24C78" w14:paraId="2369BBDC" w14:textId="77777777">
        <w:tc>
          <w:tcPr>
            <w:tcW w:w="2075" w:type="dxa"/>
            <w:shd w:val="clear" w:color="auto" w:fill="auto"/>
          </w:tcPr>
          <w:p w14:paraId="3322EB1E"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5DA2A694" w14:textId="77777777"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w:t>
            </w:r>
            <w:proofErr w:type="gramStart"/>
            <w:r w:rsidRPr="00CC5D80">
              <w:rPr>
                <w:rFonts w:eastAsia="DengXian"/>
                <w:lang w:val="en-US" w:eastAsia="zh-CN"/>
              </w:rPr>
              <w:t>functionality</w:t>
            </w:r>
            <w:proofErr w:type="gramEnd"/>
            <w:r w:rsidRPr="00CC5D80">
              <w:rPr>
                <w:rFonts w:eastAsia="DengXian"/>
                <w:lang w:val="en-US" w:eastAsia="zh-CN"/>
              </w:rPr>
              <w:t xml:space="preserve"> and we are not sure if it is really necessary to support both of them. </w:t>
            </w:r>
          </w:p>
          <w:p w14:paraId="43DD5CF3" w14:textId="77777777" w:rsidR="00B24C78" w:rsidRPr="00CC5D80" w:rsidRDefault="00B70425">
            <w:pPr>
              <w:rPr>
                <w:rFonts w:eastAsia="DengXian"/>
                <w:lang w:val="en-US" w:eastAsia="zh-CN"/>
              </w:rPr>
            </w:pPr>
            <w:r w:rsidRPr="00CC5D80">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1E43A04F" w14:textId="77777777" w:rsidR="00B24C78" w:rsidRPr="00CC5D80" w:rsidRDefault="00B70425">
            <w:pPr>
              <w:rPr>
                <w:rFonts w:eastAsia="DengXian"/>
                <w:lang w:val="en-US" w:eastAsia="zh-CN"/>
              </w:rPr>
            </w:pPr>
            <w:r w:rsidRPr="00CC5D80">
              <w:rPr>
                <w:rFonts w:eastAsia="DengXian"/>
                <w:lang w:val="en-US" w:eastAsia="zh-CN"/>
              </w:rPr>
              <w:t xml:space="preserve">FFS: UE may report PRS </w:t>
            </w:r>
            <w:proofErr w:type="gramStart"/>
            <w:r w:rsidRPr="00CC5D80">
              <w:rPr>
                <w:rFonts w:eastAsia="DengXian"/>
                <w:lang w:val="en-US" w:eastAsia="zh-CN"/>
              </w:rPr>
              <w:t>measurements  only</w:t>
            </w:r>
            <w:proofErr w:type="gramEnd"/>
            <w:r w:rsidRPr="00CC5D80">
              <w:rPr>
                <w:rFonts w:eastAsia="DengXian"/>
                <w:lang w:val="en-US" w:eastAsia="zh-CN"/>
              </w:rPr>
              <w:t xml:space="preserve"> for the subset of PRS resources.</w:t>
            </w:r>
          </w:p>
        </w:tc>
      </w:tr>
      <w:tr w:rsidR="00B24C78" w14:paraId="7DA1A654" w14:textId="77777777">
        <w:tc>
          <w:tcPr>
            <w:tcW w:w="2075" w:type="dxa"/>
            <w:shd w:val="clear" w:color="auto" w:fill="auto"/>
          </w:tcPr>
          <w:p w14:paraId="2A58B380"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27EB0167" w14:textId="77777777" w:rsidR="00B24C78" w:rsidRDefault="00B70425">
            <w:pPr>
              <w:rPr>
                <w:rFonts w:eastAsia="DengXian"/>
                <w:lang w:eastAsia="zh-CN"/>
              </w:rPr>
            </w:pPr>
            <w:r>
              <w:rPr>
                <w:rFonts w:eastAsia="DengXian"/>
                <w:lang w:eastAsia="zh-CN"/>
              </w:rPr>
              <w:t>Support.</w:t>
            </w:r>
          </w:p>
        </w:tc>
      </w:tr>
    </w:tbl>
    <w:p w14:paraId="3D76E385" w14:textId="77777777" w:rsidR="00B24C78" w:rsidRDefault="00B70425">
      <w:r>
        <w:t xml:space="preserve">  </w:t>
      </w:r>
    </w:p>
    <w:p w14:paraId="15033AAA" w14:textId="77777777" w:rsidR="00B24C78" w:rsidRDefault="00B24C78"/>
    <w:p w14:paraId="37EE3AF7" w14:textId="77777777" w:rsidR="00B24C78" w:rsidRDefault="00B70425">
      <w:pPr>
        <w:pStyle w:val="Heading4"/>
        <w:numPr>
          <w:ilvl w:val="4"/>
          <w:numId w:val="2"/>
        </w:numPr>
      </w:pPr>
      <w:r>
        <w:t xml:space="preserve"> second round of discussion</w:t>
      </w:r>
    </w:p>
    <w:p w14:paraId="4958D9D7" w14:textId="77777777" w:rsidR="00B24C78" w:rsidRDefault="00B24C78"/>
    <w:p w14:paraId="70A9EB36"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AoD is not useful, but 2 companies </w:t>
      </w:r>
      <w:proofErr w:type="spellStart"/>
      <w:r>
        <w:t>explicitely</w:t>
      </w:r>
      <w:proofErr w:type="spellEnd"/>
      <w:r>
        <w:t xml:space="preserve"> expressed support for it. </w:t>
      </w:r>
    </w:p>
    <w:p w14:paraId="41B17C37"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50F71EB9" w14:textId="77777777" w:rsidR="00B24C78" w:rsidRDefault="00B24C78"/>
    <w:p w14:paraId="336289C2" w14:textId="77777777" w:rsidR="00B24C78" w:rsidRDefault="00B70425">
      <w:pPr>
        <w:rPr>
          <w:b/>
          <w:bCs/>
          <w:iCs/>
        </w:rPr>
      </w:pPr>
      <w:r>
        <w:rPr>
          <w:b/>
          <w:bCs/>
          <w:iCs/>
        </w:rPr>
        <w:t>Proposal 3.1b</w:t>
      </w:r>
    </w:p>
    <w:p w14:paraId="664B9631" w14:textId="77777777" w:rsidR="00B24C78" w:rsidRDefault="00B70425">
      <w:pPr>
        <w:rPr>
          <w:b/>
          <w:bCs/>
          <w:color w:val="00B050"/>
        </w:rPr>
      </w:pPr>
      <w:r>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CCDB0E9"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A08D60C"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400890DB"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23A9FD33"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B63469F"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A992B56"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205976" w14:textId="77777777" w:rsidR="00B24C78" w:rsidRDefault="00B24C78"/>
    <w:p w14:paraId="7114C7D3" w14:textId="77777777" w:rsidR="00B24C78" w:rsidRDefault="00B70425">
      <w:r>
        <w:t>Companies are encouraged to provide comments in the table below.</w:t>
      </w:r>
    </w:p>
    <w:p w14:paraId="4542E030" w14:textId="77777777" w:rsidR="00B24C78" w:rsidRDefault="00B24C78"/>
    <w:p w14:paraId="319F7911"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878714B" w14:textId="77777777">
        <w:trPr>
          <w:trHeight w:val="447"/>
        </w:trPr>
        <w:tc>
          <w:tcPr>
            <w:tcW w:w="1800" w:type="dxa"/>
            <w:shd w:val="clear" w:color="auto" w:fill="auto"/>
          </w:tcPr>
          <w:p w14:paraId="4DF43CAB" w14:textId="77777777" w:rsidR="00B24C78" w:rsidRDefault="00B70425">
            <w:pPr>
              <w:jc w:val="center"/>
              <w:rPr>
                <w:rFonts w:eastAsia="Calibri"/>
                <w:b/>
              </w:rPr>
            </w:pPr>
            <w:r>
              <w:rPr>
                <w:rFonts w:eastAsia="Calibri"/>
                <w:b/>
              </w:rPr>
              <w:t>Company</w:t>
            </w:r>
          </w:p>
        </w:tc>
        <w:tc>
          <w:tcPr>
            <w:tcW w:w="7773" w:type="dxa"/>
            <w:shd w:val="clear" w:color="auto" w:fill="auto"/>
          </w:tcPr>
          <w:p w14:paraId="2DC84E81" w14:textId="77777777" w:rsidR="00B24C78" w:rsidRDefault="00B70425">
            <w:pPr>
              <w:jc w:val="center"/>
              <w:rPr>
                <w:rFonts w:eastAsia="Calibri"/>
                <w:b/>
              </w:rPr>
            </w:pPr>
            <w:r>
              <w:rPr>
                <w:rFonts w:eastAsia="Calibri"/>
                <w:b/>
              </w:rPr>
              <w:t>Comment</w:t>
            </w:r>
          </w:p>
        </w:tc>
      </w:tr>
      <w:tr w:rsidR="00B24C78" w14:paraId="72302AF3" w14:textId="77777777">
        <w:trPr>
          <w:trHeight w:val="495"/>
        </w:trPr>
        <w:tc>
          <w:tcPr>
            <w:tcW w:w="1800" w:type="dxa"/>
            <w:tcBorders>
              <w:left w:val="single" w:sz="4" w:space="0" w:color="00000A"/>
              <w:right w:val="single" w:sz="4" w:space="0" w:color="00000A"/>
            </w:tcBorders>
            <w:shd w:val="clear" w:color="auto" w:fill="auto"/>
          </w:tcPr>
          <w:p w14:paraId="3F9F408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B7C8098"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proofErr w:type="gramStart"/>
            <w:r w:rsidRPr="00CC5D80">
              <w:rPr>
                <w:lang w:val="en-US"/>
              </w:rPr>
              <w:t>inforamtion</w:t>
            </w:r>
            <w:proofErr w:type="spellEnd"/>
            <w:r w:rsidRPr="00CC5D80">
              <w:rPr>
                <w:lang w:val="en-US"/>
              </w:rPr>
              <w:t>“ means</w:t>
            </w:r>
            <w:proofErr w:type="gramEnd"/>
            <w:r w:rsidRPr="00CC5D80">
              <w:rPr>
                <w:lang w:val="en-US"/>
              </w:rPr>
              <w:t xml:space="preserve">. I thought that this proposal will just be a list of PRS resources for each PRS </w:t>
            </w:r>
            <w:proofErr w:type="gramStart"/>
            <w:r w:rsidRPr="00CC5D80">
              <w:rPr>
                <w:lang w:val="en-US"/>
              </w:rPr>
              <w:t>resource;</w:t>
            </w:r>
            <w:proofErr w:type="gramEnd"/>
            <w:r w:rsidRPr="00CC5D80">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525E2E78"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022996FA" w14:textId="77777777" w:rsidR="00B24C78" w:rsidRPr="00CC5D80" w:rsidRDefault="00B70425">
            <w:pPr>
              <w:pStyle w:val="ListParagraph"/>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10919F15" w14:textId="77777777" w:rsidR="00B24C78" w:rsidRPr="00CC5D80" w:rsidRDefault="00B70425">
            <w:pPr>
              <w:pStyle w:val="ListParagraph"/>
              <w:numPr>
                <w:ilvl w:val="1"/>
                <w:numId w:val="34"/>
              </w:numPr>
              <w:rPr>
                <w:b/>
                <w:bCs/>
                <w:color w:val="00B050"/>
                <w:lang w:val="en-US"/>
              </w:rPr>
            </w:pPr>
            <w:r w:rsidRPr="00CC5D80">
              <w:rPr>
                <w:b/>
                <w:bCs/>
                <w:lang w:val="en-US" w:eastAsia="zh-CN"/>
              </w:rPr>
              <w:t xml:space="preserve">a UE may include the requested PRS measurement for the subset of the PRS in the DL-AoD additional measurements if the requested PRS measurement of the associated PRS is reported </w:t>
            </w:r>
          </w:p>
          <w:p w14:paraId="3D90AD31"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25102FF"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8ECD471"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09ECACB"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06D69C20"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6A9FC2B3" w14:textId="77777777">
        <w:trPr>
          <w:trHeight w:val="495"/>
        </w:trPr>
        <w:tc>
          <w:tcPr>
            <w:tcW w:w="1800" w:type="dxa"/>
            <w:tcBorders>
              <w:left w:val="single" w:sz="4" w:space="0" w:color="00000A"/>
              <w:right w:val="single" w:sz="4" w:space="0" w:color="00000A"/>
            </w:tcBorders>
            <w:shd w:val="clear" w:color="auto" w:fill="auto"/>
          </w:tcPr>
          <w:p w14:paraId="3CEC966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B51C281" w14:textId="77777777" w:rsidR="00B24C78" w:rsidRDefault="00B70425">
            <w:pPr>
              <w:rPr>
                <w:lang w:eastAsia="zh-CN"/>
              </w:rPr>
            </w:pPr>
            <w:r>
              <w:rPr>
                <w:lang w:eastAsia="zh-CN"/>
              </w:rPr>
              <w:t>Okay with QC proposal</w:t>
            </w:r>
          </w:p>
        </w:tc>
      </w:tr>
      <w:tr w:rsidR="00B24C78" w14:paraId="361162B2" w14:textId="77777777">
        <w:trPr>
          <w:trHeight w:val="495"/>
        </w:trPr>
        <w:tc>
          <w:tcPr>
            <w:tcW w:w="1800" w:type="dxa"/>
            <w:tcBorders>
              <w:left w:val="single" w:sz="4" w:space="0" w:color="00000A"/>
              <w:right w:val="single" w:sz="4" w:space="0" w:color="00000A"/>
            </w:tcBorders>
            <w:shd w:val="clear" w:color="auto" w:fill="auto"/>
          </w:tcPr>
          <w:p w14:paraId="0DFD46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Nokia/NSB</w:t>
            </w:r>
          </w:p>
        </w:tc>
        <w:tc>
          <w:tcPr>
            <w:tcW w:w="7773" w:type="dxa"/>
            <w:tcBorders>
              <w:left w:val="single" w:sz="4" w:space="0" w:color="00000A"/>
              <w:right w:val="single" w:sz="4" w:space="0" w:color="00000A"/>
            </w:tcBorders>
            <w:shd w:val="clear" w:color="auto" w:fill="auto"/>
          </w:tcPr>
          <w:p w14:paraId="487A6E43" w14:textId="77777777" w:rsidR="00B24C78" w:rsidRPr="00CC5D80" w:rsidRDefault="00B70425">
            <w:pPr>
              <w:rPr>
                <w:lang w:val="en-US" w:eastAsia="zh-CN"/>
              </w:rPr>
            </w:pPr>
            <w:r w:rsidRPr="00CC5D80">
              <w:rPr>
                <w:lang w:val="en-US" w:eastAsia="zh-CN"/>
              </w:rPr>
              <w:t>We have the same comment as the above. Suggest adding an FFS as follows:</w:t>
            </w:r>
          </w:p>
          <w:p w14:paraId="1BE4DD7A" w14:textId="77777777"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14:paraId="4A57F47D" w14:textId="77777777">
        <w:trPr>
          <w:trHeight w:val="495"/>
        </w:trPr>
        <w:tc>
          <w:tcPr>
            <w:tcW w:w="1800" w:type="dxa"/>
            <w:tcBorders>
              <w:left w:val="single" w:sz="4" w:space="0" w:color="00000A"/>
              <w:right w:val="single" w:sz="4" w:space="0" w:color="00000A"/>
            </w:tcBorders>
            <w:shd w:val="clear" w:color="auto" w:fill="auto"/>
          </w:tcPr>
          <w:p w14:paraId="5404042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3921376C"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1EBBFDCC" w14:textId="77777777">
        <w:trPr>
          <w:trHeight w:val="495"/>
        </w:trPr>
        <w:tc>
          <w:tcPr>
            <w:tcW w:w="1800" w:type="dxa"/>
            <w:tcBorders>
              <w:left w:val="single" w:sz="4" w:space="0" w:color="00000A"/>
              <w:right w:val="single" w:sz="4" w:space="0" w:color="00000A"/>
            </w:tcBorders>
            <w:shd w:val="clear" w:color="auto" w:fill="auto"/>
          </w:tcPr>
          <w:p w14:paraId="2B4B39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FE8BD88"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34FD6323" w14:textId="77777777">
        <w:trPr>
          <w:trHeight w:val="495"/>
        </w:trPr>
        <w:tc>
          <w:tcPr>
            <w:tcW w:w="1800" w:type="dxa"/>
            <w:tcBorders>
              <w:left w:val="single" w:sz="4" w:space="0" w:color="00000A"/>
              <w:right w:val="single" w:sz="4" w:space="0" w:color="00000A"/>
            </w:tcBorders>
            <w:shd w:val="clear" w:color="auto" w:fill="auto"/>
          </w:tcPr>
          <w:p w14:paraId="7C2FD610" w14:textId="7C6D027A"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033A4CB"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AoD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36B12F98" w14:textId="102532BD"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23421B1" w14:textId="467BA2E6" w:rsidR="00C77316" w:rsidRPr="00CC5D80" w:rsidRDefault="00C77316">
            <w:pPr>
              <w:rPr>
                <w:lang w:val="en-US" w:eastAsia="zh-CN"/>
              </w:rPr>
            </w:pPr>
          </w:p>
        </w:tc>
      </w:tr>
      <w:tr w:rsidR="00D83F77" w14:paraId="5D77B617" w14:textId="77777777">
        <w:trPr>
          <w:trHeight w:val="495"/>
        </w:trPr>
        <w:tc>
          <w:tcPr>
            <w:tcW w:w="1800" w:type="dxa"/>
            <w:tcBorders>
              <w:left w:val="single" w:sz="4" w:space="0" w:color="00000A"/>
              <w:right w:val="single" w:sz="4" w:space="0" w:color="00000A"/>
            </w:tcBorders>
            <w:shd w:val="clear" w:color="auto" w:fill="auto"/>
          </w:tcPr>
          <w:p w14:paraId="6B5DC038" w14:textId="601C3849"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E538025"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65176762"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UE gets the boresight of each PRS resource, e.g., 0, 15, 30,45, 60,75 degrees for PRS </w:t>
            </w:r>
            <w:proofErr w:type="spellStart"/>
            <w:r w:rsidRPr="00CC5D80">
              <w:rPr>
                <w:lang w:val="en-US" w:eastAsia="zh-CN"/>
              </w:rPr>
              <w:t>resoruces</w:t>
            </w:r>
            <w:proofErr w:type="spellEnd"/>
            <w:r w:rsidRPr="00CC5D80">
              <w:rPr>
                <w:lang w:val="en-US" w:eastAsia="zh-CN"/>
              </w:rPr>
              <w:t xml:space="preserve"> 1,2,3,4,5 respectively. </w:t>
            </w:r>
          </w:p>
          <w:p w14:paraId="7EE0F404" w14:textId="1BFC2536" w:rsidR="00915CF9" w:rsidRPr="00CC5D80" w:rsidRDefault="00D83F77" w:rsidP="00915CF9">
            <w:pPr>
              <w:pStyle w:val="ListParagraph"/>
              <w:numPr>
                <w:ilvl w:val="0"/>
                <w:numId w:val="59"/>
              </w:numPr>
              <w:rPr>
                <w:lang w:val="en-US" w:eastAsia="zh-CN"/>
              </w:rPr>
            </w:pPr>
            <w:r w:rsidRPr="00CC5D80">
              <w:rPr>
                <w:lang w:val="en-US" w:eastAsia="zh-CN"/>
              </w:rPr>
              <w:t xml:space="preserve">The UE also gets that the expected AOD is 50 degrees. </w:t>
            </w:r>
          </w:p>
          <w:p w14:paraId="2950E1E5" w14:textId="02D34A95" w:rsidR="00D83F77" w:rsidRPr="00CC5D80" w:rsidRDefault="00D83F77" w:rsidP="00915CF9">
            <w:pPr>
              <w:pStyle w:val="ListParagraph"/>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06A4059B" w14:textId="14715AFB"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23662BF" w14:textId="77777777">
        <w:trPr>
          <w:trHeight w:val="495"/>
        </w:trPr>
        <w:tc>
          <w:tcPr>
            <w:tcW w:w="1800" w:type="dxa"/>
            <w:tcBorders>
              <w:left w:val="single" w:sz="4" w:space="0" w:color="00000A"/>
              <w:right w:val="single" w:sz="4" w:space="0" w:color="00000A"/>
            </w:tcBorders>
            <w:shd w:val="clear" w:color="auto" w:fill="auto"/>
          </w:tcPr>
          <w:p w14:paraId="711C310D" w14:textId="78B8D3B0" w:rsidR="0004734F" w:rsidRDefault="0004734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6192A7A5" w14:textId="6729956F" w:rsidR="0004734F" w:rsidRPr="0004734F" w:rsidRDefault="0004734F">
            <w:pPr>
              <w:rPr>
                <w:lang w:val="en-US" w:eastAsia="zh-CN"/>
              </w:rPr>
            </w:pPr>
            <w:r w:rsidRPr="0004734F">
              <w:rPr>
                <w:lang w:val="en-US" w:eastAsia="zh-CN"/>
              </w:rPr>
              <w:t xml:space="preserve">Support way forward by </w:t>
            </w:r>
            <w:r>
              <w:rPr>
                <w:lang w:val="en-US" w:eastAsia="zh-CN"/>
              </w:rPr>
              <w:t xml:space="preserve">QC </w:t>
            </w:r>
            <w:proofErr w:type="gramStart"/>
            <w:r>
              <w:rPr>
                <w:lang w:val="en-US" w:eastAsia="zh-CN"/>
              </w:rPr>
              <w:t>as a means to</w:t>
            </w:r>
            <w:proofErr w:type="gramEnd"/>
            <w:r>
              <w:rPr>
                <w:lang w:val="en-US" w:eastAsia="zh-CN"/>
              </w:rPr>
              <w:t xml:space="preserve"> decouple the 2 cases</w:t>
            </w:r>
            <w:r w:rsidR="008901F7">
              <w:rPr>
                <w:lang w:val="en-US" w:eastAsia="zh-CN"/>
              </w:rPr>
              <w:t xml:space="preserve"> and support both options</w:t>
            </w:r>
            <w:r>
              <w:rPr>
                <w:lang w:val="en-US" w:eastAsia="zh-CN"/>
              </w:rPr>
              <w:t xml:space="preserve">. </w:t>
            </w:r>
          </w:p>
        </w:tc>
      </w:tr>
    </w:tbl>
    <w:p w14:paraId="2D044A76" w14:textId="77777777" w:rsidR="00B24C78" w:rsidRDefault="00B70425">
      <w:r>
        <w:rPr>
          <w:rFonts w:eastAsia="Malgun Gothic"/>
        </w:rPr>
        <w:t xml:space="preserve"> </w:t>
      </w:r>
    </w:p>
    <w:p w14:paraId="18A9520F" w14:textId="77777777" w:rsidR="00B24C78" w:rsidRDefault="00B7042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32BDBDFA" w14:textId="77777777" w:rsidR="00B24C78" w:rsidRDefault="00B70425">
      <w:pPr>
        <w:pStyle w:val="Heading4"/>
        <w:numPr>
          <w:ilvl w:val="3"/>
          <w:numId w:val="2"/>
        </w:numPr>
        <w:ind w:left="0" w:firstLine="0"/>
      </w:pPr>
      <w:r>
        <w:t xml:space="preserve">Summary  </w:t>
      </w:r>
    </w:p>
    <w:p w14:paraId="342DDFF6"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47A157B4" w14:textId="77777777">
        <w:tc>
          <w:tcPr>
            <w:tcW w:w="9854" w:type="dxa"/>
          </w:tcPr>
          <w:p w14:paraId="5EF5A66C" w14:textId="77777777" w:rsidR="00B24C78" w:rsidRPr="00CC5D80" w:rsidRDefault="00B70425">
            <w:pPr>
              <w:rPr>
                <w:iCs/>
                <w:lang w:val="en-US"/>
              </w:rPr>
            </w:pPr>
            <w:r w:rsidRPr="00CC5D80">
              <w:rPr>
                <w:iCs/>
                <w:highlight w:val="green"/>
                <w:lang w:val="en-US"/>
              </w:rPr>
              <w:t>Agreement:</w:t>
            </w:r>
          </w:p>
          <w:p w14:paraId="10FE7712"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0D2AAE5B" w14:textId="77777777" w:rsidR="00B24C78" w:rsidRPr="00CC5D80" w:rsidRDefault="00B70425">
            <w:pPr>
              <w:pStyle w:val="ListParagraph"/>
              <w:numPr>
                <w:ilvl w:val="0"/>
                <w:numId w:val="35"/>
              </w:numPr>
              <w:spacing w:after="0"/>
              <w:rPr>
                <w:szCs w:val="20"/>
                <w:lang w:val="en-US"/>
              </w:rPr>
            </w:pPr>
            <w:r w:rsidRPr="00CC5D80">
              <w:rPr>
                <w:szCs w:val="20"/>
                <w:lang w:val="en-US"/>
              </w:rPr>
              <w:t>Option 2.1: The gNB reports quantized version of the relative Power/Angle response per PRS resource per TRP</w:t>
            </w:r>
            <w:r w:rsidRPr="00CC5D80">
              <w:rPr>
                <w:szCs w:val="20"/>
                <w:lang w:val="en-US"/>
              </w:rPr>
              <w:tab/>
            </w:r>
          </w:p>
          <w:p w14:paraId="396F911B"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081E8D8E"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172944C6" w14:textId="77777777" w:rsidR="00B24C78" w:rsidRPr="00CC5D80" w:rsidRDefault="00B70425">
            <w:pPr>
              <w:pStyle w:val="ListParagraph"/>
              <w:numPr>
                <w:ilvl w:val="0"/>
                <w:numId w:val="35"/>
              </w:numPr>
              <w:spacing w:after="0"/>
              <w:rPr>
                <w:rFonts w:cs="Times"/>
                <w:szCs w:val="20"/>
                <w:lang w:val="en-US"/>
              </w:rPr>
            </w:pPr>
            <w:r w:rsidRPr="00CC5D80">
              <w:rPr>
                <w:szCs w:val="20"/>
                <w:lang w:val="en-US"/>
              </w:rPr>
              <w:t xml:space="preserve">Option 2.2: The gNB reports quantized version of the relative Power </w:t>
            </w:r>
            <w:r w:rsidRPr="00CC5D80">
              <w:rPr>
                <w:szCs w:val="20"/>
                <w:u w:val="single"/>
                <w:lang w:val="en-US"/>
              </w:rPr>
              <w:t>between</w:t>
            </w:r>
            <w:r w:rsidRPr="00CC5D80">
              <w:rPr>
                <w:szCs w:val="20"/>
                <w:lang w:val="en-US"/>
              </w:rPr>
              <w:t xml:space="preserve"> PRS resources per angle per TRP.</w:t>
            </w:r>
          </w:p>
          <w:p w14:paraId="25401EA6"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27E47B0E"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03519D22"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lastRenderedPageBreak/>
              <w:t>FFS: support of multiple levels of quantization</w:t>
            </w:r>
          </w:p>
          <w:p w14:paraId="6D05DB0B"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how the report is constructed</w:t>
            </w:r>
          </w:p>
          <w:p w14:paraId="14B12FF5"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14:paraId="6C899741"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 xml:space="preserve">The gNB beam/antenna information can optionally be provided to the UE by the LMF </w:t>
            </w:r>
          </w:p>
          <w:p w14:paraId="757C7CDD" w14:textId="77777777" w:rsidR="00B24C78" w:rsidRPr="00CC5D80" w:rsidRDefault="00B70425">
            <w:pPr>
              <w:pStyle w:val="ListParagraph"/>
              <w:numPr>
                <w:ilvl w:val="0"/>
                <w:numId w:val="35"/>
              </w:numPr>
              <w:spacing w:after="0"/>
              <w:contextualSpacing/>
              <w:rPr>
                <w:lang w:val="en-US"/>
              </w:rPr>
            </w:pPr>
            <w:r w:rsidRPr="00CC5D80">
              <w:rPr>
                <w:szCs w:val="20"/>
                <w:lang w:val="en-US"/>
              </w:rPr>
              <w:t>Note: Up to RAN2 &amp; RAN3 the signaling/procedures on how the LMF receives this information from the gNBs</w:t>
            </w:r>
          </w:p>
          <w:p w14:paraId="43CF2BFC" w14:textId="77777777" w:rsidR="00B24C78" w:rsidRPr="00CC5D80" w:rsidRDefault="00B70425">
            <w:pPr>
              <w:pStyle w:val="ListParagraph"/>
              <w:numPr>
                <w:ilvl w:val="0"/>
                <w:numId w:val="35"/>
              </w:numPr>
              <w:spacing w:after="0"/>
              <w:contextualSpacing/>
              <w:rPr>
                <w:lang w:val="en-US"/>
              </w:rPr>
            </w:pPr>
            <w:r w:rsidRPr="00CC5D80">
              <w:rPr>
                <w:szCs w:val="20"/>
                <w:lang w:val="en-US"/>
              </w:rPr>
              <w:t>Send an LS to RAN2 &amp; RAN3 with this agreement</w:t>
            </w:r>
          </w:p>
          <w:p w14:paraId="7DD74C91" w14:textId="77777777" w:rsidR="00B24C78" w:rsidRPr="00CC5D80" w:rsidRDefault="00B24C78">
            <w:pPr>
              <w:rPr>
                <w:lang w:val="en-US"/>
              </w:rPr>
            </w:pPr>
          </w:p>
        </w:tc>
      </w:tr>
    </w:tbl>
    <w:p w14:paraId="13AE6624" w14:textId="77777777" w:rsidR="00B24C78" w:rsidRDefault="00B24C78"/>
    <w:p w14:paraId="24912D13" w14:textId="77777777" w:rsidR="00B24C78" w:rsidRDefault="00B70425">
      <w:r>
        <w:t>The options were discussed in [1][2][3][4][5][8][9][11][13][14][17][18]20[21][22]. The options are supported as follow:</w:t>
      </w:r>
    </w:p>
    <w:p w14:paraId="707AFC01" w14:textId="77777777" w:rsidR="00B24C78" w:rsidRDefault="00B70425">
      <w:pPr>
        <w:pStyle w:val="ListParagraph"/>
        <w:numPr>
          <w:ilvl w:val="0"/>
          <w:numId w:val="36"/>
        </w:numPr>
      </w:pPr>
      <w:r>
        <w:t>Option 2.1 is proposed in [3][4][8][11][14][17][18]</w:t>
      </w:r>
    </w:p>
    <w:p w14:paraId="3922A4DB" w14:textId="77777777" w:rsidR="00B24C78" w:rsidRDefault="00B70425">
      <w:pPr>
        <w:pStyle w:val="ListParagraph"/>
        <w:numPr>
          <w:ilvl w:val="0"/>
          <w:numId w:val="36"/>
        </w:numPr>
      </w:pPr>
      <w:r>
        <w:t>Option 2.2 is supported by in [1][2][9]</w:t>
      </w:r>
    </w:p>
    <w:p w14:paraId="011B2E05" w14:textId="77777777" w:rsidR="00B24C78" w:rsidRDefault="00B70425">
      <w:pPr>
        <w:pStyle w:val="ListParagraph"/>
        <w:numPr>
          <w:ilvl w:val="1"/>
          <w:numId w:val="36"/>
        </w:numPr>
      </w:pPr>
      <w:r>
        <w:t>The relative power mapping follows the mapping of differential RSRP [1]</w:t>
      </w:r>
    </w:p>
    <w:p w14:paraId="0AC11BBC" w14:textId="77777777" w:rsidR="00B24C78" w:rsidRDefault="00B24C78">
      <w:pPr>
        <w:pStyle w:val="ListParagraph"/>
        <w:numPr>
          <w:ilvl w:val="1"/>
          <w:numId w:val="36"/>
        </w:numPr>
      </w:pPr>
    </w:p>
    <w:p w14:paraId="2D51AB54" w14:textId="77777777" w:rsidR="00B24C78" w:rsidRDefault="00B70425">
      <w:pPr>
        <w:pStyle w:val="ListParagraph"/>
        <w:numPr>
          <w:ilvl w:val="0"/>
          <w:numId w:val="36"/>
        </w:numPr>
      </w:pPr>
      <w:r>
        <w:t xml:space="preserve">Range of the Beam antenna information </w:t>
      </w:r>
    </w:p>
    <w:p w14:paraId="3126850E" w14:textId="77777777" w:rsidR="00B24C78" w:rsidRDefault="00B70425">
      <w:pPr>
        <w:pStyle w:val="ListParagraph"/>
        <w:numPr>
          <w:ilvl w:val="1"/>
          <w:numId w:val="36"/>
        </w:numPr>
      </w:pPr>
      <w:r>
        <w:t xml:space="preserve"> provided within the expected AoD/</w:t>
      </w:r>
      <w:proofErr w:type="spellStart"/>
      <w:r>
        <w:t>ZoD</w:t>
      </w:r>
      <w:proofErr w:type="spellEnd"/>
      <w:r>
        <w:t xml:space="preserve"> range [2]</w:t>
      </w:r>
    </w:p>
    <w:p w14:paraId="2DCB2984" w14:textId="77777777" w:rsidR="00B24C78" w:rsidRDefault="00B70425">
      <w:pPr>
        <w:pStyle w:val="ListParagraph"/>
        <w:numPr>
          <w:ilvl w:val="1"/>
          <w:numId w:val="36"/>
        </w:numPr>
      </w:pPr>
      <w:r>
        <w:t>[-90, 90] for omnidirectional antenna and [-60, 60] for directional antenna[3]</w:t>
      </w:r>
    </w:p>
    <w:p w14:paraId="66046A5B"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range[11]</w:t>
      </w:r>
    </w:p>
    <w:p w14:paraId="52710C7F"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55F947CA" w14:textId="77777777" w:rsidR="00B24C78" w:rsidRDefault="00B70425">
      <w:pPr>
        <w:pStyle w:val="ListParagraph"/>
        <w:numPr>
          <w:ilvl w:val="1"/>
          <w:numId w:val="36"/>
        </w:numPr>
      </w:pPr>
      <w:r>
        <w:t>3dB Beam width is sufficient    [22]</w:t>
      </w:r>
    </w:p>
    <w:p w14:paraId="5744008D" w14:textId="77777777" w:rsidR="00B24C78" w:rsidRDefault="00B24C78">
      <w:pPr>
        <w:pStyle w:val="ListParagraph"/>
        <w:numPr>
          <w:ilvl w:val="1"/>
          <w:numId w:val="36"/>
        </w:numPr>
      </w:pPr>
    </w:p>
    <w:p w14:paraId="66D5F7D6" w14:textId="77777777" w:rsidR="00B24C78" w:rsidRDefault="00B70425">
      <w:pPr>
        <w:pStyle w:val="ListParagraph"/>
        <w:numPr>
          <w:ilvl w:val="0"/>
          <w:numId w:val="36"/>
        </w:numPr>
      </w:pPr>
      <w:r>
        <w:t>Granularity of power:</w:t>
      </w:r>
    </w:p>
    <w:p w14:paraId="3991CC0C" w14:textId="77777777" w:rsidR="00B24C78" w:rsidRDefault="00B70425">
      <w:pPr>
        <w:pStyle w:val="ListParagraph"/>
        <w:numPr>
          <w:ilvl w:val="1"/>
          <w:numId w:val="36"/>
        </w:numPr>
      </w:pPr>
      <w:r>
        <w:t xml:space="preserve">1dB step from -30dB to 0dB[3] </w:t>
      </w:r>
    </w:p>
    <w:p w14:paraId="294DB324" w14:textId="77777777" w:rsidR="00B24C78" w:rsidRDefault="00B70425">
      <w:pPr>
        <w:pStyle w:val="ListParagraph"/>
        <w:numPr>
          <w:ilvl w:val="1"/>
          <w:numId w:val="36"/>
        </w:numPr>
      </w:pPr>
      <w:r>
        <w:t>Power reported with Nb bits, with Nb parameter can be set as one of {2, 3, 4, 5, 6, 7, 8} bits[11]</w:t>
      </w:r>
    </w:p>
    <w:p w14:paraId="24DE2A32" w14:textId="77777777" w:rsidR="00B24C78" w:rsidRDefault="00B70425">
      <w:pPr>
        <w:pStyle w:val="ListParagraph"/>
        <w:numPr>
          <w:ilvl w:val="1"/>
          <w:numId w:val="36"/>
        </w:numPr>
      </w:pPr>
      <w:r>
        <w:t>Flexible quantization range is proposed in [18]</w:t>
      </w:r>
    </w:p>
    <w:p w14:paraId="7A0589E4" w14:textId="77777777" w:rsidR="00B24C78" w:rsidRDefault="00B70425">
      <w:pPr>
        <w:pStyle w:val="ListParagraph"/>
        <w:numPr>
          <w:ilvl w:val="0"/>
          <w:numId w:val="36"/>
        </w:numPr>
      </w:pPr>
      <w:r>
        <w:t>Overhead reduction methods:</w:t>
      </w:r>
    </w:p>
    <w:p w14:paraId="4187E5D7"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1589463F" w14:textId="77777777" w:rsidR="00B24C78" w:rsidRDefault="00B70425">
      <w:pPr>
        <w:pStyle w:val="ListParagraph"/>
        <w:numPr>
          <w:ilvl w:val="2"/>
          <w:numId w:val="36"/>
        </w:numPr>
      </w:pPr>
      <w:r>
        <w:t xml:space="preserve">FFS:  case of same beam shape with different boresight angle[3]. </w:t>
      </w:r>
    </w:p>
    <w:p w14:paraId="4E5889E5" w14:textId="77777777" w:rsidR="00B24C78" w:rsidRDefault="00B70425">
      <w:pPr>
        <w:pStyle w:val="ListParagraph"/>
        <w:numPr>
          <w:ilvl w:val="0"/>
          <w:numId w:val="36"/>
        </w:numPr>
      </w:pPr>
      <w:r>
        <w:t>Support of option 1 from ran1#105e[3][13][21]</w:t>
      </w:r>
    </w:p>
    <w:p w14:paraId="35AEFA12" w14:textId="77777777" w:rsidR="00B24C78" w:rsidRDefault="00B70425">
      <w:pPr>
        <w:pStyle w:val="ListParagraph"/>
        <w:numPr>
          <w:ilvl w:val="0"/>
          <w:numId w:val="36"/>
        </w:numPr>
      </w:pPr>
      <w:r>
        <w:t>Support UE based positioning with signalling to the UE of the beam information. However, the LMF is provided with the beam information via O&amp;M (no NRPPa impact ) [22]</w:t>
      </w:r>
    </w:p>
    <w:p w14:paraId="14BC6340" w14:textId="77777777" w:rsidR="00B24C78" w:rsidRDefault="00B70425">
      <w:pPr>
        <w:pStyle w:val="ListParagraph"/>
        <w:numPr>
          <w:ilvl w:val="0"/>
          <w:numId w:val="36"/>
        </w:numPr>
      </w:pPr>
      <w:r>
        <w:t xml:space="preserve"> </w:t>
      </w:r>
    </w:p>
    <w:p w14:paraId="1A385882"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1B8D11F4" w14:textId="77777777">
        <w:tc>
          <w:tcPr>
            <w:tcW w:w="1126" w:type="dxa"/>
            <w:shd w:val="clear" w:color="auto" w:fill="auto"/>
          </w:tcPr>
          <w:p w14:paraId="7EA826EC" w14:textId="77777777" w:rsidR="00B24C78" w:rsidRDefault="00B70425">
            <w:pPr>
              <w:jc w:val="center"/>
              <w:rPr>
                <w:rFonts w:eastAsia="Calibri"/>
              </w:rPr>
            </w:pPr>
            <w:r>
              <w:rPr>
                <w:rFonts w:eastAsia="Calibri"/>
              </w:rPr>
              <w:t>Source</w:t>
            </w:r>
          </w:p>
        </w:tc>
        <w:tc>
          <w:tcPr>
            <w:tcW w:w="8111" w:type="dxa"/>
            <w:shd w:val="clear" w:color="auto" w:fill="auto"/>
          </w:tcPr>
          <w:p w14:paraId="13EA38AD" w14:textId="77777777" w:rsidR="00B24C78" w:rsidRDefault="00B70425">
            <w:pPr>
              <w:rPr>
                <w:rFonts w:eastAsia="Calibri"/>
              </w:rPr>
            </w:pPr>
            <w:r>
              <w:rPr>
                <w:rFonts w:eastAsia="Calibri"/>
              </w:rPr>
              <w:t>Proposal</w:t>
            </w:r>
          </w:p>
        </w:tc>
      </w:tr>
      <w:tr w:rsidR="00B24C78" w14:paraId="2D1427A8" w14:textId="77777777">
        <w:tc>
          <w:tcPr>
            <w:tcW w:w="1126" w:type="dxa"/>
            <w:shd w:val="clear" w:color="auto" w:fill="auto"/>
          </w:tcPr>
          <w:p w14:paraId="0DF66D99" w14:textId="77777777" w:rsidR="00B24C78" w:rsidRDefault="00B70425">
            <w:pPr>
              <w:jc w:val="center"/>
              <w:rPr>
                <w:rFonts w:eastAsia="Calibri"/>
              </w:rPr>
            </w:pPr>
            <w:r>
              <w:rPr>
                <w:rFonts w:eastAsia="Calibri"/>
              </w:rPr>
              <w:t>[1]</w:t>
            </w:r>
          </w:p>
        </w:tc>
        <w:tc>
          <w:tcPr>
            <w:tcW w:w="8111" w:type="dxa"/>
            <w:shd w:val="clear" w:color="auto" w:fill="auto"/>
          </w:tcPr>
          <w:p w14:paraId="41D743A6" w14:textId="77777777" w:rsidR="00B24C78" w:rsidRPr="00CC5D80" w:rsidRDefault="00B70425" w:rsidP="00D1310B">
            <w:pPr>
              <w:spacing w:afterLines="50" w:after="120"/>
              <w:rPr>
                <w:b/>
                <w:i/>
                <w:lang w:val="en-US"/>
              </w:rPr>
            </w:pPr>
            <w:r w:rsidRPr="00CC5D80">
              <w:rPr>
                <w:b/>
                <w:i/>
                <w:lang w:val="en-US"/>
              </w:rPr>
              <w:t>Proposal 4:  For DL-AoD angle calculation enhancements, the gNB reports the quantized version of the relative power between PRS resources per angle per TRP.</w:t>
            </w:r>
          </w:p>
          <w:p w14:paraId="7A4B1290"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74B5D11" w14:textId="77777777">
        <w:tc>
          <w:tcPr>
            <w:tcW w:w="1126" w:type="dxa"/>
            <w:shd w:val="clear" w:color="auto" w:fill="auto"/>
          </w:tcPr>
          <w:p w14:paraId="79422FEB" w14:textId="77777777" w:rsidR="00B24C78" w:rsidRDefault="00B70425">
            <w:pPr>
              <w:jc w:val="center"/>
              <w:rPr>
                <w:rFonts w:eastAsia="Calibri"/>
              </w:rPr>
            </w:pPr>
            <w:r>
              <w:rPr>
                <w:rFonts w:eastAsia="Calibri"/>
              </w:rPr>
              <w:t>[2]</w:t>
            </w:r>
          </w:p>
        </w:tc>
        <w:tc>
          <w:tcPr>
            <w:tcW w:w="8111" w:type="dxa"/>
            <w:shd w:val="clear" w:color="auto" w:fill="auto"/>
          </w:tcPr>
          <w:p w14:paraId="7B354D0B" w14:textId="77777777" w:rsidR="00B24C78" w:rsidRPr="00CC5D80" w:rsidRDefault="00B70425" w:rsidP="00D1310B">
            <w:pPr>
              <w:snapToGrid w:val="0"/>
              <w:spacing w:beforeLines="50" w:before="120" w:afterLines="50" w:after="12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SimSun" w:hAnsi="Times"/>
                <w:i/>
                <w:sz w:val="20"/>
                <w:szCs w:val="20"/>
                <w:lang w:val="en-US"/>
              </w:rPr>
              <w:t>,</w:t>
            </w:r>
            <w:r>
              <w:rPr>
                <w:rFonts w:ascii="Times" w:eastAsia="SimSun" w:hAnsi="Times"/>
                <w:i/>
                <w:sz w:val="20"/>
                <w:szCs w:val="20"/>
              </w:rPr>
              <w:t></w:t>
            </w:r>
          </w:p>
          <w:p w14:paraId="46D996CE" w14:textId="77777777" w:rsidR="00B24C78" w:rsidRPr="00CC5D80" w:rsidRDefault="00B70425" w:rsidP="00D1310B">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gNB reports quantized version of the relative Power between PRS resources per angle per TRP.</w:t>
            </w:r>
          </w:p>
          <w:p w14:paraId="247B47C3" w14:textId="77777777" w:rsidR="00B24C78" w:rsidRPr="00CC5D80" w:rsidRDefault="00B70425" w:rsidP="00D1310B">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14:paraId="287CBF09" w14:textId="77777777" w:rsidR="00B24C78" w:rsidRPr="00CC5D80" w:rsidRDefault="00B70425" w:rsidP="00D1310B">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14:paraId="54B982C7" w14:textId="77777777" w:rsidR="00B24C78" w:rsidRPr="00CC5D80" w:rsidRDefault="00B70425" w:rsidP="00D1310B">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DL-AoD/</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DL-AoD/</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6BDAE335" w14:textId="77777777" w:rsidR="00B24C78" w:rsidRPr="00CC5D80" w:rsidRDefault="00B24C78" w:rsidP="00D1310B">
            <w:pPr>
              <w:spacing w:afterLines="50" w:after="120"/>
              <w:rPr>
                <w:b/>
                <w:i/>
                <w:lang w:val="en-US"/>
              </w:rPr>
            </w:pPr>
          </w:p>
        </w:tc>
      </w:tr>
      <w:tr w:rsidR="00B24C78" w14:paraId="0D55CB32" w14:textId="77777777">
        <w:tc>
          <w:tcPr>
            <w:tcW w:w="1126" w:type="dxa"/>
            <w:shd w:val="clear" w:color="auto" w:fill="auto"/>
          </w:tcPr>
          <w:p w14:paraId="313E35E9" w14:textId="77777777" w:rsidR="00B24C78" w:rsidRDefault="00B70425">
            <w:pPr>
              <w:jc w:val="center"/>
              <w:rPr>
                <w:rFonts w:eastAsia="Calibri"/>
              </w:rPr>
            </w:pPr>
            <w:r>
              <w:rPr>
                <w:rFonts w:eastAsia="Calibri"/>
              </w:rPr>
              <w:t>[3]</w:t>
            </w:r>
          </w:p>
        </w:tc>
        <w:tc>
          <w:tcPr>
            <w:tcW w:w="8111" w:type="dxa"/>
            <w:shd w:val="clear" w:color="auto" w:fill="auto"/>
          </w:tcPr>
          <w:p w14:paraId="3AA6F23A" w14:textId="77777777" w:rsidR="00B24C78" w:rsidRDefault="00B70425">
            <w:pPr>
              <w:pStyle w:val="BodyText"/>
              <w:spacing w:line="260" w:lineRule="exact"/>
              <w:jc w:val="both"/>
              <w:rPr>
                <w:sz w:val="20"/>
                <w:szCs w:val="20"/>
              </w:rPr>
            </w:pPr>
            <w:r>
              <w:rPr>
                <w:sz w:val="20"/>
                <w:szCs w:val="20"/>
              </w:rPr>
              <w:t>Proposal 4</w:t>
            </w:r>
          </w:p>
          <w:p w14:paraId="31A778F5"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00D81956"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Option 2.1: The gNB reports quantized version of the relative Power/Angle response per PRS resource per TRP</w:t>
            </w:r>
            <w:r w:rsidRPr="00CC5D80">
              <w:rPr>
                <w:rFonts w:ascii="Times New Roman" w:hAnsi="Times New Roman" w:cs="Times New Roman"/>
                <w:b/>
                <w:bCs/>
                <w:i/>
                <w:iCs/>
                <w:sz w:val="20"/>
                <w:szCs w:val="20"/>
                <w:lang w:val="en-US"/>
              </w:rPr>
              <w:tab/>
            </w:r>
          </w:p>
          <w:p w14:paraId="7D50B2E8" w14:textId="77777777" w:rsidR="00B24C78" w:rsidRPr="00CC5D80"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1BEC771B"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gNB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59A1F962" w14:textId="77777777" w:rsidR="00B24C78" w:rsidRDefault="00B70425">
            <w:pPr>
              <w:pStyle w:val="BodyText"/>
              <w:spacing w:line="260" w:lineRule="exact"/>
              <w:jc w:val="both"/>
              <w:rPr>
                <w:sz w:val="20"/>
                <w:szCs w:val="20"/>
              </w:rPr>
            </w:pPr>
            <w:r>
              <w:rPr>
                <w:sz w:val="20"/>
                <w:szCs w:val="20"/>
              </w:rPr>
              <w:t>Proposal 5</w:t>
            </w:r>
          </w:p>
          <w:p w14:paraId="35E915BF"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49F3FE81"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30776498" w14:textId="77777777" w:rsidR="00B24C78" w:rsidRPr="00CC5D80" w:rsidRDefault="00B70425">
            <w:pPr>
              <w:pStyle w:val="2"/>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6F5AEADD"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0DF123B6" w14:textId="77777777" w:rsidR="00B24C78" w:rsidRDefault="00B70425">
            <w:pPr>
              <w:pStyle w:val="BodyText"/>
              <w:spacing w:line="260" w:lineRule="exact"/>
              <w:jc w:val="both"/>
              <w:rPr>
                <w:sz w:val="20"/>
                <w:szCs w:val="20"/>
              </w:rPr>
            </w:pPr>
            <w:r>
              <w:rPr>
                <w:sz w:val="20"/>
                <w:szCs w:val="20"/>
              </w:rPr>
              <w:t>Proposal 6</w:t>
            </w:r>
          </w:p>
          <w:p w14:paraId="76F3C7AB"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013FE110" w14:textId="77777777" w:rsidR="00B24C78" w:rsidRDefault="00B70425">
            <w:pPr>
              <w:pStyle w:val="BodyText"/>
              <w:spacing w:line="260" w:lineRule="exact"/>
              <w:jc w:val="both"/>
              <w:rPr>
                <w:sz w:val="20"/>
                <w:szCs w:val="20"/>
              </w:rPr>
            </w:pPr>
            <w:r>
              <w:rPr>
                <w:sz w:val="20"/>
                <w:szCs w:val="20"/>
              </w:rPr>
              <w:t>Proposal 7</w:t>
            </w:r>
          </w:p>
          <w:p w14:paraId="0AA9D2B2"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3004ACC4"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3E649FBA" w14:textId="77777777" w:rsidR="00B24C78" w:rsidRDefault="00B70425">
            <w:pPr>
              <w:pStyle w:val="BodyText"/>
              <w:spacing w:line="260" w:lineRule="exact"/>
              <w:jc w:val="both"/>
              <w:rPr>
                <w:sz w:val="20"/>
                <w:szCs w:val="20"/>
              </w:rPr>
            </w:pPr>
            <w:r>
              <w:rPr>
                <w:sz w:val="20"/>
                <w:szCs w:val="20"/>
              </w:rPr>
              <w:t>Proposal 8</w:t>
            </w:r>
          </w:p>
          <w:p w14:paraId="35506D76"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69842394" w14:textId="77777777" w:rsidR="00B24C78" w:rsidRPr="00CC5D80" w:rsidRDefault="00B24C78" w:rsidP="00D1310B">
            <w:pPr>
              <w:spacing w:afterLines="50" w:after="120"/>
              <w:rPr>
                <w:b/>
                <w:i/>
                <w:lang w:val="en-US"/>
              </w:rPr>
            </w:pPr>
          </w:p>
        </w:tc>
      </w:tr>
      <w:tr w:rsidR="00B24C78" w14:paraId="29488E0E" w14:textId="77777777">
        <w:tc>
          <w:tcPr>
            <w:tcW w:w="1126" w:type="dxa"/>
            <w:shd w:val="clear" w:color="auto" w:fill="auto"/>
          </w:tcPr>
          <w:p w14:paraId="2F60FC41" w14:textId="77777777" w:rsidR="00B24C78" w:rsidRDefault="00B70425">
            <w:pPr>
              <w:jc w:val="center"/>
              <w:rPr>
                <w:rFonts w:eastAsia="Calibri"/>
              </w:rPr>
            </w:pPr>
            <w:r>
              <w:rPr>
                <w:rFonts w:eastAsia="Calibri"/>
              </w:rPr>
              <w:lastRenderedPageBreak/>
              <w:t>[4]</w:t>
            </w:r>
          </w:p>
        </w:tc>
        <w:tc>
          <w:tcPr>
            <w:tcW w:w="8111" w:type="dxa"/>
            <w:shd w:val="clear" w:color="auto" w:fill="auto"/>
          </w:tcPr>
          <w:p w14:paraId="36BA2135" w14:textId="77777777" w:rsidR="00B24C78" w:rsidRPr="00CC5D80" w:rsidRDefault="00B70425">
            <w:pPr>
              <w:pStyle w:val="000proposal"/>
              <w:rPr>
                <w:szCs w:val="20"/>
                <w:lang w:val="en-US"/>
              </w:rPr>
            </w:pPr>
            <w:r w:rsidRPr="00CC5D80">
              <w:rPr>
                <w:szCs w:val="20"/>
                <w:lang w:val="en-US"/>
              </w:rPr>
              <w:t>Proposal 6: Support to select Option 2.1 for providing beam/antenna information to the LMF by the gNB.</w:t>
            </w:r>
          </w:p>
          <w:p w14:paraId="1D98AEB2" w14:textId="77777777" w:rsidR="00B24C78" w:rsidRPr="00CC5D80" w:rsidRDefault="00B70425">
            <w:pPr>
              <w:pStyle w:val="BodyText"/>
              <w:rPr>
                <w:b/>
                <w:bCs/>
                <w:i/>
                <w:iCs/>
                <w:szCs w:val="20"/>
                <w:lang w:val="en-US" w:eastAsia="zh-CN"/>
              </w:rPr>
            </w:pPr>
            <w:r w:rsidRPr="00CC5D80">
              <w:rPr>
                <w:b/>
                <w:bCs/>
                <w:i/>
                <w:iCs/>
                <w:szCs w:val="20"/>
                <w:lang w:val="en-US" w:eastAsia="zh-CN"/>
              </w:rPr>
              <w:t>Proposal 7: The gNB reports the peak beamforming gain of each PRS resource to the LMF:</w:t>
            </w:r>
          </w:p>
          <w:p w14:paraId="05729E3C"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The gNB can indicate which PRS resource has the largest peak beamforming gain.</w:t>
            </w:r>
          </w:p>
          <w:p w14:paraId="192D26C9"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The gNB reports the relative peak beamforming gain of other PRS resource with respect to the PRS resource with the largest peak beamforming gain.</w:t>
            </w:r>
          </w:p>
          <w:p w14:paraId="7435AF54"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4A942034"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2FA439F1"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A4F9E3A"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6B760271" w14:textId="77777777" w:rsidR="00B24C78" w:rsidRPr="00CC5D80" w:rsidRDefault="00B24C78">
            <w:pPr>
              <w:pStyle w:val="BodyText"/>
              <w:spacing w:line="260" w:lineRule="exact"/>
              <w:jc w:val="both"/>
              <w:rPr>
                <w:sz w:val="20"/>
                <w:szCs w:val="20"/>
                <w:lang w:val="en-US"/>
              </w:rPr>
            </w:pPr>
          </w:p>
        </w:tc>
      </w:tr>
      <w:tr w:rsidR="00B24C78" w14:paraId="48309844" w14:textId="77777777">
        <w:tc>
          <w:tcPr>
            <w:tcW w:w="1126" w:type="dxa"/>
            <w:shd w:val="clear" w:color="auto" w:fill="auto"/>
          </w:tcPr>
          <w:p w14:paraId="5F7E833B" w14:textId="77777777" w:rsidR="00B24C78" w:rsidRDefault="00B70425">
            <w:pPr>
              <w:jc w:val="center"/>
              <w:rPr>
                <w:rFonts w:eastAsia="Calibri"/>
              </w:rPr>
            </w:pPr>
            <w:r>
              <w:rPr>
                <w:rFonts w:eastAsia="Calibri"/>
              </w:rPr>
              <w:t>[5]</w:t>
            </w:r>
          </w:p>
        </w:tc>
        <w:tc>
          <w:tcPr>
            <w:tcW w:w="8111" w:type="dxa"/>
            <w:shd w:val="clear" w:color="auto" w:fill="auto"/>
          </w:tcPr>
          <w:p w14:paraId="137D479A" w14:textId="77777777" w:rsidR="00B24C78" w:rsidRPr="00CC5D80" w:rsidRDefault="00B70425">
            <w:pPr>
              <w:tabs>
                <w:tab w:val="left" w:pos="720"/>
              </w:tabs>
              <w:jc w:val="both"/>
              <w:rPr>
                <w:b/>
                <w:i/>
                <w:lang w:val="en-US" w:eastAsia="zh-CN"/>
              </w:rPr>
            </w:pPr>
            <w:r w:rsidRPr="00CC5D80">
              <w:rPr>
                <w:b/>
                <w:i/>
                <w:lang w:val="en-US" w:eastAsia="zh-CN"/>
              </w:rPr>
              <w:t>Proposal 6: For the beam/antenna information provided to the LMF, the gNB could report quantized version of the relative Power/Angle response per PRS resource per TRP.</w:t>
            </w:r>
          </w:p>
        </w:tc>
      </w:tr>
      <w:tr w:rsidR="00B24C78" w14:paraId="4366EBA7" w14:textId="77777777">
        <w:tc>
          <w:tcPr>
            <w:tcW w:w="1126" w:type="dxa"/>
            <w:shd w:val="clear" w:color="auto" w:fill="auto"/>
          </w:tcPr>
          <w:p w14:paraId="0B4E40D3" w14:textId="77777777" w:rsidR="00B24C78" w:rsidRDefault="00B70425">
            <w:pPr>
              <w:jc w:val="center"/>
              <w:rPr>
                <w:rFonts w:eastAsia="Calibri"/>
              </w:rPr>
            </w:pPr>
            <w:r>
              <w:rPr>
                <w:rFonts w:eastAsia="Calibri"/>
              </w:rPr>
              <w:t>[8]</w:t>
            </w:r>
          </w:p>
        </w:tc>
        <w:tc>
          <w:tcPr>
            <w:tcW w:w="8111" w:type="dxa"/>
            <w:shd w:val="clear" w:color="auto" w:fill="auto"/>
          </w:tcPr>
          <w:p w14:paraId="54198324" w14:textId="77777777" w:rsidR="00B24C78" w:rsidRPr="00CC5D80" w:rsidRDefault="00B70425">
            <w:pPr>
              <w:spacing w:before="240"/>
              <w:rPr>
                <w:lang w:val="en-US"/>
              </w:rPr>
            </w:pPr>
            <w:r w:rsidRPr="00CC5D80">
              <w:rPr>
                <w:b/>
                <w:bCs/>
                <w:lang w:val="en-US"/>
              </w:rPr>
              <w:t xml:space="preserve">Proposal 4: </w:t>
            </w:r>
            <w:r w:rsidRPr="00CC5D80">
              <w:rPr>
                <w:lang w:val="en-US"/>
              </w:rPr>
              <w:t>Support option 2.1: The gNB reports quantized version of the relative Power/Angle response per PRS resource per TRP.</w:t>
            </w:r>
          </w:p>
          <w:p w14:paraId="71C8E786" w14:textId="77777777" w:rsidR="00B24C78" w:rsidRPr="00CC5D80" w:rsidRDefault="00B24C78" w:rsidP="00D1310B">
            <w:pPr>
              <w:spacing w:afterLines="50" w:after="120"/>
              <w:rPr>
                <w:b/>
                <w:i/>
                <w:lang w:val="en-US"/>
              </w:rPr>
            </w:pPr>
          </w:p>
        </w:tc>
      </w:tr>
      <w:tr w:rsidR="00B24C78" w14:paraId="3B484EC8" w14:textId="77777777">
        <w:tc>
          <w:tcPr>
            <w:tcW w:w="1126" w:type="dxa"/>
            <w:shd w:val="clear" w:color="auto" w:fill="auto"/>
          </w:tcPr>
          <w:p w14:paraId="5E6B35C4" w14:textId="77777777" w:rsidR="00B24C78" w:rsidRDefault="00B70425">
            <w:pPr>
              <w:jc w:val="center"/>
              <w:rPr>
                <w:rFonts w:eastAsia="Calibri"/>
              </w:rPr>
            </w:pPr>
            <w:r>
              <w:rPr>
                <w:rFonts w:eastAsia="Calibri"/>
              </w:rPr>
              <w:t>[9]</w:t>
            </w:r>
          </w:p>
        </w:tc>
        <w:tc>
          <w:tcPr>
            <w:tcW w:w="8111" w:type="dxa"/>
            <w:shd w:val="clear" w:color="auto" w:fill="auto"/>
          </w:tcPr>
          <w:p w14:paraId="51FA80B6" w14:textId="77777777" w:rsidR="00B24C78" w:rsidRPr="00CC5D80" w:rsidRDefault="00B70425">
            <w:pPr>
              <w:pStyle w:val="Caption"/>
              <w:jc w:val="both"/>
              <w:rPr>
                <w:i/>
                <w:lang w:val="en-US"/>
              </w:rPr>
            </w:pPr>
            <w:r w:rsidRPr="00CC5D80">
              <w:rPr>
                <w:i/>
                <w:lang w:val="en-US"/>
              </w:rPr>
              <w:t>Proposal 4: slightly prefer Option 2.2 for UE-B DL AoD positioning for the beam/antenna information provided by gNB.</w:t>
            </w:r>
          </w:p>
          <w:p w14:paraId="12289E29" w14:textId="77777777" w:rsidR="00B24C78" w:rsidRPr="00CC5D80" w:rsidRDefault="00B24C78" w:rsidP="00D1310B">
            <w:pPr>
              <w:spacing w:afterLines="50" w:after="120"/>
              <w:rPr>
                <w:b/>
                <w:i/>
                <w:lang w:val="en-US"/>
              </w:rPr>
            </w:pPr>
          </w:p>
        </w:tc>
      </w:tr>
      <w:tr w:rsidR="00B24C78" w14:paraId="141E151B" w14:textId="77777777">
        <w:tc>
          <w:tcPr>
            <w:tcW w:w="1126" w:type="dxa"/>
            <w:shd w:val="clear" w:color="auto" w:fill="auto"/>
          </w:tcPr>
          <w:p w14:paraId="600317DC" w14:textId="77777777" w:rsidR="00B24C78" w:rsidRDefault="00B70425">
            <w:pPr>
              <w:jc w:val="center"/>
              <w:rPr>
                <w:rFonts w:eastAsia="Calibri"/>
              </w:rPr>
            </w:pPr>
            <w:r>
              <w:rPr>
                <w:rFonts w:eastAsia="Calibri"/>
              </w:rPr>
              <w:t>[11]</w:t>
            </w:r>
          </w:p>
        </w:tc>
        <w:tc>
          <w:tcPr>
            <w:tcW w:w="8111" w:type="dxa"/>
            <w:shd w:val="clear" w:color="auto" w:fill="auto"/>
          </w:tcPr>
          <w:p w14:paraId="71B73E84" w14:textId="77777777" w:rsidR="00B24C78" w:rsidRDefault="00B24C78">
            <w:pPr>
              <w:pStyle w:val="3GPPText"/>
            </w:pPr>
          </w:p>
          <w:p w14:paraId="1DE647DD"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265FB125"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option 2.1 where gNB reports quantized version of the relative power corresponding to the set of the sampled azimuth and zenith angles per PRS Resource per TRP</w:t>
            </w:r>
          </w:p>
          <w:p w14:paraId="401B935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7CF01B3C"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2251DA9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w:t>
            </w:r>
            <w:proofErr w:type="gramStart"/>
            <w:r w:rsidRPr="00CC5D80">
              <w:rPr>
                <w:b/>
                <w:bCs/>
                <w:lang w:val="en-US"/>
              </w:rPr>
              <w:t>2)×</w:t>
            </w:r>
            <w:proofErr w:type="gramEnd"/>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14:paraId="393A934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14:paraId="1730601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lastRenderedPageBreak/>
              <w:t>N</w:t>
            </w:r>
            <w:r w:rsidRPr="00CC5D80">
              <w:rPr>
                <w:b/>
                <w:bCs/>
                <w:lang w:val="en-US"/>
              </w:rPr>
              <w:t xml:space="preserve"> +1 is the total number of samples per spatial sector</w:t>
            </w:r>
          </w:p>
          <w:p w14:paraId="35E2F14D"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w:t>
            </w:r>
            <w:proofErr w:type="gramStart"/>
            <w:r w:rsidRPr="00CC5D80">
              <w:rPr>
                <w:b/>
                <w:bCs/>
                <w:lang w:val="en-US"/>
              </w:rPr>
              <w:t>2)×</w:t>
            </w:r>
            <w:proofErr w:type="gramEnd"/>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14:paraId="5E4FF17C"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14:paraId="3BF00C1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030BE935" w14:textId="77777777" w:rsidR="00B24C78" w:rsidRPr="00CC5D80" w:rsidRDefault="00B24C78">
            <w:pPr>
              <w:pStyle w:val="3GPPText"/>
              <w:rPr>
                <w:lang w:val="en-US"/>
              </w:rPr>
            </w:pPr>
          </w:p>
          <w:p w14:paraId="7AFE417C"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07232AD6"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6B2F16CD"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088AA61F"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4A139940"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6CEB099C"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FDC8BF4"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1AF1C0DF"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4780EB73" w14:textId="77777777" w:rsidR="00B24C78" w:rsidRPr="00CC5D80" w:rsidRDefault="00B24C78">
            <w:pPr>
              <w:pStyle w:val="3GPPText"/>
              <w:rPr>
                <w:lang w:val="en-US"/>
              </w:rPr>
            </w:pPr>
          </w:p>
          <w:p w14:paraId="37D57CB6" w14:textId="77777777" w:rsidR="00B24C78" w:rsidRPr="00CC5D80" w:rsidRDefault="00B24C78">
            <w:pPr>
              <w:pStyle w:val="Caption"/>
              <w:jc w:val="both"/>
              <w:rPr>
                <w:i/>
                <w:lang w:val="en-US"/>
              </w:rPr>
            </w:pPr>
          </w:p>
        </w:tc>
      </w:tr>
      <w:tr w:rsidR="00B24C78" w14:paraId="7942DC5A" w14:textId="77777777">
        <w:tc>
          <w:tcPr>
            <w:tcW w:w="1126" w:type="dxa"/>
            <w:shd w:val="clear" w:color="auto" w:fill="auto"/>
          </w:tcPr>
          <w:p w14:paraId="611C6F1E" w14:textId="77777777" w:rsidR="00B24C78" w:rsidRDefault="00B70425">
            <w:pPr>
              <w:jc w:val="center"/>
              <w:rPr>
                <w:rFonts w:eastAsia="Calibri"/>
              </w:rPr>
            </w:pPr>
            <w:r>
              <w:rPr>
                <w:rFonts w:eastAsia="Calibri"/>
              </w:rPr>
              <w:lastRenderedPageBreak/>
              <w:t>[13]</w:t>
            </w:r>
          </w:p>
        </w:tc>
        <w:tc>
          <w:tcPr>
            <w:tcW w:w="8111" w:type="dxa"/>
            <w:shd w:val="clear" w:color="auto" w:fill="auto"/>
          </w:tcPr>
          <w:p w14:paraId="1ADFC896" w14:textId="77777777" w:rsidR="00B24C78" w:rsidRPr="00CC5D80" w:rsidRDefault="00B70425">
            <w:pPr>
              <w:rPr>
                <w:b/>
                <w:bCs/>
                <w:lang w:val="en-US"/>
              </w:rPr>
            </w:pPr>
            <w:r w:rsidRPr="00CC5D80">
              <w:rPr>
                <w:b/>
                <w:bCs/>
                <w:lang w:val="en-US"/>
              </w:rPr>
              <w:t xml:space="preserve">Proposal 3: In case of using multiple sweeping beams with MIMO, support gNB to report the Tx beam codebook to the LMF to assist the positioning estimation. </w:t>
            </w:r>
          </w:p>
          <w:p w14:paraId="161EF18B" w14:textId="77777777" w:rsidR="00B24C78" w:rsidRPr="00CC5D80" w:rsidRDefault="00B70425">
            <w:pPr>
              <w:rPr>
                <w:b/>
                <w:bCs/>
                <w:lang w:val="en-US"/>
              </w:rPr>
            </w:pPr>
            <w:r w:rsidRPr="00CC5D80">
              <w:rPr>
                <w:b/>
                <w:bCs/>
                <w:lang w:val="en-US"/>
              </w:rPr>
              <w:t>Proposal 4: Optionally, support Tx beam configuration, such as beamwidth and gain, sent from gNB to LMF, for minimizing the reporting size.</w:t>
            </w:r>
          </w:p>
          <w:p w14:paraId="3C252D2D" w14:textId="77777777" w:rsidR="00B24C78" w:rsidRPr="00CC5D80" w:rsidRDefault="00B24C78">
            <w:pPr>
              <w:pStyle w:val="3GPPText"/>
              <w:rPr>
                <w:lang w:val="en-US"/>
              </w:rPr>
            </w:pPr>
          </w:p>
        </w:tc>
      </w:tr>
      <w:tr w:rsidR="00B24C78" w14:paraId="4907D687" w14:textId="77777777">
        <w:tc>
          <w:tcPr>
            <w:tcW w:w="1126" w:type="dxa"/>
            <w:shd w:val="clear" w:color="auto" w:fill="auto"/>
          </w:tcPr>
          <w:p w14:paraId="150C7411" w14:textId="77777777" w:rsidR="00B24C78" w:rsidRDefault="00B70425">
            <w:pPr>
              <w:jc w:val="center"/>
              <w:rPr>
                <w:rFonts w:eastAsia="Calibri"/>
              </w:rPr>
            </w:pPr>
            <w:r>
              <w:rPr>
                <w:rFonts w:eastAsia="Calibri"/>
              </w:rPr>
              <w:t>[14]</w:t>
            </w:r>
          </w:p>
        </w:tc>
        <w:tc>
          <w:tcPr>
            <w:tcW w:w="8111" w:type="dxa"/>
            <w:shd w:val="clear" w:color="auto" w:fill="auto"/>
          </w:tcPr>
          <w:p w14:paraId="19CD5DF6"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Support that the gNB reports quantized version of the relative Power/Angle response per PRS resource per TRP (Option 2.1).</w:t>
            </w:r>
          </w:p>
          <w:p w14:paraId="769A592A" w14:textId="77777777" w:rsidR="00B24C78" w:rsidRPr="00CC5D80" w:rsidRDefault="00B70425">
            <w:pPr>
              <w:pStyle w:val="ListParagraph"/>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14:paraId="1A5BA64F" w14:textId="77777777" w:rsidR="00B24C78" w:rsidRPr="00CC5D80" w:rsidRDefault="00B24C78">
            <w:pPr>
              <w:rPr>
                <w:b/>
                <w:bCs/>
                <w:lang w:val="en-US"/>
              </w:rPr>
            </w:pPr>
          </w:p>
        </w:tc>
      </w:tr>
      <w:tr w:rsidR="00B24C78" w14:paraId="5F2C62B9" w14:textId="77777777">
        <w:tc>
          <w:tcPr>
            <w:tcW w:w="1126" w:type="dxa"/>
            <w:shd w:val="clear" w:color="auto" w:fill="auto"/>
          </w:tcPr>
          <w:p w14:paraId="4CBDCADD" w14:textId="77777777" w:rsidR="00B24C78" w:rsidRDefault="00B70425">
            <w:pPr>
              <w:jc w:val="center"/>
              <w:rPr>
                <w:rFonts w:eastAsia="Calibri"/>
              </w:rPr>
            </w:pPr>
            <w:r>
              <w:rPr>
                <w:rFonts w:eastAsia="Calibri"/>
              </w:rPr>
              <w:t>[17]</w:t>
            </w:r>
          </w:p>
        </w:tc>
        <w:tc>
          <w:tcPr>
            <w:tcW w:w="8111" w:type="dxa"/>
            <w:shd w:val="clear" w:color="auto" w:fill="auto"/>
          </w:tcPr>
          <w:p w14:paraId="281C679D"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1: Support Option 2.1, “The gNB reports quantized version of the relative Power/Angle response per PRS resource per TRP”</w:t>
            </w:r>
          </w:p>
          <w:p w14:paraId="64BFB804"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2A036452" w14:textId="77777777" w:rsidR="00B24C78" w:rsidRPr="00CC5D80" w:rsidRDefault="00B24C78">
            <w:pPr>
              <w:ind w:left="1418" w:hanging="1417"/>
              <w:rPr>
                <w:b/>
                <w:bCs/>
                <w:lang w:val="en-US"/>
              </w:rPr>
            </w:pPr>
          </w:p>
        </w:tc>
      </w:tr>
      <w:tr w:rsidR="00B24C78" w14:paraId="6E53F6EC" w14:textId="77777777">
        <w:tc>
          <w:tcPr>
            <w:tcW w:w="1126" w:type="dxa"/>
            <w:shd w:val="clear" w:color="auto" w:fill="auto"/>
          </w:tcPr>
          <w:p w14:paraId="44D4313E" w14:textId="77777777" w:rsidR="00B24C78" w:rsidRDefault="00B70425">
            <w:pPr>
              <w:jc w:val="center"/>
              <w:rPr>
                <w:rFonts w:eastAsia="Calibri"/>
              </w:rPr>
            </w:pPr>
            <w:r>
              <w:rPr>
                <w:rFonts w:eastAsia="Calibri"/>
              </w:rPr>
              <w:t>[18]</w:t>
            </w:r>
          </w:p>
        </w:tc>
        <w:tc>
          <w:tcPr>
            <w:tcW w:w="8111" w:type="dxa"/>
            <w:shd w:val="clear" w:color="auto" w:fill="auto"/>
          </w:tcPr>
          <w:p w14:paraId="1B71EFCB"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7D08F12B"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lastRenderedPageBreak/>
              <w:t>For Option 2.1: also report the peak strength across angles for each resource, relative to the peak of this quantity across all resources</w:t>
            </w:r>
          </w:p>
          <w:p w14:paraId="5B190830"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6A5C0628"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67651BDF"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2CEB3712" w14:textId="77777777" w:rsidR="00B24C78" w:rsidRPr="00CC5D80" w:rsidRDefault="00B24C78">
            <w:pPr>
              <w:rPr>
                <w:lang w:val="en-US"/>
              </w:rPr>
            </w:pPr>
          </w:p>
          <w:p w14:paraId="56AC6715"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2EFB7DA7" w14:textId="77777777" w:rsidR="00B24C78" w:rsidRPr="00CC5D80" w:rsidRDefault="00B24C78">
            <w:pPr>
              <w:spacing w:after="0"/>
              <w:rPr>
                <w:b/>
                <w:bCs/>
                <w:i/>
                <w:iCs/>
                <w:sz w:val="24"/>
                <w:szCs w:val="24"/>
                <w:lang w:val="en-US"/>
              </w:rPr>
            </w:pPr>
          </w:p>
          <w:p w14:paraId="01102E2A"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64C7A11A" w14:textId="77777777" w:rsidR="00B24C78" w:rsidRPr="00CC5D80" w:rsidRDefault="00B24C78">
            <w:pPr>
              <w:spacing w:after="0"/>
              <w:rPr>
                <w:b/>
                <w:bCs/>
                <w:i/>
                <w:iCs/>
                <w:sz w:val="24"/>
                <w:szCs w:val="24"/>
                <w:lang w:val="en-US"/>
              </w:rPr>
            </w:pPr>
          </w:p>
          <w:p w14:paraId="597C43DA"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0F43EC99"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14:paraId="3BD85A5C" w14:textId="77777777" w:rsidR="00B24C78" w:rsidRPr="00CC5D80" w:rsidRDefault="00B70425">
            <w:pPr>
              <w:pStyle w:val="ListParagraph"/>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760F5EC6"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6B3CC96"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7ABC7DAA"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2C2DE788" w14:textId="77777777" w:rsidR="00B24C78" w:rsidRPr="00CC5D80" w:rsidRDefault="00B24C78">
            <w:pPr>
              <w:pStyle w:val="ListParagraph"/>
              <w:spacing w:after="0"/>
              <w:rPr>
                <w:b/>
                <w:bCs/>
                <w:i/>
                <w:iCs/>
                <w:sz w:val="24"/>
                <w:szCs w:val="24"/>
                <w:lang w:val="en-US"/>
              </w:rPr>
            </w:pPr>
          </w:p>
          <w:p w14:paraId="78182126"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0BC995A" w14:textId="77777777" w:rsidR="00B24C78" w:rsidRPr="00CC5D80" w:rsidRDefault="00B24C78">
            <w:pPr>
              <w:spacing w:before="240"/>
              <w:rPr>
                <w:rFonts w:eastAsia="SimSun" w:cs="Times New Roman"/>
                <w:b/>
                <w:bCs/>
                <w:sz w:val="21"/>
                <w:szCs w:val="21"/>
                <w:lang w:val="en-US" w:eastAsia="zh-CN"/>
              </w:rPr>
            </w:pPr>
          </w:p>
        </w:tc>
      </w:tr>
      <w:tr w:rsidR="00B24C78" w14:paraId="0573F906" w14:textId="77777777">
        <w:tc>
          <w:tcPr>
            <w:tcW w:w="1126" w:type="dxa"/>
            <w:shd w:val="clear" w:color="auto" w:fill="auto"/>
          </w:tcPr>
          <w:p w14:paraId="2634A4C9" w14:textId="77777777" w:rsidR="00B24C78" w:rsidRDefault="00B70425">
            <w:pPr>
              <w:jc w:val="center"/>
              <w:rPr>
                <w:rFonts w:eastAsia="Calibri"/>
              </w:rPr>
            </w:pPr>
            <w:r>
              <w:rPr>
                <w:rFonts w:eastAsia="Calibri"/>
              </w:rPr>
              <w:lastRenderedPageBreak/>
              <w:t>[21]</w:t>
            </w:r>
          </w:p>
        </w:tc>
        <w:tc>
          <w:tcPr>
            <w:tcW w:w="8111" w:type="dxa"/>
            <w:shd w:val="clear" w:color="auto" w:fill="auto"/>
          </w:tcPr>
          <w:p w14:paraId="4CA27FF8"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11143BD7"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xml:space="preserve">)  the boresight AoD and boresight ZoD respectively should be provided to the UE as the beam </w:t>
            </w:r>
            <w:proofErr w:type="spellStart"/>
            <w:r w:rsidRPr="00CC5D80">
              <w:rPr>
                <w:rFonts w:ascii="Times New Roman" w:hAnsi="Times New Roman"/>
                <w:sz w:val="24"/>
                <w:lang w:val="en-US" w:eastAsia="zh-CN"/>
              </w:rPr>
              <w:t>assitance</w:t>
            </w:r>
            <w:proofErr w:type="spellEnd"/>
            <w:r w:rsidRPr="00CC5D80">
              <w:rPr>
                <w:rFonts w:ascii="Times New Roman" w:hAnsi="Times New Roman"/>
                <w:sz w:val="24"/>
                <w:lang w:val="en-US" w:eastAsia="zh-CN"/>
              </w:rPr>
              <w:t xml:space="preserve"> information.</w:t>
            </w:r>
          </w:p>
          <w:p w14:paraId="50486C6A" w14:textId="77777777" w:rsidR="00B24C78" w:rsidRPr="00CC5D80" w:rsidRDefault="00B24C78">
            <w:pPr>
              <w:spacing w:after="0"/>
              <w:jc w:val="both"/>
              <w:rPr>
                <w:b/>
                <w:bCs/>
                <w:i/>
                <w:iCs/>
                <w:lang w:val="en-US"/>
              </w:rPr>
            </w:pPr>
          </w:p>
        </w:tc>
      </w:tr>
      <w:tr w:rsidR="00B24C78" w14:paraId="05309590" w14:textId="77777777">
        <w:tc>
          <w:tcPr>
            <w:tcW w:w="1126" w:type="dxa"/>
          </w:tcPr>
          <w:p w14:paraId="4D251ED7" w14:textId="77777777" w:rsidR="00B24C78" w:rsidRDefault="00B70425">
            <w:pPr>
              <w:jc w:val="center"/>
              <w:rPr>
                <w:rFonts w:eastAsia="Calibri"/>
              </w:rPr>
            </w:pPr>
            <w:r>
              <w:rPr>
                <w:rFonts w:eastAsia="Calibri"/>
              </w:rPr>
              <w:t>[22]</w:t>
            </w:r>
          </w:p>
        </w:tc>
        <w:tc>
          <w:tcPr>
            <w:tcW w:w="8111" w:type="dxa"/>
          </w:tcPr>
          <w:p w14:paraId="241CF8C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06806F2B"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 xml:space="preserve">Option 2.1 is reformulated as: The beam/antenna information consists of beam peak direction and a quantized version of the relative </w:t>
            </w:r>
            <w:r w:rsidRPr="00CC5D80">
              <w:rPr>
                <w:b/>
                <w:bCs/>
                <w:i/>
                <w:iCs/>
                <w:sz w:val="24"/>
                <w:szCs w:val="24"/>
                <w:lang w:val="en-US"/>
              </w:rPr>
              <w:lastRenderedPageBreak/>
              <w:t>Power/Angle response per PRS resource per TRP. The relative power is defined with respect to the peak power of that resource.</w:t>
            </w:r>
          </w:p>
          <w:p w14:paraId="083570AF"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2EBA2094" w14:textId="77777777">
        <w:tc>
          <w:tcPr>
            <w:tcW w:w="1126" w:type="dxa"/>
          </w:tcPr>
          <w:p w14:paraId="33E65A54" w14:textId="77777777" w:rsidR="00B24C78" w:rsidRPr="00CC5D80" w:rsidRDefault="00B24C78">
            <w:pPr>
              <w:jc w:val="center"/>
              <w:rPr>
                <w:rFonts w:eastAsia="Calibri"/>
                <w:lang w:val="en-US"/>
              </w:rPr>
            </w:pPr>
          </w:p>
        </w:tc>
        <w:tc>
          <w:tcPr>
            <w:tcW w:w="8111" w:type="dxa"/>
          </w:tcPr>
          <w:p w14:paraId="27241804" w14:textId="77777777" w:rsidR="00B24C78" w:rsidRPr="00CC5D80" w:rsidRDefault="00B24C78">
            <w:pPr>
              <w:spacing w:after="0"/>
              <w:rPr>
                <w:b/>
                <w:bCs/>
                <w:i/>
                <w:iCs/>
                <w:sz w:val="24"/>
                <w:szCs w:val="24"/>
                <w:lang w:val="en-US"/>
              </w:rPr>
            </w:pPr>
          </w:p>
        </w:tc>
      </w:tr>
    </w:tbl>
    <w:p w14:paraId="3580A06A" w14:textId="77777777" w:rsidR="00B24C78" w:rsidRDefault="00B24C78">
      <w:pPr>
        <w:pStyle w:val="Proposal"/>
      </w:pPr>
    </w:p>
    <w:p w14:paraId="2296C366" w14:textId="77777777" w:rsidR="00B24C78" w:rsidRDefault="00B70425">
      <w:pPr>
        <w:pStyle w:val="Heading4"/>
        <w:numPr>
          <w:ilvl w:val="3"/>
          <w:numId w:val="2"/>
        </w:numPr>
        <w:ind w:left="0" w:firstLine="0"/>
      </w:pPr>
      <w:r>
        <w:t>Proposal 4.1 (signalling of beam information)</w:t>
      </w:r>
    </w:p>
    <w:p w14:paraId="0CD2DF13" w14:textId="77777777" w:rsidR="00B24C78" w:rsidRDefault="00B70425">
      <w:pPr>
        <w:pStyle w:val="Heading4"/>
        <w:numPr>
          <w:ilvl w:val="4"/>
          <w:numId w:val="2"/>
        </w:numPr>
      </w:pPr>
      <w:r>
        <w:t xml:space="preserve"> First round of discussion</w:t>
      </w:r>
    </w:p>
    <w:p w14:paraId="10C4862A" w14:textId="77777777"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5E5BBDD1" w14:textId="77777777" w:rsidR="00B24C78" w:rsidRDefault="00B24C78">
      <w:pPr>
        <w:rPr>
          <w:b/>
          <w:bCs/>
        </w:rPr>
      </w:pPr>
    </w:p>
    <w:p w14:paraId="008DDC7D" w14:textId="77777777" w:rsidR="00B24C78" w:rsidRDefault="00B70425">
      <w:pPr>
        <w:rPr>
          <w:b/>
          <w:bCs/>
        </w:rPr>
      </w:pPr>
      <w:r>
        <w:rPr>
          <w:b/>
          <w:bCs/>
        </w:rPr>
        <w:t xml:space="preserve">Proposal 4.1:  </w:t>
      </w:r>
    </w:p>
    <w:p w14:paraId="5D50478E"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BD5E98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86BD3C8"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BA851EF" w14:textId="77777777" w:rsidR="00B24C78" w:rsidRDefault="00B70425">
      <w:pPr>
        <w:pStyle w:val="ListParagraph"/>
        <w:numPr>
          <w:ilvl w:val="0"/>
          <w:numId w:val="35"/>
        </w:numPr>
        <w:spacing w:after="0"/>
        <w:contextualSpacing/>
        <w:rPr>
          <w:b/>
          <w:bCs/>
        </w:rPr>
      </w:pPr>
      <w:r>
        <w:rPr>
          <w:b/>
          <w:bCs/>
          <w:szCs w:val="20"/>
        </w:rPr>
        <w:t>Note: Up to RAN2 &amp; RAN3 the signaling/procedures on how the LMF receives this information from the gNBs</w:t>
      </w:r>
    </w:p>
    <w:p w14:paraId="735C1317" w14:textId="77777777" w:rsidR="00B24C78" w:rsidRDefault="00B70425">
      <w:pPr>
        <w:rPr>
          <w:b/>
          <w:bCs/>
        </w:rPr>
      </w:pPr>
      <w:r>
        <w:rPr>
          <w:b/>
          <w:bCs/>
        </w:rPr>
        <w:t xml:space="preserve"> </w:t>
      </w:r>
      <w:r>
        <w:t xml:space="preserve"> </w:t>
      </w:r>
    </w:p>
    <w:p w14:paraId="2E554E52"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19AA6819"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3968456C"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03C1EDE" w14:textId="77777777" w:rsidR="00B24C78" w:rsidRDefault="00B70425">
      <w:pPr>
        <w:pStyle w:val="ListParagraph"/>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D79144C"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390C85F2" w14:textId="77777777" w:rsidR="00B24C78" w:rsidRDefault="00B70425">
      <w:pPr>
        <w:pStyle w:val="ListParagraph"/>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307B62B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885E89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1439670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931BCB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0421EEDC" w14:textId="77777777" w:rsidR="00B24C78" w:rsidRDefault="00B70425">
      <w:pPr>
        <w:pStyle w:val="ListParagraph"/>
        <w:numPr>
          <w:ilvl w:val="2"/>
          <w:numId w:val="35"/>
        </w:numPr>
        <w:rPr>
          <w:b/>
          <w:bCs/>
        </w:rPr>
      </w:pPr>
      <w:r>
        <w:rPr>
          <w:rFonts w:cs="Times"/>
          <w:b/>
          <w:bCs/>
          <w:szCs w:val="20"/>
        </w:rPr>
        <w:lastRenderedPageBreak/>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4D525E5" w14:textId="77777777" w:rsidR="00B24C78" w:rsidRDefault="00B70425">
      <w:pPr>
        <w:pStyle w:val="ListParagraph"/>
        <w:numPr>
          <w:ilvl w:val="0"/>
          <w:numId w:val="35"/>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01B8FF8" w14:textId="77777777" w:rsidR="00B24C78" w:rsidRDefault="00B70425">
      <w:pPr>
        <w:rPr>
          <w:b/>
          <w:bCs/>
        </w:rPr>
      </w:pPr>
      <w:r>
        <w:rPr>
          <w:b/>
          <w:bCs/>
        </w:rPr>
        <w:t>For a TRP, the beam angle information is quantized as follow:</w:t>
      </w:r>
    </w:p>
    <w:p w14:paraId="5C6EE566" w14:textId="77777777" w:rsidR="00B24C78" w:rsidRDefault="00B70425">
      <w:pPr>
        <w:pStyle w:val="ListParagraph"/>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25635EC3" w14:textId="77777777" w:rsidR="00B24C78" w:rsidRDefault="00B70425">
      <w:pPr>
        <w:pStyle w:val="ListParagraph"/>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7037171C"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0C7E76D3"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AA1349F" w14:textId="77777777" w:rsidR="00B24C78" w:rsidRDefault="00B70425">
      <w:pPr>
        <w:pStyle w:val="ListParagraph"/>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56CABE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50B8539"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602C069"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429C5AC7"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03536DF2" w14:textId="77777777" w:rsidR="00B24C78" w:rsidRDefault="00B70425">
      <w:pPr>
        <w:pStyle w:val="ListParagraph"/>
        <w:numPr>
          <w:ilvl w:val="1"/>
          <w:numId w:val="35"/>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32AD94BD" w14:textId="77777777" w:rsidR="00B24C78" w:rsidRDefault="00B24C78">
      <w:pPr>
        <w:rPr>
          <w:b/>
          <w:bCs/>
        </w:rPr>
      </w:pPr>
    </w:p>
    <w:p w14:paraId="482FD680" w14:textId="77777777" w:rsidR="00B24C78" w:rsidRDefault="00B70425">
      <w:r>
        <w:t>Companies are encouraged to provide comments in the table below.</w:t>
      </w:r>
    </w:p>
    <w:p w14:paraId="6E44D40C" w14:textId="77777777" w:rsidR="00B24C78" w:rsidRDefault="00B24C78"/>
    <w:p w14:paraId="6187D19C"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1BE79B25" w14:textId="77777777">
        <w:trPr>
          <w:trHeight w:val="447"/>
        </w:trPr>
        <w:tc>
          <w:tcPr>
            <w:tcW w:w="1800" w:type="dxa"/>
            <w:shd w:val="clear" w:color="auto" w:fill="auto"/>
          </w:tcPr>
          <w:p w14:paraId="32813440" w14:textId="77777777" w:rsidR="00B24C78" w:rsidRDefault="00B70425">
            <w:pPr>
              <w:jc w:val="center"/>
              <w:rPr>
                <w:rFonts w:eastAsia="Calibri"/>
                <w:b/>
              </w:rPr>
            </w:pPr>
            <w:r>
              <w:rPr>
                <w:rFonts w:eastAsia="Calibri"/>
                <w:b/>
              </w:rPr>
              <w:t>Company</w:t>
            </w:r>
          </w:p>
        </w:tc>
        <w:tc>
          <w:tcPr>
            <w:tcW w:w="7773" w:type="dxa"/>
            <w:shd w:val="clear" w:color="auto" w:fill="auto"/>
          </w:tcPr>
          <w:p w14:paraId="21BE4847" w14:textId="77777777" w:rsidR="00B24C78" w:rsidRDefault="00B70425">
            <w:pPr>
              <w:jc w:val="center"/>
              <w:rPr>
                <w:rFonts w:eastAsia="Calibri"/>
                <w:b/>
              </w:rPr>
            </w:pPr>
            <w:r>
              <w:rPr>
                <w:rFonts w:eastAsia="Calibri"/>
                <w:b/>
              </w:rPr>
              <w:t>Comment</w:t>
            </w:r>
          </w:p>
        </w:tc>
      </w:tr>
      <w:tr w:rsidR="00B24C78" w14:paraId="723061FA" w14:textId="77777777">
        <w:trPr>
          <w:trHeight w:val="495"/>
        </w:trPr>
        <w:tc>
          <w:tcPr>
            <w:tcW w:w="1800" w:type="dxa"/>
            <w:tcBorders>
              <w:left w:val="single" w:sz="4" w:space="0" w:color="00000A"/>
              <w:right w:val="single" w:sz="4" w:space="0" w:color="00000A"/>
            </w:tcBorders>
            <w:shd w:val="clear" w:color="auto" w:fill="auto"/>
          </w:tcPr>
          <w:p w14:paraId="1F379BA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335A4A6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29E42B6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3160EE4C"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6EA2AD14"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71D6BF70"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 xml:space="preserve">At least for UE based positioning, </w:t>
            </w:r>
            <w:proofErr w:type="gramStart"/>
            <w:r w:rsidRPr="00CC5D80">
              <w:rPr>
                <w:b/>
                <w:bCs/>
                <w:szCs w:val="20"/>
                <w:lang w:val="en-US"/>
              </w:rPr>
              <w:t>the  LMF</w:t>
            </w:r>
            <w:proofErr w:type="gramEnd"/>
            <w:r w:rsidRPr="00CC5D80">
              <w:rPr>
                <w:b/>
                <w:bCs/>
                <w:szCs w:val="20"/>
                <w:lang w:val="en-US"/>
              </w:rPr>
              <w:t xml:space="preserve"> can signal the  following information for each TRP</w:t>
            </w:r>
          </w:p>
          <w:p w14:paraId="567B3089" w14:textId="77777777" w:rsidR="00B24C78" w:rsidRPr="00CC5D80" w:rsidRDefault="00B70425">
            <w:pPr>
              <w:pStyle w:val="ListParagraph"/>
              <w:numPr>
                <w:ilvl w:val="0"/>
                <w:numId w:val="35"/>
              </w:numPr>
              <w:rPr>
                <w:rFonts w:cs="Times"/>
                <w:b/>
                <w:bCs/>
                <w:szCs w:val="20"/>
                <w:lang w:val="en-US"/>
              </w:rPr>
            </w:pPr>
            <w:r w:rsidRPr="00CC5D80">
              <w:rPr>
                <w:b/>
                <w:bCs/>
                <w:szCs w:val="20"/>
                <w:lang w:val="en-US"/>
              </w:rPr>
              <w:lastRenderedPageBreak/>
              <w:t>Beam information consisting of quantized version of the relative Power/Angle response per PRS resource per TRP</w:t>
            </w:r>
            <w:r w:rsidRPr="00CC5D80">
              <w:rPr>
                <w:b/>
                <w:bCs/>
                <w:szCs w:val="20"/>
                <w:lang w:val="en-US"/>
              </w:rPr>
              <w:tab/>
              <w:t xml:space="preserve"> </w:t>
            </w:r>
          </w:p>
          <w:p w14:paraId="4F01D38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41DDBFC" w14:textId="77777777" w:rsidR="00B24C78" w:rsidRDefault="00B70425">
            <w:pPr>
              <w:rPr>
                <w:b/>
                <w:bCs/>
                <w:color w:val="FF0000"/>
              </w:rPr>
            </w:pPr>
            <w:r>
              <w:rPr>
                <w:b/>
                <w:bCs/>
                <w:color w:val="FF0000"/>
              </w:rPr>
              <w:t xml:space="preserve">Proposal 4.1-2:  </w:t>
            </w:r>
          </w:p>
          <w:p w14:paraId="588D0D84" w14:textId="77777777" w:rsidR="00B24C78" w:rsidRPr="00CC5D80" w:rsidRDefault="00B70425">
            <w:pPr>
              <w:rPr>
                <w:rFonts w:cs="Times"/>
                <w:b/>
                <w:bCs/>
                <w:szCs w:val="20"/>
                <w:lang w:val="en-US"/>
              </w:rPr>
            </w:pPr>
            <w:r w:rsidRPr="00CC5D80">
              <w:rPr>
                <w:b/>
                <w:bCs/>
                <w:lang w:val="en-US"/>
              </w:rPr>
              <w:t xml:space="preserve">For a </w:t>
            </w:r>
            <w:proofErr w:type="gramStart"/>
            <w:r w:rsidRPr="00CC5D80">
              <w:rPr>
                <w:b/>
                <w:bCs/>
                <w:lang w:val="en-US"/>
              </w:rPr>
              <w:t xml:space="preserve">TRP,  </w:t>
            </w:r>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364C58EB" w14:textId="77777777" w:rsidR="00B24C78" w:rsidRPr="00CC5D80" w:rsidRDefault="00B70425">
            <w:pPr>
              <w:pStyle w:val="ListParagraph"/>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29FC12A7"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46645DFE"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376C480" w14:textId="77777777" w:rsidR="00B24C78" w:rsidRPr="00CC5D80" w:rsidRDefault="00B70425">
            <w:pPr>
              <w:rPr>
                <w:b/>
                <w:bCs/>
                <w:lang w:val="en-US"/>
              </w:rPr>
            </w:pPr>
            <w:r w:rsidRPr="00CC5D80">
              <w:rPr>
                <w:b/>
                <w:bCs/>
                <w:lang w:val="en-US"/>
              </w:rPr>
              <w:t>For a TRP, the beam angle information is quantized as follow:</w:t>
            </w:r>
          </w:p>
          <w:p w14:paraId="4E5D1334" w14:textId="77777777" w:rsidR="00B24C78" w:rsidRPr="00CC5D80" w:rsidRDefault="00B70425">
            <w:pPr>
              <w:pStyle w:val="ListParagraph"/>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  the</w:t>
            </w:r>
            <w:proofErr w:type="gramEnd"/>
            <w:r w:rsidRPr="00CC5D80">
              <w:rPr>
                <w:rFonts w:cs="Times"/>
                <w:b/>
                <w:bCs/>
                <w:szCs w:val="20"/>
                <w:lang w:val="en-US"/>
              </w:rPr>
              <w:t xml:space="preserve"> angle are represented with K bits, where K is configurable. select between the following options</w:t>
            </w:r>
          </w:p>
          <w:p w14:paraId="63B68E46"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6D7D1235"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6E1F0C6E" w14:textId="77777777">
        <w:trPr>
          <w:trHeight w:val="495"/>
        </w:trPr>
        <w:tc>
          <w:tcPr>
            <w:tcW w:w="1800" w:type="dxa"/>
            <w:tcBorders>
              <w:left w:val="single" w:sz="4" w:space="0" w:color="00000A"/>
              <w:right w:val="single" w:sz="4" w:space="0" w:color="00000A"/>
            </w:tcBorders>
            <w:shd w:val="clear" w:color="auto" w:fill="auto"/>
          </w:tcPr>
          <w:p w14:paraId="452BB5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38D419D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3BF0D1B5"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 xml:space="preserve">For the first main bullet, </w:t>
            </w:r>
            <w:proofErr w:type="gramStart"/>
            <w:r w:rsidRPr="00CC5D80">
              <w:rPr>
                <w:rFonts w:ascii="Times New Roman" w:hAnsi="Times New Roman" w:cs="Times New Roman"/>
                <w:sz w:val="20"/>
                <w:szCs w:val="20"/>
                <w:lang w:val="en-US" w:eastAsia="zh-CN"/>
              </w:rPr>
              <w:t>“</w:t>
            </w:r>
            <w:r w:rsidRPr="00CC5D80">
              <w:rPr>
                <w:b/>
                <w:bCs/>
                <w:sz w:val="20"/>
                <w:szCs w:val="20"/>
                <w:lang w:val="en-US"/>
              </w:rPr>
              <w:t xml:space="preserve"> the</w:t>
            </w:r>
            <w:proofErr w:type="gramEnd"/>
            <w:r w:rsidRPr="00CC5D80">
              <w:rPr>
                <w:b/>
                <w:bCs/>
                <w:sz w:val="20"/>
                <w:szCs w:val="20"/>
                <w:lang w:val="en-US"/>
              </w:rPr>
              <w:t xml:space="preserv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by gNB</w:t>
            </w:r>
            <w:r w:rsidRPr="00CC5D80">
              <w:rPr>
                <w:rFonts w:ascii="Times New Roman" w:hAnsi="Times New Roman" w:cs="Times New Roman"/>
                <w:sz w:val="20"/>
                <w:szCs w:val="20"/>
                <w:lang w:val="en-US" w:eastAsia="zh-CN"/>
              </w:rPr>
              <w:t>”</w:t>
            </w:r>
          </w:p>
          <w:p w14:paraId="20A9DCDB"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F8A77B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0C14CCB" w14:textId="77777777">
        <w:trPr>
          <w:trHeight w:val="495"/>
        </w:trPr>
        <w:tc>
          <w:tcPr>
            <w:tcW w:w="1800" w:type="dxa"/>
            <w:tcBorders>
              <w:left w:val="single" w:sz="4" w:space="0" w:color="00000A"/>
              <w:right w:val="single" w:sz="4" w:space="0" w:color="00000A"/>
            </w:tcBorders>
            <w:shd w:val="clear" w:color="auto" w:fill="auto"/>
          </w:tcPr>
          <w:p w14:paraId="382CC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28235AF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6F65D5A0"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7DFB46CB"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02ABD05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1464E6E9"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2BD7DBE6" w14:textId="77777777" w:rsidR="00B24C78" w:rsidRDefault="00B24C78"/>
    <w:p w14:paraId="131BCDAA" w14:textId="77777777" w:rsidR="00B24C78" w:rsidRDefault="00B70425">
      <w:pPr>
        <w:pStyle w:val="Heading4"/>
        <w:numPr>
          <w:ilvl w:val="4"/>
          <w:numId w:val="2"/>
        </w:numPr>
      </w:pPr>
      <w:r>
        <w:t>Second  round of discussion</w:t>
      </w:r>
    </w:p>
    <w:p w14:paraId="2CADB4B2" w14:textId="77777777" w:rsidR="00B24C78" w:rsidRDefault="00B70425">
      <w:r>
        <w:t>Based on the feedback the proposal is broken in 3 proposals to help the discussion:</w:t>
      </w:r>
    </w:p>
    <w:p w14:paraId="1EF9E483" w14:textId="77777777" w:rsidR="00B24C78" w:rsidRDefault="00B24C78">
      <w:pPr>
        <w:rPr>
          <w:b/>
          <w:bCs/>
        </w:rPr>
      </w:pPr>
    </w:p>
    <w:p w14:paraId="73C032E1" w14:textId="77777777" w:rsidR="00B24C78" w:rsidRDefault="00B70425">
      <w:pPr>
        <w:rPr>
          <w:b/>
          <w:bCs/>
        </w:rPr>
      </w:pPr>
      <w:r>
        <w:rPr>
          <w:b/>
          <w:bCs/>
        </w:rPr>
        <w:t xml:space="preserve">Proposal 4.1-1:  </w:t>
      </w:r>
    </w:p>
    <w:p w14:paraId="2F6CD1E8"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CBD87F8"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E163B5E" w14:textId="77777777" w:rsidR="00B24C78" w:rsidRDefault="00B70425">
      <w:pPr>
        <w:pStyle w:val="ListParagraph"/>
        <w:numPr>
          <w:ilvl w:val="0"/>
          <w:numId w:val="35"/>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14:paraId="05F04BCF" w14:textId="77777777" w:rsidR="00B24C78" w:rsidRDefault="00B70425">
      <w:pPr>
        <w:pStyle w:val="ListParagraph"/>
        <w:numPr>
          <w:ilvl w:val="0"/>
          <w:numId w:val="35"/>
        </w:numPr>
        <w:spacing w:after="0"/>
        <w:contextualSpacing/>
        <w:rPr>
          <w:b/>
          <w:bCs/>
        </w:rPr>
      </w:pPr>
      <w:r>
        <w:rPr>
          <w:b/>
          <w:bCs/>
          <w:szCs w:val="20"/>
        </w:rPr>
        <w:t>Note: Up to RAN2 &amp; RAN3 the signaling/procedures on how the LMF receives this information from the gNBs</w:t>
      </w:r>
    </w:p>
    <w:p w14:paraId="6E9902B0" w14:textId="77777777" w:rsidR="00B24C78" w:rsidRDefault="00B24C78">
      <w:pPr>
        <w:rPr>
          <w:b/>
          <w:bCs/>
        </w:rPr>
      </w:pPr>
    </w:p>
    <w:p w14:paraId="7F090681" w14:textId="77777777" w:rsidR="00B24C78" w:rsidRDefault="00B70425">
      <w:pPr>
        <w:rPr>
          <w:b/>
          <w:bCs/>
        </w:rPr>
      </w:pPr>
      <w:r>
        <w:rPr>
          <w:b/>
          <w:bCs/>
        </w:rPr>
        <w:t xml:space="preserve"> </w:t>
      </w:r>
      <w:r>
        <w:t xml:space="preserve"> </w:t>
      </w:r>
      <w:r>
        <w:rPr>
          <w:b/>
          <w:bCs/>
        </w:rPr>
        <w:t xml:space="preserve">Proposal 4.1-2:  </w:t>
      </w:r>
    </w:p>
    <w:p w14:paraId="184B8AB6" w14:textId="77777777" w:rsidR="00B24C78" w:rsidRDefault="00B24C78">
      <w:pPr>
        <w:rPr>
          <w:b/>
          <w:bCs/>
        </w:rPr>
      </w:pPr>
    </w:p>
    <w:p w14:paraId="251527BC"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7A212F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5FBD7181"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1B8466C" w14:textId="77777777" w:rsidR="00B24C78" w:rsidRDefault="00B70425">
      <w:pPr>
        <w:pStyle w:val="ListParagraph"/>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5724792"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5C307791" w14:textId="77777777" w:rsidR="00B24C78" w:rsidRDefault="00B70425">
      <w:pPr>
        <w:pStyle w:val="ListParagraph"/>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4A67EA1D"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F8D3EB8"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38ABC6B3"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30F2A12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71D7D74"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7162C9FE" w14:textId="77777777" w:rsidR="00B24C78" w:rsidRDefault="00B70425">
      <w:pPr>
        <w:pStyle w:val="ListParagraph"/>
        <w:numPr>
          <w:ilvl w:val="0"/>
          <w:numId w:val="35"/>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5EC02F7" w14:textId="77777777" w:rsidR="00B24C78" w:rsidRDefault="00B24C78">
      <w:pPr>
        <w:rPr>
          <w:b/>
          <w:bCs/>
        </w:rPr>
      </w:pPr>
    </w:p>
    <w:p w14:paraId="7A3ABAEF" w14:textId="77777777" w:rsidR="00B24C78" w:rsidRDefault="00B70425">
      <w:pPr>
        <w:rPr>
          <w:b/>
          <w:bCs/>
        </w:rPr>
      </w:pPr>
      <w:r>
        <w:rPr>
          <w:b/>
          <w:bCs/>
        </w:rPr>
        <w:t xml:space="preserve">Proposal 4.1-3:  </w:t>
      </w:r>
    </w:p>
    <w:p w14:paraId="3A2250BF" w14:textId="77777777" w:rsidR="00B24C78" w:rsidRDefault="00B70425">
      <w:pPr>
        <w:rPr>
          <w:b/>
          <w:bCs/>
        </w:rPr>
      </w:pPr>
      <w:r>
        <w:rPr>
          <w:b/>
          <w:bCs/>
        </w:rPr>
        <w:t>For a TRP, the beam angle information is quantized as follow:</w:t>
      </w:r>
    </w:p>
    <w:p w14:paraId="518074D8" w14:textId="77777777" w:rsidR="00B24C78" w:rsidRDefault="00B70425">
      <w:pPr>
        <w:pStyle w:val="ListParagraph"/>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480F6AEB" w14:textId="77777777" w:rsidR="00B24C78" w:rsidRDefault="00B70425">
      <w:pPr>
        <w:pStyle w:val="ListParagraph"/>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12859B28"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2A9E0295"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0AD5D8B0" w14:textId="77777777" w:rsidR="00B24C78" w:rsidRDefault="00B70425">
      <w:pPr>
        <w:pStyle w:val="ListParagraph"/>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8E68126" w14:textId="77777777" w:rsidR="00B24C78" w:rsidRDefault="00B70425">
      <w:pPr>
        <w:pStyle w:val="ListParagraph"/>
        <w:numPr>
          <w:ilvl w:val="1"/>
          <w:numId w:val="35"/>
        </w:numPr>
        <w:rPr>
          <w:rFonts w:cs="Times"/>
          <w:b/>
          <w:bCs/>
          <w:szCs w:val="20"/>
        </w:rPr>
      </w:pPr>
      <w:r>
        <w:rPr>
          <w:rFonts w:cs="Times"/>
          <w:b/>
          <w:bCs/>
          <w:szCs w:val="20"/>
        </w:rPr>
        <w:lastRenderedPageBreak/>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4DF564E6"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A2C9A14"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7C1FD8E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6CD084AF" w14:textId="77777777" w:rsidR="00B24C78" w:rsidRDefault="00B70425">
      <w:pPr>
        <w:pStyle w:val="ListParagraph"/>
        <w:numPr>
          <w:ilvl w:val="1"/>
          <w:numId w:val="35"/>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167F101C" w14:textId="77777777" w:rsidR="00B24C78" w:rsidRDefault="00B24C78">
      <w:pPr>
        <w:rPr>
          <w:b/>
          <w:bCs/>
        </w:rPr>
      </w:pPr>
    </w:p>
    <w:p w14:paraId="2399B041" w14:textId="77777777" w:rsidR="00B24C78" w:rsidRDefault="00B70425">
      <w:r>
        <w:t>Companies are encouraged to provide comments in the table below.</w:t>
      </w:r>
    </w:p>
    <w:p w14:paraId="5A0B7C49" w14:textId="77777777" w:rsidR="00B24C78" w:rsidRDefault="00B24C78"/>
    <w:p w14:paraId="05ABF21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420366B" w14:textId="77777777">
        <w:trPr>
          <w:trHeight w:val="447"/>
        </w:trPr>
        <w:tc>
          <w:tcPr>
            <w:tcW w:w="1800" w:type="dxa"/>
            <w:shd w:val="clear" w:color="auto" w:fill="auto"/>
          </w:tcPr>
          <w:p w14:paraId="3072E93F" w14:textId="77777777" w:rsidR="00B24C78" w:rsidRDefault="00B70425">
            <w:pPr>
              <w:jc w:val="center"/>
              <w:rPr>
                <w:rFonts w:eastAsia="Calibri"/>
                <w:b/>
              </w:rPr>
            </w:pPr>
            <w:r>
              <w:rPr>
                <w:rFonts w:eastAsia="Calibri"/>
                <w:b/>
              </w:rPr>
              <w:t>Company</w:t>
            </w:r>
          </w:p>
        </w:tc>
        <w:tc>
          <w:tcPr>
            <w:tcW w:w="7773" w:type="dxa"/>
            <w:shd w:val="clear" w:color="auto" w:fill="auto"/>
          </w:tcPr>
          <w:p w14:paraId="436AD2A7" w14:textId="77777777" w:rsidR="00B24C78" w:rsidRDefault="00B70425">
            <w:pPr>
              <w:jc w:val="center"/>
              <w:rPr>
                <w:rFonts w:eastAsia="Calibri"/>
                <w:b/>
              </w:rPr>
            </w:pPr>
            <w:r>
              <w:rPr>
                <w:rFonts w:eastAsia="Calibri"/>
                <w:b/>
              </w:rPr>
              <w:t>Comment</w:t>
            </w:r>
          </w:p>
        </w:tc>
      </w:tr>
      <w:tr w:rsidR="00B24C78" w14:paraId="6992503F" w14:textId="77777777">
        <w:trPr>
          <w:trHeight w:val="495"/>
        </w:trPr>
        <w:tc>
          <w:tcPr>
            <w:tcW w:w="1800" w:type="dxa"/>
            <w:tcBorders>
              <w:left w:val="single" w:sz="4" w:space="0" w:color="00000A"/>
              <w:right w:val="single" w:sz="4" w:space="0" w:color="00000A"/>
            </w:tcBorders>
            <w:shd w:val="clear" w:color="auto" w:fill="auto"/>
          </w:tcPr>
          <w:p w14:paraId="12D49A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0131ABA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4D46CB15" w14:textId="77777777">
        <w:trPr>
          <w:trHeight w:val="495"/>
        </w:trPr>
        <w:tc>
          <w:tcPr>
            <w:tcW w:w="1800" w:type="dxa"/>
            <w:tcBorders>
              <w:left w:val="single" w:sz="4" w:space="0" w:color="00000A"/>
              <w:right w:val="single" w:sz="4" w:space="0" w:color="00000A"/>
            </w:tcBorders>
            <w:shd w:val="clear" w:color="auto" w:fill="auto"/>
          </w:tcPr>
          <w:p w14:paraId="2D1D7E6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5F86B12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B24C78" w14:paraId="2F553518" w14:textId="77777777">
        <w:trPr>
          <w:trHeight w:val="495"/>
        </w:trPr>
        <w:tc>
          <w:tcPr>
            <w:tcW w:w="1800" w:type="dxa"/>
            <w:tcBorders>
              <w:left w:val="single" w:sz="4" w:space="0" w:color="00000A"/>
              <w:right w:val="single" w:sz="4" w:space="0" w:color="00000A"/>
            </w:tcBorders>
            <w:shd w:val="clear" w:color="auto" w:fill="auto"/>
          </w:tcPr>
          <w:p w14:paraId="2FE9BB0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34B8993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28DAAA20"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67BD4A9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3E463B1"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14:paraId="4BD1646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3B059ADC"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It is not aligned with the UE reporting, </w:t>
            </w:r>
            <w:proofErr w:type="gramStart"/>
            <w:r w:rsidRPr="00CC5D80">
              <w:rPr>
                <w:rFonts w:ascii="Times New Roman" w:hAnsi="Times New Roman" w:cs="Times New Roman"/>
                <w:szCs w:val="20"/>
                <w:lang w:val="en-US" w:eastAsia="zh-CN"/>
              </w:rPr>
              <w:t>i.e.</w:t>
            </w:r>
            <w:proofErr w:type="gramEnd"/>
            <w:r w:rsidRPr="00CC5D80">
              <w:rPr>
                <w:rFonts w:ascii="Times New Roman" w:hAnsi="Times New Roman" w:cs="Times New Roman"/>
                <w:szCs w:val="20"/>
                <w:lang w:val="en-US" w:eastAsia="zh-CN"/>
              </w:rPr>
              <w:t xml:space="preserve"> LMF needs to recalculate radiation power difference across different PRS resources in each angle.</w:t>
            </w:r>
          </w:p>
          <w:p w14:paraId="6112C2C9"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27C78332"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57D20669" w14:textId="77777777">
              <w:tc>
                <w:tcPr>
                  <w:tcW w:w="7552" w:type="dxa"/>
                </w:tcPr>
                <w:p w14:paraId="2C00D767" w14:textId="77777777" w:rsidR="00B24C78" w:rsidRPr="00CC5D80" w:rsidRDefault="00B70425" w:rsidP="004C15B6">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375453C6" w14:textId="77777777" w:rsidR="00B24C78" w:rsidRPr="00CC5D80" w:rsidRDefault="00B70425" w:rsidP="004C15B6">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391EA61A" w14:textId="77777777" w:rsidR="00B24C78" w:rsidRPr="00CC5D80" w:rsidRDefault="00B70425" w:rsidP="004C15B6">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lastRenderedPageBreak/>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67D6FEBF" w14:textId="77777777" w:rsidR="00B24C78" w:rsidRPr="00CC5D80" w:rsidRDefault="00B70425" w:rsidP="004C15B6">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3DF7D448" w14:textId="77777777" w:rsidR="00B24C78" w:rsidRPr="00CC5D80" w:rsidRDefault="00B70425" w:rsidP="004C15B6">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6797A166" w14:textId="77777777" w:rsidR="00B24C78" w:rsidRPr="00CC5D80" w:rsidRDefault="00B24C78" w:rsidP="004C15B6">
                  <w:pPr>
                    <w:framePr w:hSpace="180" w:wrap="around" w:vAnchor="text" w:hAnchor="margin" w:y="101"/>
                    <w:rPr>
                      <w:sz w:val="18"/>
                      <w:lang w:val="en-US"/>
                    </w:rPr>
                  </w:pPr>
                </w:p>
                <w:p w14:paraId="3F17BEB1" w14:textId="77777777" w:rsidR="00B24C78" w:rsidRPr="00CC5D80" w:rsidRDefault="00B70425" w:rsidP="004C15B6">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0CFB50B7" w14:textId="77777777" w:rsidR="00B24C78" w:rsidRPr="00CC5D80" w:rsidRDefault="00B24C78" w:rsidP="004C15B6">
                  <w:pPr>
                    <w:framePr w:hSpace="180" w:wrap="around" w:vAnchor="text" w:hAnchor="margin" w:y="101"/>
                    <w:spacing w:after="0"/>
                    <w:rPr>
                      <w:b/>
                      <w:bCs/>
                      <w:i/>
                      <w:iCs/>
                      <w:sz w:val="20"/>
                      <w:szCs w:val="24"/>
                      <w:lang w:val="en-US"/>
                    </w:rPr>
                  </w:pPr>
                </w:p>
                <w:p w14:paraId="205429BD" w14:textId="77777777" w:rsidR="00B24C78" w:rsidRPr="00CC5D80" w:rsidRDefault="00B70425" w:rsidP="004C15B6">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F4CC050"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0dBm.</w:t>
            </w:r>
          </w:p>
          <w:p w14:paraId="2E7A928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DL-AoD, it only needs to find the best matches within the set of angles based on (first path) PRS RSRP measurement.</w:t>
            </w:r>
          </w:p>
        </w:tc>
      </w:tr>
      <w:tr w:rsidR="00B24C78" w14:paraId="44469F7F" w14:textId="77777777">
        <w:trPr>
          <w:trHeight w:val="495"/>
        </w:trPr>
        <w:tc>
          <w:tcPr>
            <w:tcW w:w="1800" w:type="dxa"/>
            <w:tcBorders>
              <w:left w:val="single" w:sz="4" w:space="0" w:color="00000A"/>
              <w:right w:val="single" w:sz="4" w:space="0" w:color="00000A"/>
            </w:tcBorders>
            <w:shd w:val="clear" w:color="auto" w:fill="auto"/>
          </w:tcPr>
          <w:p w14:paraId="72E2959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917A59"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5D0FA709" w14:textId="77777777" w:rsidR="00B24C78" w:rsidRPr="00CC5D80" w:rsidRDefault="00B70425">
            <w:pPr>
              <w:pStyle w:val="ListParagraph"/>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3C87E41A"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gNB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B24C78" w14:paraId="24968557" w14:textId="77777777">
        <w:trPr>
          <w:trHeight w:val="495"/>
        </w:trPr>
        <w:tc>
          <w:tcPr>
            <w:tcW w:w="1800" w:type="dxa"/>
            <w:tcBorders>
              <w:left w:val="single" w:sz="4" w:space="0" w:color="00000A"/>
              <w:right w:val="single" w:sz="4" w:space="0" w:color="00000A"/>
            </w:tcBorders>
            <w:shd w:val="clear" w:color="auto" w:fill="auto"/>
          </w:tcPr>
          <w:p w14:paraId="6461B41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1347825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 xml:space="preserve">angle </w:t>
            </w:r>
            <w:proofErr w:type="gramStart"/>
            <w:r w:rsidRPr="00CC5D80">
              <w:rPr>
                <w:rFonts w:ascii="Times New Roman" w:hAnsi="Times New Roman" w:cs="Times New Roman"/>
                <w:szCs w:val="20"/>
                <w:lang w:val="en-US" w:eastAsia="zh-CN"/>
              </w:rPr>
              <w:t>information</w:t>
            </w:r>
            <w:r w:rsidRPr="00CC5D80">
              <w:rPr>
                <w:rFonts w:ascii="Times New Roman" w:hAnsi="Times New Roman" w:cs="Times New Roman" w:hint="eastAsia"/>
                <w:szCs w:val="20"/>
                <w:lang w:val="en-US" w:eastAsia="zh-CN"/>
              </w:rPr>
              <w:t>(</w:t>
            </w:r>
            <w:proofErr w:type="gramEnd"/>
            <w:r w:rsidRPr="00CC5D80">
              <w:rPr>
                <w:rFonts w:ascii="Times New Roman" w:hAnsi="Times New Roman" w:cs="Times New Roman" w:hint="eastAsia"/>
                <w:szCs w:val="20"/>
                <w:lang w:val="en-US" w:eastAsia="zh-CN"/>
              </w:rPr>
              <w:t xml:space="preserve">i.e., Proposal 4.1-2 and 4.1-3). </w:t>
            </w:r>
          </w:p>
          <w:p w14:paraId="3961351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the transmission of the beam power/angle information from gNB to LMF.</w:t>
            </w:r>
          </w:p>
          <w:p w14:paraId="613E0D7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w:t>
            </w:r>
            <w:proofErr w:type="gramEnd"/>
            <w:r w:rsidRPr="00CC5D80">
              <w:rPr>
                <w:rFonts w:ascii="Times New Roman" w:hAnsi="Times New Roman" w:cs="Times New Roman"/>
                <w:szCs w:val="20"/>
                <w:lang w:val="en-US" w:eastAsia="zh-CN"/>
              </w:rPr>
              <w:t xml:space="preserve"> 4.1-1</w:t>
            </w:r>
            <w:r w:rsidRPr="00CC5D80">
              <w:rPr>
                <w:rFonts w:ascii="Times New Roman" w:hAnsi="Times New Roman" w:cs="Times New Roman" w:hint="eastAsia"/>
                <w:szCs w:val="20"/>
                <w:lang w:val="en-US" w:eastAsia="zh-CN"/>
              </w:rPr>
              <w:t xml:space="preserve"> is acceptable for us.</w:t>
            </w:r>
          </w:p>
        </w:tc>
      </w:tr>
      <w:tr w:rsidR="00B24C78" w14:paraId="793A4E61" w14:textId="77777777">
        <w:trPr>
          <w:trHeight w:val="495"/>
        </w:trPr>
        <w:tc>
          <w:tcPr>
            <w:tcW w:w="1800" w:type="dxa"/>
            <w:tcBorders>
              <w:left w:val="single" w:sz="4" w:space="0" w:color="00000A"/>
              <w:right w:val="single" w:sz="4" w:space="0" w:color="00000A"/>
            </w:tcBorders>
            <w:shd w:val="clear" w:color="auto" w:fill="auto"/>
          </w:tcPr>
          <w:p w14:paraId="3D86138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5BA8E3D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15CC3514" w14:textId="77777777">
        <w:trPr>
          <w:trHeight w:val="495"/>
        </w:trPr>
        <w:tc>
          <w:tcPr>
            <w:tcW w:w="1800" w:type="dxa"/>
            <w:tcBorders>
              <w:left w:val="single" w:sz="4" w:space="0" w:color="00000A"/>
              <w:right w:val="single" w:sz="4" w:space="0" w:color="00000A"/>
            </w:tcBorders>
            <w:shd w:val="clear" w:color="auto" w:fill="auto"/>
          </w:tcPr>
          <w:p w14:paraId="4CDDC8D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736DAADA"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51405E7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lastRenderedPageBreak/>
              <w:t>Thank</w:t>
            </w:r>
            <w:proofErr w:type="spellEnd"/>
            <w:r w:rsidRPr="00CC5D80">
              <w:rPr>
                <w:rFonts w:ascii="Times New Roman" w:hAnsi="Times New Roman" w:cs="Times New Roman"/>
                <w:szCs w:val="20"/>
                <w:lang w:val="en-US" w:eastAsia="zh-CN"/>
              </w:rPr>
              <w:t xml:space="preserve"> to HW for the discussion. </w:t>
            </w:r>
          </w:p>
          <w:p w14:paraId="2D75AD77"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168C6FB8"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4A6B63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AAA3E8B"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602E220D"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64DD3878" w14:textId="77777777" w:rsidR="00B24C78" w:rsidRPr="00CC5D80" w:rsidRDefault="00B70425">
            <w:pPr>
              <w:pStyle w:val="NormalWeb"/>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actually think that „hiding a subset of PRS </w:t>
            </w:r>
            <w:proofErr w:type="gramStart"/>
            <w:r w:rsidRPr="00CC5D80">
              <w:rPr>
                <w:szCs w:val="20"/>
                <w:lang w:val="en-US"/>
              </w:rPr>
              <w:t>resources“ at</w:t>
            </w:r>
            <w:proofErr w:type="gramEnd"/>
            <w:r w:rsidRPr="00CC5D80">
              <w:rPr>
                <w:szCs w:val="20"/>
                <w:lang w:val="en-US"/>
              </w:rPr>
              <w:t xml:space="preserve"> different angles, which is used as an argument from HW, might be a less robust implementation. In cases of mobility, or wrong initial assumption of the expected AoD of the UE, if the network provides just a very small subset of PRS resources tailored to the assumption </w:t>
            </w:r>
            <w:proofErr w:type="gramStart"/>
            <w:r w:rsidRPr="00CC5D80">
              <w:rPr>
                <w:szCs w:val="20"/>
                <w:lang w:val="en-US"/>
              </w:rPr>
              <w:t>that  a</w:t>
            </w:r>
            <w:proofErr w:type="gramEnd"/>
            <w:r w:rsidRPr="00CC5D80">
              <w:rPr>
                <w:szCs w:val="20"/>
                <w:lang w:val="en-US"/>
              </w:rPr>
              <w:t xml:space="preserve">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3D8DCB73" w14:textId="77777777">
        <w:trPr>
          <w:trHeight w:val="495"/>
        </w:trPr>
        <w:tc>
          <w:tcPr>
            <w:tcW w:w="1800" w:type="dxa"/>
            <w:tcBorders>
              <w:left w:val="single" w:sz="4" w:space="0" w:color="00000A"/>
              <w:right w:val="single" w:sz="4" w:space="0" w:color="00000A"/>
            </w:tcBorders>
            <w:shd w:val="clear" w:color="auto" w:fill="auto"/>
          </w:tcPr>
          <w:p w14:paraId="561CFFC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8E5CE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0E55DD3D" w14:textId="77777777">
        <w:trPr>
          <w:trHeight w:val="495"/>
        </w:trPr>
        <w:tc>
          <w:tcPr>
            <w:tcW w:w="1800" w:type="dxa"/>
            <w:tcBorders>
              <w:left w:val="single" w:sz="4" w:space="0" w:color="00000A"/>
              <w:right w:val="single" w:sz="4" w:space="0" w:color="00000A"/>
            </w:tcBorders>
            <w:shd w:val="clear" w:color="auto" w:fill="auto"/>
          </w:tcPr>
          <w:p w14:paraId="03C2DEF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5F031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A9D37D7"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0C740EA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CC5D80">
              <w:rPr>
                <w:rFonts w:ascii="Times New Roman" w:hAnsi="Times New Roman" w:cs="Times New Roman"/>
                <w:color w:val="FF0000"/>
                <w:szCs w:val="20"/>
                <w:lang w:val="en-US" w:eastAsia="zh-CN"/>
              </w:rPr>
              <w:t>won‘</w:t>
            </w:r>
            <w:proofErr w:type="gramEnd"/>
            <w:r w:rsidRPr="00CC5D80">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5B638E9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DL-AoD,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DL-AoD is that</w:t>
            </w:r>
          </w:p>
          <w:p w14:paraId="1562E45F"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0DDFC0FE"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DL-AoD angle calculation works.</w:t>
            </w:r>
          </w:p>
          <w:p w14:paraId="5BFB97C1"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5DF9ABE4" w14:textId="77777777" w:rsidR="00B24C78" w:rsidRPr="00CC5D80"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14:paraId="4E442F6E"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UE/LMF first finds the angle set Y in the beam information that PRS resource X has the highest radiated power</w:t>
            </w:r>
          </w:p>
          <w:p w14:paraId="28DC747E"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2C6DBDF9"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DL-AoD estimation.</w:t>
            </w:r>
          </w:p>
          <w:p w14:paraId="091DB5C7"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absolute power of the peak is not necessary, and is not useful for DL-AoD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53D34F3C"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6C93969F"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w:t>
            </w:r>
            <w:proofErr w:type="gramStart"/>
            <w:r w:rsidRPr="00CC5D80">
              <w:rPr>
                <w:rFonts w:ascii="Times New Roman" w:hAnsi="Times New Roman" w:cs="Times New Roman"/>
                <w:color w:val="FF0000"/>
                <w:szCs w:val="20"/>
                <w:lang w:val="en-US" w:eastAsia="zh-CN"/>
              </w:rPr>
              <w:t>e.g.</w:t>
            </w:r>
            <w:proofErr w:type="gramEnd"/>
            <w:r w:rsidRPr="00CC5D80">
              <w:rPr>
                <w:rFonts w:ascii="Times New Roman" w:hAnsi="Times New Roman" w:cs="Times New Roman"/>
                <w:color w:val="FF0000"/>
                <w:szCs w:val="20"/>
                <w:lang w:val="en-US" w:eastAsia="zh-CN"/>
              </w:rPr>
              <w:t xml:space="preserve"> at which radius for the radiated power?</w:t>
            </w:r>
          </w:p>
          <w:p w14:paraId="75064C31"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DA5EC83"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316F290B"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10866177"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diated) power one, we would be open to say that if advanced beam information is provided, LMF/UE expects that the Rel-16 boresight direction is also provided.</w:t>
            </w:r>
          </w:p>
        </w:tc>
      </w:tr>
      <w:tr w:rsidR="00B24C78" w14:paraId="1C18DFCE" w14:textId="77777777">
        <w:trPr>
          <w:trHeight w:val="495"/>
        </w:trPr>
        <w:tc>
          <w:tcPr>
            <w:tcW w:w="1800" w:type="dxa"/>
            <w:tcBorders>
              <w:left w:val="single" w:sz="4" w:space="0" w:color="00000A"/>
              <w:right w:val="single" w:sz="4" w:space="0" w:color="00000A"/>
            </w:tcBorders>
            <w:shd w:val="clear" w:color="auto" w:fill="auto"/>
          </w:tcPr>
          <w:p w14:paraId="0F1519D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8C4AA8" w14:textId="77777777" w:rsidR="00B24C78" w:rsidRPr="00CC5D80"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CC5D80">
              <w:rPr>
                <w:rFonts w:ascii="Times New Roman" w:hAnsi="Times New Roman" w:cs="Times New Roman" w:hint="eastAsia"/>
                <w:szCs w:val="20"/>
                <w:lang w:val="en-US" w:eastAsia="zh-CN"/>
              </w:rPr>
              <w:t>resources  for</w:t>
            </w:r>
            <w:proofErr w:type="gramEnd"/>
            <w:r w:rsidRPr="00CC5D80">
              <w:rPr>
                <w:rFonts w:ascii="Times New Roman" w:hAnsi="Times New Roman" w:cs="Times New Roman" w:hint="eastAsia"/>
                <w:szCs w:val="20"/>
                <w:lang w:val="en-US" w:eastAsia="zh-CN"/>
              </w:rPr>
              <w:t xml:space="preserve"> a specific angle). Finally, LMF will find an angle whose corresponding beam gain vector is the most relevant to the RSRP vector.</w:t>
            </w:r>
          </w:p>
        </w:tc>
      </w:tr>
      <w:tr w:rsidR="00DC1CA4" w14:paraId="67010B67" w14:textId="77777777">
        <w:trPr>
          <w:trHeight w:val="495"/>
        </w:trPr>
        <w:tc>
          <w:tcPr>
            <w:tcW w:w="1800" w:type="dxa"/>
            <w:tcBorders>
              <w:left w:val="single" w:sz="4" w:space="0" w:color="00000A"/>
              <w:right w:val="single" w:sz="4" w:space="0" w:color="00000A"/>
            </w:tcBorders>
            <w:shd w:val="clear" w:color="auto" w:fill="auto"/>
          </w:tcPr>
          <w:p w14:paraId="0EFD873F" w14:textId="6B2E658D"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E82D787"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2F3A349C" w14:textId="6C6B52D2"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Regarding option 2.2: since it does relative power for all PRS resources in each angle, we </w:t>
            </w:r>
            <w:proofErr w:type="gramStart"/>
            <w:r w:rsidRPr="00CC5D80">
              <w:rPr>
                <w:rFonts w:ascii="Times New Roman" w:hAnsi="Times New Roman" w:cs="Times New Roman"/>
                <w:szCs w:val="20"/>
                <w:lang w:val="en-US" w:eastAsia="zh-CN"/>
              </w:rPr>
              <w:t>have to</w:t>
            </w:r>
            <w:proofErr w:type="gramEnd"/>
            <w:r w:rsidRPr="00CC5D80">
              <w:rPr>
                <w:rFonts w:ascii="Times New Roman" w:hAnsi="Times New Roman" w:cs="Times New Roman"/>
                <w:szCs w:val="20"/>
                <w:lang w:val="en-US" w:eastAsia="zh-CN"/>
              </w:rPr>
              <w:t xml:space="preserve"> indicate which PRS resource has the highest power gain on every angle. That result in large overhead but provide no additional information compared to Option 2.1</w:t>
            </w:r>
          </w:p>
        </w:tc>
      </w:tr>
      <w:tr w:rsidR="00B13E59" w14:paraId="43D1C749" w14:textId="77777777">
        <w:trPr>
          <w:trHeight w:val="495"/>
        </w:trPr>
        <w:tc>
          <w:tcPr>
            <w:tcW w:w="1800" w:type="dxa"/>
            <w:tcBorders>
              <w:left w:val="single" w:sz="4" w:space="0" w:color="00000A"/>
              <w:right w:val="single" w:sz="4" w:space="0" w:color="00000A"/>
            </w:tcBorders>
            <w:shd w:val="clear" w:color="auto" w:fill="auto"/>
          </w:tcPr>
          <w:p w14:paraId="6A08B18E" w14:textId="2476CE28" w:rsidR="00B13E59" w:rsidRDefault="00B13E5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6949713C"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79D7E4CD" w14:textId="410B74CF"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AoD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540C1BC3" w14:textId="3233929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w:t>
            </w:r>
            <w:proofErr w:type="gramStart"/>
            <w:r w:rsidRPr="00CC5D80">
              <w:rPr>
                <w:rFonts w:ascii="Times New Roman" w:hAnsi="Times New Roman" w:cs="Times New Roman"/>
                <w:szCs w:val="20"/>
                <w:lang w:val="en-US" w:eastAsia="zh-CN"/>
              </w:rPr>
              <w:t>it</w:t>
            </w:r>
            <w:proofErr w:type="gramEnd"/>
            <w:r w:rsidRPr="00CC5D80">
              <w:rPr>
                <w:rFonts w:ascii="Times New Roman" w:hAnsi="Times New Roman" w:cs="Times New Roman"/>
                <w:szCs w:val="20"/>
                <w:lang w:val="en-US" w:eastAsia="zh-CN"/>
              </w:rPr>
              <w:t xml:space="preserve"> also requires providing the peak power difference between different angles, which is absolutely unnecessary and reveals gNB antenna element radiation profile that has nothing to do with DL-AoD positioning.</w:t>
            </w:r>
          </w:p>
          <w:p w14:paraId="6A907B29" w14:textId="1DC861E3"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w:t>
            </w:r>
            <w:proofErr w:type="gramStart"/>
            <w:r w:rsidRPr="00CC5D80">
              <w:rPr>
                <w:rFonts w:ascii="Times New Roman" w:hAnsi="Times New Roman" w:cs="Times New Roman"/>
                <w:szCs w:val="20"/>
                <w:lang w:val="en-US" w:eastAsia="zh-CN"/>
              </w:rPr>
              <w:t>flexible, and</w:t>
            </w:r>
            <w:proofErr w:type="gramEnd"/>
            <w:r w:rsidRPr="00CC5D80">
              <w:rPr>
                <w:rFonts w:ascii="Times New Roman" w:hAnsi="Times New Roman" w:cs="Times New Roman"/>
                <w:szCs w:val="20"/>
                <w:lang w:val="en-US" w:eastAsia="zh-CN"/>
              </w:rPr>
              <w:t xml:space="preserve">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014EB456" w14:textId="77777777" w:rsidR="00B24C78" w:rsidRDefault="00B24C78">
      <w:pPr>
        <w:rPr>
          <w:rFonts w:eastAsia="Malgun Gothic"/>
        </w:rPr>
      </w:pPr>
    </w:p>
    <w:p w14:paraId="4368FA32"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5B637BFC" w14:textId="77777777">
        <w:trPr>
          <w:trHeight w:val="447"/>
        </w:trPr>
        <w:tc>
          <w:tcPr>
            <w:tcW w:w="1800" w:type="dxa"/>
            <w:shd w:val="clear" w:color="auto" w:fill="auto"/>
          </w:tcPr>
          <w:p w14:paraId="2D53176C" w14:textId="77777777" w:rsidR="00B24C78" w:rsidRDefault="00B70425">
            <w:pPr>
              <w:jc w:val="center"/>
              <w:rPr>
                <w:rFonts w:eastAsia="Calibri"/>
                <w:b/>
              </w:rPr>
            </w:pPr>
            <w:r>
              <w:rPr>
                <w:rFonts w:eastAsia="Calibri"/>
                <w:b/>
              </w:rPr>
              <w:t>Company</w:t>
            </w:r>
          </w:p>
        </w:tc>
        <w:tc>
          <w:tcPr>
            <w:tcW w:w="7773" w:type="dxa"/>
            <w:shd w:val="clear" w:color="auto" w:fill="auto"/>
          </w:tcPr>
          <w:p w14:paraId="67B66592" w14:textId="77777777" w:rsidR="00B24C78" w:rsidRDefault="00B70425">
            <w:pPr>
              <w:jc w:val="center"/>
              <w:rPr>
                <w:rFonts w:eastAsia="Calibri"/>
                <w:b/>
              </w:rPr>
            </w:pPr>
            <w:r>
              <w:rPr>
                <w:rFonts w:eastAsia="Calibri"/>
                <w:b/>
              </w:rPr>
              <w:t>Comment</w:t>
            </w:r>
          </w:p>
        </w:tc>
      </w:tr>
      <w:tr w:rsidR="00B24C78" w14:paraId="06F07A98" w14:textId="77777777">
        <w:trPr>
          <w:trHeight w:val="495"/>
        </w:trPr>
        <w:tc>
          <w:tcPr>
            <w:tcW w:w="1800" w:type="dxa"/>
            <w:tcBorders>
              <w:left w:val="single" w:sz="4" w:space="0" w:color="00000A"/>
              <w:right w:val="single" w:sz="4" w:space="0" w:color="00000A"/>
            </w:tcBorders>
            <w:shd w:val="clear" w:color="auto" w:fill="auto"/>
          </w:tcPr>
          <w:p w14:paraId="12986C9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C8B4C0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04C82C52" w14:textId="77777777">
        <w:trPr>
          <w:trHeight w:val="495"/>
        </w:trPr>
        <w:tc>
          <w:tcPr>
            <w:tcW w:w="1800" w:type="dxa"/>
            <w:tcBorders>
              <w:left w:val="single" w:sz="4" w:space="0" w:color="00000A"/>
              <w:right w:val="single" w:sz="4" w:space="0" w:color="00000A"/>
            </w:tcBorders>
            <w:shd w:val="clear" w:color="auto" w:fill="auto"/>
          </w:tcPr>
          <w:p w14:paraId="529BC8C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D732110" w14:textId="77777777" w:rsidR="00B24C78" w:rsidRPr="00CC5D80" w:rsidRDefault="00B70425">
            <w:pPr>
              <w:pStyle w:val="NormalWeb"/>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 xml:space="preserve">Okay with the proposal except the first main bullet as we mentioned </w:t>
            </w:r>
            <w:proofErr w:type="gramStart"/>
            <w:r w:rsidRPr="00CC5D80">
              <w:rPr>
                <w:rFonts w:ascii="Times New Roman" w:hAnsi="Times New Roman" w:cs="Times New Roman" w:hint="eastAsia"/>
                <w:szCs w:val="20"/>
                <w:lang w:val="en-US" w:eastAsia="zh-CN"/>
              </w:rPr>
              <w:t>in  Proposal</w:t>
            </w:r>
            <w:proofErr w:type="gramEnd"/>
            <w:r w:rsidRPr="00CC5D80">
              <w:rPr>
                <w:rFonts w:ascii="Times New Roman" w:hAnsi="Times New Roman" w:cs="Times New Roman" w:hint="eastAsia"/>
                <w:szCs w:val="20"/>
                <w:lang w:val="en-US" w:eastAsia="zh-CN"/>
              </w:rPr>
              <w:t xml:space="preserve"> 4.1-1.</w:t>
            </w:r>
          </w:p>
        </w:tc>
      </w:tr>
      <w:tr w:rsidR="00B24C78" w14:paraId="602196A8" w14:textId="77777777">
        <w:trPr>
          <w:trHeight w:val="495"/>
        </w:trPr>
        <w:tc>
          <w:tcPr>
            <w:tcW w:w="1800" w:type="dxa"/>
            <w:tcBorders>
              <w:left w:val="single" w:sz="4" w:space="0" w:color="00000A"/>
              <w:right w:val="single" w:sz="4" w:space="0" w:color="00000A"/>
            </w:tcBorders>
            <w:shd w:val="clear" w:color="auto" w:fill="auto"/>
          </w:tcPr>
          <w:p w14:paraId="0E59008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7764AD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BC002E3" w14:textId="77777777">
        <w:trPr>
          <w:trHeight w:val="495"/>
        </w:trPr>
        <w:tc>
          <w:tcPr>
            <w:tcW w:w="1800" w:type="dxa"/>
            <w:tcBorders>
              <w:left w:val="single" w:sz="4" w:space="0" w:color="00000A"/>
              <w:right w:val="single" w:sz="4" w:space="0" w:color="00000A"/>
            </w:tcBorders>
            <w:shd w:val="clear" w:color="auto" w:fill="auto"/>
          </w:tcPr>
          <w:p w14:paraId="039D9D9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0B3C60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3359756" w14:textId="77777777">
        <w:trPr>
          <w:trHeight w:val="495"/>
        </w:trPr>
        <w:tc>
          <w:tcPr>
            <w:tcW w:w="1800" w:type="dxa"/>
            <w:tcBorders>
              <w:left w:val="single" w:sz="4" w:space="0" w:color="00000A"/>
              <w:right w:val="single" w:sz="4" w:space="0" w:color="00000A"/>
            </w:tcBorders>
            <w:shd w:val="clear" w:color="auto" w:fill="auto"/>
          </w:tcPr>
          <w:p w14:paraId="7F64CEB5" w14:textId="4318A32E"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5B00AB" w14:textId="48AC97FA"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4B63C1A7" w14:textId="77777777">
        <w:trPr>
          <w:trHeight w:val="495"/>
        </w:trPr>
        <w:tc>
          <w:tcPr>
            <w:tcW w:w="1800" w:type="dxa"/>
            <w:tcBorders>
              <w:left w:val="single" w:sz="4" w:space="0" w:color="00000A"/>
              <w:right w:val="single" w:sz="4" w:space="0" w:color="00000A"/>
            </w:tcBorders>
            <w:shd w:val="clear" w:color="auto" w:fill="auto"/>
          </w:tcPr>
          <w:p w14:paraId="31A8C006" w14:textId="4237B150"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31DB76A7" w14:textId="1873F5E0"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303B6EDF" w14:textId="77777777" w:rsidR="00B24C78" w:rsidRDefault="00B24C78"/>
    <w:p w14:paraId="73192186" w14:textId="77777777" w:rsidR="00B24C78" w:rsidRDefault="00B24C78"/>
    <w:p w14:paraId="2627FA9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67EB5F4" w14:textId="77777777">
        <w:trPr>
          <w:trHeight w:val="447"/>
        </w:trPr>
        <w:tc>
          <w:tcPr>
            <w:tcW w:w="1800" w:type="dxa"/>
            <w:shd w:val="clear" w:color="auto" w:fill="auto"/>
          </w:tcPr>
          <w:p w14:paraId="66C4E4FE" w14:textId="77777777" w:rsidR="00B24C78" w:rsidRDefault="00B70425">
            <w:pPr>
              <w:jc w:val="center"/>
              <w:rPr>
                <w:rFonts w:eastAsia="Calibri"/>
                <w:b/>
              </w:rPr>
            </w:pPr>
            <w:r>
              <w:rPr>
                <w:rFonts w:eastAsia="Calibri"/>
                <w:b/>
              </w:rPr>
              <w:t>Company</w:t>
            </w:r>
          </w:p>
        </w:tc>
        <w:tc>
          <w:tcPr>
            <w:tcW w:w="7773" w:type="dxa"/>
            <w:shd w:val="clear" w:color="auto" w:fill="auto"/>
          </w:tcPr>
          <w:p w14:paraId="2A91CD53" w14:textId="77777777" w:rsidR="00B24C78" w:rsidRDefault="00B70425">
            <w:pPr>
              <w:jc w:val="center"/>
              <w:rPr>
                <w:rFonts w:eastAsia="Calibri"/>
                <w:b/>
              </w:rPr>
            </w:pPr>
            <w:r>
              <w:rPr>
                <w:rFonts w:eastAsia="Calibri"/>
                <w:b/>
              </w:rPr>
              <w:t>Comment</w:t>
            </w:r>
          </w:p>
        </w:tc>
      </w:tr>
      <w:tr w:rsidR="00B24C78" w14:paraId="5078F747" w14:textId="77777777">
        <w:trPr>
          <w:trHeight w:val="495"/>
        </w:trPr>
        <w:tc>
          <w:tcPr>
            <w:tcW w:w="1800" w:type="dxa"/>
            <w:tcBorders>
              <w:left w:val="single" w:sz="4" w:space="0" w:color="00000A"/>
              <w:right w:val="single" w:sz="4" w:space="0" w:color="00000A"/>
            </w:tcBorders>
            <w:shd w:val="clear" w:color="auto" w:fill="auto"/>
          </w:tcPr>
          <w:p w14:paraId="3617327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F7335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fixed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6E45132F" w14:textId="77777777">
        <w:trPr>
          <w:trHeight w:val="495"/>
        </w:trPr>
        <w:tc>
          <w:tcPr>
            <w:tcW w:w="1800" w:type="dxa"/>
            <w:tcBorders>
              <w:left w:val="single" w:sz="4" w:space="0" w:color="00000A"/>
              <w:right w:val="single" w:sz="4" w:space="0" w:color="00000A"/>
            </w:tcBorders>
            <w:shd w:val="clear" w:color="auto" w:fill="auto"/>
          </w:tcPr>
          <w:p w14:paraId="4BB34F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90B886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0A7DD82E" w14:textId="77777777" w:rsidR="00B24C78" w:rsidRPr="00CC5D80" w:rsidRDefault="00B70425">
            <w:pPr>
              <w:pStyle w:val="NormalWeb"/>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18DB05A0"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gNB to LMF, select at least one of the following options,</w:t>
            </w:r>
          </w:p>
          <w:p w14:paraId="25738559"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decided by gNB and provided in the beam information from gNB to LMF</w:t>
            </w:r>
          </w:p>
          <w:p w14:paraId="5BCF5FFA"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DA1DFF3" w14:textId="77777777" w:rsidR="00B24C78" w:rsidRPr="00CC5D80" w:rsidRDefault="00B70425">
            <w:pPr>
              <w:pStyle w:val="ListParagraph"/>
              <w:numPr>
                <w:ilvl w:val="2"/>
                <w:numId w:val="35"/>
              </w:numPr>
              <w:rPr>
                <w:rFonts w:cs="Times"/>
                <w:b/>
                <w:bCs/>
                <w:szCs w:val="20"/>
                <w:lang w:val="en-US"/>
              </w:rPr>
            </w:pPr>
            <w:r w:rsidRPr="00CC5D80">
              <w:rPr>
                <w:rFonts w:cs="Times"/>
                <w:b/>
                <w:bCs/>
                <w:szCs w:val="20"/>
                <w:lang w:val="en-US"/>
              </w:rPr>
              <w:t xml:space="preserve">FFS: whether the </w:t>
            </w:r>
            <w:r w:rsidRPr="00CC5D80">
              <w:rPr>
                <w:rFonts w:eastAsia="SimSun" w:cs="Times" w:hint="eastAsia"/>
                <w:b/>
                <w:bCs/>
                <w:szCs w:val="20"/>
                <w:lang w:val="en-US" w:eastAsia="zh-CN"/>
              </w:rPr>
              <w:t>gNB</w:t>
            </w:r>
            <w:r w:rsidRPr="00CC5D80">
              <w:rPr>
                <w:rFonts w:cs="Times"/>
                <w:b/>
                <w:bCs/>
                <w:szCs w:val="20"/>
                <w:lang w:val="en-US"/>
              </w:rPr>
              <w:t xml:space="preserve"> can use the 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061936DC"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105A57A3"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lastRenderedPageBreak/>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74E0C727" w14:textId="77777777" w:rsidR="00B24C78" w:rsidRPr="00CC5D80"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r w:rsidRPr="00CC5D80">
              <w:rPr>
                <w:rFonts w:cs="Times"/>
                <w:b/>
                <w:bCs/>
                <w:szCs w:val="20"/>
                <w:lang w:val="en-US"/>
              </w:rPr>
              <w:t>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425BC27F" w14:textId="77777777">
        <w:trPr>
          <w:trHeight w:val="495"/>
        </w:trPr>
        <w:tc>
          <w:tcPr>
            <w:tcW w:w="1800" w:type="dxa"/>
            <w:tcBorders>
              <w:left w:val="single" w:sz="4" w:space="0" w:color="00000A"/>
              <w:right w:val="single" w:sz="4" w:space="0" w:color="00000A"/>
            </w:tcBorders>
            <w:shd w:val="clear" w:color="auto" w:fill="auto"/>
          </w:tcPr>
          <w:p w14:paraId="6AFDE1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28B4FD0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2A7CF5A4" w14:textId="77777777">
        <w:trPr>
          <w:trHeight w:val="495"/>
        </w:trPr>
        <w:tc>
          <w:tcPr>
            <w:tcW w:w="1800" w:type="dxa"/>
            <w:tcBorders>
              <w:left w:val="single" w:sz="4" w:space="0" w:color="00000A"/>
              <w:right w:val="single" w:sz="4" w:space="0" w:color="00000A"/>
            </w:tcBorders>
            <w:shd w:val="clear" w:color="auto" w:fill="auto"/>
          </w:tcPr>
          <w:p w14:paraId="55414A8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4D495A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734E56E0" w14:textId="77777777">
        <w:trPr>
          <w:trHeight w:val="495"/>
        </w:trPr>
        <w:tc>
          <w:tcPr>
            <w:tcW w:w="1800" w:type="dxa"/>
            <w:tcBorders>
              <w:left w:val="single" w:sz="4" w:space="0" w:color="00000A"/>
              <w:right w:val="single" w:sz="4" w:space="0" w:color="00000A"/>
            </w:tcBorders>
            <w:shd w:val="clear" w:color="auto" w:fill="auto"/>
          </w:tcPr>
          <w:p w14:paraId="56A9F888" w14:textId="49F532E5"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1B04B87" w14:textId="7DC6B206" w:rsidR="00DC1CA4" w:rsidRPr="00CC5D80" w:rsidRDefault="00DC1CA4">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r w:rsidR="0004559B" w14:paraId="4426CC11" w14:textId="77777777">
        <w:trPr>
          <w:trHeight w:val="495"/>
        </w:trPr>
        <w:tc>
          <w:tcPr>
            <w:tcW w:w="1800" w:type="dxa"/>
            <w:tcBorders>
              <w:left w:val="single" w:sz="4" w:space="0" w:color="00000A"/>
              <w:right w:val="single" w:sz="4" w:space="0" w:color="00000A"/>
            </w:tcBorders>
            <w:shd w:val="clear" w:color="auto" w:fill="auto"/>
          </w:tcPr>
          <w:p w14:paraId="36A90943" w14:textId="663B9D19" w:rsidR="0004559B"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0DD51F84" w14:textId="24BD3F39" w:rsidR="0004559B" w:rsidRPr="00CC5D80"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16E8583E" w14:textId="77777777" w:rsidR="00B24C78" w:rsidRDefault="00B24C78"/>
    <w:p w14:paraId="6A8DF6D2" w14:textId="77777777" w:rsidR="00B24C78" w:rsidRDefault="00B24C78"/>
    <w:p w14:paraId="6342CE3F" w14:textId="77777777" w:rsidR="00B24C78" w:rsidRDefault="00B24C78"/>
    <w:p w14:paraId="14EF3FAD" w14:textId="77777777" w:rsidR="00B24C78" w:rsidRDefault="00B70425">
      <w:pPr>
        <w:pStyle w:val="Heading3"/>
        <w:numPr>
          <w:ilvl w:val="2"/>
          <w:numId w:val="2"/>
        </w:numPr>
        <w:tabs>
          <w:tab w:val="left" w:pos="0"/>
        </w:tabs>
        <w:ind w:left="0"/>
      </w:pPr>
      <w:r>
        <w:t xml:space="preserve"> Aspect #5 AoD uncertainty window</w:t>
      </w:r>
    </w:p>
    <w:p w14:paraId="396A7BD5" w14:textId="77777777" w:rsidR="00B24C78" w:rsidRDefault="00B70425">
      <w:pPr>
        <w:pStyle w:val="Heading4"/>
        <w:numPr>
          <w:ilvl w:val="3"/>
          <w:numId w:val="2"/>
        </w:numPr>
        <w:ind w:left="0" w:firstLine="0"/>
      </w:pPr>
      <w:r>
        <w:t>Summary and FL proposal</w:t>
      </w:r>
    </w:p>
    <w:p w14:paraId="451D65C2" w14:textId="77777777" w:rsidR="00B24C78" w:rsidRDefault="00B70425">
      <w:r>
        <w:t>In RAN1#104b-e, the following agreement was reached:</w:t>
      </w:r>
    </w:p>
    <w:p w14:paraId="13D592FA" w14:textId="77777777" w:rsidR="00B24C78" w:rsidRDefault="00B24C78"/>
    <w:tbl>
      <w:tblPr>
        <w:tblStyle w:val="TableGrid"/>
        <w:tblW w:w="9307" w:type="dxa"/>
        <w:tblLook w:val="04A0" w:firstRow="1" w:lastRow="0" w:firstColumn="1" w:lastColumn="0" w:noHBand="0" w:noVBand="1"/>
      </w:tblPr>
      <w:tblGrid>
        <w:gridCol w:w="9307"/>
      </w:tblGrid>
      <w:tr w:rsidR="00B24C78" w14:paraId="70FEB936" w14:textId="77777777">
        <w:tc>
          <w:tcPr>
            <w:tcW w:w="9307" w:type="dxa"/>
            <w:shd w:val="clear" w:color="auto" w:fill="auto"/>
          </w:tcPr>
          <w:p w14:paraId="03744FF3" w14:textId="77777777" w:rsidR="00B24C78" w:rsidRDefault="00B70425">
            <w:pPr>
              <w:rPr>
                <w:rFonts w:eastAsia="Calibri"/>
                <w:sz w:val="20"/>
              </w:rPr>
            </w:pPr>
            <w:r>
              <w:rPr>
                <w:rFonts w:eastAsia="Calibri"/>
                <w:sz w:val="20"/>
                <w:highlight w:val="green"/>
              </w:rPr>
              <w:t>Agreement:</w:t>
            </w:r>
          </w:p>
          <w:p w14:paraId="202BC990" w14:textId="77777777" w:rsidR="00B24C78" w:rsidRPr="00CC5D80" w:rsidRDefault="00B70425">
            <w:pPr>
              <w:numPr>
                <w:ilvl w:val="0"/>
                <w:numId w:val="47"/>
              </w:numPr>
              <w:rPr>
                <w:rFonts w:eastAsia="Calibri" w:cs="Times"/>
                <w:sz w:val="20"/>
                <w:lang w:val="en-US"/>
              </w:rPr>
            </w:pPr>
            <w:proofErr w:type="gramStart"/>
            <w:r w:rsidRPr="00CC5D80">
              <w:rPr>
                <w:rFonts w:eastAsia="Calibri" w:cs="Times"/>
                <w:sz w:val="20"/>
                <w:lang w:val="en-US"/>
              </w:rPr>
              <w:t>For the purpose of</w:t>
            </w:r>
            <w:proofErr w:type="gramEnd"/>
            <w:r w:rsidRPr="00CC5D80">
              <w:rPr>
                <w:rFonts w:eastAsia="Calibri" w:cs="Times"/>
                <w:sz w:val="20"/>
                <w:lang w:val="en-US"/>
              </w:rPr>
              <w:t xml:space="preserve"> both UE-B and UE-A DL-AoD, and with regards to the support of AOD measurements with an expected uncertainty window, study further whether to support at most one of the following options:</w:t>
            </w:r>
          </w:p>
          <w:p w14:paraId="4AE05A33"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DL-AoD/</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DL-AoD/</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BF13BE8"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DL-AoD/</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DL-AoD/</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109403E8" w14:textId="77777777" w:rsidR="00B24C78" w:rsidRPr="00CC5D80" w:rsidRDefault="00B70425">
            <w:pPr>
              <w:numPr>
                <w:ilvl w:val="1"/>
                <w:numId w:val="48"/>
              </w:numPr>
              <w:rPr>
                <w:rFonts w:eastAsia="Calibri"/>
                <w:sz w:val="20"/>
                <w:lang w:val="en-US"/>
              </w:rPr>
            </w:pPr>
            <w:r w:rsidRPr="00CC5D80">
              <w:rPr>
                <w:rFonts w:eastAsia="Calibri"/>
                <w:sz w:val="20"/>
                <w:lang w:val="en-US"/>
              </w:rPr>
              <w:t>Option 2: Indication of expected DL-AoA/</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DL-AoA/</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19669FD8"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DL-AoA/</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DL-AoA/</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110EDCAA" w14:textId="77777777" w:rsidR="00B24C78" w:rsidRPr="00CC5D80" w:rsidRDefault="00B70425">
            <w:pPr>
              <w:numPr>
                <w:ilvl w:val="1"/>
                <w:numId w:val="48"/>
              </w:numPr>
              <w:rPr>
                <w:rFonts w:eastAsia="Calibri"/>
                <w:sz w:val="20"/>
                <w:lang w:val="en-US"/>
              </w:rPr>
            </w:pPr>
            <w:r w:rsidRPr="00CC5D80">
              <w:rPr>
                <w:rFonts w:eastAsia="Calibri"/>
                <w:sz w:val="20"/>
                <w:lang w:val="en-US"/>
              </w:rPr>
              <w:t>Option 3: Indication of expected AoD/</w:t>
            </w:r>
            <w:proofErr w:type="spellStart"/>
            <w:r w:rsidRPr="00CC5D80">
              <w:rPr>
                <w:rFonts w:eastAsia="Calibri"/>
                <w:sz w:val="20"/>
                <w:lang w:val="en-US"/>
              </w:rPr>
              <w:t>ZoD</w:t>
            </w:r>
            <w:proofErr w:type="spellEnd"/>
            <w:r w:rsidRPr="00CC5D80">
              <w:rPr>
                <w:rFonts w:eastAsia="Calibri"/>
                <w:sz w:val="20"/>
                <w:lang w:val="en-US"/>
              </w:rPr>
              <w:t xml:space="preserve"> or AoA/</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2342C45" w14:textId="77777777" w:rsidR="00B24C78" w:rsidRDefault="00B70425">
            <w:pPr>
              <w:numPr>
                <w:ilvl w:val="1"/>
                <w:numId w:val="47"/>
              </w:numPr>
              <w:rPr>
                <w:rFonts w:eastAsia="Calibri" w:cs="Times"/>
                <w:sz w:val="20"/>
              </w:rPr>
            </w:pPr>
            <w:r>
              <w:rPr>
                <w:rFonts w:eastAsia="Calibri" w:cs="Times"/>
                <w:sz w:val="20"/>
              </w:rPr>
              <w:t>FFS: details of signaling</w:t>
            </w:r>
          </w:p>
          <w:p w14:paraId="2693039F"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77144446" w14:textId="77777777" w:rsidR="00B24C78" w:rsidRDefault="00B24C78"/>
    <w:p w14:paraId="5F8C34C7" w14:textId="77777777" w:rsidR="00B24C78" w:rsidRDefault="00B70425">
      <w:r>
        <w:lastRenderedPageBreak/>
        <w:t xml:space="preserve">The proposal did not converge to an agreement in RAN1#106e. The following was captured out of the discussion during the GTW: </w:t>
      </w:r>
    </w:p>
    <w:p w14:paraId="20D1A02B" w14:textId="77777777" w:rsidR="00B24C78" w:rsidRDefault="00B24C78"/>
    <w:tbl>
      <w:tblPr>
        <w:tblStyle w:val="TableGrid"/>
        <w:tblW w:w="0" w:type="auto"/>
        <w:tblLook w:val="04A0" w:firstRow="1" w:lastRow="0" w:firstColumn="1" w:lastColumn="0" w:noHBand="0" w:noVBand="1"/>
      </w:tblPr>
      <w:tblGrid>
        <w:gridCol w:w="9628"/>
      </w:tblGrid>
      <w:tr w:rsidR="00B24C78" w14:paraId="68F68E77" w14:textId="77777777">
        <w:tc>
          <w:tcPr>
            <w:tcW w:w="9628" w:type="dxa"/>
          </w:tcPr>
          <w:p w14:paraId="24FA5E5A" w14:textId="77777777" w:rsidR="00B24C78" w:rsidRPr="00CC5D80" w:rsidRDefault="00B70425">
            <w:pPr>
              <w:rPr>
                <w:b/>
                <w:bCs/>
                <w:iCs/>
                <w:lang w:val="en-US"/>
              </w:rPr>
            </w:pPr>
            <w:r w:rsidRPr="00CC5D80">
              <w:rPr>
                <w:b/>
                <w:bCs/>
                <w:iCs/>
                <w:highlight w:val="yellow"/>
                <w:lang w:val="en-US"/>
              </w:rPr>
              <w:t>Proposal5.1b:</w:t>
            </w:r>
          </w:p>
          <w:p w14:paraId="3402562C" w14:textId="77777777" w:rsidR="00B24C78" w:rsidRPr="00CC5D80" w:rsidRDefault="00B70425">
            <w:pPr>
              <w:rPr>
                <w:iCs/>
                <w:lang w:val="en-US"/>
              </w:rPr>
            </w:pPr>
            <w:proofErr w:type="gramStart"/>
            <w:r w:rsidRPr="00CC5D80">
              <w:rPr>
                <w:iCs/>
                <w:lang w:val="en-US"/>
              </w:rPr>
              <w:t>For the purpose of</w:t>
            </w:r>
            <w:proofErr w:type="gramEnd"/>
            <w:r w:rsidRPr="00CC5D80">
              <w:rPr>
                <w:iCs/>
                <w:lang w:val="en-US"/>
              </w:rPr>
              <w:t xml:space="preserve"> both UE-B and UE-A DL-AoD, and with regards to the support of AOD measurements with an expected uncertainty window, the following is supported </w:t>
            </w:r>
          </w:p>
          <w:p w14:paraId="58B0A7A8" w14:textId="77777777" w:rsidR="00B24C78" w:rsidRPr="00CC5D80" w:rsidRDefault="00B70425">
            <w:pPr>
              <w:numPr>
                <w:ilvl w:val="0"/>
                <w:numId w:val="49"/>
              </w:numPr>
              <w:spacing w:after="0" w:line="240" w:lineRule="auto"/>
              <w:rPr>
                <w:iCs/>
                <w:lang w:val="en-US"/>
              </w:rPr>
            </w:pPr>
            <w:r w:rsidRPr="00CC5D80">
              <w:rPr>
                <w:iCs/>
                <w:lang w:val="en-US"/>
              </w:rPr>
              <w:t>Indication of expected DL-AoD/</w:t>
            </w:r>
            <w:proofErr w:type="spellStart"/>
            <w:r w:rsidRPr="00CC5D80">
              <w:rPr>
                <w:iCs/>
                <w:lang w:val="en-US"/>
              </w:rPr>
              <w:t>ZoD</w:t>
            </w:r>
            <w:proofErr w:type="spellEnd"/>
            <w:r w:rsidRPr="00CC5D80">
              <w:rPr>
                <w:iCs/>
                <w:lang w:val="en-US"/>
              </w:rPr>
              <w:t xml:space="preserve"> value and uncertainty (of the expected DL-AoD/</w:t>
            </w:r>
            <w:proofErr w:type="spellStart"/>
            <w:r w:rsidRPr="00CC5D80">
              <w:rPr>
                <w:iCs/>
                <w:lang w:val="en-US"/>
              </w:rPr>
              <w:t>ZoD</w:t>
            </w:r>
            <w:proofErr w:type="spellEnd"/>
            <w:r w:rsidRPr="00CC5D80">
              <w:rPr>
                <w:iCs/>
                <w:lang w:val="en-US"/>
              </w:rPr>
              <w:t xml:space="preserve"> value) range(s) is signaled by the LMF to the UE</w:t>
            </w:r>
          </w:p>
          <w:p w14:paraId="0C1CB16D"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43CF4A76" w14:textId="77777777" w:rsidR="00B24C78" w:rsidRPr="00CC5D80" w:rsidRDefault="00B70425">
            <w:pPr>
              <w:numPr>
                <w:ilvl w:val="3"/>
                <w:numId w:val="49"/>
              </w:numPr>
              <w:spacing w:after="0" w:line="240" w:lineRule="auto"/>
              <w:rPr>
                <w:iCs/>
                <w:lang w:val="en-US"/>
              </w:rPr>
            </w:pPr>
            <w:r w:rsidRPr="00CC5D80">
              <w:rPr>
                <w:iCs/>
                <w:lang w:val="en-US"/>
              </w:rPr>
              <w:t>Option A: Single Expected DL-AoD/</w:t>
            </w:r>
            <w:proofErr w:type="spellStart"/>
            <w:r w:rsidRPr="00CC5D80">
              <w:rPr>
                <w:iCs/>
                <w:lang w:val="en-US"/>
              </w:rPr>
              <w:t>ZoD</w:t>
            </w:r>
            <w:proofErr w:type="spellEnd"/>
            <w:r w:rsidRPr="00CC5D80">
              <w:rPr>
                <w:iCs/>
                <w:lang w:val="en-US"/>
              </w:rPr>
              <w:t xml:space="preserve"> and uncertainty (of the expected DL-AoD/</w:t>
            </w:r>
            <w:proofErr w:type="spellStart"/>
            <w:r w:rsidRPr="00CC5D80">
              <w:rPr>
                <w:iCs/>
                <w:lang w:val="en-US"/>
              </w:rPr>
              <w:t>ZoD</w:t>
            </w:r>
            <w:proofErr w:type="spellEnd"/>
            <w:r w:rsidRPr="00CC5D80">
              <w:rPr>
                <w:iCs/>
                <w:lang w:val="en-US"/>
              </w:rPr>
              <w:t xml:space="preserve"> value) range(s) can be provided to the UE for each [TRP]</w:t>
            </w:r>
          </w:p>
          <w:p w14:paraId="02685CA0"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78B60BBC" w14:textId="77777777" w:rsidR="00B24C78" w:rsidRDefault="00B70425">
            <w:pPr>
              <w:pStyle w:val="ListParagraph"/>
              <w:numPr>
                <w:ilvl w:val="0"/>
                <w:numId w:val="49"/>
              </w:numPr>
              <w:spacing w:after="0"/>
            </w:pPr>
            <w:r>
              <w:t>FFS: details of signaling</w:t>
            </w:r>
          </w:p>
          <w:p w14:paraId="7AED328B" w14:textId="77777777" w:rsidR="00B24C78" w:rsidRPr="00CC5D80" w:rsidRDefault="00B70425">
            <w:pPr>
              <w:pStyle w:val="ListParagraph"/>
              <w:numPr>
                <w:ilvl w:val="0"/>
                <w:numId w:val="49"/>
              </w:numPr>
              <w:spacing w:after="0"/>
              <w:rPr>
                <w:lang w:val="en-US"/>
              </w:rPr>
            </w:pPr>
            <w:r w:rsidRPr="00CC5D80">
              <w:rPr>
                <w:lang w:val="en-US"/>
              </w:rPr>
              <w:t>FFS: Applicability to other Positioning methods</w:t>
            </w:r>
          </w:p>
          <w:p w14:paraId="78B8EA04" w14:textId="77777777" w:rsidR="00B24C78" w:rsidRPr="00CC5D80" w:rsidRDefault="00B24C78">
            <w:pPr>
              <w:rPr>
                <w:lang w:val="en-US"/>
              </w:rPr>
            </w:pPr>
          </w:p>
        </w:tc>
      </w:tr>
    </w:tbl>
    <w:p w14:paraId="55C4648A" w14:textId="77777777" w:rsidR="00B24C78" w:rsidRDefault="00B24C78"/>
    <w:p w14:paraId="6A51DEE4" w14:textId="77777777" w:rsidR="00B24C78" w:rsidRDefault="00B70425">
      <w:r>
        <w:t xml:space="preserve"> </w:t>
      </w:r>
    </w:p>
    <w:p w14:paraId="61E0CC15" w14:textId="77777777" w:rsidR="00B24C78" w:rsidRDefault="00B70425">
      <w:r>
        <w:t xml:space="preserve">Proposals  in [1][2][4][5][8][9][10][12][15][18][22] provide updated view on the issue.  </w:t>
      </w:r>
    </w:p>
    <w:p w14:paraId="08023A1E" w14:textId="77777777" w:rsidR="00B24C78" w:rsidRDefault="00B24C78"/>
    <w:p w14:paraId="587C475F" w14:textId="77777777" w:rsidR="00B24C78" w:rsidRDefault="00B70425">
      <w:pPr>
        <w:pStyle w:val="ListParagraph"/>
        <w:numPr>
          <w:ilvl w:val="0"/>
          <w:numId w:val="47"/>
        </w:numPr>
      </w:pPr>
      <w:r>
        <w:t>Option 1 from the previous agreement  is supported by  [2][8][9][10][15][18]</w:t>
      </w:r>
    </w:p>
    <w:p w14:paraId="32CAE360" w14:textId="77777777" w:rsidR="00B24C78" w:rsidRDefault="00B70425">
      <w:pPr>
        <w:pStyle w:val="ListParagraph"/>
        <w:numPr>
          <w:ilvl w:val="1"/>
          <w:numId w:val="47"/>
        </w:numPr>
      </w:pPr>
      <w:r>
        <w:t xml:space="preserve"> use of PRS ID(s) as an alternative to the expected value and uncertainty of AoD/</w:t>
      </w:r>
      <w:proofErr w:type="spellStart"/>
      <w:r>
        <w:t>ZoD</w:t>
      </w:r>
      <w:proofErr w:type="spellEnd"/>
      <w:r>
        <w:t xml:space="preserve"> is mentioned in [22]</w:t>
      </w:r>
    </w:p>
    <w:p w14:paraId="2C81A7E0" w14:textId="77777777" w:rsidR="00B24C78" w:rsidRDefault="00B70425">
      <w:pPr>
        <w:pStyle w:val="ListParagraph"/>
        <w:numPr>
          <w:ilvl w:val="0"/>
          <w:numId w:val="47"/>
        </w:numPr>
      </w:pPr>
      <w:r>
        <w:t>Option 2 from the previous agreement is supported by [1][8]</w:t>
      </w:r>
    </w:p>
    <w:p w14:paraId="05121997" w14:textId="77777777" w:rsidR="00B24C78" w:rsidRDefault="00B70425">
      <w:pPr>
        <w:pStyle w:val="ListParagraph"/>
        <w:numPr>
          <w:ilvl w:val="1"/>
          <w:numId w:val="47"/>
        </w:numPr>
      </w:pPr>
      <w:r>
        <w:t xml:space="preserve">Extend Support for DL TDOA and multi RTT [1] </w:t>
      </w:r>
    </w:p>
    <w:p w14:paraId="226C67D6" w14:textId="77777777" w:rsidR="00B24C78" w:rsidRDefault="00B70425">
      <w:pPr>
        <w:pStyle w:val="ListParagraph"/>
        <w:numPr>
          <w:ilvl w:val="0"/>
          <w:numId w:val="47"/>
        </w:numPr>
      </w:pPr>
      <w:r>
        <w:t>[4] does not support introducing the feature</w:t>
      </w:r>
    </w:p>
    <w:p w14:paraId="33D83623" w14:textId="77777777" w:rsidR="00B24C78" w:rsidRDefault="00B24C78"/>
    <w:p w14:paraId="08A1BBC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5DDCAA91" w14:textId="77777777">
        <w:tc>
          <w:tcPr>
            <w:tcW w:w="987" w:type="dxa"/>
            <w:shd w:val="clear" w:color="auto" w:fill="auto"/>
          </w:tcPr>
          <w:p w14:paraId="3FAE6E35" w14:textId="77777777" w:rsidR="00B24C78" w:rsidRDefault="00B70425">
            <w:pPr>
              <w:jc w:val="center"/>
              <w:rPr>
                <w:rFonts w:eastAsia="Calibri"/>
              </w:rPr>
            </w:pPr>
            <w:r>
              <w:rPr>
                <w:rFonts w:eastAsia="Calibri"/>
              </w:rPr>
              <w:t>Source</w:t>
            </w:r>
          </w:p>
        </w:tc>
        <w:tc>
          <w:tcPr>
            <w:tcW w:w="8642" w:type="dxa"/>
            <w:shd w:val="clear" w:color="auto" w:fill="auto"/>
          </w:tcPr>
          <w:p w14:paraId="21C6ACB7" w14:textId="77777777" w:rsidR="00B24C78" w:rsidRDefault="00B70425">
            <w:pPr>
              <w:rPr>
                <w:rFonts w:eastAsia="Calibri"/>
              </w:rPr>
            </w:pPr>
            <w:r>
              <w:rPr>
                <w:rFonts w:eastAsia="Calibri"/>
              </w:rPr>
              <w:t>Proposal</w:t>
            </w:r>
          </w:p>
        </w:tc>
      </w:tr>
      <w:tr w:rsidR="00B24C78" w14:paraId="182CB14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5885E74"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B9C89EC"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0F63C6EE"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DL-AoA/</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01D341AD"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08B3994" w14:textId="77777777" w:rsidR="00B24C78" w:rsidRPr="00CC5D80" w:rsidRDefault="00B24C78">
            <w:pPr>
              <w:pStyle w:val="Caption"/>
              <w:rPr>
                <w:rFonts w:eastAsia="Calibri"/>
                <w:i/>
                <w:lang w:val="en-US"/>
              </w:rPr>
            </w:pPr>
          </w:p>
        </w:tc>
      </w:tr>
      <w:tr w:rsidR="00B24C78" w14:paraId="17F2EB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9A6284"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C21462" w14:textId="77777777" w:rsidR="00B24C78" w:rsidRPr="00CC5D80" w:rsidRDefault="00B70425" w:rsidP="00D1310B">
            <w:pPr>
              <w:pStyle w:val="ListParagraph"/>
              <w:snapToGrid w:val="0"/>
              <w:spacing w:beforeLines="50" w:before="120" w:afterLines="50" w:after="12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proofErr w:type="gramStart"/>
            <w:r w:rsidRPr="00CC5D80">
              <w:rPr>
                <w:rFonts w:ascii="Times" w:eastAsia="SimSun" w:hAnsi="Times"/>
                <w:i/>
                <w:sz w:val="20"/>
                <w:lang w:val="en-US"/>
              </w:rPr>
              <w:t>For the purpose of</w:t>
            </w:r>
            <w:proofErr w:type="gramEnd"/>
            <w:r w:rsidRPr="00CC5D80">
              <w:rPr>
                <w:rFonts w:ascii="Times" w:eastAsia="SimSun" w:hAnsi="Times"/>
                <w:i/>
                <w:sz w:val="20"/>
                <w:lang w:val="en-US"/>
              </w:rPr>
              <w:t xml:space="preserve"> both UE-B and UE-A DL-AoD, and with regards to the support of AOD measurements with an expected uncertainty window, which includes,</w:t>
            </w:r>
          </w:p>
          <w:p w14:paraId="4694B071" w14:textId="77777777" w:rsidR="00B24C78" w:rsidRPr="00CC5D80"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lastRenderedPageBreak/>
              <w:t>Indication of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and uncertainty (of the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range(s) is signaled by the LMF to the UE</w:t>
            </w:r>
          </w:p>
          <w:p w14:paraId="5141CBC5" w14:textId="77777777" w:rsidR="00B24C78" w:rsidRPr="00CC5D80" w:rsidRDefault="00B70425" w:rsidP="00D1310B">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and uncertainty (of the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w:t>
            </w:r>
          </w:p>
          <w:p w14:paraId="643333E8" w14:textId="77777777" w:rsidR="00B24C78" w:rsidRPr="00CC5D80"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 xml:space="preserve">Note: The expected uncertainty window is defined by the LOS direction between a TRP (or </w:t>
            </w:r>
            <w:proofErr w:type="gramStart"/>
            <w:r w:rsidRPr="00CC5D80">
              <w:rPr>
                <w:rFonts w:ascii="Times" w:eastAsia="SimSun" w:hAnsi="Times"/>
                <w:i/>
                <w:sz w:val="20"/>
                <w:lang w:val="en-US"/>
              </w:rPr>
              <w:t>a</w:t>
            </w:r>
            <w:proofErr w:type="gramEnd"/>
            <w:r w:rsidRPr="00CC5D80">
              <w:rPr>
                <w:rFonts w:ascii="Times" w:eastAsia="SimSun" w:hAnsi="Times"/>
                <w:i/>
                <w:sz w:val="20"/>
                <w:lang w:val="en-US"/>
              </w:rPr>
              <w:t xml:space="preserve"> ARP if configured) and a UE.</w:t>
            </w:r>
          </w:p>
          <w:p w14:paraId="1B5B4857" w14:textId="77777777" w:rsidR="00B24C78" w:rsidRPr="00CC5D80" w:rsidRDefault="00B24C78">
            <w:pPr>
              <w:rPr>
                <w:b/>
                <w:i/>
                <w:color w:val="000000" w:themeColor="text1"/>
                <w:lang w:val="en-US"/>
              </w:rPr>
            </w:pPr>
          </w:p>
        </w:tc>
      </w:tr>
      <w:tr w:rsidR="00B24C78" w14:paraId="25D0EC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33FDD3" w14:textId="77777777" w:rsidR="00B24C78" w:rsidRDefault="00B70425">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E9D6C82" w14:textId="77777777" w:rsidR="00B24C78" w:rsidRPr="00CC5D80" w:rsidRDefault="00B70425">
            <w:pPr>
              <w:pStyle w:val="000proposal"/>
              <w:rPr>
                <w:szCs w:val="20"/>
                <w:lang w:val="en-US"/>
              </w:rPr>
            </w:pPr>
            <w:r w:rsidRPr="00CC5D80">
              <w:rPr>
                <w:szCs w:val="20"/>
                <w:lang w:val="en-US"/>
              </w:rPr>
              <w:t>Proposal 5: On uncertainty window for DL-AoD, support Option 3, i.e., do not introduce expected AoD/</w:t>
            </w:r>
            <w:proofErr w:type="spellStart"/>
            <w:r w:rsidRPr="00CC5D80">
              <w:rPr>
                <w:szCs w:val="20"/>
                <w:lang w:val="en-US"/>
              </w:rPr>
              <w:t>ZoD</w:t>
            </w:r>
            <w:proofErr w:type="spellEnd"/>
            <w:r w:rsidRPr="00CC5D80">
              <w:rPr>
                <w:szCs w:val="20"/>
                <w:lang w:val="en-US"/>
              </w:rPr>
              <w:t xml:space="preserve"> or AoA/</w:t>
            </w:r>
            <w:proofErr w:type="spellStart"/>
            <w:r w:rsidRPr="00CC5D80">
              <w:rPr>
                <w:szCs w:val="20"/>
                <w:lang w:val="en-US"/>
              </w:rPr>
              <w:t>ZoA</w:t>
            </w:r>
            <w:proofErr w:type="spellEnd"/>
            <w:r w:rsidRPr="00CC5D80">
              <w:rPr>
                <w:szCs w:val="20"/>
                <w:lang w:val="en-US"/>
              </w:rPr>
              <w:t xml:space="preserve"> and uncertainty</w:t>
            </w:r>
          </w:p>
          <w:p w14:paraId="68587D6F" w14:textId="77777777" w:rsidR="00B24C78" w:rsidRPr="00CC5D80" w:rsidRDefault="00B24C78">
            <w:pPr>
              <w:rPr>
                <w:b/>
                <w:i/>
                <w:color w:val="000000" w:themeColor="text1"/>
                <w:lang w:val="en-US"/>
              </w:rPr>
            </w:pPr>
          </w:p>
        </w:tc>
      </w:tr>
      <w:tr w:rsidR="00B24C78" w14:paraId="53C8444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16A0DE"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2643D0" w14:textId="77777777"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DL-AoD/</w:t>
            </w:r>
            <w:proofErr w:type="spellStart"/>
            <w:r w:rsidRPr="00CC5D80">
              <w:rPr>
                <w:b/>
                <w:i/>
                <w:lang w:val="en-US" w:eastAsia="zh-CN"/>
              </w:rPr>
              <w:t>ZoD</w:t>
            </w:r>
            <w:proofErr w:type="spellEnd"/>
            <w:r w:rsidRPr="00CC5D80">
              <w:rPr>
                <w:b/>
                <w:i/>
                <w:lang w:val="en-US" w:eastAsia="zh-CN"/>
              </w:rPr>
              <w:t xml:space="preserve"> or DL-AoA/</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6D0429E6" w14:textId="77777777" w:rsidR="00B24C78" w:rsidRPr="00CC5D80" w:rsidRDefault="00B24C78">
            <w:pPr>
              <w:rPr>
                <w:b/>
                <w:i/>
                <w:color w:val="000000" w:themeColor="text1"/>
                <w:lang w:val="en-US"/>
              </w:rPr>
            </w:pPr>
          </w:p>
        </w:tc>
      </w:tr>
      <w:tr w:rsidR="00B24C78" w14:paraId="370A44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EF5A70"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6D58F3"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DL-AoA/</w:t>
            </w:r>
            <w:proofErr w:type="spellStart"/>
            <w:r w:rsidRPr="00CC5D80">
              <w:rPr>
                <w:lang w:val="en-US" w:eastAsia="ja-JP"/>
              </w:rPr>
              <w:t>ZoA</w:t>
            </w:r>
            <w:proofErr w:type="spellEnd"/>
            <w:r w:rsidRPr="00CC5D80">
              <w:rPr>
                <w:lang w:val="en-US" w:eastAsia="ja-JP"/>
              </w:rPr>
              <w:t xml:space="preserve"> value and uncertainty (of the expected DL-AoA/</w:t>
            </w:r>
            <w:proofErr w:type="spellStart"/>
            <w:r w:rsidRPr="00CC5D80">
              <w:rPr>
                <w:lang w:val="en-US" w:eastAsia="ja-JP"/>
              </w:rPr>
              <w:t>ZoA</w:t>
            </w:r>
            <w:proofErr w:type="spellEnd"/>
            <w:r w:rsidRPr="00CC5D80">
              <w:rPr>
                <w:lang w:val="en-US" w:eastAsia="ja-JP"/>
              </w:rPr>
              <w:t xml:space="preserve"> value) range(s) is signaled by the LMF to the UE.</w:t>
            </w:r>
          </w:p>
          <w:p w14:paraId="56FA2915" w14:textId="77777777"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CommentReference"/>
                <w:rFonts w:eastAsia="MS Mincho"/>
                <w:lang w:val="en-US"/>
              </w:rPr>
              <w:t xml:space="preserve"> </w:t>
            </w:r>
            <w:r w:rsidRPr="00CC5D80">
              <w:rPr>
                <w:lang w:val="en-US" w:eastAsia="ja-JP"/>
              </w:rPr>
              <w:t>indication of expected DL-AoD/</w:t>
            </w:r>
            <w:proofErr w:type="spellStart"/>
            <w:r w:rsidRPr="00CC5D80">
              <w:rPr>
                <w:lang w:val="en-US" w:eastAsia="ja-JP"/>
              </w:rPr>
              <w:t>ZoD</w:t>
            </w:r>
            <w:proofErr w:type="spellEnd"/>
            <w:r w:rsidRPr="00CC5D80">
              <w:rPr>
                <w:lang w:val="en-US" w:eastAsia="ja-JP"/>
              </w:rPr>
              <w:t xml:space="preserve"> value and uncertainty (of the expected DL-AoD/</w:t>
            </w:r>
            <w:proofErr w:type="spellStart"/>
            <w:r w:rsidRPr="00CC5D80">
              <w:rPr>
                <w:lang w:val="en-US" w:eastAsia="ja-JP"/>
              </w:rPr>
              <w:t>ZoD</w:t>
            </w:r>
            <w:proofErr w:type="spellEnd"/>
            <w:r w:rsidRPr="00CC5D80">
              <w:rPr>
                <w:lang w:val="en-US" w:eastAsia="ja-JP"/>
              </w:rPr>
              <w:t xml:space="preserve"> value) range(s) is signaled by the LMF to the UE. </w:t>
            </w:r>
          </w:p>
          <w:p w14:paraId="5606FD6B"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ndication of expected AoD/</w:t>
            </w:r>
            <w:proofErr w:type="spellStart"/>
            <w:r w:rsidRPr="00CC5D80">
              <w:rPr>
                <w:lang w:val="en-US"/>
              </w:rPr>
              <w:t>ZoD</w:t>
            </w:r>
            <w:proofErr w:type="spellEnd"/>
            <w:r w:rsidRPr="00CC5D80">
              <w:rPr>
                <w:lang w:val="en-US"/>
              </w:rPr>
              <w:t xml:space="preserve"> value and uncertainty (of the expected AoD/</w:t>
            </w:r>
            <w:proofErr w:type="spellStart"/>
            <w:r w:rsidRPr="00CC5D80">
              <w:rPr>
                <w:lang w:val="en-US"/>
              </w:rPr>
              <w:t>ZoD</w:t>
            </w:r>
            <w:proofErr w:type="spellEnd"/>
            <w:r w:rsidRPr="00CC5D80">
              <w:rPr>
                <w:lang w:val="en-US"/>
              </w:rPr>
              <w:t xml:space="preserve"> value) range(s) is signaled by the LMF to gNBs/TRPs in on-demand PRS framework.</w:t>
            </w:r>
          </w:p>
          <w:p w14:paraId="6534D633" w14:textId="77777777" w:rsidR="00B24C78" w:rsidRPr="00CC5D80" w:rsidRDefault="00B24C78">
            <w:pPr>
              <w:rPr>
                <w:b/>
                <w:i/>
                <w:color w:val="000000" w:themeColor="text1"/>
                <w:lang w:val="en-US"/>
              </w:rPr>
            </w:pPr>
          </w:p>
        </w:tc>
      </w:tr>
      <w:tr w:rsidR="00B24C78" w14:paraId="2065E2A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FF9C578"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19428B" w14:textId="77777777" w:rsidR="00B24C78" w:rsidRPr="00CC5D80" w:rsidRDefault="00B70425">
            <w:pPr>
              <w:pStyle w:val="Caption"/>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001A9FF3" w14:textId="77777777" w:rsidR="00B24C78" w:rsidRPr="00CC5D80" w:rsidRDefault="00B70425">
            <w:pPr>
              <w:pStyle w:val="Caption"/>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DL-AoD/</w:t>
            </w:r>
            <w:proofErr w:type="spellStart"/>
            <w:r w:rsidRPr="00CC5D80">
              <w:rPr>
                <w:i/>
                <w:lang w:val="en-US" w:eastAsia="zh-CN"/>
              </w:rPr>
              <w:t>ZoD</w:t>
            </w:r>
            <w:proofErr w:type="spellEnd"/>
            <w:r w:rsidRPr="00CC5D80">
              <w:rPr>
                <w:i/>
                <w:lang w:val="en-US" w:eastAsia="zh-CN"/>
              </w:rPr>
              <w:t xml:space="preserve"> value and uncertainty (of the expected DL-AoD/</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1876CB67" w14:textId="77777777" w:rsidR="00B24C78" w:rsidRPr="00CC5D80" w:rsidRDefault="00B24C78">
            <w:pPr>
              <w:rPr>
                <w:b/>
                <w:bCs/>
                <w:lang w:val="en-US" w:eastAsia="ja-JP"/>
              </w:rPr>
            </w:pPr>
          </w:p>
        </w:tc>
      </w:tr>
      <w:tr w:rsidR="00B24C78" w14:paraId="6EC7F4B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B4ACEF"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5B4CCD"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xml:space="preserve">: </w:t>
            </w:r>
            <w:proofErr w:type="gramStart"/>
            <w:r w:rsidRPr="00CC5D80">
              <w:rPr>
                <w:b/>
                <w:i/>
                <w:lang w:val="en-US" w:eastAsia="ja-JP"/>
              </w:rPr>
              <w:t>For the purpose of</w:t>
            </w:r>
            <w:proofErr w:type="gramEnd"/>
            <w:r w:rsidRPr="00CC5D80">
              <w:rPr>
                <w:b/>
                <w:i/>
                <w:lang w:val="en-US" w:eastAsia="ja-JP"/>
              </w:rPr>
              <w:t xml:space="preserve"> both UE based and UE assisted DL-AoD, the LMF can provide the UE with the expected DL-AoD/</w:t>
            </w:r>
            <w:proofErr w:type="spellStart"/>
            <w:r w:rsidRPr="00CC5D80">
              <w:rPr>
                <w:b/>
                <w:i/>
                <w:lang w:val="en-US" w:eastAsia="ja-JP"/>
              </w:rPr>
              <w:t>ZoD</w:t>
            </w:r>
            <w:proofErr w:type="spellEnd"/>
            <w:r w:rsidRPr="00CC5D80">
              <w:rPr>
                <w:b/>
                <w:i/>
                <w:lang w:val="en-US" w:eastAsia="ja-JP"/>
              </w:rPr>
              <w:t xml:space="preserve"> value and uncertainty (of the expected DL-AoD/</w:t>
            </w:r>
            <w:proofErr w:type="spellStart"/>
            <w:r w:rsidRPr="00CC5D80">
              <w:rPr>
                <w:b/>
                <w:i/>
                <w:lang w:val="en-US" w:eastAsia="ja-JP"/>
              </w:rPr>
              <w:t>ZoD</w:t>
            </w:r>
            <w:proofErr w:type="spellEnd"/>
            <w:r w:rsidRPr="00CC5D80">
              <w:rPr>
                <w:b/>
                <w:i/>
                <w:lang w:val="en-US" w:eastAsia="ja-JP"/>
              </w:rPr>
              <w:t xml:space="preserve"> value) ranges</w:t>
            </w:r>
            <w:r w:rsidRPr="00CC5D80">
              <w:rPr>
                <w:rFonts w:eastAsia="DengXian"/>
                <w:b/>
                <w:i/>
                <w:lang w:val="en-US" w:eastAsia="zh-CN"/>
              </w:rPr>
              <w:t xml:space="preserve"> if these can be accurately determined</w:t>
            </w:r>
            <w:r w:rsidRPr="00CC5D80">
              <w:rPr>
                <w:b/>
                <w:i/>
                <w:lang w:val="en-US" w:eastAsia="ja-JP"/>
              </w:rPr>
              <w:t>.</w:t>
            </w:r>
          </w:p>
          <w:p w14:paraId="369E379B" w14:textId="77777777" w:rsidR="00B24C78" w:rsidRPr="00CC5D80" w:rsidRDefault="00B24C78">
            <w:pPr>
              <w:pStyle w:val="Caption"/>
              <w:jc w:val="both"/>
              <w:rPr>
                <w:i/>
                <w:lang w:val="en-US"/>
              </w:rPr>
            </w:pPr>
          </w:p>
        </w:tc>
      </w:tr>
      <w:tr w:rsidR="00B24C78" w14:paraId="3DF26FA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8034422"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0597C63" w14:textId="77777777" w:rsidR="00B24C78" w:rsidRDefault="00B70425" w:rsidP="00D1310B">
            <w:pPr>
              <w:spacing w:afterLines="50" w:after="120"/>
              <w:rPr>
                <w:b/>
              </w:rPr>
            </w:pPr>
            <w:r>
              <w:rPr>
                <w:b/>
              </w:rPr>
              <w:t>Proposal 1:</w:t>
            </w:r>
          </w:p>
          <w:p w14:paraId="04057FA4" w14:textId="77777777" w:rsidR="00B24C78" w:rsidRPr="00CC5D80" w:rsidRDefault="00B70425" w:rsidP="00D1310B">
            <w:pPr>
              <w:pStyle w:val="ListParagraph"/>
              <w:numPr>
                <w:ilvl w:val="0"/>
                <w:numId w:val="53"/>
              </w:numPr>
              <w:spacing w:afterLines="50" w:after="120" w:line="240" w:lineRule="auto"/>
              <w:jc w:val="both"/>
              <w:rPr>
                <w:b/>
                <w:lang w:val="en-US"/>
              </w:rPr>
            </w:pPr>
            <w:r w:rsidRPr="00CC5D80">
              <w:rPr>
                <w:b/>
                <w:lang w:val="en-US"/>
              </w:rPr>
              <w:t>Support one of the following options</w:t>
            </w:r>
          </w:p>
          <w:p w14:paraId="61FE675B" w14:textId="77777777" w:rsidR="00B24C78" w:rsidRPr="00CC5D80" w:rsidRDefault="00B70425">
            <w:pPr>
              <w:pStyle w:val="ListParagraph"/>
              <w:numPr>
                <w:ilvl w:val="1"/>
                <w:numId w:val="53"/>
              </w:numPr>
              <w:spacing w:after="0" w:line="240" w:lineRule="auto"/>
              <w:jc w:val="both"/>
              <w:rPr>
                <w:b/>
                <w:lang w:val="en-US"/>
              </w:rPr>
            </w:pPr>
            <w:r w:rsidRPr="00CC5D80">
              <w:rPr>
                <w:b/>
                <w:lang w:val="en-US"/>
              </w:rPr>
              <w:t>Option 1: Indication of expected DL-AoD/</w:t>
            </w:r>
            <w:proofErr w:type="spellStart"/>
            <w:r w:rsidRPr="00CC5D80">
              <w:rPr>
                <w:b/>
                <w:lang w:val="en-US"/>
              </w:rPr>
              <w:t>ZoD</w:t>
            </w:r>
            <w:proofErr w:type="spellEnd"/>
            <w:r w:rsidRPr="00CC5D80">
              <w:rPr>
                <w:b/>
                <w:lang w:val="en-US"/>
              </w:rPr>
              <w:t xml:space="preserve"> value and uncertainty (of the expected DL-AoD/</w:t>
            </w:r>
            <w:proofErr w:type="spellStart"/>
            <w:r w:rsidRPr="00CC5D80">
              <w:rPr>
                <w:b/>
                <w:lang w:val="en-US"/>
              </w:rPr>
              <w:t>ZoD</w:t>
            </w:r>
            <w:proofErr w:type="spellEnd"/>
            <w:r w:rsidRPr="00CC5D80">
              <w:rPr>
                <w:b/>
                <w:lang w:val="en-US"/>
              </w:rPr>
              <w:t xml:space="preserve"> value) range(s) is signaled by the LMF to the UE</w:t>
            </w:r>
          </w:p>
          <w:p w14:paraId="77CFFFC8" w14:textId="77777777" w:rsidR="00B24C78" w:rsidRPr="00CC5D80" w:rsidRDefault="00B70425" w:rsidP="00D1310B">
            <w:pPr>
              <w:pStyle w:val="ListParagraph"/>
              <w:numPr>
                <w:ilvl w:val="1"/>
                <w:numId w:val="53"/>
              </w:numPr>
              <w:spacing w:afterLines="50" w:after="120" w:line="240" w:lineRule="auto"/>
              <w:jc w:val="both"/>
              <w:rPr>
                <w:b/>
                <w:lang w:val="en-US"/>
              </w:rPr>
            </w:pPr>
            <w:r w:rsidRPr="00CC5D80">
              <w:rPr>
                <w:b/>
                <w:lang w:val="en-US"/>
              </w:rPr>
              <w:t>Option 2: Indication of expected DL-AoA/</w:t>
            </w:r>
            <w:proofErr w:type="spellStart"/>
            <w:r w:rsidRPr="00CC5D80">
              <w:rPr>
                <w:b/>
                <w:lang w:val="en-US"/>
              </w:rPr>
              <w:t>ZoA</w:t>
            </w:r>
            <w:proofErr w:type="spellEnd"/>
            <w:r w:rsidRPr="00CC5D80">
              <w:rPr>
                <w:b/>
                <w:lang w:val="en-US"/>
              </w:rPr>
              <w:t xml:space="preserve"> value and uncertainty (of the expected DL-AoA/</w:t>
            </w:r>
            <w:proofErr w:type="spellStart"/>
            <w:r w:rsidRPr="00CC5D80">
              <w:rPr>
                <w:b/>
                <w:lang w:val="en-US"/>
              </w:rPr>
              <w:t>ZoA</w:t>
            </w:r>
            <w:proofErr w:type="spellEnd"/>
            <w:r w:rsidRPr="00CC5D80">
              <w:rPr>
                <w:b/>
                <w:lang w:val="en-US"/>
              </w:rPr>
              <w:t xml:space="preserve"> value) range(s) is signaled by the LMF to the UE </w:t>
            </w:r>
          </w:p>
          <w:p w14:paraId="0194A108" w14:textId="77777777" w:rsidR="00B24C78" w:rsidRPr="00CC5D80" w:rsidRDefault="00B24C78">
            <w:pPr>
              <w:spacing w:after="120" w:line="240" w:lineRule="auto"/>
              <w:ind w:firstLine="220"/>
              <w:rPr>
                <w:b/>
                <w:i/>
                <w:lang w:val="en-US" w:eastAsia="ja-JP"/>
              </w:rPr>
            </w:pPr>
          </w:p>
        </w:tc>
      </w:tr>
      <w:tr w:rsidR="00B24C78" w14:paraId="2D93217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B2E311"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1BDD05B"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DL-AoD technique, support DL-AoD/</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09EEE9FC" w14:textId="77777777" w:rsidR="00B24C78" w:rsidRPr="00CC5D80" w:rsidRDefault="00B24C78" w:rsidP="00D1310B">
            <w:pPr>
              <w:spacing w:afterLines="50" w:after="120"/>
              <w:rPr>
                <w:b/>
                <w:lang w:val="en-US"/>
              </w:rPr>
            </w:pPr>
          </w:p>
        </w:tc>
      </w:tr>
      <w:tr w:rsidR="00B24C78" w14:paraId="4B25B09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78BA6A" w14:textId="77777777" w:rsidR="00B24C78" w:rsidRDefault="00B70425">
            <w:pPr>
              <w:jc w:val="center"/>
              <w:rPr>
                <w:rFonts w:eastAsia="Calibri"/>
              </w:rPr>
            </w:pPr>
            <w:r>
              <w:rPr>
                <w:rFonts w:eastAsia="Calibri"/>
              </w:rPr>
              <w:lastRenderedPageBreak/>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2942D9B"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9A65684"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14:paraId="7D520F08"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50179EEA"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14:paraId="35385E56"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4E87CF3A" w14:textId="77777777" w:rsidR="00B24C78" w:rsidRPr="00CC5D80" w:rsidRDefault="00B24C78">
            <w:pPr>
              <w:jc w:val="both"/>
              <w:rPr>
                <w:b/>
                <w:bCs/>
                <w:sz w:val="20"/>
                <w:szCs w:val="20"/>
                <w:lang w:val="en-US" w:eastAsia="zh-CN"/>
              </w:rPr>
            </w:pPr>
          </w:p>
        </w:tc>
      </w:tr>
      <w:tr w:rsidR="00B24C78" w14:paraId="7243352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F3BC55"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8D0D47"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75A391D" w14:textId="77777777" w:rsidR="00B24C78" w:rsidRDefault="00B24C78"/>
    <w:p w14:paraId="7B4DC667" w14:textId="77777777" w:rsidR="00B24C78" w:rsidRDefault="00B70425">
      <w:r>
        <w:t>As there is a majority of contribution supporting the 1</w:t>
      </w:r>
      <w:r>
        <w:rPr>
          <w:vertAlign w:val="superscript"/>
        </w:rPr>
        <w:t>st</w:t>
      </w:r>
      <w:r>
        <w:t xml:space="preserve"> option to support AoD/</w:t>
      </w:r>
      <w:proofErr w:type="spellStart"/>
      <w:r>
        <w:t>ZoD</w:t>
      </w:r>
      <w:proofErr w:type="spellEnd"/>
      <w:r>
        <w:t xml:space="preserve"> uncertainty window, it is propose to use the latest proposal from the past meeting and check if the discussion can converge</w:t>
      </w:r>
    </w:p>
    <w:p w14:paraId="71C15873" w14:textId="77777777" w:rsidR="00B24C78" w:rsidRDefault="00B24C78">
      <w:pPr>
        <w:rPr>
          <w:b/>
          <w:bCs/>
        </w:rPr>
      </w:pPr>
    </w:p>
    <w:p w14:paraId="216B1782" w14:textId="77777777" w:rsidR="00B24C78" w:rsidRDefault="00B70425">
      <w:pPr>
        <w:rPr>
          <w:b/>
          <w:bCs/>
          <w:iCs/>
        </w:rPr>
      </w:pPr>
      <w:r>
        <w:rPr>
          <w:b/>
          <w:bCs/>
        </w:rPr>
        <w:t xml:space="preserve">Proposal  5.1  </w:t>
      </w:r>
    </w:p>
    <w:p w14:paraId="2471A714" w14:textId="77777777" w:rsidR="00B24C78" w:rsidRDefault="00B70425">
      <w:pPr>
        <w:rPr>
          <w:b/>
          <w:bCs/>
          <w:iCs/>
        </w:rPr>
      </w:pPr>
      <w:r>
        <w:rPr>
          <w:b/>
          <w:bCs/>
          <w:iCs/>
        </w:rPr>
        <w:t xml:space="preserve">For the purpose of both UE-B and UE-A DL-AoD, and with regards to the support of AOD measurements with an expected uncertainty window, the following is supported </w:t>
      </w:r>
    </w:p>
    <w:p w14:paraId="37235D5E" w14:textId="77777777" w:rsidR="00B24C78" w:rsidRDefault="00B70425">
      <w:pPr>
        <w:numPr>
          <w:ilvl w:val="0"/>
          <w:numId w:val="49"/>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62C1B457" w14:textId="77777777" w:rsidR="00B24C78" w:rsidRDefault="00B70425">
      <w:pPr>
        <w:numPr>
          <w:ilvl w:val="2"/>
          <w:numId w:val="49"/>
        </w:numPr>
        <w:spacing w:after="0" w:line="240" w:lineRule="auto"/>
        <w:rPr>
          <w:b/>
          <w:bCs/>
          <w:iCs/>
        </w:rPr>
      </w:pPr>
      <w:r>
        <w:rPr>
          <w:b/>
          <w:bCs/>
          <w:iCs/>
        </w:rPr>
        <w:t>FFS: how to signal value and range:</w:t>
      </w:r>
    </w:p>
    <w:p w14:paraId="3C305B9A" w14:textId="77777777" w:rsidR="00B24C78" w:rsidRDefault="00B70425">
      <w:pPr>
        <w:numPr>
          <w:ilvl w:val="3"/>
          <w:numId w:val="49"/>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2636EF4D"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248713F9" w14:textId="77777777" w:rsidR="00B24C78" w:rsidRDefault="00B70425">
      <w:pPr>
        <w:pStyle w:val="ListParagraph"/>
        <w:numPr>
          <w:ilvl w:val="0"/>
          <w:numId w:val="49"/>
        </w:numPr>
        <w:spacing w:after="0"/>
        <w:rPr>
          <w:b/>
          <w:bCs/>
        </w:rPr>
      </w:pPr>
      <w:r>
        <w:rPr>
          <w:b/>
          <w:bCs/>
        </w:rPr>
        <w:t>FFS: details of signaling</w:t>
      </w:r>
    </w:p>
    <w:p w14:paraId="6D15F75E" w14:textId="77777777" w:rsidR="00B24C78" w:rsidRDefault="00B70425">
      <w:pPr>
        <w:pStyle w:val="ListParagraph"/>
        <w:numPr>
          <w:ilvl w:val="0"/>
          <w:numId w:val="49"/>
        </w:numPr>
        <w:spacing w:after="0"/>
        <w:rPr>
          <w:b/>
          <w:bCs/>
        </w:rPr>
      </w:pPr>
      <w:r>
        <w:rPr>
          <w:b/>
          <w:bCs/>
        </w:rPr>
        <w:t>FFS: Applicability to other Positioning methods</w:t>
      </w:r>
    </w:p>
    <w:p w14:paraId="7EBFCF06" w14:textId="77777777" w:rsidR="00B24C78" w:rsidRDefault="00B24C78"/>
    <w:p w14:paraId="1F761F61" w14:textId="77777777" w:rsidR="00B24C78" w:rsidRDefault="00B70425">
      <w:r>
        <w:t>Companies are encouraged to provide comments in the table below.</w:t>
      </w:r>
    </w:p>
    <w:p w14:paraId="119E8C01" w14:textId="77777777" w:rsidR="00B24C78" w:rsidRDefault="00B70425">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C5136D" w14:textId="77777777">
        <w:tc>
          <w:tcPr>
            <w:tcW w:w="2075" w:type="dxa"/>
            <w:shd w:val="clear" w:color="auto" w:fill="auto"/>
          </w:tcPr>
          <w:p w14:paraId="0A6DCBF2" w14:textId="77777777" w:rsidR="00B24C78" w:rsidRDefault="00B70425">
            <w:pPr>
              <w:jc w:val="center"/>
              <w:rPr>
                <w:rFonts w:eastAsia="Calibri"/>
                <w:b/>
              </w:rPr>
            </w:pPr>
            <w:r>
              <w:rPr>
                <w:rFonts w:eastAsia="Calibri"/>
                <w:b/>
              </w:rPr>
              <w:t>Company</w:t>
            </w:r>
          </w:p>
        </w:tc>
        <w:tc>
          <w:tcPr>
            <w:tcW w:w="7554" w:type="dxa"/>
            <w:shd w:val="clear" w:color="auto" w:fill="auto"/>
          </w:tcPr>
          <w:p w14:paraId="3135C4A1" w14:textId="77777777" w:rsidR="00B24C78" w:rsidRDefault="00B70425">
            <w:pPr>
              <w:jc w:val="center"/>
              <w:rPr>
                <w:rFonts w:eastAsia="Calibri"/>
                <w:b/>
              </w:rPr>
            </w:pPr>
            <w:r>
              <w:rPr>
                <w:rFonts w:eastAsia="Calibri"/>
                <w:b/>
              </w:rPr>
              <w:t>Comment</w:t>
            </w:r>
          </w:p>
        </w:tc>
      </w:tr>
      <w:tr w:rsidR="00B24C78" w14:paraId="33732A52" w14:textId="77777777">
        <w:tc>
          <w:tcPr>
            <w:tcW w:w="2075" w:type="dxa"/>
            <w:tcBorders>
              <w:top w:val="single" w:sz="4" w:space="0" w:color="auto"/>
              <w:bottom w:val="single" w:sz="4" w:space="0" w:color="auto"/>
            </w:tcBorders>
            <w:shd w:val="clear" w:color="auto" w:fill="auto"/>
          </w:tcPr>
          <w:p w14:paraId="01872C9F"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9C77228" w14:textId="77777777" w:rsidR="00B24C78" w:rsidRDefault="00B70425">
            <w:pPr>
              <w:rPr>
                <w:rFonts w:eastAsia="SimSun" w:cs="Times New Roman"/>
                <w:lang w:eastAsia="zh-CN"/>
              </w:rPr>
            </w:pPr>
            <w:r>
              <w:rPr>
                <w:rFonts w:eastAsia="SimSun" w:cs="Times New Roman"/>
                <w:lang w:eastAsia="zh-CN"/>
              </w:rPr>
              <w:t>Support.</w:t>
            </w:r>
          </w:p>
        </w:tc>
      </w:tr>
      <w:tr w:rsidR="00B24C78" w14:paraId="50F977A3" w14:textId="77777777">
        <w:tc>
          <w:tcPr>
            <w:tcW w:w="2075" w:type="dxa"/>
            <w:tcBorders>
              <w:top w:val="single" w:sz="4" w:space="0" w:color="auto"/>
              <w:bottom w:val="single" w:sz="4" w:space="0" w:color="auto"/>
            </w:tcBorders>
            <w:shd w:val="clear" w:color="auto" w:fill="auto"/>
          </w:tcPr>
          <w:p w14:paraId="642B5D29"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6EA1D1C5" w14:textId="77777777" w:rsidR="00B24C78" w:rsidRPr="00CC5D80" w:rsidRDefault="00B70425">
            <w:pPr>
              <w:rPr>
                <w:rFonts w:eastAsia="SimSun" w:cs="Times New Roman"/>
                <w:lang w:val="en-US" w:eastAsia="zh-CN"/>
              </w:rPr>
            </w:pPr>
            <w:r w:rsidRPr="00CC5D80">
              <w:rPr>
                <w:rFonts w:eastAsia="SimSun" w:cs="Times New Roman"/>
                <w:lang w:val="en-US" w:eastAsia="zh-CN"/>
              </w:rPr>
              <w:t>We still prefer DL-AoA in the context.</w:t>
            </w:r>
          </w:p>
        </w:tc>
      </w:tr>
      <w:tr w:rsidR="00B24C78" w14:paraId="7775BEA0" w14:textId="77777777">
        <w:tc>
          <w:tcPr>
            <w:tcW w:w="2075" w:type="dxa"/>
            <w:tcBorders>
              <w:top w:val="single" w:sz="4" w:space="0" w:color="auto"/>
              <w:bottom w:val="single" w:sz="4" w:space="0" w:color="auto"/>
            </w:tcBorders>
            <w:shd w:val="clear" w:color="auto" w:fill="auto"/>
          </w:tcPr>
          <w:p w14:paraId="0D6F98D6"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D46FD72" w14:textId="77777777" w:rsidR="00B24C78" w:rsidRDefault="00B70425">
            <w:pPr>
              <w:rPr>
                <w:rFonts w:eastAsia="SimSun" w:cs="Times New Roman"/>
                <w:lang w:eastAsia="zh-CN"/>
              </w:rPr>
            </w:pPr>
            <w:r>
              <w:rPr>
                <w:rFonts w:eastAsia="SimSun" w:cs="Times New Roman"/>
                <w:lang w:eastAsia="zh-CN"/>
              </w:rPr>
              <w:t>Support</w:t>
            </w:r>
          </w:p>
        </w:tc>
      </w:tr>
      <w:tr w:rsidR="00B24C78" w14:paraId="1E0D179A" w14:textId="77777777">
        <w:tc>
          <w:tcPr>
            <w:tcW w:w="2075" w:type="dxa"/>
            <w:tcBorders>
              <w:top w:val="single" w:sz="4" w:space="0" w:color="auto"/>
              <w:bottom w:val="single" w:sz="4" w:space="0" w:color="auto"/>
            </w:tcBorders>
            <w:shd w:val="clear" w:color="auto" w:fill="auto"/>
          </w:tcPr>
          <w:p w14:paraId="7B1EF38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D70DE4D" w14:textId="77777777" w:rsidR="00B24C78" w:rsidRPr="00CC5D80" w:rsidRDefault="00B70425">
            <w:pPr>
              <w:rPr>
                <w:rFonts w:eastAsia="SimSun" w:cs="Times New Roman"/>
                <w:lang w:val="en-US" w:eastAsia="zh-CN"/>
              </w:rPr>
            </w:pPr>
            <w:r w:rsidRPr="00CC5D80">
              <w:rPr>
                <w:rFonts w:eastAsia="SimSun" w:cs="Times New Roman"/>
                <w:lang w:val="en-US" w:eastAsia="zh-CN"/>
              </w:rPr>
              <w:t>We prefer option 2 (DL-AoA). If it is unacceptable, we are okay to support both options.</w:t>
            </w:r>
          </w:p>
        </w:tc>
      </w:tr>
      <w:tr w:rsidR="00B24C78" w14:paraId="50D8DD59" w14:textId="77777777">
        <w:tc>
          <w:tcPr>
            <w:tcW w:w="2075" w:type="dxa"/>
            <w:tcBorders>
              <w:top w:val="single" w:sz="4" w:space="0" w:color="auto"/>
              <w:bottom w:val="single" w:sz="4" w:space="0" w:color="auto"/>
            </w:tcBorders>
            <w:shd w:val="clear" w:color="auto" w:fill="auto"/>
          </w:tcPr>
          <w:p w14:paraId="774F2A83"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31ECCF1" w14:textId="77777777"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14:paraId="3FA8FC03" w14:textId="77777777" w:rsidR="00B24C78" w:rsidRPr="00CC5D80" w:rsidRDefault="00B70425">
            <w:pPr>
              <w:rPr>
                <w:rFonts w:eastAsia="SimSun" w:cs="Times New Roman"/>
                <w:lang w:val="en-US" w:eastAsia="zh-CN"/>
              </w:rPr>
            </w:pPr>
            <w:r w:rsidRPr="00CC5D80">
              <w:rPr>
                <w:rFonts w:eastAsia="SimSun" w:cs="Times New Roman"/>
                <w:lang w:val="en-US" w:eastAsia="zh-CN"/>
              </w:rPr>
              <w:lastRenderedPageBreak/>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0AA3E437" w14:textId="77777777">
        <w:tc>
          <w:tcPr>
            <w:tcW w:w="2075" w:type="dxa"/>
            <w:tcBorders>
              <w:top w:val="single" w:sz="4" w:space="0" w:color="auto"/>
              <w:bottom w:val="single" w:sz="4" w:space="0" w:color="auto"/>
            </w:tcBorders>
            <w:shd w:val="clear" w:color="auto" w:fill="auto"/>
          </w:tcPr>
          <w:p w14:paraId="2AB08C81" w14:textId="77777777" w:rsidR="00B24C78" w:rsidRDefault="00B70425">
            <w:pPr>
              <w:rPr>
                <w:rFonts w:eastAsia="SimSun"/>
                <w:lang w:eastAsia="zh-CN"/>
              </w:rPr>
            </w:pPr>
            <w:r>
              <w:rPr>
                <w:rFonts w:eastAsia="SimSun" w:hint="eastAsia"/>
                <w:lang w:eastAsia="zh-CN"/>
              </w:rPr>
              <w:lastRenderedPageBreak/>
              <w:t>Xiaomi</w:t>
            </w:r>
          </w:p>
        </w:tc>
        <w:tc>
          <w:tcPr>
            <w:tcW w:w="7554" w:type="dxa"/>
            <w:tcBorders>
              <w:top w:val="single" w:sz="4" w:space="0" w:color="auto"/>
              <w:bottom w:val="single" w:sz="4" w:space="0" w:color="auto"/>
            </w:tcBorders>
            <w:shd w:val="clear" w:color="auto" w:fill="auto"/>
          </w:tcPr>
          <w:p w14:paraId="520AFD4A"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7AAFE099" w14:textId="77777777">
        <w:tc>
          <w:tcPr>
            <w:tcW w:w="2075" w:type="dxa"/>
            <w:tcBorders>
              <w:top w:val="single" w:sz="4" w:space="0" w:color="auto"/>
              <w:bottom w:val="single" w:sz="4" w:space="0" w:color="auto"/>
            </w:tcBorders>
            <w:shd w:val="clear" w:color="auto" w:fill="auto"/>
          </w:tcPr>
          <w:p w14:paraId="4C76CDC6"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4C0FCD3" w14:textId="77777777"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14:paraId="2F3290CF" w14:textId="77777777">
        <w:tc>
          <w:tcPr>
            <w:tcW w:w="2075" w:type="dxa"/>
            <w:tcBorders>
              <w:top w:val="single" w:sz="4" w:space="0" w:color="auto"/>
              <w:bottom w:val="single" w:sz="4" w:space="0" w:color="auto"/>
            </w:tcBorders>
            <w:shd w:val="clear" w:color="auto" w:fill="auto"/>
          </w:tcPr>
          <w:p w14:paraId="48484564"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79AF841"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22ED25F0" w14:textId="77777777">
        <w:tc>
          <w:tcPr>
            <w:tcW w:w="2075" w:type="dxa"/>
            <w:tcBorders>
              <w:top w:val="single" w:sz="4" w:space="0" w:color="auto"/>
              <w:bottom w:val="single" w:sz="4" w:space="0" w:color="auto"/>
            </w:tcBorders>
            <w:shd w:val="clear" w:color="auto" w:fill="auto"/>
          </w:tcPr>
          <w:p w14:paraId="41EA1BB5"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4D35C5AC"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69716B79" w14:textId="77777777">
        <w:tc>
          <w:tcPr>
            <w:tcW w:w="2075" w:type="dxa"/>
            <w:tcBorders>
              <w:top w:val="single" w:sz="4" w:space="0" w:color="auto"/>
              <w:bottom w:val="single" w:sz="4" w:space="0" w:color="auto"/>
            </w:tcBorders>
            <w:shd w:val="clear" w:color="auto" w:fill="auto"/>
          </w:tcPr>
          <w:p w14:paraId="7ED5227A"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198AEA9" w14:textId="77777777"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14:paraId="00298215" w14:textId="77777777">
        <w:tc>
          <w:tcPr>
            <w:tcW w:w="2075" w:type="dxa"/>
            <w:tcBorders>
              <w:top w:val="single" w:sz="4" w:space="0" w:color="auto"/>
              <w:bottom w:val="single" w:sz="4" w:space="0" w:color="auto"/>
            </w:tcBorders>
            <w:shd w:val="clear" w:color="auto" w:fill="auto"/>
          </w:tcPr>
          <w:p w14:paraId="3F34F83E"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E2442F4" w14:textId="77777777" w:rsidR="00B24C78" w:rsidRDefault="00B70425">
            <w:pPr>
              <w:rPr>
                <w:rFonts w:eastAsia="SimSun" w:cs="Times New Roman"/>
                <w:lang w:eastAsia="zh-CN"/>
              </w:rPr>
            </w:pPr>
            <w:r>
              <w:rPr>
                <w:rFonts w:eastAsia="SimSun" w:cs="Times New Roman"/>
                <w:lang w:eastAsia="zh-CN"/>
              </w:rPr>
              <w:t>Support</w:t>
            </w:r>
          </w:p>
        </w:tc>
      </w:tr>
      <w:tr w:rsidR="00B24C78" w14:paraId="3629EC44" w14:textId="77777777">
        <w:tc>
          <w:tcPr>
            <w:tcW w:w="2075" w:type="dxa"/>
            <w:tcBorders>
              <w:top w:val="single" w:sz="4" w:space="0" w:color="auto"/>
            </w:tcBorders>
            <w:shd w:val="clear" w:color="auto" w:fill="auto"/>
          </w:tcPr>
          <w:p w14:paraId="5370016C"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AF36302" w14:textId="77777777" w:rsidR="00B24C78" w:rsidRDefault="00B70425">
            <w:pPr>
              <w:rPr>
                <w:rFonts w:eastAsia="SimSun" w:cs="Times New Roman"/>
                <w:lang w:eastAsia="zh-CN"/>
              </w:rPr>
            </w:pPr>
            <w:r>
              <w:rPr>
                <w:rFonts w:eastAsia="SimSun" w:cs="Times New Roman"/>
                <w:lang w:eastAsia="zh-CN"/>
              </w:rPr>
              <w:t>Support</w:t>
            </w:r>
          </w:p>
        </w:tc>
      </w:tr>
    </w:tbl>
    <w:p w14:paraId="0159AA73" w14:textId="77777777" w:rsidR="00B24C78" w:rsidRDefault="00B70425">
      <w:r>
        <w:t xml:space="preserve">   </w:t>
      </w:r>
    </w:p>
    <w:p w14:paraId="67ECA4AA" w14:textId="77777777" w:rsidR="00B24C78" w:rsidRDefault="00B24C78"/>
    <w:p w14:paraId="7C75F202" w14:textId="77777777" w:rsidR="00B24C78" w:rsidRDefault="00B70425">
      <w:r>
        <w:t xml:space="preserve"> </w:t>
      </w:r>
    </w:p>
    <w:p w14:paraId="53D243BE" w14:textId="77777777" w:rsidR="00B24C78" w:rsidRDefault="00B70425">
      <w:pPr>
        <w:pStyle w:val="Heading3"/>
        <w:numPr>
          <w:ilvl w:val="2"/>
          <w:numId w:val="2"/>
        </w:numPr>
        <w:tabs>
          <w:tab w:val="left" w:pos="0"/>
        </w:tabs>
        <w:ind w:left="0"/>
      </w:pPr>
      <w:r>
        <w:t xml:space="preserve"> Aspect #6 2-step beam refinement </w:t>
      </w:r>
    </w:p>
    <w:p w14:paraId="447DA42B" w14:textId="77777777" w:rsidR="00B24C78" w:rsidRDefault="00B70425">
      <w:pPr>
        <w:pStyle w:val="Heading4"/>
        <w:numPr>
          <w:ilvl w:val="3"/>
          <w:numId w:val="2"/>
        </w:numPr>
        <w:ind w:left="0" w:firstLine="0"/>
      </w:pPr>
      <w:r>
        <w:t>Summary and FL proposal</w:t>
      </w:r>
    </w:p>
    <w:p w14:paraId="230FDECA" w14:textId="77777777" w:rsidR="00B24C78" w:rsidRDefault="00B70425">
      <w:r>
        <w:t>The issue of beam refinement/two-stage beam sweeping was discussed In [2][4][5][8][10][16]  with the following proposals:</w:t>
      </w:r>
    </w:p>
    <w:p w14:paraId="32E2A4B4" w14:textId="77777777" w:rsidR="00B24C78" w:rsidRDefault="00B70425">
      <w:pPr>
        <w:pStyle w:val="ListParagraph"/>
        <w:numPr>
          <w:ilvl w:val="0"/>
          <w:numId w:val="49"/>
        </w:numPr>
      </w:pPr>
      <w:r>
        <w:t>[4] proposes to support PRS beam information in UE assisted methods</w:t>
      </w:r>
    </w:p>
    <w:p w14:paraId="3BD56582"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04A3F715" w14:textId="77777777" w:rsidR="00B24C78" w:rsidRDefault="00B70425">
      <w:pPr>
        <w:pStyle w:val="ListParagraph"/>
        <w:numPr>
          <w:ilvl w:val="0"/>
          <w:numId w:val="49"/>
        </w:numPr>
      </w:pPr>
      <w:r>
        <w:t xml:space="preserve">[8][10][16] discuss association/refinement between PRS in two separate resource sets in the same TRP </w:t>
      </w:r>
    </w:p>
    <w:p w14:paraId="214AA5B7" w14:textId="77777777" w:rsidR="00B24C78" w:rsidRDefault="00B70425">
      <w:pPr>
        <w:pStyle w:val="ListParagraph"/>
        <w:numPr>
          <w:ilvl w:val="0"/>
          <w:numId w:val="49"/>
        </w:numPr>
      </w:pPr>
      <w:r>
        <w:t>[2] proposes to deprioritize the issue</w:t>
      </w:r>
    </w:p>
    <w:p w14:paraId="47C42317" w14:textId="77777777" w:rsidR="00B24C78" w:rsidRDefault="00B24C78"/>
    <w:p w14:paraId="4A82F9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6F645103" w14:textId="77777777">
        <w:tc>
          <w:tcPr>
            <w:tcW w:w="987" w:type="dxa"/>
            <w:shd w:val="clear" w:color="auto" w:fill="auto"/>
          </w:tcPr>
          <w:p w14:paraId="1DA5D7C8" w14:textId="77777777" w:rsidR="00B24C78" w:rsidRDefault="00B70425">
            <w:pPr>
              <w:jc w:val="center"/>
              <w:rPr>
                <w:rFonts w:eastAsia="Calibri"/>
              </w:rPr>
            </w:pPr>
            <w:r>
              <w:rPr>
                <w:rFonts w:eastAsia="Calibri"/>
              </w:rPr>
              <w:t>Source</w:t>
            </w:r>
          </w:p>
        </w:tc>
        <w:tc>
          <w:tcPr>
            <w:tcW w:w="8642" w:type="dxa"/>
            <w:shd w:val="clear" w:color="auto" w:fill="auto"/>
          </w:tcPr>
          <w:p w14:paraId="7E53C974" w14:textId="77777777" w:rsidR="00B24C78" w:rsidRDefault="00B70425">
            <w:pPr>
              <w:rPr>
                <w:rFonts w:eastAsia="Calibri"/>
              </w:rPr>
            </w:pPr>
            <w:r>
              <w:rPr>
                <w:rFonts w:eastAsia="Calibri"/>
              </w:rPr>
              <w:t>Proposal</w:t>
            </w:r>
          </w:p>
        </w:tc>
      </w:tr>
      <w:tr w:rsidR="00B24C78" w14:paraId="002DF0D2" w14:textId="77777777">
        <w:tc>
          <w:tcPr>
            <w:tcW w:w="987" w:type="dxa"/>
            <w:shd w:val="clear" w:color="auto" w:fill="auto"/>
          </w:tcPr>
          <w:p w14:paraId="7684D340" w14:textId="77777777" w:rsidR="00B24C78" w:rsidRDefault="00B70425">
            <w:pPr>
              <w:rPr>
                <w:rFonts w:eastAsia="Calibri"/>
              </w:rPr>
            </w:pPr>
            <w:r>
              <w:rPr>
                <w:rFonts w:eastAsia="Calibri"/>
              </w:rPr>
              <w:t>[2]</w:t>
            </w:r>
          </w:p>
        </w:tc>
        <w:tc>
          <w:tcPr>
            <w:tcW w:w="8642" w:type="dxa"/>
            <w:shd w:val="clear" w:color="auto" w:fill="auto"/>
          </w:tcPr>
          <w:p w14:paraId="60A9457E" w14:textId="77777777" w:rsidR="00B24C78" w:rsidRPr="00CC5D80" w:rsidRDefault="00B70425" w:rsidP="00D1310B">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58DBEDBB" w14:textId="77777777" w:rsidR="00B24C78" w:rsidRPr="00CC5D80" w:rsidRDefault="00B70425" w:rsidP="00D1310B">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083BFB8C" w14:textId="77777777" w:rsidR="00B24C78" w:rsidRPr="00CC5D80" w:rsidRDefault="00B24C78">
            <w:pPr>
              <w:ind w:left="1418" w:hanging="1417"/>
              <w:rPr>
                <w:rFonts w:ascii="Calibri" w:eastAsia="Calibri" w:hAnsi="Calibri"/>
                <w:b/>
                <w:bCs/>
                <w:lang w:val="en-US"/>
              </w:rPr>
            </w:pPr>
          </w:p>
        </w:tc>
      </w:tr>
      <w:tr w:rsidR="00B24C78" w14:paraId="776D24EF" w14:textId="77777777">
        <w:tc>
          <w:tcPr>
            <w:tcW w:w="987" w:type="dxa"/>
            <w:shd w:val="clear" w:color="auto" w:fill="auto"/>
          </w:tcPr>
          <w:p w14:paraId="7D7C5C49" w14:textId="77777777" w:rsidR="00B24C78" w:rsidRDefault="00B70425">
            <w:pPr>
              <w:rPr>
                <w:rFonts w:eastAsia="Calibri"/>
              </w:rPr>
            </w:pPr>
            <w:r>
              <w:rPr>
                <w:rFonts w:eastAsia="Calibri"/>
              </w:rPr>
              <w:t>[4]</w:t>
            </w:r>
          </w:p>
        </w:tc>
        <w:tc>
          <w:tcPr>
            <w:tcW w:w="8642" w:type="dxa"/>
            <w:shd w:val="clear" w:color="auto" w:fill="auto"/>
          </w:tcPr>
          <w:p w14:paraId="26ED5EF9" w14:textId="77777777" w:rsidR="00B24C78" w:rsidRPr="00CC5D80" w:rsidRDefault="00B70425">
            <w:pPr>
              <w:pStyle w:val="000proposal"/>
              <w:rPr>
                <w:lang w:val="en-US"/>
              </w:rPr>
            </w:pPr>
            <w:bookmarkStart w:id="26" w:name="_Hlk78917827"/>
            <w:r w:rsidRPr="00CC5D80">
              <w:rPr>
                <w:lang w:val="en-US"/>
              </w:rPr>
              <w:t>Proposal 11: For beam refinement on DL PRS:</w:t>
            </w:r>
          </w:p>
          <w:p w14:paraId="7B614175" w14:textId="77777777" w:rsidR="00B24C78" w:rsidRPr="00CC5D80" w:rsidRDefault="00B70425">
            <w:pPr>
              <w:pStyle w:val="000proposal"/>
              <w:numPr>
                <w:ilvl w:val="0"/>
                <w:numId w:val="55"/>
              </w:numPr>
              <w:jc w:val="both"/>
              <w:rPr>
                <w:lang w:val="en-US"/>
              </w:rPr>
            </w:pPr>
            <w:r w:rsidRPr="00CC5D80">
              <w:rPr>
                <w:lang w:val="en-US"/>
              </w:rPr>
              <w:lastRenderedPageBreak/>
              <w:t>Support to provide DL PRS beam information (NR-DL-PRS-</w:t>
            </w:r>
            <w:proofErr w:type="spellStart"/>
            <w:r w:rsidRPr="00CC5D80">
              <w:rPr>
                <w:lang w:val="en-US"/>
              </w:rPr>
              <w:t>BeamInfo</w:t>
            </w:r>
            <w:proofErr w:type="spellEnd"/>
            <w:r w:rsidRPr="00CC5D80">
              <w:rPr>
                <w:lang w:val="en-US"/>
              </w:rPr>
              <w:t>) to the UE for UE-assisted methods.</w:t>
            </w:r>
          </w:p>
          <w:p w14:paraId="5D191EE3"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6"/>
          <w:p w14:paraId="27C2CE32" w14:textId="77777777" w:rsidR="00B24C78" w:rsidRPr="00CC5D80" w:rsidRDefault="00B24C78" w:rsidP="00D1310B">
            <w:pPr>
              <w:snapToGrid w:val="0"/>
              <w:spacing w:beforeLines="50" w:before="120" w:afterLines="50" w:after="120" w:line="240" w:lineRule="auto"/>
              <w:jc w:val="both"/>
              <w:rPr>
                <w:rFonts w:ascii="Times" w:eastAsia="Batang" w:hAnsi="Times"/>
                <w:b/>
                <w:i/>
                <w:iCs/>
                <w:sz w:val="20"/>
                <w:szCs w:val="20"/>
                <w:lang w:val="en-US"/>
              </w:rPr>
            </w:pPr>
          </w:p>
        </w:tc>
      </w:tr>
      <w:tr w:rsidR="00B24C78" w14:paraId="32D9E2C2" w14:textId="77777777">
        <w:tc>
          <w:tcPr>
            <w:tcW w:w="987" w:type="dxa"/>
            <w:shd w:val="clear" w:color="auto" w:fill="auto"/>
          </w:tcPr>
          <w:p w14:paraId="312EDDAF" w14:textId="77777777" w:rsidR="00B24C78" w:rsidRDefault="00B70425">
            <w:pPr>
              <w:rPr>
                <w:rFonts w:eastAsia="Calibri"/>
              </w:rPr>
            </w:pPr>
            <w:r>
              <w:rPr>
                <w:rFonts w:eastAsia="Calibri"/>
              </w:rPr>
              <w:lastRenderedPageBreak/>
              <w:t>[5]</w:t>
            </w:r>
          </w:p>
        </w:tc>
        <w:tc>
          <w:tcPr>
            <w:tcW w:w="8642" w:type="dxa"/>
            <w:shd w:val="clear" w:color="auto" w:fill="auto"/>
          </w:tcPr>
          <w:p w14:paraId="6DFB5BF6"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14:paraId="5F03E0F4" w14:textId="77777777" w:rsidR="00B24C78" w:rsidRPr="00CC5D80" w:rsidRDefault="00B24C78">
            <w:pPr>
              <w:pStyle w:val="000proposal"/>
              <w:rPr>
                <w:lang w:val="en-US"/>
              </w:rPr>
            </w:pPr>
          </w:p>
        </w:tc>
      </w:tr>
      <w:tr w:rsidR="00B24C78" w14:paraId="17124082" w14:textId="77777777">
        <w:tc>
          <w:tcPr>
            <w:tcW w:w="987" w:type="dxa"/>
            <w:shd w:val="clear" w:color="auto" w:fill="auto"/>
          </w:tcPr>
          <w:p w14:paraId="6BDCF874" w14:textId="77777777" w:rsidR="00B24C78" w:rsidRDefault="00B70425">
            <w:pPr>
              <w:rPr>
                <w:rFonts w:eastAsia="Calibri"/>
              </w:rPr>
            </w:pPr>
            <w:r>
              <w:rPr>
                <w:rFonts w:eastAsia="Calibri"/>
              </w:rPr>
              <w:t>[8]</w:t>
            </w:r>
          </w:p>
        </w:tc>
        <w:tc>
          <w:tcPr>
            <w:tcW w:w="8642" w:type="dxa"/>
            <w:shd w:val="clear" w:color="auto" w:fill="auto"/>
          </w:tcPr>
          <w:p w14:paraId="17345B07"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4E94C9C6"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D0D8D8B"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BFBD474" w14:textId="77777777" w:rsidR="00B24C78" w:rsidRPr="00CC5D80" w:rsidRDefault="00B24C78">
            <w:pPr>
              <w:tabs>
                <w:tab w:val="left" w:pos="720"/>
              </w:tabs>
              <w:jc w:val="both"/>
              <w:rPr>
                <w:b/>
                <w:i/>
                <w:lang w:val="en-US" w:eastAsia="zh-CN"/>
              </w:rPr>
            </w:pPr>
          </w:p>
        </w:tc>
      </w:tr>
      <w:tr w:rsidR="00B24C78" w14:paraId="013E6B34" w14:textId="77777777">
        <w:tc>
          <w:tcPr>
            <w:tcW w:w="987" w:type="dxa"/>
            <w:shd w:val="clear" w:color="auto" w:fill="auto"/>
          </w:tcPr>
          <w:p w14:paraId="324170F4" w14:textId="77777777" w:rsidR="00B24C78" w:rsidRDefault="00B70425">
            <w:pPr>
              <w:rPr>
                <w:rFonts w:eastAsia="Calibri"/>
              </w:rPr>
            </w:pPr>
            <w:r>
              <w:rPr>
                <w:rFonts w:eastAsia="Calibri"/>
              </w:rPr>
              <w:t>[10]</w:t>
            </w:r>
          </w:p>
        </w:tc>
        <w:tc>
          <w:tcPr>
            <w:tcW w:w="8642" w:type="dxa"/>
            <w:shd w:val="clear" w:color="auto" w:fill="auto"/>
          </w:tcPr>
          <w:p w14:paraId="1396FD30" w14:textId="77777777"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w:t>
            </w:r>
            <w:proofErr w:type="gramStart"/>
            <w:r w:rsidRPr="00CC5D80">
              <w:rPr>
                <w:rFonts w:eastAsia="DengXian"/>
                <w:b/>
                <w:i/>
                <w:lang w:val="en-US" w:eastAsia="zh-CN"/>
              </w:rPr>
              <w:t>resource  is</w:t>
            </w:r>
            <w:proofErr w:type="gramEnd"/>
            <w:r w:rsidRPr="00CC5D80">
              <w:rPr>
                <w:rFonts w:eastAsia="DengXian"/>
                <w:b/>
                <w:i/>
                <w:lang w:val="en-US" w:eastAsia="zh-CN"/>
              </w:rPr>
              <w:t xml:space="preserve"> associated with the PRS resources in another PRS resource set corresponding to narrow beams. </w:t>
            </w:r>
          </w:p>
          <w:p w14:paraId="227BC4ED" w14:textId="77777777" w:rsidR="00B24C78" w:rsidRPr="00CC5D80" w:rsidRDefault="00B24C78">
            <w:pPr>
              <w:tabs>
                <w:tab w:val="left" w:pos="720"/>
              </w:tabs>
              <w:jc w:val="both"/>
              <w:rPr>
                <w:b/>
                <w:i/>
                <w:lang w:val="en-US" w:eastAsia="zh-CN"/>
              </w:rPr>
            </w:pPr>
          </w:p>
        </w:tc>
      </w:tr>
      <w:tr w:rsidR="00B24C78" w14:paraId="3E24FCB5" w14:textId="77777777">
        <w:tc>
          <w:tcPr>
            <w:tcW w:w="987" w:type="dxa"/>
            <w:shd w:val="clear" w:color="auto" w:fill="auto"/>
          </w:tcPr>
          <w:p w14:paraId="52A358B8" w14:textId="77777777" w:rsidR="00B24C78" w:rsidRDefault="00B70425">
            <w:pPr>
              <w:rPr>
                <w:rFonts w:eastAsia="Calibri"/>
              </w:rPr>
            </w:pPr>
            <w:r>
              <w:rPr>
                <w:rFonts w:eastAsia="Calibri"/>
              </w:rPr>
              <w:t>[16]</w:t>
            </w:r>
          </w:p>
        </w:tc>
        <w:tc>
          <w:tcPr>
            <w:tcW w:w="8642" w:type="dxa"/>
            <w:shd w:val="clear" w:color="auto" w:fill="auto"/>
          </w:tcPr>
          <w:p w14:paraId="5F8F78D7"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1E1BA7EC"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2605DE14"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4A257AD5"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AE627DB"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0A93B44F" w14:textId="77777777" w:rsidR="00B24C78" w:rsidRPr="00CC5D80" w:rsidRDefault="00B70425">
            <w:pPr>
              <w:pStyle w:val="ListParagraph"/>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5F78F391"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2B3F6F01" w14:textId="77777777">
        <w:tc>
          <w:tcPr>
            <w:tcW w:w="987" w:type="dxa"/>
            <w:shd w:val="clear" w:color="auto" w:fill="auto"/>
          </w:tcPr>
          <w:p w14:paraId="2BFF8F56" w14:textId="77777777" w:rsidR="00B24C78" w:rsidRPr="00CC5D80" w:rsidRDefault="00B24C78">
            <w:pPr>
              <w:rPr>
                <w:rFonts w:eastAsia="Calibri"/>
                <w:lang w:val="en-US"/>
              </w:rPr>
            </w:pPr>
          </w:p>
        </w:tc>
        <w:tc>
          <w:tcPr>
            <w:tcW w:w="8642" w:type="dxa"/>
            <w:shd w:val="clear" w:color="auto" w:fill="auto"/>
          </w:tcPr>
          <w:p w14:paraId="062A9915" w14:textId="77777777" w:rsidR="00B24C78" w:rsidRPr="00CC5D80" w:rsidRDefault="00B24C78">
            <w:pPr>
              <w:tabs>
                <w:tab w:val="left" w:pos="720"/>
              </w:tabs>
              <w:jc w:val="both"/>
              <w:rPr>
                <w:b/>
                <w:i/>
                <w:lang w:val="en-US" w:eastAsia="zh-CN"/>
              </w:rPr>
            </w:pPr>
          </w:p>
        </w:tc>
      </w:tr>
    </w:tbl>
    <w:p w14:paraId="3B9251EE" w14:textId="77777777" w:rsidR="00B24C78" w:rsidRDefault="00B24C78"/>
    <w:p w14:paraId="775DE5C2" w14:textId="77777777" w:rsidR="00B24C78" w:rsidRDefault="00B24C78"/>
    <w:p w14:paraId="68443C8F" w14:textId="77777777" w:rsidR="00B24C78" w:rsidRDefault="00B70425">
      <w:pPr>
        <w:pStyle w:val="Heading4"/>
        <w:numPr>
          <w:ilvl w:val="3"/>
          <w:numId w:val="2"/>
        </w:numPr>
        <w:ind w:left="0" w:firstLine="0"/>
      </w:pPr>
      <w:r>
        <w:t>First round of discussion</w:t>
      </w:r>
    </w:p>
    <w:p w14:paraId="1CD4282C" w14:textId="77777777" w:rsidR="00B24C78" w:rsidRDefault="00B70425">
      <w:r>
        <w:t>Before making a proposal, it is propose to gauge the interest of companies on the issues of supporting additional association between resources in different sets, and whether dynamic association should be supported.</w:t>
      </w:r>
    </w:p>
    <w:p w14:paraId="1215DAE2" w14:textId="77777777" w:rsidR="00B24C78" w:rsidRDefault="00B24C78"/>
    <w:p w14:paraId="6B7ABABC" w14:textId="77777777" w:rsidR="00B24C78" w:rsidRDefault="00B70425">
      <w:pPr>
        <w:rPr>
          <w:b/>
          <w:bCs/>
        </w:rPr>
      </w:pPr>
      <w:r>
        <w:rPr>
          <w:b/>
          <w:bCs/>
        </w:rPr>
        <w:t>Question 6-1: should additional association between PRS resources in different resource sets be supported</w:t>
      </w:r>
    </w:p>
    <w:p w14:paraId="5E5AA5B2" w14:textId="77777777" w:rsidR="00B24C78" w:rsidRDefault="00B70425">
      <w:pPr>
        <w:pStyle w:val="ListParagraph"/>
        <w:numPr>
          <w:ilvl w:val="0"/>
          <w:numId w:val="49"/>
        </w:numPr>
        <w:rPr>
          <w:b/>
          <w:bCs/>
        </w:rPr>
      </w:pPr>
      <w:r>
        <w:rPr>
          <w:b/>
          <w:bCs/>
        </w:rPr>
        <w:t xml:space="preserve"> (if yes to question 6-1): what kind of association should be supported:</w:t>
      </w:r>
    </w:p>
    <w:p w14:paraId="569390FA" w14:textId="77777777" w:rsidR="00B24C78" w:rsidRDefault="00B70425">
      <w:pPr>
        <w:pStyle w:val="ListParagraph"/>
        <w:numPr>
          <w:ilvl w:val="2"/>
          <w:numId w:val="49"/>
        </w:numPr>
        <w:rPr>
          <w:b/>
          <w:bCs/>
        </w:rPr>
      </w:pPr>
      <w:r>
        <w:rPr>
          <w:b/>
          <w:bCs/>
        </w:rPr>
        <w:t>Dynamic association between PRS resources in different sets should be supported</w:t>
      </w:r>
    </w:p>
    <w:p w14:paraId="762DB590" w14:textId="77777777" w:rsidR="00B24C78" w:rsidRDefault="00B70425">
      <w:pPr>
        <w:pStyle w:val="ListParagraph"/>
        <w:numPr>
          <w:ilvl w:val="2"/>
          <w:numId w:val="49"/>
        </w:numPr>
        <w:rPr>
          <w:b/>
          <w:bCs/>
        </w:rPr>
      </w:pPr>
      <w:r>
        <w:rPr>
          <w:b/>
          <w:bCs/>
        </w:rPr>
        <w:t>A semi static relation between PRS resources in different set should be supported</w:t>
      </w:r>
    </w:p>
    <w:p w14:paraId="529B40FC" w14:textId="77777777" w:rsidR="00B24C78" w:rsidRDefault="00B70425">
      <w:r>
        <w:t>Companies are encouraged to provide comments in the table below.</w:t>
      </w:r>
    </w:p>
    <w:p w14:paraId="2918DE23"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4E330890" w14:textId="77777777">
        <w:tc>
          <w:tcPr>
            <w:tcW w:w="2075" w:type="dxa"/>
            <w:shd w:val="clear" w:color="auto" w:fill="auto"/>
          </w:tcPr>
          <w:p w14:paraId="3A0EAF58" w14:textId="77777777" w:rsidR="00B24C78" w:rsidRDefault="00B70425">
            <w:pPr>
              <w:jc w:val="center"/>
              <w:rPr>
                <w:rFonts w:eastAsia="Calibri"/>
                <w:b/>
              </w:rPr>
            </w:pPr>
            <w:r>
              <w:rPr>
                <w:rFonts w:eastAsia="Calibri"/>
                <w:b/>
              </w:rPr>
              <w:t>Company</w:t>
            </w:r>
          </w:p>
        </w:tc>
        <w:tc>
          <w:tcPr>
            <w:tcW w:w="7554" w:type="dxa"/>
            <w:shd w:val="clear" w:color="auto" w:fill="auto"/>
          </w:tcPr>
          <w:p w14:paraId="60699982" w14:textId="77777777" w:rsidR="00B24C78" w:rsidRDefault="00B70425">
            <w:pPr>
              <w:jc w:val="center"/>
              <w:rPr>
                <w:rFonts w:eastAsia="Calibri"/>
                <w:b/>
              </w:rPr>
            </w:pPr>
            <w:r>
              <w:rPr>
                <w:rFonts w:eastAsia="Calibri"/>
                <w:b/>
              </w:rPr>
              <w:t>Comment</w:t>
            </w:r>
          </w:p>
        </w:tc>
      </w:tr>
      <w:tr w:rsidR="00B24C78" w14:paraId="298581AA" w14:textId="77777777">
        <w:tc>
          <w:tcPr>
            <w:tcW w:w="2075" w:type="dxa"/>
            <w:shd w:val="clear" w:color="auto" w:fill="auto"/>
          </w:tcPr>
          <w:p w14:paraId="16DC4B37" w14:textId="77777777" w:rsidR="00B24C78" w:rsidRDefault="00B70425">
            <w:pPr>
              <w:rPr>
                <w:lang w:eastAsia="zh-CN"/>
              </w:rPr>
            </w:pPr>
            <w:r>
              <w:rPr>
                <w:lang w:eastAsia="zh-CN"/>
              </w:rPr>
              <w:t>CATT</w:t>
            </w:r>
          </w:p>
        </w:tc>
        <w:tc>
          <w:tcPr>
            <w:tcW w:w="7554" w:type="dxa"/>
            <w:shd w:val="clear" w:color="auto" w:fill="auto"/>
          </w:tcPr>
          <w:p w14:paraId="1C3E3AB9" w14:textId="77777777" w:rsidR="00B24C78" w:rsidRPr="00CC5D80" w:rsidRDefault="00B70425">
            <w:pPr>
              <w:rPr>
                <w:lang w:val="en-US" w:eastAsia="zh-CN"/>
              </w:rPr>
            </w:pPr>
            <w:r w:rsidRPr="00CC5D80">
              <w:rPr>
                <w:lang w:val="en-US" w:eastAsia="zh-CN"/>
              </w:rPr>
              <w:t>Support the additional association.</w:t>
            </w:r>
          </w:p>
          <w:p w14:paraId="1A5F9876" w14:textId="77777777" w:rsidR="00B24C78" w:rsidRPr="00CC5D80" w:rsidRDefault="00B70425">
            <w:pPr>
              <w:rPr>
                <w:lang w:val="en-US" w:eastAsia="zh-CN"/>
              </w:rPr>
            </w:pPr>
            <w:r w:rsidRPr="00CC5D80">
              <w:rPr>
                <w:lang w:val="en-US" w:eastAsia="zh-CN"/>
              </w:rPr>
              <w:t>For the kind of the association, we prefer dynamic association.</w:t>
            </w:r>
          </w:p>
          <w:p w14:paraId="6068A4C2" w14:textId="77777777" w:rsidR="00B24C78" w:rsidRPr="00CC5D80" w:rsidRDefault="00B70425">
            <w:pPr>
              <w:rPr>
                <w:lang w:val="en-US" w:eastAsia="zh-CN"/>
              </w:rPr>
            </w:pPr>
            <w:r w:rsidRPr="00CC5D8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3C28A8D6" w14:textId="77777777">
        <w:tc>
          <w:tcPr>
            <w:tcW w:w="2075" w:type="dxa"/>
            <w:shd w:val="clear" w:color="auto" w:fill="auto"/>
          </w:tcPr>
          <w:p w14:paraId="01CC32C6" w14:textId="77777777" w:rsidR="00B24C78" w:rsidRDefault="00B70425">
            <w:pPr>
              <w:rPr>
                <w:lang w:eastAsia="zh-CN"/>
              </w:rPr>
            </w:pPr>
            <w:r>
              <w:rPr>
                <w:lang w:eastAsia="zh-CN"/>
              </w:rPr>
              <w:t>vivo</w:t>
            </w:r>
          </w:p>
        </w:tc>
        <w:tc>
          <w:tcPr>
            <w:tcW w:w="7554" w:type="dxa"/>
            <w:shd w:val="clear" w:color="auto" w:fill="auto"/>
          </w:tcPr>
          <w:p w14:paraId="11C48B82"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4E19DF72" w14:textId="77777777">
        <w:tc>
          <w:tcPr>
            <w:tcW w:w="2075" w:type="dxa"/>
            <w:shd w:val="clear" w:color="auto" w:fill="auto"/>
          </w:tcPr>
          <w:p w14:paraId="7EE1E378" w14:textId="77777777" w:rsidR="00B24C78" w:rsidRDefault="00B70425">
            <w:pPr>
              <w:rPr>
                <w:lang w:eastAsia="zh-CN"/>
              </w:rPr>
            </w:pPr>
            <w:r>
              <w:rPr>
                <w:lang w:eastAsia="zh-CN"/>
              </w:rPr>
              <w:t>Nokia/NSB</w:t>
            </w:r>
          </w:p>
        </w:tc>
        <w:tc>
          <w:tcPr>
            <w:tcW w:w="7554" w:type="dxa"/>
            <w:shd w:val="clear" w:color="auto" w:fill="auto"/>
          </w:tcPr>
          <w:p w14:paraId="3AE0689B"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DL-AoD. However, we are open to discuss this kind of 2nd level details further.</w:t>
            </w:r>
          </w:p>
        </w:tc>
      </w:tr>
      <w:tr w:rsidR="00B24C78" w14:paraId="166957F6" w14:textId="77777777">
        <w:tc>
          <w:tcPr>
            <w:tcW w:w="2075" w:type="dxa"/>
            <w:shd w:val="clear" w:color="auto" w:fill="auto"/>
          </w:tcPr>
          <w:p w14:paraId="519DE9C9" w14:textId="77777777" w:rsidR="00B24C78" w:rsidRDefault="00B70425">
            <w:pPr>
              <w:rPr>
                <w:lang w:eastAsia="zh-CN"/>
              </w:rPr>
            </w:pPr>
            <w:r>
              <w:rPr>
                <w:lang w:eastAsia="zh-CN"/>
              </w:rPr>
              <w:t>OPPO</w:t>
            </w:r>
          </w:p>
        </w:tc>
        <w:tc>
          <w:tcPr>
            <w:tcW w:w="7554" w:type="dxa"/>
            <w:shd w:val="clear" w:color="auto" w:fill="auto"/>
          </w:tcPr>
          <w:p w14:paraId="321EA7E6" w14:textId="77777777" w:rsidR="00B24C78" w:rsidRPr="0004734F" w:rsidRDefault="00B70425">
            <w:pPr>
              <w:rPr>
                <w:lang w:val="en-US" w:eastAsia="zh-CN"/>
              </w:rPr>
            </w:pPr>
            <w:r w:rsidRPr="0004734F">
              <w:rPr>
                <w:lang w:val="en-US" w:eastAsia="zh-CN"/>
              </w:rPr>
              <w:t>No, the association between PRS resources in different sets is not needed.</w:t>
            </w:r>
          </w:p>
          <w:p w14:paraId="5D1C0143"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4CB0AF24" w14:textId="77777777">
        <w:tc>
          <w:tcPr>
            <w:tcW w:w="2075" w:type="dxa"/>
            <w:shd w:val="clear" w:color="auto" w:fill="auto"/>
          </w:tcPr>
          <w:p w14:paraId="62602C11" w14:textId="77777777" w:rsidR="00B24C78" w:rsidRDefault="00B70425">
            <w:pPr>
              <w:rPr>
                <w:lang w:eastAsia="zh-CN"/>
              </w:rPr>
            </w:pPr>
            <w:r>
              <w:rPr>
                <w:rFonts w:hint="eastAsia"/>
                <w:lang w:eastAsia="zh-CN"/>
              </w:rPr>
              <w:t>ZTE</w:t>
            </w:r>
          </w:p>
        </w:tc>
        <w:tc>
          <w:tcPr>
            <w:tcW w:w="7554" w:type="dxa"/>
            <w:shd w:val="clear" w:color="auto" w:fill="auto"/>
          </w:tcPr>
          <w:p w14:paraId="1E876EC1"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0E99F4B2" w14:textId="77777777">
        <w:tc>
          <w:tcPr>
            <w:tcW w:w="2075" w:type="dxa"/>
            <w:shd w:val="clear" w:color="auto" w:fill="auto"/>
          </w:tcPr>
          <w:p w14:paraId="313BC76E" w14:textId="77777777" w:rsidR="00B24C78" w:rsidRDefault="00B70425">
            <w:pPr>
              <w:rPr>
                <w:lang w:eastAsia="zh-CN"/>
              </w:rPr>
            </w:pPr>
            <w:r>
              <w:rPr>
                <w:lang w:eastAsia="zh-CN"/>
              </w:rPr>
              <w:t>Lenovo, Motorola Mobility</w:t>
            </w:r>
          </w:p>
        </w:tc>
        <w:tc>
          <w:tcPr>
            <w:tcW w:w="7554" w:type="dxa"/>
            <w:shd w:val="clear" w:color="auto" w:fill="auto"/>
          </w:tcPr>
          <w:p w14:paraId="5D5E8826"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18F762B9" w14:textId="77777777">
        <w:tc>
          <w:tcPr>
            <w:tcW w:w="2075" w:type="dxa"/>
            <w:shd w:val="clear" w:color="auto" w:fill="auto"/>
          </w:tcPr>
          <w:p w14:paraId="434D10CE"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7E8A74E4"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0B348AA" w14:textId="77777777" w:rsidR="00B24C78" w:rsidRPr="0004734F" w:rsidRDefault="00B70425">
            <w:pPr>
              <w:rPr>
                <w:lang w:val="en-US" w:eastAsia="zh-CN"/>
              </w:rPr>
            </w:pPr>
            <w:r w:rsidRPr="0004734F">
              <w:rPr>
                <w:lang w:val="en-US" w:eastAsia="zh-CN"/>
              </w:rPr>
              <w:lastRenderedPageBreak/>
              <w:t>In addition, as we mentioned in our contribution, we prefer to adding the consideration about enhancement of measurement reporting for 2-step beam refinement.</w:t>
            </w:r>
          </w:p>
        </w:tc>
      </w:tr>
      <w:tr w:rsidR="00B24C78" w14:paraId="6FB52A44" w14:textId="77777777">
        <w:tc>
          <w:tcPr>
            <w:tcW w:w="2075" w:type="dxa"/>
            <w:shd w:val="clear" w:color="auto" w:fill="auto"/>
          </w:tcPr>
          <w:p w14:paraId="65931930" w14:textId="77777777" w:rsidR="00B24C78" w:rsidRDefault="00B70425">
            <w:pPr>
              <w:rPr>
                <w:lang w:eastAsia="zh-CN"/>
              </w:rPr>
            </w:pPr>
            <w:r>
              <w:rPr>
                <w:lang w:eastAsia="zh-CN"/>
              </w:rPr>
              <w:lastRenderedPageBreak/>
              <w:t>Sony</w:t>
            </w:r>
          </w:p>
        </w:tc>
        <w:tc>
          <w:tcPr>
            <w:tcW w:w="7554" w:type="dxa"/>
            <w:shd w:val="clear" w:color="auto" w:fill="auto"/>
          </w:tcPr>
          <w:p w14:paraId="573A394D"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340116C7" w14:textId="77777777">
        <w:tc>
          <w:tcPr>
            <w:tcW w:w="2075" w:type="dxa"/>
            <w:shd w:val="clear" w:color="auto" w:fill="auto"/>
          </w:tcPr>
          <w:p w14:paraId="1423771B" w14:textId="77777777" w:rsidR="00B24C78" w:rsidRDefault="00B70425">
            <w:pPr>
              <w:rPr>
                <w:lang w:eastAsia="zh-CN"/>
              </w:rPr>
            </w:pPr>
            <w:r>
              <w:rPr>
                <w:lang w:eastAsia="zh-CN"/>
              </w:rPr>
              <w:t>InterDigital</w:t>
            </w:r>
          </w:p>
        </w:tc>
        <w:tc>
          <w:tcPr>
            <w:tcW w:w="7554" w:type="dxa"/>
            <w:shd w:val="clear" w:color="auto" w:fill="auto"/>
          </w:tcPr>
          <w:p w14:paraId="2F9CF8C9"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693F2FEA" w14:textId="77777777">
        <w:tc>
          <w:tcPr>
            <w:tcW w:w="2075" w:type="dxa"/>
            <w:shd w:val="clear" w:color="auto" w:fill="auto"/>
          </w:tcPr>
          <w:p w14:paraId="28D3AF61" w14:textId="77777777" w:rsidR="00B24C78" w:rsidRDefault="00B70425">
            <w:pPr>
              <w:rPr>
                <w:lang w:eastAsia="zh-CN"/>
              </w:rPr>
            </w:pPr>
            <w:r>
              <w:rPr>
                <w:lang w:eastAsia="zh-CN"/>
              </w:rPr>
              <w:t>Samsung</w:t>
            </w:r>
          </w:p>
        </w:tc>
        <w:tc>
          <w:tcPr>
            <w:tcW w:w="7554" w:type="dxa"/>
            <w:shd w:val="clear" w:color="auto" w:fill="auto"/>
          </w:tcPr>
          <w:p w14:paraId="5BFBE2F8"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14:paraId="381E0C75" w14:textId="77777777" w:rsidR="00B24C78" w:rsidRDefault="00B24C78"/>
    <w:p w14:paraId="73D0C648" w14:textId="77777777" w:rsidR="00B24C78" w:rsidRDefault="00B7042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B24C78" w14:paraId="0E16E8D1" w14:textId="77777777">
        <w:tc>
          <w:tcPr>
            <w:tcW w:w="987" w:type="dxa"/>
            <w:shd w:val="clear" w:color="auto" w:fill="auto"/>
          </w:tcPr>
          <w:p w14:paraId="2B53B9EF" w14:textId="77777777" w:rsidR="00B24C78" w:rsidRDefault="00B70425">
            <w:pPr>
              <w:rPr>
                <w:rFonts w:eastAsia="Calibri"/>
              </w:rPr>
            </w:pPr>
            <w:r>
              <w:rPr>
                <w:rFonts w:eastAsia="Calibri"/>
              </w:rPr>
              <w:t>Source</w:t>
            </w:r>
          </w:p>
        </w:tc>
        <w:tc>
          <w:tcPr>
            <w:tcW w:w="8641" w:type="dxa"/>
            <w:shd w:val="clear" w:color="auto" w:fill="auto"/>
          </w:tcPr>
          <w:p w14:paraId="4610D061" w14:textId="77777777" w:rsidR="00B24C78" w:rsidRDefault="00B70425">
            <w:pPr>
              <w:rPr>
                <w:rFonts w:eastAsia="Calibri"/>
              </w:rPr>
            </w:pPr>
            <w:r>
              <w:rPr>
                <w:rFonts w:eastAsia="Calibri"/>
              </w:rPr>
              <w:t>Proposal</w:t>
            </w:r>
          </w:p>
        </w:tc>
      </w:tr>
      <w:tr w:rsidR="00B24C78" w14:paraId="0CDA300B" w14:textId="77777777">
        <w:tc>
          <w:tcPr>
            <w:tcW w:w="987" w:type="dxa"/>
            <w:shd w:val="clear" w:color="auto" w:fill="auto"/>
          </w:tcPr>
          <w:p w14:paraId="1FEE49A8" w14:textId="77777777" w:rsidR="00B24C78" w:rsidRDefault="00B70425">
            <w:pPr>
              <w:rPr>
                <w:rFonts w:eastAsia="Calibri"/>
              </w:rPr>
            </w:pPr>
            <w:r>
              <w:rPr>
                <w:rFonts w:eastAsia="Calibri"/>
              </w:rPr>
              <w:t>[2]</w:t>
            </w:r>
          </w:p>
        </w:tc>
        <w:tc>
          <w:tcPr>
            <w:tcW w:w="8641" w:type="dxa"/>
            <w:shd w:val="clear" w:color="auto" w:fill="auto"/>
          </w:tcPr>
          <w:p w14:paraId="138C808F" w14:textId="77777777" w:rsidR="00B24C78" w:rsidRPr="0004734F" w:rsidRDefault="00B70425" w:rsidP="00D1310B">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102CAF37" w14:textId="77777777" w:rsidR="00B24C78" w:rsidRPr="0004734F" w:rsidRDefault="00B70425" w:rsidP="00D1310B">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1D4A8C7A" w14:textId="77777777" w:rsidR="00B24C78" w:rsidRPr="0004734F" w:rsidRDefault="00B70425" w:rsidP="00D1310B">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4FFBE056" w14:textId="77777777" w:rsidR="00B24C78" w:rsidRPr="0004734F" w:rsidRDefault="00B24C78">
            <w:pPr>
              <w:rPr>
                <w:rFonts w:eastAsia="Calibri"/>
                <w:lang w:val="en-US"/>
              </w:rPr>
            </w:pPr>
          </w:p>
        </w:tc>
      </w:tr>
      <w:tr w:rsidR="00B24C78" w14:paraId="30EB1E01" w14:textId="77777777">
        <w:tc>
          <w:tcPr>
            <w:tcW w:w="987" w:type="dxa"/>
            <w:shd w:val="clear" w:color="auto" w:fill="auto"/>
          </w:tcPr>
          <w:p w14:paraId="2971BF95" w14:textId="77777777" w:rsidR="00B24C78" w:rsidRDefault="00B70425">
            <w:pPr>
              <w:rPr>
                <w:rFonts w:eastAsia="Calibri"/>
              </w:rPr>
            </w:pPr>
            <w:r>
              <w:rPr>
                <w:rFonts w:eastAsia="Calibri"/>
              </w:rPr>
              <w:t>[8]</w:t>
            </w:r>
          </w:p>
        </w:tc>
        <w:tc>
          <w:tcPr>
            <w:tcW w:w="8641" w:type="dxa"/>
            <w:shd w:val="clear" w:color="auto" w:fill="auto"/>
          </w:tcPr>
          <w:p w14:paraId="0BCF89B4"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w:t>
            </w:r>
            <w:proofErr w:type="gramStart"/>
            <w:r w:rsidRPr="0004734F">
              <w:rPr>
                <w:lang w:val="en-US" w:eastAsia="ja-JP"/>
              </w:rPr>
              <w:t>in order to</w:t>
            </w:r>
            <w:proofErr w:type="gramEnd"/>
            <w:r w:rsidRPr="0004734F">
              <w:rPr>
                <w:lang w:val="en-US" w:eastAsia="ja-JP"/>
              </w:rPr>
              <w:t xml:space="preserve"> improve the positioning accuracy achievable with DL-AoD.</w:t>
            </w:r>
            <w:r w:rsidRPr="0004734F">
              <w:rPr>
                <w:lang w:val="en-US"/>
              </w:rPr>
              <w:t xml:space="preserve"> </w:t>
            </w:r>
            <w:r>
              <w:t>Including:</w:t>
            </w:r>
          </w:p>
          <w:p w14:paraId="33E27850"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 xml:space="preserve">UE-based positioning: the beam offset (BO) could be signaled to the UE, as either an indicator, </w:t>
            </w:r>
            <w:proofErr w:type="gramStart"/>
            <w:r w:rsidRPr="0004734F">
              <w:rPr>
                <w:sz w:val="20"/>
                <w:szCs w:val="20"/>
                <w:lang w:val="en-US" w:eastAsia="ja-JP"/>
              </w:rPr>
              <w:t>e.g.</w:t>
            </w:r>
            <w:proofErr w:type="gramEnd"/>
            <w:r w:rsidRPr="0004734F">
              <w:rPr>
                <w:sz w:val="20"/>
                <w:szCs w:val="20"/>
                <w:lang w:val="en-US" w:eastAsia="ja-JP"/>
              </w:rPr>
              <w:t xml:space="preserve"> low/medium/high, each specifying an error range or as a specific value computed by the network</w:t>
            </w:r>
          </w:p>
          <w:p w14:paraId="122E5834"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16FA6CC7"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202BD660" w14:textId="77777777" w:rsidR="00B24C78" w:rsidRPr="0004734F" w:rsidRDefault="00B70425">
            <w:pPr>
              <w:pStyle w:val="ListParagraph"/>
              <w:numPr>
                <w:ilvl w:val="1"/>
                <w:numId w:val="57"/>
              </w:numPr>
              <w:spacing w:after="0" w:line="240" w:lineRule="auto"/>
              <w:contextualSpacing/>
              <w:jc w:val="both"/>
              <w:rPr>
                <w:sz w:val="20"/>
                <w:szCs w:val="20"/>
                <w:lang w:val="en-US" w:eastAsia="ja-JP"/>
              </w:rPr>
            </w:pPr>
            <w:r w:rsidRPr="0004734F">
              <w:rPr>
                <w:sz w:val="20"/>
                <w:szCs w:val="20"/>
                <w:lang w:val="en-US" w:eastAsia="ja-JP"/>
              </w:rPr>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CCBF0AC" w14:textId="77777777" w:rsidR="00B24C78" w:rsidRPr="0004734F" w:rsidRDefault="00B70425">
            <w:pPr>
              <w:pStyle w:val="ListParagraph"/>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46DCE17B"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w:t>
            </w:r>
            <w:proofErr w:type="gramStart"/>
            <w:r w:rsidRPr="0004734F">
              <w:rPr>
                <w:lang w:val="en-US" w:eastAsia="ja-JP"/>
              </w:rPr>
              <w:t>In particular, RAN1</w:t>
            </w:r>
            <w:proofErr w:type="gramEnd"/>
            <w:r w:rsidRPr="0004734F">
              <w:rPr>
                <w:lang w:val="en-US" w:eastAsia="ja-JP"/>
              </w:rPr>
              <w:t xml:space="preserve"> should investigate methods and signaling required to enable the selected reference device to ability of reference device to determine beam offset errors are present. </w:t>
            </w:r>
          </w:p>
          <w:p w14:paraId="22C31436" w14:textId="77777777" w:rsidR="00B24C78" w:rsidRPr="0004734F" w:rsidRDefault="00B24C78">
            <w:pPr>
              <w:snapToGrid w:val="0"/>
              <w:spacing w:before="120" w:after="120"/>
              <w:rPr>
                <w:rFonts w:ascii="Times" w:eastAsia="Batang" w:hAnsi="Times"/>
                <w:b/>
                <w:bCs/>
                <w:i/>
                <w:sz w:val="20"/>
                <w:lang w:val="en-US"/>
              </w:rPr>
            </w:pPr>
          </w:p>
        </w:tc>
      </w:tr>
      <w:tr w:rsidR="00B24C78" w14:paraId="7955B3B8" w14:textId="77777777">
        <w:tc>
          <w:tcPr>
            <w:tcW w:w="987" w:type="dxa"/>
            <w:shd w:val="clear" w:color="auto" w:fill="auto"/>
          </w:tcPr>
          <w:p w14:paraId="46EAE3A8" w14:textId="77777777" w:rsidR="00B24C78" w:rsidRDefault="00B70425">
            <w:pPr>
              <w:rPr>
                <w:rFonts w:eastAsia="Calibri"/>
              </w:rPr>
            </w:pPr>
            <w:r>
              <w:rPr>
                <w:rFonts w:eastAsia="Calibri"/>
              </w:rPr>
              <w:t>[9]</w:t>
            </w:r>
          </w:p>
        </w:tc>
        <w:tc>
          <w:tcPr>
            <w:tcW w:w="8641" w:type="dxa"/>
            <w:shd w:val="clear" w:color="auto" w:fill="auto"/>
          </w:tcPr>
          <w:p w14:paraId="3C2C6EF6" w14:textId="77777777" w:rsidR="00B24C78" w:rsidRPr="0004734F" w:rsidRDefault="00B70425">
            <w:pPr>
              <w:pStyle w:val="Caption"/>
              <w:jc w:val="both"/>
              <w:rPr>
                <w:i/>
                <w:lang w:val="en-US"/>
              </w:rPr>
            </w:pPr>
            <w:r w:rsidRPr="0004734F">
              <w:rPr>
                <w:i/>
                <w:lang w:val="en-US"/>
              </w:rPr>
              <w:t>Proposal 6: Estimate the angle error by a reference node whose accurate location is known.</w:t>
            </w:r>
          </w:p>
          <w:p w14:paraId="0FA99F6C" w14:textId="77777777" w:rsidR="00B24C78" w:rsidRPr="0004734F" w:rsidRDefault="00B24C78">
            <w:pPr>
              <w:snapToGrid w:val="0"/>
              <w:spacing w:before="120" w:after="120"/>
              <w:rPr>
                <w:rFonts w:ascii="Times" w:eastAsia="Batang" w:hAnsi="Times"/>
                <w:b/>
                <w:bCs/>
                <w:i/>
                <w:sz w:val="20"/>
                <w:lang w:val="en-US"/>
              </w:rPr>
            </w:pPr>
          </w:p>
        </w:tc>
      </w:tr>
      <w:tr w:rsidR="00B24C78" w14:paraId="0C708E2E" w14:textId="77777777">
        <w:tc>
          <w:tcPr>
            <w:tcW w:w="987" w:type="dxa"/>
            <w:shd w:val="clear" w:color="auto" w:fill="auto"/>
          </w:tcPr>
          <w:p w14:paraId="67DC909A" w14:textId="77777777" w:rsidR="00B24C78" w:rsidRDefault="00B70425">
            <w:pPr>
              <w:rPr>
                <w:rFonts w:eastAsia="Calibri"/>
              </w:rPr>
            </w:pPr>
            <w:r>
              <w:rPr>
                <w:rFonts w:eastAsia="Calibri"/>
              </w:rPr>
              <w:lastRenderedPageBreak/>
              <w:t>[21]</w:t>
            </w:r>
          </w:p>
        </w:tc>
        <w:tc>
          <w:tcPr>
            <w:tcW w:w="8641" w:type="dxa"/>
            <w:shd w:val="clear" w:color="auto" w:fill="auto"/>
          </w:tcPr>
          <w:p w14:paraId="13A46067"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UE-FAP-AoA should be reported from UE to LMF for DL-AoD positioning method</w:t>
            </w:r>
            <w:r w:rsidRPr="0004734F">
              <w:rPr>
                <w:rFonts w:ascii="Times New Roman" w:hAnsi="Times New Roman"/>
                <w:color w:val="000000" w:themeColor="text1"/>
                <w:sz w:val="24"/>
                <w:szCs w:val="32"/>
                <w:lang w:val="en-US" w:eastAsia="zh-CN"/>
              </w:rPr>
              <w:t>.</w:t>
            </w:r>
          </w:p>
          <w:p w14:paraId="24131DF2" w14:textId="77777777" w:rsidR="00B24C78" w:rsidRPr="0004734F" w:rsidRDefault="00B24C78">
            <w:pPr>
              <w:snapToGrid w:val="0"/>
              <w:spacing w:before="120" w:after="120"/>
              <w:rPr>
                <w:rFonts w:ascii="Times" w:eastAsia="Batang" w:hAnsi="Times"/>
                <w:i/>
                <w:sz w:val="20"/>
                <w:szCs w:val="20"/>
                <w:lang w:val="en-US"/>
              </w:rPr>
            </w:pPr>
          </w:p>
        </w:tc>
      </w:tr>
      <w:tr w:rsidR="00B24C78" w14:paraId="59F382DC" w14:textId="77777777">
        <w:tc>
          <w:tcPr>
            <w:tcW w:w="987" w:type="dxa"/>
            <w:shd w:val="clear" w:color="auto" w:fill="auto"/>
          </w:tcPr>
          <w:p w14:paraId="550B3634" w14:textId="77777777" w:rsidR="00B24C78" w:rsidRPr="0004734F" w:rsidRDefault="00B24C78">
            <w:pPr>
              <w:rPr>
                <w:rFonts w:eastAsia="Calibri"/>
                <w:lang w:val="en-US"/>
              </w:rPr>
            </w:pPr>
          </w:p>
        </w:tc>
        <w:tc>
          <w:tcPr>
            <w:tcW w:w="8641" w:type="dxa"/>
            <w:shd w:val="clear" w:color="auto" w:fill="auto"/>
          </w:tcPr>
          <w:p w14:paraId="2A2B4B46" w14:textId="77777777" w:rsidR="00B24C78" w:rsidRPr="0004734F" w:rsidRDefault="00B24C78">
            <w:pPr>
              <w:spacing w:after="120" w:line="360" w:lineRule="auto"/>
              <w:rPr>
                <w:rFonts w:ascii="Calibri" w:eastAsia="DengXian" w:hAnsi="Calibri"/>
                <w:b/>
                <w:i/>
                <w:lang w:val="en-US"/>
              </w:rPr>
            </w:pPr>
          </w:p>
        </w:tc>
      </w:tr>
      <w:tr w:rsidR="00B24C78" w14:paraId="25FEEE95" w14:textId="77777777">
        <w:tc>
          <w:tcPr>
            <w:tcW w:w="987" w:type="dxa"/>
            <w:shd w:val="clear" w:color="auto" w:fill="auto"/>
          </w:tcPr>
          <w:p w14:paraId="6DF0283B" w14:textId="77777777" w:rsidR="00B24C78" w:rsidRPr="0004734F" w:rsidRDefault="00B24C78">
            <w:pPr>
              <w:rPr>
                <w:rFonts w:eastAsia="Calibri"/>
                <w:lang w:val="en-US"/>
              </w:rPr>
            </w:pPr>
          </w:p>
        </w:tc>
        <w:tc>
          <w:tcPr>
            <w:tcW w:w="8641" w:type="dxa"/>
            <w:shd w:val="clear" w:color="auto" w:fill="auto"/>
          </w:tcPr>
          <w:p w14:paraId="3144585E" w14:textId="77777777" w:rsidR="00B24C78" w:rsidRPr="0004734F" w:rsidRDefault="00B24C78">
            <w:pPr>
              <w:rPr>
                <w:rFonts w:ascii="Calibri" w:eastAsia="Calibri" w:hAnsi="Calibri"/>
                <w:b/>
                <w:bCs/>
                <w:lang w:val="en-US"/>
              </w:rPr>
            </w:pPr>
          </w:p>
        </w:tc>
      </w:tr>
    </w:tbl>
    <w:p w14:paraId="40139B34" w14:textId="77777777" w:rsidR="00B24C78" w:rsidRDefault="00B24C78">
      <w:pPr>
        <w:pStyle w:val="Proposal"/>
      </w:pPr>
    </w:p>
    <w:p w14:paraId="4B35E1E5"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0AD38613" w14:textId="77777777">
        <w:tc>
          <w:tcPr>
            <w:tcW w:w="2075" w:type="dxa"/>
            <w:shd w:val="clear" w:color="auto" w:fill="auto"/>
          </w:tcPr>
          <w:p w14:paraId="6D27FD62" w14:textId="77777777" w:rsidR="00B24C78" w:rsidRDefault="00B70425">
            <w:pPr>
              <w:jc w:val="center"/>
              <w:rPr>
                <w:rFonts w:eastAsia="Calibri"/>
                <w:b/>
              </w:rPr>
            </w:pPr>
            <w:r>
              <w:rPr>
                <w:rFonts w:eastAsia="Calibri"/>
                <w:b/>
              </w:rPr>
              <w:t>Company</w:t>
            </w:r>
          </w:p>
        </w:tc>
        <w:tc>
          <w:tcPr>
            <w:tcW w:w="7554" w:type="dxa"/>
            <w:shd w:val="clear" w:color="auto" w:fill="auto"/>
          </w:tcPr>
          <w:p w14:paraId="323087B9" w14:textId="77777777" w:rsidR="00B24C78" w:rsidRDefault="00B70425">
            <w:pPr>
              <w:jc w:val="center"/>
              <w:rPr>
                <w:rFonts w:eastAsia="Calibri"/>
                <w:b/>
              </w:rPr>
            </w:pPr>
            <w:r>
              <w:rPr>
                <w:rFonts w:eastAsia="Calibri"/>
                <w:b/>
              </w:rPr>
              <w:t>Comment</w:t>
            </w:r>
          </w:p>
        </w:tc>
      </w:tr>
      <w:tr w:rsidR="00B24C78" w14:paraId="14487107" w14:textId="77777777">
        <w:tc>
          <w:tcPr>
            <w:tcW w:w="2075" w:type="dxa"/>
            <w:shd w:val="clear" w:color="auto" w:fill="auto"/>
          </w:tcPr>
          <w:p w14:paraId="6FCB2D6A" w14:textId="77777777" w:rsidR="00B24C78" w:rsidRDefault="00B70425">
            <w:pPr>
              <w:jc w:val="center"/>
              <w:rPr>
                <w:rFonts w:eastAsia="SimSun"/>
                <w:bCs/>
              </w:rPr>
            </w:pPr>
            <w:r>
              <w:rPr>
                <w:rFonts w:eastAsia="SimSun"/>
                <w:bCs/>
              </w:rPr>
              <w:t>CEWiT</w:t>
            </w:r>
          </w:p>
        </w:tc>
        <w:tc>
          <w:tcPr>
            <w:tcW w:w="7554" w:type="dxa"/>
            <w:shd w:val="clear" w:color="auto" w:fill="auto"/>
          </w:tcPr>
          <w:p w14:paraId="609A2348" w14:textId="77777777" w:rsidR="00B24C78" w:rsidRPr="0004734F" w:rsidRDefault="00B70425">
            <w:pPr>
              <w:rPr>
                <w:rFonts w:eastAsia="SimSun"/>
                <w:bCs/>
                <w:lang w:val="en-US"/>
              </w:rPr>
            </w:pPr>
            <w:r w:rsidRPr="0004734F">
              <w:rPr>
                <w:rFonts w:eastAsia="SimSun"/>
                <w:bCs/>
                <w:lang w:val="en-US"/>
              </w:rPr>
              <w:t xml:space="preserve">We believe that UE-FAP-AoA should be discussed. It can help with in </w:t>
            </w:r>
            <w:proofErr w:type="spellStart"/>
            <w:r w:rsidRPr="0004734F">
              <w:rPr>
                <w:rFonts w:eastAsia="SimSun"/>
                <w:bCs/>
                <w:lang w:val="en-US"/>
              </w:rPr>
              <w:t>NLoS</w:t>
            </w:r>
            <w:proofErr w:type="spellEnd"/>
            <w:r w:rsidRPr="0004734F">
              <w:rPr>
                <w:rFonts w:eastAsia="SimSun"/>
                <w:bCs/>
                <w:lang w:val="en-US"/>
              </w:rPr>
              <w:t xml:space="preserve"> detection and mitigation.</w:t>
            </w:r>
          </w:p>
        </w:tc>
      </w:tr>
    </w:tbl>
    <w:p w14:paraId="3A24D44A" w14:textId="77777777" w:rsidR="00B24C78" w:rsidRDefault="00B24C78"/>
    <w:p w14:paraId="31F0DDF2" w14:textId="77777777" w:rsidR="00B24C78" w:rsidRDefault="00B70425">
      <w:pPr>
        <w:pStyle w:val="3GPPH1"/>
        <w:numPr>
          <w:ilvl w:val="0"/>
          <w:numId w:val="2"/>
        </w:numPr>
        <w:ind w:left="425" w:hanging="425"/>
        <w:rPr>
          <w:lang w:val="en-US"/>
        </w:rPr>
      </w:pPr>
      <w:r>
        <w:rPr>
          <w:lang w:val="en-US"/>
        </w:rPr>
        <w:t>Conclusion</w:t>
      </w:r>
    </w:p>
    <w:p w14:paraId="007F5633" w14:textId="77777777"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14:paraId="301A885E" w14:textId="77777777" w:rsidR="00B24C78" w:rsidRDefault="00B24C78">
      <w:pPr>
        <w:pStyle w:val="ListParagraph"/>
      </w:pPr>
    </w:p>
    <w:p w14:paraId="04EE4D94" w14:textId="77777777" w:rsidR="00B24C78" w:rsidRDefault="00B70425">
      <w:pPr>
        <w:pStyle w:val="3GPPH1"/>
        <w:numPr>
          <w:ilvl w:val="0"/>
          <w:numId w:val="2"/>
        </w:numPr>
        <w:ind w:left="425" w:hanging="425"/>
        <w:rPr>
          <w:lang w:val="en-US"/>
        </w:rPr>
      </w:pPr>
      <w:r>
        <w:rPr>
          <w:lang w:val="en-US"/>
        </w:rPr>
        <w:t>References</w:t>
      </w:r>
    </w:p>
    <w:p w14:paraId="4522D40F" w14:textId="77777777" w:rsidR="00B24C78" w:rsidRDefault="00B70425">
      <w:pPr>
        <w:pStyle w:val="Reference"/>
        <w:numPr>
          <w:ilvl w:val="0"/>
          <w:numId w:val="58"/>
        </w:numPr>
      </w:pPr>
      <w:r>
        <w:t xml:space="preserve"> R1-2108732,Remaining issues of DL AoD </w:t>
      </w:r>
      <w:proofErr w:type="spellStart"/>
      <w:r>
        <w:t>enhancements,Huawei</w:t>
      </w:r>
      <w:proofErr w:type="spellEnd"/>
      <w:r>
        <w:t xml:space="preserve">, </w:t>
      </w:r>
      <w:proofErr w:type="spellStart"/>
      <w:r>
        <w:t>HiSilicon</w:t>
      </w:r>
      <w:proofErr w:type="spellEnd"/>
    </w:p>
    <w:p w14:paraId="642E28DD" w14:textId="77777777" w:rsidR="00B24C78" w:rsidRDefault="00B70425">
      <w:pPr>
        <w:pStyle w:val="Reference"/>
        <w:numPr>
          <w:ilvl w:val="0"/>
          <w:numId w:val="58"/>
        </w:numPr>
      </w:pPr>
      <w:r>
        <w:t xml:space="preserve">R1-2108880,Accuracy improvement for DL-AoD positioning </w:t>
      </w:r>
      <w:proofErr w:type="spellStart"/>
      <w:r>
        <w:t>solutions,ZTE</w:t>
      </w:r>
      <w:proofErr w:type="spellEnd"/>
    </w:p>
    <w:p w14:paraId="59E28D89" w14:textId="77777777" w:rsidR="00B24C78" w:rsidRDefault="00B70425">
      <w:pPr>
        <w:pStyle w:val="Reference"/>
        <w:numPr>
          <w:ilvl w:val="0"/>
          <w:numId w:val="58"/>
        </w:numPr>
      </w:pPr>
      <w:r>
        <w:t xml:space="preserve">R1-2108977,Discussion on potential enhancements for DL-AoD </w:t>
      </w:r>
      <w:proofErr w:type="spellStart"/>
      <w:r>
        <w:t>method,vivo</w:t>
      </w:r>
      <w:proofErr w:type="spellEnd"/>
    </w:p>
    <w:p w14:paraId="635CA625" w14:textId="77777777" w:rsidR="00B24C78" w:rsidRDefault="00B70425">
      <w:pPr>
        <w:pStyle w:val="Reference"/>
        <w:numPr>
          <w:ilvl w:val="0"/>
          <w:numId w:val="58"/>
        </w:numPr>
      </w:pPr>
      <w:r>
        <w:t xml:space="preserve">R1-2109053,Enhancements for DL-AoD </w:t>
      </w:r>
      <w:proofErr w:type="spellStart"/>
      <w:r>
        <w:t>positioning,OPPO</w:t>
      </w:r>
      <w:proofErr w:type="spellEnd"/>
    </w:p>
    <w:p w14:paraId="745ED06D" w14:textId="77777777" w:rsidR="00B24C78" w:rsidRDefault="00B70425">
      <w:pPr>
        <w:pStyle w:val="Reference"/>
        <w:numPr>
          <w:ilvl w:val="0"/>
          <w:numId w:val="58"/>
        </w:numPr>
      </w:pPr>
      <w:r>
        <w:t xml:space="preserve">R1-2109226,Further discussion on enhancements for DL-AoD positioning </w:t>
      </w:r>
      <w:proofErr w:type="spellStart"/>
      <w:r>
        <w:t>method,CATT</w:t>
      </w:r>
      <w:proofErr w:type="spellEnd"/>
    </w:p>
    <w:p w14:paraId="746ED084" w14:textId="77777777" w:rsidR="00B24C78" w:rsidRDefault="00B70425">
      <w:pPr>
        <w:pStyle w:val="Reference"/>
        <w:numPr>
          <w:ilvl w:val="0"/>
          <w:numId w:val="58"/>
        </w:numPr>
      </w:pPr>
      <w:r>
        <w:t xml:space="preserve">R1-2109284,Discussion on DL-AoD </w:t>
      </w:r>
      <w:proofErr w:type="spellStart"/>
      <w:r>
        <w:t>enhancements,CMCC</w:t>
      </w:r>
      <w:proofErr w:type="spellEnd"/>
    </w:p>
    <w:p w14:paraId="5A425FF2" w14:textId="77777777" w:rsidR="00B24C78" w:rsidRDefault="00B70425">
      <w:pPr>
        <w:pStyle w:val="Reference"/>
        <w:numPr>
          <w:ilvl w:val="0"/>
          <w:numId w:val="58"/>
        </w:numPr>
      </w:pPr>
      <w:r>
        <w:t xml:space="preserve">R1-2109346,Discussion on enhancements for DL-AoD </w:t>
      </w:r>
      <w:proofErr w:type="spellStart"/>
      <w:r>
        <w:t>positioning,CAICT</w:t>
      </w:r>
      <w:proofErr w:type="spellEnd"/>
    </w:p>
    <w:p w14:paraId="3F67BAD4" w14:textId="77777777" w:rsidR="00B24C78" w:rsidRDefault="00B70425">
      <w:pPr>
        <w:pStyle w:val="Reference"/>
        <w:numPr>
          <w:ilvl w:val="0"/>
          <w:numId w:val="58"/>
        </w:numPr>
      </w:pPr>
      <w:r>
        <w:t xml:space="preserve">R1-2109365,Views on enhancing DL </w:t>
      </w:r>
      <w:proofErr w:type="spellStart"/>
      <w:r>
        <w:t>AoD,Nokia</w:t>
      </w:r>
      <w:proofErr w:type="spellEnd"/>
      <w:r>
        <w:t>, Nokia Shanghai Bell</w:t>
      </w:r>
    </w:p>
    <w:p w14:paraId="097730C9" w14:textId="77777777" w:rsidR="00B24C78" w:rsidRDefault="00B70425">
      <w:pPr>
        <w:pStyle w:val="Reference"/>
        <w:numPr>
          <w:ilvl w:val="0"/>
          <w:numId w:val="58"/>
        </w:numPr>
      </w:pPr>
      <w:r>
        <w:t xml:space="preserve">R1-2109413,Accuracy improvements for DL-AoD positioning </w:t>
      </w:r>
      <w:proofErr w:type="spellStart"/>
      <w:r>
        <w:t>solutions,Xiaomi</w:t>
      </w:r>
      <w:proofErr w:type="spellEnd"/>
    </w:p>
    <w:p w14:paraId="3C97335C" w14:textId="77777777" w:rsidR="00B24C78" w:rsidRDefault="00B70425">
      <w:pPr>
        <w:pStyle w:val="Reference"/>
        <w:numPr>
          <w:ilvl w:val="0"/>
          <w:numId w:val="58"/>
        </w:numPr>
      </w:pPr>
      <w:r>
        <w:t xml:space="preserve">R1-2109492,Discussion on accuracy improvements for DL-AoD positioning </w:t>
      </w:r>
      <w:proofErr w:type="spellStart"/>
      <w:r>
        <w:t>solutions,Samsung</w:t>
      </w:r>
      <w:proofErr w:type="spellEnd"/>
    </w:p>
    <w:p w14:paraId="0F9A2DF0" w14:textId="77777777" w:rsidR="00B24C78" w:rsidRDefault="00B70425">
      <w:pPr>
        <w:pStyle w:val="Reference"/>
        <w:numPr>
          <w:ilvl w:val="0"/>
          <w:numId w:val="58"/>
        </w:numPr>
      </w:pPr>
      <w:r>
        <w:t xml:space="preserve">R1-2109613,Solutions for NR Positioning DL-AoD </w:t>
      </w:r>
      <w:proofErr w:type="spellStart"/>
      <w:r>
        <w:t>Enhancements,Intel</w:t>
      </w:r>
      <w:proofErr w:type="spellEnd"/>
      <w:r>
        <w:t xml:space="preserve"> Corporation</w:t>
      </w:r>
    </w:p>
    <w:p w14:paraId="28E0F7AD" w14:textId="77777777" w:rsidR="00B24C78" w:rsidRDefault="00B70425">
      <w:pPr>
        <w:pStyle w:val="Reference"/>
        <w:numPr>
          <w:ilvl w:val="0"/>
          <w:numId w:val="58"/>
        </w:numPr>
      </w:pPr>
      <w:r>
        <w:t xml:space="preserve">R1-2109681,Discussion on DL-AoD positioning </w:t>
      </w:r>
      <w:proofErr w:type="spellStart"/>
      <w:r>
        <w:t>enhancements,NTT</w:t>
      </w:r>
      <w:proofErr w:type="spellEnd"/>
      <w:r>
        <w:t xml:space="preserve"> DOCOMO, INC.</w:t>
      </w:r>
    </w:p>
    <w:p w14:paraId="598A771F" w14:textId="77777777" w:rsidR="00B24C78" w:rsidRDefault="00B70425">
      <w:pPr>
        <w:pStyle w:val="Reference"/>
        <w:numPr>
          <w:ilvl w:val="0"/>
          <w:numId w:val="58"/>
        </w:numPr>
      </w:pPr>
      <w:r>
        <w:t>R1-2109792,Considerations on enhancements for DL-</w:t>
      </w:r>
      <w:proofErr w:type="spellStart"/>
      <w:r>
        <w:t>AoD,Sony</w:t>
      </w:r>
      <w:proofErr w:type="spellEnd"/>
    </w:p>
    <w:p w14:paraId="3008C0D8" w14:textId="77777777" w:rsidR="00B24C78" w:rsidRDefault="00B70425">
      <w:pPr>
        <w:pStyle w:val="Reference"/>
        <w:numPr>
          <w:ilvl w:val="0"/>
          <w:numId w:val="58"/>
        </w:numPr>
      </w:pPr>
      <w:r>
        <w:t xml:space="preserve">R1-2109864,DL-AoD positioning </w:t>
      </w:r>
      <w:proofErr w:type="spellStart"/>
      <w:r>
        <w:t>enhancements,Fraunhofer</w:t>
      </w:r>
      <w:proofErr w:type="spellEnd"/>
      <w:r>
        <w:t xml:space="preserve"> IIS, Fraunhofer HHI </w:t>
      </w:r>
    </w:p>
    <w:p w14:paraId="5ADAFD7A" w14:textId="77777777" w:rsidR="00B24C78" w:rsidRDefault="00B70425">
      <w:pPr>
        <w:pStyle w:val="Reference"/>
        <w:numPr>
          <w:ilvl w:val="0"/>
          <w:numId w:val="58"/>
        </w:numPr>
      </w:pPr>
      <w:r>
        <w:t>R1-2110037,Positioning Accuracy enhancements for DL-</w:t>
      </w:r>
      <w:proofErr w:type="spellStart"/>
      <w:r>
        <w:t>AoD,Apple</w:t>
      </w:r>
      <w:proofErr w:type="spellEnd"/>
    </w:p>
    <w:p w14:paraId="1E3B1773" w14:textId="77777777" w:rsidR="00B24C78" w:rsidRDefault="00B70425">
      <w:pPr>
        <w:pStyle w:val="Reference"/>
        <w:numPr>
          <w:ilvl w:val="0"/>
          <w:numId w:val="58"/>
        </w:numPr>
      </w:pPr>
      <w:r>
        <w:t xml:space="preserve">R1-2110090,Discussion on accuracy improvement for DL-AoD </w:t>
      </w:r>
      <w:proofErr w:type="spellStart"/>
      <w:r>
        <w:t>positioning,LG</w:t>
      </w:r>
      <w:proofErr w:type="spellEnd"/>
      <w:r>
        <w:t xml:space="preserve"> Electronics</w:t>
      </w:r>
    </w:p>
    <w:p w14:paraId="5BFF605B" w14:textId="77777777" w:rsidR="00B24C78" w:rsidRDefault="00B70425">
      <w:pPr>
        <w:pStyle w:val="Reference"/>
        <w:numPr>
          <w:ilvl w:val="0"/>
          <w:numId w:val="58"/>
        </w:numPr>
      </w:pPr>
      <w:r>
        <w:t xml:space="preserve">R1-2110148,Enhancements for DL-AoD positioning </w:t>
      </w:r>
      <w:proofErr w:type="spellStart"/>
      <w:r>
        <w:t>solutions,InterDigital</w:t>
      </w:r>
      <w:proofErr w:type="spellEnd"/>
      <w:r>
        <w:t>, Inc.</w:t>
      </w:r>
    </w:p>
    <w:p w14:paraId="6F206B22" w14:textId="77777777" w:rsidR="00B24C78" w:rsidRDefault="00B70425">
      <w:pPr>
        <w:pStyle w:val="Reference"/>
        <w:numPr>
          <w:ilvl w:val="0"/>
          <w:numId w:val="58"/>
        </w:numPr>
      </w:pPr>
      <w:r>
        <w:lastRenderedPageBreak/>
        <w:t xml:space="preserve">R1-2110189,Remaining Issues on Potential Enhancements for DL-AoD </w:t>
      </w:r>
      <w:proofErr w:type="spellStart"/>
      <w:r>
        <w:t>positioning,Qualcomm</w:t>
      </w:r>
      <w:proofErr w:type="spellEnd"/>
      <w:r>
        <w:t xml:space="preserve"> Incorporated</w:t>
      </w:r>
    </w:p>
    <w:p w14:paraId="49BADCA8" w14:textId="77777777" w:rsidR="00B24C78" w:rsidRDefault="00B70425">
      <w:pPr>
        <w:pStyle w:val="Reference"/>
        <w:numPr>
          <w:ilvl w:val="0"/>
          <w:numId w:val="58"/>
        </w:numPr>
      </w:pPr>
      <w:r>
        <w:t xml:space="preserve">R1-2110256,Accuracy enhancement for DL-AOD </w:t>
      </w:r>
      <w:proofErr w:type="spellStart"/>
      <w:r>
        <w:t>technique,MediaTek</w:t>
      </w:r>
      <w:proofErr w:type="spellEnd"/>
      <w:r>
        <w:t xml:space="preserve"> Inc.</w:t>
      </w:r>
    </w:p>
    <w:p w14:paraId="20AFE2B0" w14:textId="77777777" w:rsidR="00B24C78" w:rsidRDefault="00B70425">
      <w:pPr>
        <w:pStyle w:val="Reference"/>
        <w:numPr>
          <w:ilvl w:val="0"/>
          <w:numId w:val="58"/>
        </w:numPr>
      </w:pPr>
      <w:r>
        <w:t xml:space="preserve">R1-2110299,Discussion on DL-AoD Positioning </w:t>
      </w:r>
      <w:proofErr w:type="spellStart"/>
      <w:r>
        <w:t>Enhancements,Lenovo</w:t>
      </w:r>
      <w:proofErr w:type="spellEnd"/>
      <w:r>
        <w:t>, Motorola Mobility</w:t>
      </w:r>
    </w:p>
    <w:p w14:paraId="1698429F" w14:textId="77777777" w:rsidR="00B24C78" w:rsidRDefault="00B70425">
      <w:pPr>
        <w:pStyle w:val="Reference"/>
        <w:numPr>
          <w:ilvl w:val="0"/>
          <w:numId w:val="58"/>
        </w:numPr>
      </w:pPr>
      <w:r>
        <w:t xml:space="preserve">R1-2110343,Discussion on enhancements for DL-AoD </w:t>
      </w:r>
      <w:proofErr w:type="spellStart"/>
      <w:r>
        <w:t>positioning,CEWiT</w:t>
      </w:r>
      <w:proofErr w:type="spellEnd"/>
    </w:p>
    <w:p w14:paraId="6A408894" w14:textId="77777777" w:rsidR="00B24C78" w:rsidRDefault="00B70425">
      <w:pPr>
        <w:pStyle w:val="Reference"/>
        <w:numPr>
          <w:ilvl w:val="0"/>
          <w:numId w:val="58"/>
        </w:numPr>
      </w:pPr>
      <w:r>
        <w:t xml:space="preserve">R1-2110351,Enhancements of DL-AoD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F735" w14:textId="77777777" w:rsidR="009A3C18" w:rsidRDefault="009A3C18" w:rsidP="00B24C78">
      <w:pPr>
        <w:spacing w:after="0" w:line="240" w:lineRule="auto"/>
      </w:pPr>
      <w:r>
        <w:separator/>
      </w:r>
    </w:p>
  </w:endnote>
  <w:endnote w:type="continuationSeparator" w:id="0">
    <w:p w14:paraId="5BCB3DCE" w14:textId="77777777" w:rsidR="009A3C18" w:rsidRDefault="009A3C18"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altName w:val="Malgun Gothic Semilight"/>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996A" w14:textId="46A765E5" w:rsidR="00B07582" w:rsidRDefault="00B07582">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E51457">
      <w:rPr>
        <w:rStyle w:val="PageNumber"/>
        <w:noProof/>
      </w:rPr>
      <w:t>25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E51457">
      <w:rPr>
        <w:rStyle w:val="PageNumber"/>
        <w:noProof/>
      </w:rPr>
      <w:t>59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E850F" w14:textId="77777777" w:rsidR="009A3C18" w:rsidRDefault="009A3C18" w:rsidP="00B24C78">
      <w:pPr>
        <w:spacing w:after="0" w:line="240" w:lineRule="auto"/>
      </w:pPr>
      <w:r>
        <w:separator/>
      </w:r>
    </w:p>
  </w:footnote>
  <w:footnote w:type="continuationSeparator" w:id="0">
    <w:p w14:paraId="1C6E96FD" w14:textId="77777777" w:rsidR="009A3C18" w:rsidRDefault="009A3C18"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proofState w:spelling="clean" w:grammar="clean"/>
  <w:defaultTabStop w:val="567"/>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83F77"/>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154476"/>
  <w15:docId w15:val="{A34FBB69-81B2-4B38-90F4-66AA401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964D74BA-6567-411A-8E8D-4B0A9EDFFB47}">
  <ds:schemaRefs>
    <ds:schemaRef ds:uri="http://schemas.openxmlformats.org/officeDocument/2006/bibliography"/>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60</Pages>
  <Words>18453</Words>
  <Characters>105183</Characters>
  <Application>Microsoft Office Word</Application>
  <DocSecurity>0</DocSecurity>
  <Lines>876</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11</cp:revision>
  <cp:lastPrinted>2021-01-22T08:59:00Z</cp:lastPrinted>
  <dcterms:created xsi:type="dcterms:W3CDTF">2021-10-14T12:27:00Z</dcterms:created>
  <dcterms:modified xsi:type="dcterms:W3CDTF">2021-10-14T12:53:00Z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