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 xml:space="preserve">FL summary #3 for AI 8.5.3 Accuracy improvements for DL-AoD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afb"/>
        <w:numPr>
          <w:ilvl w:val="0"/>
          <w:numId w:val="3"/>
        </w:numPr>
      </w:pPr>
      <w:r>
        <w:t>Aspect #1 reporting of first path RSRP</w:t>
      </w:r>
    </w:p>
    <w:p w14:paraId="5AE48841" w14:textId="77777777" w:rsidR="00B24C78" w:rsidRDefault="00B70425">
      <w:pPr>
        <w:pStyle w:val="afb"/>
        <w:numPr>
          <w:ilvl w:val="1"/>
          <w:numId w:val="3"/>
        </w:numPr>
      </w:pPr>
      <w:r>
        <w:t>First path RSRP measurement definition</w:t>
      </w:r>
    </w:p>
    <w:p w14:paraId="0C4C1B54" w14:textId="77777777" w:rsidR="00B24C78" w:rsidRDefault="00B70425">
      <w:pPr>
        <w:pStyle w:val="afb"/>
        <w:numPr>
          <w:ilvl w:val="1"/>
          <w:numId w:val="3"/>
        </w:numPr>
      </w:pPr>
      <w:r>
        <w:t>Receiver diversity aspects</w:t>
      </w:r>
    </w:p>
    <w:p w14:paraId="5EC126B4" w14:textId="77777777" w:rsidR="00B24C78" w:rsidRDefault="00B70425">
      <w:pPr>
        <w:pStyle w:val="afb"/>
        <w:numPr>
          <w:ilvl w:val="1"/>
          <w:numId w:val="3"/>
        </w:numPr>
      </w:pPr>
      <w:r>
        <w:t>Reporting of additional information (time of arrival)</w:t>
      </w:r>
    </w:p>
    <w:p w14:paraId="32F6A248" w14:textId="77777777" w:rsidR="00B24C78" w:rsidRDefault="00B70425">
      <w:pPr>
        <w:pStyle w:val="afb"/>
        <w:numPr>
          <w:ilvl w:val="1"/>
          <w:numId w:val="3"/>
        </w:numPr>
      </w:pPr>
      <w:r>
        <w:t>Reporting of first path PRS RSRP relative to PRS RSRP</w:t>
      </w:r>
    </w:p>
    <w:p w14:paraId="3ABC644C" w14:textId="77777777" w:rsidR="00B24C78" w:rsidRDefault="00B70425">
      <w:pPr>
        <w:pStyle w:val="afb"/>
        <w:numPr>
          <w:ilvl w:val="0"/>
          <w:numId w:val="3"/>
        </w:numPr>
      </w:pPr>
      <w:r>
        <w:t>Aspect #2 extension of number of reported RSRP measurements</w:t>
      </w:r>
    </w:p>
    <w:p w14:paraId="68607DAA" w14:textId="77777777" w:rsidR="00B24C78" w:rsidRDefault="00B70425">
      <w:pPr>
        <w:pStyle w:val="afb"/>
        <w:numPr>
          <w:ilvl w:val="1"/>
          <w:numId w:val="3"/>
        </w:numPr>
      </w:pPr>
      <w:r>
        <w:t>Value for max number of reported measurement</w:t>
      </w:r>
    </w:p>
    <w:p w14:paraId="58C1DC97" w14:textId="77777777" w:rsidR="00B24C78" w:rsidRDefault="00B70425">
      <w:pPr>
        <w:pStyle w:val="afb"/>
        <w:numPr>
          <w:ilvl w:val="1"/>
          <w:numId w:val="3"/>
        </w:numPr>
      </w:pPr>
      <w:r>
        <w:t>Extension of the agreement to path RSRP</w:t>
      </w:r>
    </w:p>
    <w:p w14:paraId="20387409" w14:textId="77777777" w:rsidR="00B24C78" w:rsidRDefault="00B70425">
      <w:pPr>
        <w:pStyle w:val="afb"/>
        <w:numPr>
          <w:ilvl w:val="1"/>
          <w:numId w:val="3"/>
        </w:numPr>
      </w:pPr>
      <w:r>
        <w:t xml:space="preserve">RX beam considerations </w:t>
      </w:r>
    </w:p>
    <w:p w14:paraId="30C83551" w14:textId="77777777" w:rsidR="00B24C78" w:rsidRDefault="00B70425">
      <w:pPr>
        <w:pStyle w:val="afb"/>
        <w:numPr>
          <w:ilvl w:val="0"/>
          <w:numId w:val="3"/>
        </w:numPr>
      </w:pPr>
      <w:r>
        <w:t>Aspect #3 Adjacent beam identification in AD and reporting by the UE</w:t>
      </w:r>
    </w:p>
    <w:p w14:paraId="0BB2392C" w14:textId="77777777" w:rsidR="00B24C78" w:rsidRDefault="00B70425">
      <w:pPr>
        <w:pStyle w:val="afb"/>
        <w:numPr>
          <w:ilvl w:val="1"/>
          <w:numId w:val="3"/>
        </w:numPr>
      </w:pPr>
      <w:r>
        <w:t>LMF Request of a subset of PRS measurement related to a   PRS measurement</w:t>
      </w:r>
    </w:p>
    <w:p w14:paraId="4F48112B" w14:textId="77777777" w:rsidR="00B24C78" w:rsidRDefault="00B70425">
      <w:pPr>
        <w:pStyle w:val="afb"/>
        <w:numPr>
          <w:ilvl w:val="1"/>
          <w:numId w:val="3"/>
        </w:numPr>
      </w:pPr>
      <w:r>
        <w:t>Indication of the subsets</w:t>
      </w:r>
    </w:p>
    <w:p w14:paraId="1AC783B4" w14:textId="77777777" w:rsidR="00B24C78" w:rsidRDefault="00B70425">
      <w:pPr>
        <w:pStyle w:val="afb"/>
        <w:numPr>
          <w:ilvl w:val="1"/>
          <w:numId w:val="3"/>
        </w:numPr>
      </w:pPr>
      <w:r>
        <w:t>Prioritization of measurements</w:t>
      </w:r>
    </w:p>
    <w:p w14:paraId="73144523" w14:textId="77777777" w:rsidR="00B24C78" w:rsidRDefault="00B70425">
      <w:pPr>
        <w:pStyle w:val="afb"/>
        <w:numPr>
          <w:ilvl w:val="0"/>
          <w:numId w:val="3"/>
        </w:numPr>
      </w:pPr>
      <w:r>
        <w:t>Aspect #4 Support of additional gnodeB beam information signalling</w:t>
      </w:r>
    </w:p>
    <w:p w14:paraId="6BAD4B1F" w14:textId="77777777" w:rsidR="00B24C78" w:rsidRDefault="00B70425">
      <w:pPr>
        <w:pStyle w:val="afb"/>
        <w:numPr>
          <w:ilvl w:val="1"/>
          <w:numId w:val="3"/>
        </w:numPr>
      </w:pPr>
      <w:r>
        <w:t>Signalling of the beam information, representation of beam angle and power</w:t>
      </w:r>
    </w:p>
    <w:p w14:paraId="7227C464" w14:textId="77777777" w:rsidR="00B24C78" w:rsidRDefault="00B70425">
      <w:pPr>
        <w:pStyle w:val="afb"/>
        <w:numPr>
          <w:ilvl w:val="0"/>
          <w:numId w:val="3"/>
        </w:numPr>
      </w:pPr>
      <w:r>
        <w:t xml:space="preserve">Aspect #5 AoD uncertainty window </w:t>
      </w:r>
    </w:p>
    <w:p w14:paraId="7AA63253" w14:textId="77777777" w:rsidR="00B24C78" w:rsidRDefault="00B70425">
      <w:pPr>
        <w:pStyle w:val="afb"/>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2"/>
        <w:numPr>
          <w:ilvl w:val="1"/>
          <w:numId w:val="2"/>
        </w:numPr>
      </w:pPr>
      <w:r>
        <w:t xml:space="preserve"> Main discussion topics</w:t>
      </w:r>
    </w:p>
    <w:p w14:paraId="452F90AE" w14:textId="77777777" w:rsidR="00B24C78" w:rsidRDefault="00B70425">
      <w:pPr>
        <w:pStyle w:val="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4"/>
        <w:numPr>
          <w:ilvl w:val="3"/>
          <w:numId w:val="2"/>
        </w:numPr>
        <w:ind w:left="0" w:firstLine="0"/>
      </w:pPr>
      <w:r>
        <w:t xml:space="preserve">Summary  </w:t>
      </w:r>
    </w:p>
    <w:p w14:paraId="1D1D6383" w14:textId="77777777" w:rsidR="00B24C78" w:rsidRDefault="00B70425">
      <w:r>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等线"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afb"/>
        <w:numPr>
          <w:ilvl w:val="0"/>
          <w:numId w:val="5"/>
        </w:numPr>
      </w:pPr>
      <w:r>
        <w:t>Definition of first path RSRP [1][2][3][4] [5][8][9][10][11][15][16][17][18][19][20]</w:t>
      </w:r>
    </w:p>
    <w:p w14:paraId="3ADAF120" w14:textId="77777777" w:rsidR="00B24C78" w:rsidRDefault="00B70425">
      <w:pPr>
        <w:pStyle w:val="afb"/>
        <w:numPr>
          <w:ilvl w:val="1"/>
          <w:numId w:val="5"/>
        </w:numPr>
      </w:pPr>
      <w:r>
        <w:t>Path RSRP is defined at a given delay (option 1 from RAN1#106e) [1][2][3][4][5][8][11][20][21] [22]</w:t>
      </w:r>
    </w:p>
    <w:p w14:paraId="7C613515" w14:textId="77777777" w:rsidR="00B24C78" w:rsidRDefault="00B70425">
      <w:pPr>
        <w:pStyle w:val="afb"/>
        <w:numPr>
          <w:ilvl w:val="1"/>
          <w:numId w:val="5"/>
        </w:numPr>
      </w:pPr>
      <w:r>
        <w:t>Path RSRP is defined over a time duration / configured window (option 2 from RAN1#106e)[8] (FFS window size), [9][10],[15][17][18][19]</w:t>
      </w:r>
    </w:p>
    <w:p w14:paraId="383E6C60" w14:textId="77777777" w:rsidR="00B24C78" w:rsidRDefault="00B70425">
      <w:pPr>
        <w:pStyle w:val="afb"/>
        <w:numPr>
          <w:ilvl w:val="2"/>
          <w:numId w:val="5"/>
        </w:numPr>
      </w:pPr>
      <w:r>
        <w:t>The time window duration can be provided by the LMF to the UE[17]</w:t>
      </w:r>
    </w:p>
    <w:p w14:paraId="4DD0818E" w14:textId="77777777" w:rsidR="00B24C78" w:rsidRDefault="00B70425">
      <w:pPr>
        <w:pStyle w:val="afb"/>
        <w:numPr>
          <w:ilvl w:val="2"/>
          <w:numId w:val="5"/>
        </w:numPr>
      </w:pPr>
      <w:r>
        <w:t>window size is up to UE implementation[10]</w:t>
      </w:r>
    </w:p>
    <w:p w14:paraId="530706E4" w14:textId="77777777" w:rsidR="00B24C78" w:rsidRDefault="00B70425">
      <w:pPr>
        <w:pStyle w:val="afb"/>
        <w:numPr>
          <w:ilvl w:val="1"/>
          <w:numId w:val="5"/>
        </w:numPr>
      </w:pPr>
      <w:r>
        <w:t>Measurement is normalized with PRS RSRP [5][11]</w:t>
      </w:r>
    </w:p>
    <w:p w14:paraId="4FA03EA8" w14:textId="77777777" w:rsidR="00B24C78" w:rsidRDefault="00B70425">
      <w:pPr>
        <w:pStyle w:val="afb"/>
        <w:numPr>
          <w:ilvl w:val="1"/>
          <w:numId w:val="5"/>
        </w:numPr>
      </w:pPr>
      <w:r>
        <w:t>Reported Relative to PRS RSRP [2][18][19]</w:t>
      </w:r>
    </w:p>
    <w:p w14:paraId="5190871A" w14:textId="77777777" w:rsidR="00B24C78" w:rsidRDefault="00B70425">
      <w:pPr>
        <w:pStyle w:val="afb"/>
        <w:numPr>
          <w:ilvl w:val="1"/>
          <w:numId w:val="5"/>
        </w:numPr>
      </w:pPr>
      <w:r>
        <w:t>One resource is used as a reference and other resources in the report are reported relative to it [4]</w:t>
      </w:r>
    </w:p>
    <w:p w14:paraId="309BC2A5" w14:textId="77777777" w:rsidR="00B24C78" w:rsidRDefault="00B70425">
      <w:pPr>
        <w:pStyle w:val="afb"/>
        <w:numPr>
          <w:ilvl w:val="1"/>
          <w:numId w:val="5"/>
        </w:numPr>
      </w:pPr>
      <w:r>
        <w:lastRenderedPageBreak/>
        <w:t>Definition is 38.215 or 37355 [2]</w:t>
      </w:r>
    </w:p>
    <w:p w14:paraId="6286F161" w14:textId="77777777" w:rsidR="00B24C78" w:rsidRDefault="00B70425">
      <w:pPr>
        <w:pStyle w:val="afb"/>
        <w:numPr>
          <w:ilvl w:val="0"/>
          <w:numId w:val="5"/>
        </w:numPr>
      </w:pPr>
      <w:r>
        <w:t>Reporting of first path RSRP when the UE uses receiver diversity [1] [19]:</w:t>
      </w:r>
    </w:p>
    <w:p w14:paraId="6DE71457" w14:textId="77777777" w:rsidR="00B24C78" w:rsidRDefault="00B70425">
      <w:pPr>
        <w:pStyle w:val="afb"/>
        <w:numPr>
          <w:ilvl w:val="0"/>
          <w:numId w:val="5"/>
        </w:numPr>
      </w:pPr>
      <w:r>
        <w:t>Reporting of first path RSRP and PRS RSRP</w:t>
      </w:r>
    </w:p>
    <w:p w14:paraId="55044258" w14:textId="77777777" w:rsidR="00B24C78" w:rsidRDefault="00B70425">
      <w:pPr>
        <w:pStyle w:val="afb"/>
        <w:numPr>
          <w:ilvl w:val="1"/>
          <w:numId w:val="5"/>
        </w:numPr>
      </w:pPr>
      <w:r>
        <w:t>First path RSRP is included alongside RSRP</w:t>
      </w:r>
    </w:p>
    <w:p w14:paraId="1F7203CF" w14:textId="77777777" w:rsidR="00B24C78" w:rsidRDefault="00B70425">
      <w:pPr>
        <w:pStyle w:val="afb"/>
        <w:numPr>
          <w:ilvl w:val="1"/>
          <w:numId w:val="5"/>
        </w:numPr>
      </w:pPr>
      <w:r>
        <w:t xml:space="preserve">First path RSRP is  included as replacement for RSRP, with an indicator signaling which measurement is reported[10]. </w:t>
      </w:r>
    </w:p>
    <w:p w14:paraId="7408EDDE" w14:textId="77777777" w:rsidR="00B24C78" w:rsidRDefault="00B70425">
      <w:pPr>
        <w:pStyle w:val="afb"/>
        <w:numPr>
          <w:ilvl w:val="0"/>
          <w:numId w:val="5"/>
        </w:numPr>
      </w:pPr>
      <w:r>
        <w:t>Support of further measurements beside power[4][8] [21][22],</w:t>
      </w:r>
    </w:p>
    <w:p w14:paraId="159A5D67" w14:textId="77777777" w:rsidR="00B24C78" w:rsidRDefault="00B70425">
      <w:pPr>
        <w:pStyle w:val="afb"/>
        <w:numPr>
          <w:ilvl w:val="1"/>
          <w:numId w:val="5"/>
        </w:numPr>
      </w:pPr>
      <w:r>
        <w:t>Reporting of Timing information is supported [4] [21] [22], (one proposal not to support it in [3]</w:t>
      </w:r>
    </w:p>
    <w:p w14:paraId="5DFE06B7" w14:textId="77777777" w:rsidR="00B24C78" w:rsidRDefault="00B70425">
      <w:pPr>
        <w:pStyle w:val="afb"/>
        <w:numPr>
          <w:ilvl w:val="1"/>
          <w:numId w:val="5"/>
        </w:numPr>
      </w:pPr>
      <w:r>
        <w:t xml:space="preserve"> Use RSTD to report timing for reporting timing of PRS resources in a PRS resource set. [8]  </w:t>
      </w:r>
    </w:p>
    <w:p w14:paraId="75549390" w14:textId="77777777" w:rsidR="00B24C78" w:rsidRDefault="00B70425">
      <w:pPr>
        <w:pStyle w:val="afb"/>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af5"/>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a6"/>
              <w:numPr>
                <w:ilvl w:val="0"/>
                <w:numId w:val="9"/>
              </w:numPr>
              <w:spacing w:line="260" w:lineRule="exact"/>
              <w:jc w:val="both"/>
              <w:rPr>
                <w:sz w:val="20"/>
                <w:szCs w:val="20"/>
              </w:rPr>
            </w:pPr>
          </w:p>
          <w:p w14:paraId="68DD2E3E" w14:textId="77777777" w:rsidR="00B24C78" w:rsidRDefault="00B70425">
            <w:pPr>
              <w:pStyle w:val="a6"/>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a6"/>
              <w:numPr>
                <w:ilvl w:val="0"/>
                <w:numId w:val="9"/>
              </w:numPr>
              <w:spacing w:line="260" w:lineRule="exact"/>
              <w:jc w:val="both"/>
              <w:rPr>
                <w:b/>
                <w:i/>
                <w:szCs w:val="20"/>
              </w:rPr>
            </w:pPr>
          </w:p>
          <w:p w14:paraId="5FA28E67" w14:textId="77777777" w:rsidR="00B24C78" w:rsidRDefault="00B70425">
            <w:pPr>
              <w:pStyle w:val="a6"/>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7A3DE8FF" w14:textId="77777777" w:rsidR="00B24C78" w:rsidRDefault="00B70425">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a6"/>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a7"/>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14:paraId="57A9325A" w14:textId="77777777" w:rsidR="00B24C78" w:rsidRDefault="00B70425">
            <w:pPr>
              <w:pStyle w:val="afb"/>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宋体"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lastRenderedPageBreak/>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4"/>
        <w:numPr>
          <w:ilvl w:val="3"/>
          <w:numId w:val="2"/>
        </w:numPr>
        <w:ind w:left="0" w:firstLine="0"/>
      </w:pPr>
      <w:r>
        <w:lastRenderedPageBreak/>
        <w:t>Proposal 1.1  (definition of path RSRP)</w:t>
      </w:r>
    </w:p>
    <w:p w14:paraId="63B3DA82" w14:textId="77777777" w:rsidR="00B24C78" w:rsidRDefault="00B70425">
      <w:pPr>
        <w:pStyle w:val="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afb"/>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afb"/>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afb"/>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38FE25B4" w14:textId="77777777" w:rsidR="00B24C78" w:rsidRDefault="00B70425">
            <w:pPr>
              <w:rPr>
                <w:rFonts w:eastAsia="等线"/>
                <w:lang w:eastAsia="zh-CN"/>
              </w:rPr>
            </w:pPr>
            <w:r>
              <w:rPr>
                <w:rFonts w:eastAsia="等线"/>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4ADFE64A" w14:textId="77777777" w:rsidR="00B24C78" w:rsidRDefault="00B70425">
            <w:pPr>
              <w:rPr>
                <w:rFonts w:eastAsia="等线"/>
                <w:lang w:eastAsia="zh-CN"/>
              </w:rPr>
            </w:pPr>
            <w:r>
              <w:rPr>
                <w:rFonts w:eastAsia="等线"/>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t>Proposal:</w:t>
            </w:r>
          </w:p>
          <w:p w14:paraId="2017A5B5" w14:textId="77777777" w:rsidR="00B24C78" w:rsidRDefault="00B70425">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afb"/>
        <w:numPr>
          <w:ilvl w:val="0"/>
          <w:numId w:val="20"/>
        </w:numPr>
        <w:rPr>
          <w:b/>
          <w:bCs/>
        </w:rPr>
      </w:pPr>
      <w:r>
        <w:rPr>
          <w:b/>
          <w:bCs/>
        </w:rPr>
        <w:t xml:space="preserve">FFS: Whether the path RSRP measurement is normalized with PRS RSRP. </w:t>
      </w:r>
    </w:p>
    <w:p w14:paraId="75C4C2DE" w14:textId="77777777" w:rsidR="00B24C78" w:rsidRDefault="00B70425">
      <w:pPr>
        <w:pStyle w:val="afb"/>
        <w:numPr>
          <w:ilvl w:val="0"/>
          <w:numId w:val="20"/>
        </w:numPr>
        <w:rPr>
          <w:b/>
          <w:bCs/>
        </w:rPr>
      </w:pPr>
      <w:r>
        <w:rPr>
          <w:b/>
          <w:bCs/>
        </w:rPr>
        <w:t>Note: UE may choose to use a time window to compute path DL PRS RSRP by UE implementation</w:t>
      </w:r>
    </w:p>
    <w:p w14:paraId="1874ADC5" w14:textId="77777777" w:rsidR="00B24C78" w:rsidRDefault="00B70425">
      <w:pPr>
        <w:pStyle w:val="afb"/>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289BBE9F" w14:textId="77777777" w:rsidR="00B24C78" w:rsidRDefault="00B70425">
            <w:pPr>
              <w:rPr>
                <w:rFonts w:eastAsia="等线"/>
                <w:lang w:eastAsia="zh-CN"/>
              </w:rPr>
            </w:pPr>
            <w:r>
              <w:rPr>
                <w:rFonts w:eastAsia="等线"/>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等线"/>
                <w:lang w:eastAsia="zh-CN"/>
              </w:rPr>
            </w:pPr>
            <w:r>
              <w:rPr>
                <w:rFonts w:eastAsia="等线" w:hint="eastAsia"/>
                <w:lang w:eastAsia="zh-CN"/>
              </w:rPr>
              <w:t>OPPO</w:t>
            </w:r>
          </w:p>
        </w:tc>
        <w:tc>
          <w:tcPr>
            <w:tcW w:w="7554" w:type="dxa"/>
            <w:shd w:val="clear" w:color="auto" w:fill="auto"/>
          </w:tcPr>
          <w:p w14:paraId="6B5533CE" w14:textId="77777777" w:rsidR="00B24C78" w:rsidRDefault="00B70425">
            <w:pPr>
              <w:rPr>
                <w:rFonts w:eastAsia="等线"/>
                <w:lang w:eastAsia="zh-CN"/>
              </w:rPr>
            </w:pPr>
            <w:r>
              <w:rPr>
                <w:rFonts w:eastAsia="等线"/>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EB14419" w14:textId="77777777" w:rsidR="00B24C78" w:rsidRDefault="00B24C78">
            <w:pPr>
              <w:rPr>
                <w:rFonts w:eastAsia="等线"/>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afb"/>
              <w:numPr>
                <w:ilvl w:val="0"/>
                <w:numId w:val="20"/>
              </w:numPr>
              <w:rPr>
                <w:b/>
                <w:bCs/>
              </w:rPr>
            </w:pPr>
            <w:r>
              <w:rPr>
                <w:b/>
                <w:bCs/>
              </w:rPr>
              <w:t xml:space="preserve">FFS: Whether the path RSRP measurement is normalized with PRS RSRP. </w:t>
            </w:r>
          </w:p>
          <w:p w14:paraId="3172291D" w14:textId="77777777" w:rsidR="00B24C78" w:rsidRDefault="00B70425">
            <w:pPr>
              <w:pStyle w:val="afb"/>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afb"/>
              <w:numPr>
                <w:ilvl w:val="0"/>
                <w:numId w:val="20"/>
              </w:numPr>
              <w:rPr>
                <w:b/>
                <w:bCs/>
              </w:rPr>
            </w:pPr>
            <w:r>
              <w:rPr>
                <w:b/>
                <w:bCs/>
              </w:rPr>
              <w:t>Send LS to RAN4 to check the details of the definition</w:t>
            </w:r>
          </w:p>
          <w:p w14:paraId="2E549F11" w14:textId="77777777" w:rsidR="00B24C78" w:rsidRDefault="00B24C78">
            <w:pPr>
              <w:rPr>
                <w:rFonts w:eastAsia="等线"/>
                <w:lang w:eastAsia="zh-CN"/>
              </w:rPr>
            </w:pPr>
          </w:p>
        </w:tc>
      </w:tr>
      <w:tr w:rsidR="00B24C78" w14:paraId="4716DAF4" w14:textId="77777777">
        <w:tc>
          <w:tcPr>
            <w:tcW w:w="2075" w:type="dxa"/>
            <w:shd w:val="clear" w:color="auto" w:fill="auto"/>
          </w:tcPr>
          <w:p w14:paraId="32EB1825" w14:textId="77777777" w:rsidR="00B24C78" w:rsidRDefault="00B70425">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000A0FCC" w14:textId="77777777" w:rsidR="00B24C78" w:rsidRDefault="00B70425">
            <w:pPr>
              <w:spacing w:after="0" w:line="240" w:lineRule="auto"/>
              <w:rPr>
                <w:rFonts w:eastAsia="等线"/>
                <w:lang w:eastAsia="zh-CN"/>
              </w:rPr>
            </w:pPr>
            <w:r>
              <w:rPr>
                <w:rFonts w:eastAsia="等线" w:hint="eastAsia"/>
                <w:lang w:eastAsia="zh-CN"/>
              </w:rPr>
              <w:t>Appreciate FL</w:t>
            </w:r>
            <w:r>
              <w:rPr>
                <w:rFonts w:eastAsia="等线"/>
                <w:lang w:eastAsia="zh-CN"/>
              </w:rPr>
              <w:t>’s hard effort for the wording. It is not easy.</w:t>
            </w:r>
          </w:p>
          <w:p w14:paraId="1D0CBC1C" w14:textId="77777777" w:rsidR="00B24C78" w:rsidRDefault="00B24C78">
            <w:pPr>
              <w:spacing w:after="0" w:line="240" w:lineRule="auto"/>
              <w:rPr>
                <w:rFonts w:eastAsia="等线"/>
                <w:lang w:eastAsia="zh-CN"/>
              </w:rPr>
            </w:pPr>
          </w:p>
          <w:p w14:paraId="0C993E17" w14:textId="77777777" w:rsidR="00B24C78" w:rsidRDefault="00B70425">
            <w:pPr>
              <w:spacing w:after="0" w:line="240" w:lineRule="auto"/>
              <w:rPr>
                <w:rFonts w:eastAsia="等线"/>
                <w:lang w:eastAsia="zh-CN"/>
              </w:rPr>
            </w:pPr>
            <w:r>
              <w:rPr>
                <w:rFonts w:eastAsia="等线" w:hint="eastAsia"/>
                <w:lang w:eastAsia="zh-CN"/>
              </w:rPr>
              <w:t xml:space="preserve">We are not picky. </w:t>
            </w:r>
            <w:r>
              <w:rPr>
                <w:rFonts w:eastAsia="等线"/>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等线"/>
                <w:lang w:eastAsia="zh-CN"/>
              </w:rPr>
            </w:pPr>
            <w:r>
              <w:rPr>
                <w:rFonts w:eastAsia="等线"/>
                <w:lang w:eastAsia="zh-CN"/>
              </w:rPr>
              <w:t xml:space="preserve"> Input signel (dbm) </w:t>
            </w:r>
            <w:r>
              <w:rPr>
                <w:rFonts w:eastAsia="等线"/>
                <w:lang w:eastAsia="zh-CN"/>
              </w:rPr>
              <w:sym w:font="Wingdings" w:char="F0E0"/>
            </w:r>
            <w:r>
              <w:rPr>
                <w:rFonts w:eastAsia="等线"/>
                <w:lang w:eastAsia="zh-CN"/>
              </w:rPr>
              <w:t xml:space="preserve"> channel </w:t>
            </w:r>
            <w:r>
              <w:rPr>
                <w:rFonts w:eastAsia="等线"/>
                <w:lang w:eastAsia="zh-CN"/>
              </w:rPr>
              <w:sym w:font="Wingdings" w:char="F0E0"/>
            </w:r>
            <w:r>
              <w:rPr>
                <w:rFonts w:eastAsia="等线"/>
                <w:lang w:eastAsia="zh-CN"/>
              </w:rPr>
              <w:t xml:space="preserve"> output signal (dbm)</w:t>
            </w:r>
          </w:p>
          <w:p w14:paraId="2051E886" w14:textId="77777777" w:rsidR="00B24C78" w:rsidRDefault="00B24C78">
            <w:pPr>
              <w:spacing w:after="0" w:line="240" w:lineRule="auto"/>
              <w:rPr>
                <w:rFonts w:eastAsia="等线"/>
                <w:lang w:eastAsia="zh-CN"/>
              </w:rPr>
            </w:pPr>
          </w:p>
          <w:p w14:paraId="01522DAE" w14:textId="77777777" w:rsidR="00B24C78" w:rsidRDefault="00B70425">
            <w:pPr>
              <w:spacing w:after="0" w:line="240" w:lineRule="auto"/>
              <w:rPr>
                <w:rFonts w:eastAsia="等线"/>
                <w:lang w:eastAsia="zh-CN"/>
              </w:rPr>
            </w:pPr>
            <w:r>
              <w:rPr>
                <w:rFonts w:eastAsia="等线" w:hint="eastAsia"/>
                <w:lang w:eastAsia="zh-CN"/>
              </w:rPr>
              <w:t>So we provide some revisions as suggestion,</w:t>
            </w:r>
          </w:p>
          <w:p w14:paraId="48AF2D40" w14:textId="77777777" w:rsidR="00B24C78" w:rsidRDefault="00B70425">
            <w:pPr>
              <w:spacing w:after="0" w:line="240" w:lineRule="auto"/>
              <w:rPr>
                <w:rFonts w:eastAsia="等线"/>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等线"/>
                <w:lang w:eastAsia="zh-CN"/>
              </w:rPr>
            </w:pPr>
          </w:p>
          <w:p w14:paraId="3DD247BC" w14:textId="77777777" w:rsidR="00B24C78" w:rsidRDefault="00B24C78">
            <w:pPr>
              <w:rPr>
                <w:rFonts w:eastAsia="等线"/>
                <w:lang w:eastAsia="zh-CN"/>
              </w:rPr>
            </w:pPr>
          </w:p>
        </w:tc>
      </w:tr>
      <w:tr w:rsidR="00B24C78" w14:paraId="042F8328" w14:textId="77777777">
        <w:tc>
          <w:tcPr>
            <w:tcW w:w="2075" w:type="dxa"/>
            <w:shd w:val="clear" w:color="auto" w:fill="auto"/>
          </w:tcPr>
          <w:p w14:paraId="52DA8C72"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等线"/>
                <w:lang w:eastAsia="zh-CN"/>
              </w:rPr>
            </w:pPr>
          </w:p>
        </w:tc>
      </w:tr>
      <w:tr w:rsidR="00B24C78" w14:paraId="7E884AAC" w14:textId="77777777">
        <w:tc>
          <w:tcPr>
            <w:tcW w:w="2075" w:type="dxa"/>
            <w:shd w:val="clear" w:color="auto" w:fill="auto"/>
          </w:tcPr>
          <w:p w14:paraId="2DC738E6" w14:textId="77777777" w:rsidR="00B24C78" w:rsidRDefault="00B70425">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4EDE9F34" w14:textId="77777777" w:rsidR="00B24C78" w:rsidRDefault="00B70425">
            <w:pPr>
              <w:spacing w:after="0" w:line="240" w:lineRule="auto"/>
              <w:rPr>
                <w:rFonts w:eastAsia="等线"/>
                <w:lang w:eastAsia="zh-CN"/>
              </w:rPr>
            </w:pPr>
            <w:r>
              <w:rPr>
                <w:rFonts w:eastAsia="等线" w:hint="eastAsia"/>
                <w:lang w:eastAsia="zh-CN"/>
              </w:rPr>
              <w:t>I</w:t>
            </w:r>
            <w:r>
              <w:rPr>
                <w:rFonts w:eastAsia="等线"/>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等线"/>
                <w:lang w:eastAsia="zh-CN"/>
              </w:rPr>
            </w:pPr>
          </w:p>
          <w:p w14:paraId="6BA9DD0B" w14:textId="77777777" w:rsidR="00B24C78" w:rsidRDefault="00B70425">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Pr>
                <w:rFonts w:eastAsia="等线"/>
                <w:lang w:eastAsia="zh-CN"/>
              </w:rPr>
              <w:t xml:space="preserve">, the receive signal (after scrambling with the transmit sequence) should be </w:t>
            </w:r>
          </w:p>
          <w:p w14:paraId="6E91D6FE" w14:textId="77777777" w:rsidR="00B24C78" w:rsidRDefault="00B70425">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6BF1D2F8" w14:textId="77777777" w:rsidR="00B24C78" w:rsidRDefault="00B70425">
            <w:pPr>
              <w:spacing w:after="0" w:line="240" w:lineRule="auto"/>
              <w:rPr>
                <w:rFonts w:eastAsia="等线"/>
                <w:lang w:eastAsia="zh-CN"/>
              </w:rPr>
            </w:pPr>
            <w:r>
              <w:rPr>
                <w:rFonts w:eastAsia="等线"/>
                <w:lang w:eastAsia="zh-CN"/>
              </w:rPr>
              <w:t>So PRS-RSRP should be</w:t>
            </w:r>
            <w:r>
              <w:rPr>
                <w:rFonts w:eastAsia="等线" w:hint="eastAsia"/>
                <w:lang w:eastAsia="zh-CN"/>
              </w:rPr>
              <w:t xml:space="preserve"> </w:t>
            </w:r>
            <w:r>
              <w:rPr>
                <w:rFonts w:eastAsia="等线"/>
                <w:lang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with respect to </w:t>
            </w:r>
            <m:oMath>
              <m:r>
                <w:rPr>
                  <w:rFonts w:ascii="Cambria Math" w:eastAsia="等线" w:hAnsi="Cambria Math"/>
                  <w:lang w:eastAsia="zh-CN"/>
                </w:rPr>
                <m:t>k</m:t>
              </m:r>
            </m:oMath>
            <w:r>
              <w:rPr>
                <w:rFonts w:eastAsia="等线" w:hint="eastAsia"/>
                <w:lang w:eastAsia="zh-CN"/>
              </w:rPr>
              <w:t xml:space="preserve"> </w:t>
            </w:r>
            <w:r>
              <w:rPr>
                <w:rFonts w:eastAsia="等线"/>
                <w:lang w:eastAsia="zh-CN"/>
              </w:rPr>
              <w:t>according to the TS 38.215 definition, which can be approximated as below according to Parcevals‘ theorem</w:t>
            </w:r>
          </w:p>
          <w:p w14:paraId="3737684F" w14:textId="77777777" w:rsidR="00B24C78" w:rsidRDefault="00B13E59">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63A96E0C" w14:textId="77777777" w:rsidR="00B24C78" w:rsidRDefault="00B70425">
            <w:pPr>
              <w:spacing w:after="0" w:line="240" w:lineRule="auto"/>
              <w:rPr>
                <w:rFonts w:eastAsia="等线"/>
                <w:lang w:eastAsia="zh-CN"/>
              </w:rPr>
            </w:pPr>
            <w:r>
              <w:rPr>
                <w:rFonts w:eastAsia="等线" w:hint="eastAsia"/>
                <w:lang w:eastAsia="zh-CN"/>
              </w:rPr>
              <w:t>A</w:t>
            </w:r>
            <w:r>
              <w:rPr>
                <w:rFonts w:eastAsia="等线"/>
                <w:lang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for the path </w:t>
            </w:r>
            <m:oMath>
              <m:r>
                <w:rPr>
                  <w:rFonts w:ascii="Cambria Math" w:eastAsia="等线" w:hAnsi="Cambria Math"/>
                  <w:lang w:eastAsia="zh-CN"/>
                </w:rPr>
                <m:t>p</m:t>
              </m:r>
            </m:oMath>
            <w:r>
              <w:rPr>
                <w:rFonts w:eastAsia="等线" w:hint="eastAsia"/>
                <w:lang w:eastAsia="zh-CN"/>
              </w:rPr>
              <w:t xml:space="preserve"> </w:t>
            </w:r>
            <w:r>
              <w:rPr>
                <w:rFonts w:eastAsia="等线"/>
                <w:lang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(expressed in sec)</w:t>
            </w:r>
            <w:r>
              <w:rPr>
                <w:rFonts w:eastAsia="等线" w:hint="eastAsia"/>
                <w:lang w:eastAsia="zh-CN"/>
              </w:rPr>
              <w:t>.</w:t>
            </w:r>
          </w:p>
          <w:p w14:paraId="75EFA9E8" w14:textId="77777777" w:rsidR="00B24C78" w:rsidRDefault="00B70425">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hint="eastAsia"/>
                <w:lang w:eastAsia="zh-CN"/>
              </w:rPr>
              <w:t xml:space="preserve"> </w:t>
            </w:r>
            <w:r>
              <w:rPr>
                <w:rFonts w:eastAsia="等线"/>
                <w:lang w:eastAsia="zh-CN"/>
              </w:rPr>
              <w:t xml:space="preserve">is </w:t>
            </w:r>
          </w:p>
          <w:p w14:paraId="06562A89" w14:textId="77777777" w:rsidR="00B24C78" w:rsidRDefault="00B13E59">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32AA89FC" w14:textId="77777777" w:rsidR="00B24C78" w:rsidRDefault="00B24C78">
            <w:pPr>
              <w:spacing w:after="0" w:line="240" w:lineRule="auto"/>
              <w:rPr>
                <w:rFonts w:eastAsia="等线"/>
                <w:lang w:eastAsia="zh-CN"/>
              </w:rPr>
            </w:pPr>
          </w:p>
          <w:p w14:paraId="537C5593" w14:textId="77777777" w:rsidR="00B24C78" w:rsidRDefault="00B70425">
            <w:pPr>
              <w:spacing w:after="0" w:line="240" w:lineRule="auto"/>
              <w:rPr>
                <w:rFonts w:eastAsia="等线"/>
                <w:lang w:eastAsia="zh-CN"/>
              </w:rPr>
            </w:pPr>
            <w:r>
              <w:rPr>
                <w:rFonts w:eastAsia="等线"/>
                <w:lang w:eastAsia="zh-CN"/>
              </w:rPr>
              <w:t>Of course, one can do IFFT to convert it back to time domain, e.g.</w:t>
            </w:r>
          </w:p>
          <w:p w14:paraId="63EBB7C0" w14:textId="77777777" w:rsidR="00B24C78" w:rsidRDefault="00B70425">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64F5284D" w14:textId="77777777" w:rsidR="00B24C78" w:rsidRDefault="00B70425">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hint="eastAsia"/>
                <w:lang w:eastAsia="zh-CN"/>
              </w:rPr>
              <w:t xml:space="preserve"> </w:t>
            </w:r>
            <w:r>
              <w:rPr>
                <w:rFonts w:eastAsia="等线"/>
                <w:lang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hint="eastAsia"/>
                <w:lang w:eastAsia="zh-CN"/>
              </w:rPr>
              <w:t xml:space="preserve"> </w:t>
            </w:r>
            <w:r>
              <w:rPr>
                <w:rFonts w:eastAsia="等线"/>
                <w:lang w:eastAsia="zh-CN"/>
              </w:rPr>
              <w:t xml:space="preserve">at sampling point </w:t>
            </w:r>
            <m:oMath>
              <m:r>
                <w:rPr>
                  <w:rFonts w:ascii="Cambria Math" w:eastAsia="等线" w:hAnsi="Cambria Math"/>
                  <w:lang w:eastAsia="zh-CN"/>
                </w:rPr>
                <m:t>d</m:t>
              </m:r>
            </m:oMath>
            <w:r>
              <w:rPr>
                <w:rFonts w:eastAsia="等线" w:hint="eastAsia"/>
                <w:lang w:eastAsia="zh-CN"/>
              </w:rPr>
              <w:t xml:space="preserve"> </w:t>
            </w:r>
            <w:r>
              <w:rPr>
                <w:rFonts w:eastAsia="等线"/>
                <w:lang w:eastAsia="zh-CN"/>
              </w:rPr>
              <w:t>with</w:t>
            </w:r>
          </w:p>
          <w:p w14:paraId="2C17ECDD" w14:textId="77777777" w:rsidR="00B24C78" w:rsidRDefault="00B70425">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2CE69A6D" w14:textId="77777777" w:rsidR="00B24C78" w:rsidRDefault="00B70425">
            <w:pPr>
              <w:spacing w:after="0" w:line="240" w:lineRule="auto"/>
              <w:rPr>
                <w:rFonts w:eastAsia="等线"/>
                <w:lang w:eastAsia="zh-CN"/>
              </w:rPr>
            </w:pPr>
            <w:r>
              <w:rPr>
                <w:rFonts w:eastAsia="等线" w:hint="eastAsia"/>
                <w:lang w:eastAsia="zh-CN"/>
              </w:rPr>
              <w:t>T</w:t>
            </w:r>
            <w:r>
              <w:rPr>
                <w:rFonts w:eastAsia="等线"/>
                <w:lang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hint="eastAsia"/>
                <w:lang w:eastAsia="zh-CN"/>
              </w:rPr>
              <w:t xml:space="preserve"> </w:t>
            </w:r>
            <w:r>
              <w:rPr>
                <w:rFonts w:eastAsia="等线"/>
                <w:lang w:eastAsia="zh-CN"/>
              </w:rPr>
              <w:t xml:space="preserve">should be derived via </w:t>
            </w:r>
          </w:p>
          <w:p w14:paraId="25BF0DA8" w14:textId="77777777" w:rsidR="00B24C78" w:rsidRDefault="00B13E59">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2D7BB981" w14:textId="77777777" w:rsidR="00B24C78" w:rsidRDefault="00B70425">
            <w:pPr>
              <w:spacing w:after="0" w:line="240" w:lineRule="auto"/>
              <w:rPr>
                <w:rFonts w:eastAsia="等线"/>
                <w:lang w:eastAsia="zh-CN"/>
              </w:rPr>
            </w:pPr>
            <w:r>
              <w:rPr>
                <w:rFonts w:eastAsia="等线"/>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等线"/>
                <w:lang w:eastAsia="zh-CN"/>
              </w:rPr>
            </w:pPr>
            <w:r>
              <w:rPr>
                <w:rFonts w:eastAsia="等线"/>
                <w:lang w:eastAsia="zh-CN"/>
              </w:rPr>
              <w:lastRenderedPageBreak/>
              <w:t xml:space="preserve">Fraunhofer </w:t>
            </w:r>
          </w:p>
        </w:tc>
        <w:tc>
          <w:tcPr>
            <w:tcW w:w="7554" w:type="dxa"/>
            <w:shd w:val="clear" w:color="auto" w:fill="auto"/>
          </w:tcPr>
          <w:p w14:paraId="67F491B8" w14:textId="77777777" w:rsidR="00B24C78" w:rsidRDefault="00B70425">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baseband impulse response</w:t>
            </w:r>
            <w:r>
              <w:rPr>
                <w:rFonts w:eastAsia="等线"/>
                <w:lang w:eastAsia="zh-CN"/>
              </w:rPr>
              <w:t xml:space="preserve">”. </w:t>
            </w:r>
          </w:p>
          <w:p w14:paraId="2C872A65" w14:textId="77777777" w:rsidR="00B24C78" w:rsidRDefault="00B70425">
            <w:pPr>
              <w:rPr>
                <w:rFonts w:eastAsia="等线"/>
                <w:lang w:eastAsia="zh-CN"/>
              </w:rPr>
            </w:pPr>
            <w:r>
              <w:rPr>
                <w:rFonts w:eastAsia="等线"/>
                <w:lang w:eastAsia="zh-CN"/>
              </w:rPr>
              <w:t>From our view, the definition  can simply be:</w:t>
            </w:r>
          </w:p>
          <w:p w14:paraId="58722368" w14:textId="77777777" w:rsidR="00B24C78" w:rsidRDefault="00B70425">
            <w:pPr>
              <w:rPr>
                <w:rFonts w:eastAsia="等线"/>
                <w:lang w:eastAsia="zh-CN"/>
              </w:rPr>
            </w:pPr>
            <w:r>
              <w:rPr>
                <w:rFonts w:eastAsia="等线"/>
                <w:lang w:eastAsia="zh-CN"/>
              </w:rPr>
              <w:t>“</w:t>
            </w:r>
            <w:r>
              <w:rPr>
                <w:rFonts w:eastAsia="等线"/>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等线"/>
                <w:lang w:eastAsia="zh-CN"/>
              </w:rPr>
            </w:pPr>
          </w:p>
          <w:p w14:paraId="7F98513B" w14:textId="77777777" w:rsidR="00B24C78" w:rsidRDefault="00B24C78">
            <w:pPr>
              <w:spacing w:after="0" w:line="240" w:lineRule="auto"/>
              <w:rPr>
                <w:rFonts w:eastAsia="等线"/>
                <w:lang w:eastAsia="zh-CN"/>
              </w:rPr>
            </w:pPr>
          </w:p>
        </w:tc>
      </w:tr>
      <w:tr w:rsidR="00B24C78" w14:paraId="4FA6BF65" w14:textId="77777777">
        <w:tc>
          <w:tcPr>
            <w:tcW w:w="2075" w:type="dxa"/>
            <w:shd w:val="clear" w:color="auto" w:fill="auto"/>
          </w:tcPr>
          <w:p w14:paraId="4251884D"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4CE6DC85" w14:textId="77777777" w:rsidR="00B24C78" w:rsidRDefault="00B70425">
            <w:pPr>
              <w:rPr>
                <w:rFonts w:eastAsia="等线"/>
                <w:lang w:eastAsia="zh-CN"/>
              </w:rPr>
            </w:pPr>
            <w:r>
              <w:rPr>
                <w:rFonts w:eastAsia="等线" w:hint="eastAsia"/>
                <w:lang w:eastAsia="zh-CN"/>
              </w:rPr>
              <w:t>The current DL PRS RSRP calculate the contributions from all paths, which is a total powers of the channel frequency response of all resource element divided by the number of resource element. However, we</w:t>
            </w:r>
            <w:r>
              <w:rPr>
                <w:rFonts w:eastAsia="等线"/>
                <w:lang w:eastAsia="zh-CN"/>
              </w:rPr>
              <w:t>’</w:t>
            </w:r>
            <w:r>
              <w:rPr>
                <w:rFonts w:eastAsia="等线"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41D393E1" w14:textId="77777777" w:rsidR="00B24C78" w:rsidRDefault="00B70425">
            <w:pPr>
              <w:rPr>
                <w:rFonts w:eastAsia="等线"/>
                <w:lang w:eastAsia="zh-CN"/>
              </w:rPr>
            </w:pPr>
            <w:r>
              <w:rPr>
                <w:rFonts w:eastAsia="等线"/>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afb"/>
              <w:numPr>
                <w:ilvl w:val="0"/>
                <w:numId w:val="20"/>
              </w:numPr>
              <w:rPr>
                <w:b/>
                <w:bCs/>
              </w:rPr>
            </w:pPr>
            <w:r>
              <w:rPr>
                <w:b/>
                <w:bCs/>
              </w:rPr>
              <w:t xml:space="preserve">FFS: Whether the path RSRP measurement is normalized with PRS RSRP. </w:t>
            </w:r>
          </w:p>
          <w:p w14:paraId="5FCD3159" w14:textId="77777777" w:rsidR="00B24C78" w:rsidRDefault="00B70425">
            <w:pPr>
              <w:pStyle w:val="afb"/>
              <w:numPr>
                <w:ilvl w:val="0"/>
                <w:numId w:val="20"/>
              </w:numPr>
              <w:rPr>
                <w:b/>
                <w:bCs/>
              </w:rPr>
            </w:pPr>
            <w:r>
              <w:rPr>
                <w:b/>
                <w:bCs/>
              </w:rPr>
              <w:t>Note: UE may choose to use a time window to compute path DL PRS RSRP by UE implementation</w:t>
            </w:r>
          </w:p>
          <w:p w14:paraId="5DEB0317" w14:textId="77777777" w:rsidR="00B24C78" w:rsidRDefault="00B70425">
            <w:pPr>
              <w:pStyle w:val="afb"/>
              <w:numPr>
                <w:ilvl w:val="0"/>
                <w:numId w:val="20"/>
              </w:numPr>
              <w:rPr>
                <w:rFonts w:eastAsia="等线"/>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等线"/>
                <w:lang w:eastAsia="zh-CN"/>
              </w:rPr>
            </w:pPr>
            <w:r>
              <w:rPr>
                <w:rFonts w:eastAsia="等线"/>
                <w:lang w:eastAsia="zh-CN"/>
              </w:rPr>
              <w:lastRenderedPageBreak/>
              <w:t>Lenovo, Motorola Mobility</w:t>
            </w:r>
          </w:p>
        </w:tc>
        <w:tc>
          <w:tcPr>
            <w:tcW w:w="7554" w:type="dxa"/>
            <w:shd w:val="clear" w:color="auto" w:fill="auto"/>
          </w:tcPr>
          <w:p w14:paraId="015F4D7B" w14:textId="77777777" w:rsidR="00B24C78" w:rsidRDefault="00B70425">
            <w:pPr>
              <w:rPr>
                <w:bCs/>
                <w:lang w:eastAsia="zh-CN"/>
              </w:rPr>
            </w:pPr>
            <w:r>
              <w:rPr>
                <w:rFonts w:eastAsia="等线"/>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58BCD935" w14:textId="77777777" w:rsidR="00B24C78" w:rsidRDefault="00B70425">
            <w:pPr>
              <w:rPr>
                <w:rFonts w:eastAsia="等线"/>
                <w:lang w:eastAsia="zh-CN"/>
              </w:rPr>
            </w:pPr>
            <w:r>
              <w:rPr>
                <w:rFonts w:eastAsia="等线"/>
                <w:lang w:eastAsia="zh-CN"/>
              </w:rPr>
              <w:t>Generally we are OK with the FL’s proposal.</w:t>
            </w:r>
          </w:p>
          <w:p w14:paraId="5FE5AF3A" w14:textId="77777777" w:rsidR="00B24C78" w:rsidRDefault="00B70425">
            <w:pPr>
              <w:rPr>
                <w:rFonts w:eastAsia="等线"/>
                <w:lang w:eastAsia="zh-CN"/>
              </w:rPr>
            </w:pPr>
            <w:r>
              <w:rPr>
                <w:rFonts w:eastAsia="等线"/>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afb"/>
              <w:numPr>
                <w:ilvl w:val="0"/>
                <w:numId w:val="21"/>
              </w:numPr>
              <w:rPr>
                <w:rFonts w:eastAsia="等线"/>
                <w:b/>
                <w:bCs/>
                <w:lang w:eastAsia="zh-CN"/>
              </w:rPr>
            </w:pPr>
            <w:r>
              <w:rPr>
                <w:rFonts w:eastAsia="等线"/>
                <w:b/>
                <w:bCs/>
                <w:lang w:eastAsia="zh-CN"/>
              </w:rPr>
              <w:t>Delay of the first detected path is equal to zero, i.e., D = 0</w:t>
            </w:r>
          </w:p>
          <w:p w14:paraId="15C885A2" w14:textId="77777777" w:rsidR="00B24C78" w:rsidRDefault="00B70425">
            <w:pPr>
              <w:pStyle w:val="afb"/>
              <w:numPr>
                <w:ilvl w:val="0"/>
                <w:numId w:val="21"/>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48BB6507" w14:textId="77777777" w:rsidR="00B24C78" w:rsidRDefault="00B24C78">
            <w:pPr>
              <w:rPr>
                <w:rFonts w:eastAsia="等线"/>
                <w:lang w:eastAsia="zh-CN"/>
              </w:rPr>
            </w:pPr>
          </w:p>
        </w:tc>
      </w:tr>
      <w:tr w:rsidR="00B24C78" w14:paraId="328C29D8" w14:textId="77777777">
        <w:tc>
          <w:tcPr>
            <w:tcW w:w="2075" w:type="dxa"/>
            <w:shd w:val="clear" w:color="auto" w:fill="auto"/>
          </w:tcPr>
          <w:p w14:paraId="4F839653"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062AC9CB" w14:textId="77777777" w:rsidR="00B24C78" w:rsidRDefault="00B70425">
            <w:pPr>
              <w:rPr>
                <w:rFonts w:eastAsia="等线"/>
                <w:lang w:eastAsia="zh-CN"/>
              </w:rPr>
            </w:pPr>
            <w:r>
              <w:rPr>
                <w:rFonts w:eastAsia="等线"/>
                <w:lang w:eastAsia="zh-CN"/>
              </w:rPr>
              <w:t>We prefer to keep the note r</w:t>
            </w:r>
            <w:r>
              <w:rPr>
                <w:rFonts w:eastAsia="等线" w:hint="eastAsia"/>
                <w:lang w:eastAsia="zh-CN"/>
              </w:rPr>
              <w:t xml:space="preserve">egarding </w:t>
            </w:r>
            <w:r>
              <w:rPr>
                <w:rFonts w:eastAsia="等线"/>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6EC3186D" w14:textId="77777777" w:rsidR="00B24C78" w:rsidRDefault="00B70425">
            <w:pPr>
              <w:rPr>
                <w:rFonts w:eastAsia="等线"/>
                <w:lang w:eastAsia="zh-CN"/>
              </w:rPr>
            </w:pPr>
            <w:r>
              <w:rPr>
                <w:rFonts w:eastAsia="等线"/>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afb"/>
              <w:numPr>
                <w:ilvl w:val="0"/>
                <w:numId w:val="20"/>
              </w:numPr>
              <w:rPr>
                <w:b/>
                <w:bCs/>
              </w:rPr>
            </w:pPr>
            <w:r>
              <w:rPr>
                <w:b/>
                <w:bCs/>
              </w:rPr>
              <w:t xml:space="preserve">FFS: Whether the path RSRP measurement is normalized with PRS RSRP. </w:t>
            </w:r>
          </w:p>
          <w:p w14:paraId="567AF4B3" w14:textId="77777777" w:rsidR="00B24C78" w:rsidRDefault="00B70425">
            <w:pPr>
              <w:pStyle w:val="afb"/>
              <w:numPr>
                <w:ilvl w:val="0"/>
                <w:numId w:val="20"/>
              </w:numPr>
              <w:rPr>
                <w:b/>
                <w:bCs/>
              </w:rPr>
            </w:pPr>
            <w:r>
              <w:rPr>
                <w:b/>
                <w:bCs/>
              </w:rPr>
              <w:t>Note: UE may choose to use a time window to compute path DL PRS RSRP by UE implementation</w:t>
            </w:r>
          </w:p>
          <w:p w14:paraId="460A6433" w14:textId="77777777" w:rsidR="00B24C78" w:rsidRDefault="00B70425">
            <w:pPr>
              <w:pStyle w:val="afb"/>
              <w:numPr>
                <w:ilvl w:val="0"/>
                <w:numId w:val="20"/>
              </w:numPr>
              <w:rPr>
                <w:b/>
                <w:bCs/>
              </w:rPr>
            </w:pPr>
            <w:r>
              <w:rPr>
                <w:b/>
                <w:bCs/>
              </w:rPr>
              <w:t>Send LS to RAN4 to check the details of the definition</w:t>
            </w:r>
          </w:p>
          <w:p w14:paraId="17B2C4F5" w14:textId="77777777" w:rsidR="00B24C78" w:rsidRDefault="00B24C78">
            <w:pPr>
              <w:rPr>
                <w:rFonts w:eastAsia="等线"/>
                <w:lang w:eastAsia="zh-CN"/>
              </w:rPr>
            </w:pPr>
          </w:p>
        </w:tc>
      </w:tr>
      <w:tr w:rsidR="00B24C78" w14:paraId="143F4865" w14:textId="77777777">
        <w:tc>
          <w:tcPr>
            <w:tcW w:w="2075" w:type="dxa"/>
            <w:shd w:val="clear" w:color="auto" w:fill="auto"/>
          </w:tcPr>
          <w:p w14:paraId="25711440" w14:textId="77777777" w:rsidR="00B24C78" w:rsidRDefault="00B70425">
            <w:pPr>
              <w:rPr>
                <w:rFonts w:eastAsia="等线"/>
                <w:lang w:eastAsia="zh-CN"/>
              </w:rPr>
            </w:pPr>
            <w:r>
              <w:rPr>
                <w:rFonts w:eastAsia="等线"/>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Summary of  comments:</w:t>
      </w:r>
    </w:p>
    <w:p w14:paraId="4F39B925" w14:textId="77777777" w:rsidR="00B24C78" w:rsidRDefault="00B70425">
      <w:pPr>
        <w:pStyle w:val="afb"/>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afb"/>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afb"/>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afb"/>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afb"/>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afb"/>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afb"/>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afb"/>
        <w:numPr>
          <w:ilvl w:val="0"/>
          <w:numId w:val="20"/>
        </w:numPr>
        <w:rPr>
          <w:rFonts w:eastAsiaTheme="minorEastAsia"/>
          <w:b/>
          <w:bCs/>
        </w:rPr>
      </w:pPr>
      <w:r>
        <w:rPr>
          <w:rFonts w:eastAsia="等线"/>
          <w:b/>
          <w:bCs/>
          <w:lang w:eastAsia="zh-CN"/>
        </w:rPr>
        <w:t>Delay of the first detected path is equal to zero, i.e., D = 0</w:t>
      </w:r>
    </w:p>
    <w:p w14:paraId="2AF7291B" w14:textId="77777777" w:rsidR="00B24C78" w:rsidRDefault="00B70425">
      <w:pPr>
        <w:pStyle w:val="afb"/>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66F0B8AA" w14:textId="77777777" w:rsidR="00B24C78" w:rsidRDefault="00B70425">
      <w:pPr>
        <w:pStyle w:val="afb"/>
        <w:numPr>
          <w:ilvl w:val="0"/>
          <w:numId w:val="20"/>
        </w:numPr>
        <w:rPr>
          <w:b/>
          <w:bCs/>
        </w:rPr>
      </w:pPr>
      <w:r>
        <w:rPr>
          <w:b/>
          <w:bCs/>
        </w:rPr>
        <w:t xml:space="preserve">FFS: Whether the path RSRP measurement is normalized with PRS RSRP. </w:t>
      </w:r>
    </w:p>
    <w:p w14:paraId="3BE93304" w14:textId="77777777" w:rsidR="00B24C78" w:rsidRDefault="00B70425">
      <w:pPr>
        <w:pStyle w:val="afb"/>
        <w:numPr>
          <w:ilvl w:val="0"/>
          <w:numId w:val="20"/>
        </w:numPr>
        <w:rPr>
          <w:b/>
          <w:bCs/>
        </w:rPr>
      </w:pPr>
      <w:r>
        <w:rPr>
          <w:b/>
          <w:bCs/>
        </w:rPr>
        <w:t>Note: UE may choose to use a time window to compute path DL PRS RSRP by UE implementation</w:t>
      </w:r>
    </w:p>
    <w:p w14:paraId="7C56F172" w14:textId="77777777" w:rsidR="00B24C78" w:rsidRDefault="00B70425">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E79B02E" w14:textId="77777777" w:rsidR="00B24C78" w:rsidRDefault="00B70425">
      <w:pPr>
        <w:pStyle w:val="afb"/>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603F44C5" w14:textId="77777777" w:rsidR="00B24C78" w:rsidRDefault="00B70425">
            <w:pPr>
              <w:rPr>
                <w:rFonts w:eastAsia="等线"/>
                <w:lang w:eastAsia="zh-CN"/>
              </w:rPr>
            </w:pPr>
            <w:r>
              <w:rPr>
                <w:rFonts w:eastAsia="等线"/>
                <w:lang w:eastAsia="zh-CN"/>
              </w:rPr>
              <w:t>We don’t see the need to change the “channel impule response” to “baseband impulse response”.</w:t>
            </w:r>
          </w:p>
          <w:p w14:paraId="763E2310" w14:textId="77777777" w:rsidR="00B24C78" w:rsidRDefault="00B70425">
            <w:pPr>
              <w:rPr>
                <w:rFonts w:eastAsia="等线"/>
                <w:lang w:eastAsia="zh-CN"/>
              </w:rPr>
            </w:pPr>
            <w:r>
              <w:rPr>
                <w:rFonts w:eastAsia="等线"/>
                <w:lang w:eastAsia="zh-CN"/>
              </w:rPr>
              <w:lastRenderedPageBreak/>
              <w:t>The first 2 subbulets, seems to be saying the same thing, and just having the 2</w:t>
            </w:r>
            <w:r>
              <w:rPr>
                <w:rFonts w:eastAsia="等线"/>
                <w:vertAlign w:val="superscript"/>
                <w:lang w:eastAsia="zh-CN"/>
              </w:rPr>
              <w:t>nd</w:t>
            </w:r>
            <w:r>
              <w:rPr>
                <w:rFonts w:eastAsia="等线"/>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等线"/>
                <w:lang w:eastAsia="zh-CN"/>
              </w:rPr>
            </w:pPr>
            <w:r>
              <w:rPr>
                <w:rFonts w:eastAsia="等线" w:hint="eastAsia"/>
                <w:lang w:eastAsia="zh-CN"/>
              </w:rPr>
              <w:lastRenderedPageBreak/>
              <w:t>vivo</w:t>
            </w:r>
          </w:p>
        </w:tc>
        <w:tc>
          <w:tcPr>
            <w:tcW w:w="7554" w:type="dxa"/>
            <w:shd w:val="clear" w:color="auto" w:fill="auto"/>
          </w:tcPr>
          <w:p w14:paraId="349536E2" w14:textId="77777777" w:rsidR="00B24C78" w:rsidRDefault="00B70425">
            <w:pPr>
              <w:rPr>
                <w:rFonts w:eastAsia="等线"/>
                <w:lang w:eastAsia="zh-CN"/>
              </w:rPr>
            </w:pPr>
            <w:r>
              <w:rPr>
                <w:rFonts w:eastAsia="等线"/>
                <w:lang w:eastAsia="zh-CN"/>
              </w:rPr>
              <w:t xml:space="preserve">In my opinion,  delayD is more like a </w:t>
            </w:r>
            <w:r>
              <w:rPr>
                <w:rFonts w:eastAsia="等线" w:hint="eastAsia"/>
                <w:lang w:eastAsia="zh-CN"/>
              </w:rPr>
              <w:t>way</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representation for</w:t>
            </w:r>
            <w:r>
              <w:rPr>
                <w:rFonts w:eastAsia="等线" w:hint="eastAsia"/>
                <w:lang w:eastAsia="zh-CN"/>
              </w:rPr>
              <w:t>“</w:t>
            </w:r>
            <w:r>
              <w:rPr>
                <w:rFonts w:eastAsia="等线" w:hint="eastAsia"/>
                <w:lang w:eastAsia="zh-CN"/>
              </w:rPr>
              <w:t>a</w:t>
            </w:r>
            <w:r>
              <w:rPr>
                <w:rFonts w:eastAsia="等线"/>
                <w:lang w:eastAsia="zh-CN"/>
              </w:rPr>
              <w:t xml:space="preserve"> </w:t>
            </w:r>
            <w:r>
              <w:rPr>
                <w:rFonts w:eastAsia="等线" w:hint="eastAsia"/>
                <w:lang w:eastAsia="zh-CN"/>
              </w:rPr>
              <w:t>certain</w:t>
            </w:r>
            <w:r>
              <w:rPr>
                <w:rFonts w:eastAsia="等线"/>
                <w:lang w:eastAsia="zh-CN"/>
              </w:rPr>
              <w:t xml:space="preserve"> </w:t>
            </w:r>
            <w:r>
              <w:rPr>
                <w:rFonts w:eastAsia="等线" w:hint="eastAsia"/>
                <w:lang w:eastAsia="zh-CN"/>
              </w:rPr>
              <w:t>path</w:t>
            </w:r>
            <w:r>
              <w:rPr>
                <w:rFonts w:eastAsia="等线"/>
                <w:lang w:eastAsia="zh-CN"/>
              </w:rPr>
              <w:t xml:space="preserve"> </w:t>
            </w:r>
            <w:r>
              <w:rPr>
                <w:rFonts w:eastAsia="等线" w:hint="eastAsia"/>
                <w:lang w:eastAsia="zh-CN"/>
              </w:rPr>
              <w:t>delay</w:t>
            </w:r>
            <w:r>
              <w:rPr>
                <w:rFonts w:eastAsia="等线" w:hint="eastAsia"/>
                <w:lang w:eastAsia="zh-CN"/>
              </w:rPr>
              <w:t>”，</w:t>
            </w:r>
            <w:r>
              <w:rPr>
                <w:rFonts w:eastAsia="等线" w:hint="eastAsia"/>
                <w:lang w:eastAsia="zh-CN"/>
              </w:rPr>
              <w:t>we</w:t>
            </w:r>
            <w:r>
              <w:rPr>
                <w:rFonts w:eastAsia="等线"/>
                <w:lang w:eastAsia="zh-CN"/>
              </w:rPr>
              <w:t xml:space="preserve"> </w:t>
            </w:r>
            <w:r>
              <w:rPr>
                <w:rFonts w:eastAsia="等线" w:hint="eastAsia"/>
                <w:lang w:eastAsia="zh-CN"/>
              </w:rPr>
              <w:t>doubt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first</w:t>
            </w:r>
            <w:r>
              <w:rPr>
                <w:rFonts w:eastAsia="等线"/>
                <w:lang w:eastAsia="zh-CN"/>
              </w:rPr>
              <w:t xml:space="preserve"> </w:t>
            </w:r>
            <w:r>
              <w:rPr>
                <w:rFonts w:eastAsia="等线" w:hint="eastAsia"/>
                <w:lang w:eastAsia="zh-CN"/>
              </w:rPr>
              <w:t>sub-bullets</w:t>
            </w:r>
            <w:r>
              <w:rPr>
                <w:rFonts w:eastAsia="等线"/>
                <w:lang w:eastAsia="zh-CN"/>
              </w:rPr>
              <w:t xml:space="preserve"> are </w:t>
            </w:r>
            <w:r>
              <w:rPr>
                <w:rFonts w:eastAsia="等线" w:hint="eastAsia"/>
                <w:lang w:eastAsia="zh-CN"/>
              </w:rPr>
              <w:t>needed.</w:t>
            </w:r>
          </w:p>
          <w:p w14:paraId="5B673C9D" w14:textId="77777777" w:rsidR="00B24C78" w:rsidRDefault="00B70425">
            <w:pPr>
              <w:rPr>
                <w:rFonts w:eastAsia="等线"/>
                <w:lang w:eastAsia="zh-CN"/>
              </w:rPr>
            </w:pPr>
            <w:r>
              <w:rPr>
                <w:rFonts w:eastAsia="等线"/>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等线"/>
                <w:lang w:eastAsia="zh-CN"/>
              </w:rPr>
              <w:t xml:space="preserve"> </w:t>
            </w:r>
          </w:p>
          <w:p w14:paraId="228D3BF0" w14:textId="77777777" w:rsidR="00B24C78" w:rsidRDefault="00B24C78">
            <w:pPr>
              <w:rPr>
                <w:rFonts w:eastAsia="等线"/>
                <w:lang w:eastAsia="zh-CN"/>
              </w:rPr>
            </w:pPr>
          </w:p>
        </w:tc>
      </w:tr>
      <w:tr w:rsidR="00B24C78" w14:paraId="62ED2ABD" w14:textId="77777777">
        <w:tc>
          <w:tcPr>
            <w:tcW w:w="2075" w:type="dxa"/>
            <w:shd w:val="clear" w:color="auto" w:fill="auto"/>
          </w:tcPr>
          <w:p w14:paraId="21374CC6"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618914BB" w14:textId="77777777" w:rsidR="00B24C78" w:rsidRDefault="00B70425">
            <w:pPr>
              <w:rPr>
                <w:rFonts w:eastAsia="等线"/>
                <w:lang w:eastAsia="zh-CN"/>
              </w:rPr>
            </w:pPr>
            <w:r>
              <w:rPr>
                <w:rFonts w:eastAsia="等线"/>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33BD492B" w14:textId="77777777" w:rsidR="00B24C78" w:rsidRDefault="00B70425">
            <w:pPr>
              <w:rPr>
                <w:rFonts w:eastAsia="等线"/>
                <w:lang w:eastAsia="zh-CN"/>
              </w:rPr>
            </w:pPr>
            <w:r>
              <w:rPr>
                <w:rFonts w:eastAsia="等线" w:hint="eastAsia"/>
                <w:lang w:eastAsia="zh-CN"/>
              </w:rPr>
              <w:t xml:space="preserve">If we use CIR in the definition, the meaniing of CIR is clear since it had been widely used. </w:t>
            </w:r>
            <w:r>
              <w:rPr>
                <w:rFonts w:eastAsia="等线"/>
                <w:lang w:eastAsia="zh-CN"/>
              </w:rPr>
              <w:t>B</w:t>
            </w:r>
            <w:r>
              <w:rPr>
                <w:rFonts w:eastAsia="等线" w:hint="eastAsia"/>
                <w:lang w:eastAsia="zh-CN"/>
              </w:rPr>
              <w:t xml:space="preserve">ut for </w:t>
            </w:r>
            <w:r>
              <w:rPr>
                <w:rFonts w:eastAsia="等线"/>
                <w:lang w:eastAsia="zh-CN"/>
              </w:rPr>
              <w:t>the basedband  impulse response</w:t>
            </w:r>
            <w:r>
              <w:rPr>
                <w:rFonts w:eastAsia="等线"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22B0AD4F" w14:textId="77777777" w:rsidR="00B24C78" w:rsidRDefault="00B70425">
            <w:pPr>
              <w:rPr>
                <w:rFonts w:eastAsia="等线"/>
                <w:lang w:eastAsia="zh-CN"/>
              </w:rPr>
            </w:pPr>
            <w:r>
              <w:rPr>
                <w:rFonts w:eastAsia="等线"/>
                <w:lang w:eastAsia="zh-CN"/>
              </w:rPr>
              <w:t>Even though we consider the definition itself is not complete, we consider it represents what RAN1 asks for path PRS RSRP definition in mind.</w:t>
            </w:r>
          </w:p>
          <w:p w14:paraId="6EF56D96" w14:textId="77777777" w:rsidR="00B24C78" w:rsidRDefault="00B70425">
            <w:pPr>
              <w:rPr>
                <w:rFonts w:eastAsia="等线"/>
                <w:lang w:eastAsia="zh-CN"/>
              </w:rPr>
            </w:pPr>
            <w:r>
              <w:rPr>
                <w:rFonts w:eastAsia="等线"/>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5E862315" w14:textId="77777777" w:rsidR="00B24C78" w:rsidRDefault="00B24C78">
            <w:pPr>
              <w:rPr>
                <w:rFonts w:eastAsia="等线"/>
                <w:lang w:eastAsia="zh-CN"/>
              </w:rPr>
            </w:pPr>
          </w:p>
        </w:tc>
      </w:tr>
      <w:tr w:rsidR="00B24C78" w14:paraId="1FA4747B" w14:textId="77777777">
        <w:tc>
          <w:tcPr>
            <w:tcW w:w="2075" w:type="dxa"/>
            <w:shd w:val="clear" w:color="auto" w:fill="auto"/>
          </w:tcPr>
          <w:p w14:paraId="2D4CBB9E" w14:textId="77777777" w:rsidR="00B24C78" w:rsidRDefault="00B70425">
            <w:pPr>
              <w:rPr>
                <w:rFonts w:eastAsia="等线"/>
                <w:lang w:eastAsia="zh-CN"/>
              </w:rPr>
            </w:pPr>
            <w:r>
              <w:rPr>
                <w:rFonts w:eastAsia="等线" w:hint="eastAsia"/>
                <w:lang w:eastAsia="zh-CN"/>
              </w:rPr>
              <w:lastRenderedPageBreak/>
              <w:t>ZTE</w:t>
            </w:r>
          </w:p>
        </w:tc>
        <w:tc>
          <w:tcPr>
            <w:tcW w:w="7554" w:type="dxa"/>
            <w:shd w:val="clear" w:color="auto" w:fill="auto"/>
          </w:tcPr>
          <w:p w14:paraId="73C675DC" w14:textId="77777777" w:rsidR="00B24C78" w:rsidRDefault="00B70425">
            <w:p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653981A5" w14:textId="77777777" w:rsidR="00D1310B" w:rsidRDefault="00D1310B">
            <w:pPr>
              <w:rPr>
                <w:rFonts w:eastAsia="等线"/>
                <w:lang w:eastAsia="zh-CN"/>
              </w:rPr>
            </w:pPr>
            <w:r>
              <w:rPr>
                <w:rFonts w:eastAsia="等线" w:hint="eastAsia"/>
                <w:lang w:eastAsia="zh-CN"/>
              </w:rPr>
              <w:t xml:space="preserve">We think RAN4 should be </w:t>
            </w:r>
            <w:r>
              <w:rPr>
                <w:rFonts w:eastAsia="等线"/>
                <w:lang w:eastAsia="zh-CN"/>
              </w:rPr>
              <w:t>involved</w:t>
            </w:r>
            <w:r>
              <w:rPr>
                <w:rFonts w:eastAsia="等线" w:hint="eastAsia"/>
                <w:lang w:eastAsia="zh-CN"/>
              </w:rPr>
              <w:t xml:space="preserve"> into the </w:t>
            </w:r>
            <w:r>
              <w:rPr>
                <w:rFonts w:eastAsia="等线"/>
                <w:lang w:eastAsia="zh-CN"/>
              </w:rPr>
              <w:t>final</w:t>
            </w:r>
            <w:r>
              <w:rPr>
                <w:rFonts w:eastAsia="等线" w:hint="eastAsia"/>
                <w:lang w:eastAsia="zh-CN"/>
              </w:rPr>
              <w:t xml:space="preserve"> version of definition of path PRS RSRP. So Huawei</w:t>
            </w:r>
            <w:r>
              <w:rPr>
                <w:rFonts w:eastAsia="等线"/>
                <w:lang w:eastAsia="zh-CN"/>
              </w:rPr>
              <w:t>’</w:t>
            </w:r>
            <w:r>
              <w:rPr>
                <w:rFonts w:eastAsia="等线"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等线"/>
                <w:lang w:eastAsia="zh-CN"/>
              </w:rPr>
            </w:pPr>
            <w:r>
              <w:rPr>
                <w:rFonts w:eastAsia="等线"/>
                <w:lang w:eastAsia="zh-CN"/>
              </w:rPr>
              <w:t>OPPO</w:t>
            </w:r>
          </w:p>
        </w:tc>
        <w:tc>
          <w:tcPr>
            <w:tcW w:w="7554" w:type="dxa"/>
            <w:shd w:val="clear" w:color="auto" w:fill="auto"/>
          </w:tcPr>
          <w:p w14:paraId="2278BFC3" w14:textId="3A11BDAA" w:rsidR="00C77316" w:rsidRDefault="00C77316">
            <w:pPr>
              <w:rPr>
                <w:rFonts w:eastAsia="等线"/>
                <w:lang w:eastAsia="zh-CN"/>
              </w:rPr>
            </w:pPr>
            <w:r>
              <w:rPr>
                <w:rFonts w:eastAsia="等线"/>
                <w:lang w:eastAsia="zh-CN"/>
              </w:rPr>
              <w:t xml:space="preserve">Suggest to move with HW’s version to involve RAN4 in the dicussion. </w:t>
            </w:r>
          </w:p>
        </w:tc>
      </w:tr>
      <w:tr w:rsidR="00C6633F" w14:paraId="4C5EA5CC" w14:textId="77777777">
        <w:tc>
          <w:tcPr>
            <w:tcW w:w="2075" w:type="dxa"/>
            <w:shd w:val="clear" w:color="auto" w:fill="auto"/>
          </w:tcPr>
          <w:p w14:paraId="3699D347" w14:textId="05AAF081" w:rsidR="00C6633F" w:rsidRDefault="00C6633F">
            <w:pPr>
              <w:rPr>
                <w:rFonts w:eastAsia="等线"/>
                <w:lang w:eastAsia="zh-CN"/>
              </w:rPr>
            </w:pPr>
            <w:r>
              <w:rPr>
                <w:rFonts w:eastAsia="等线"/>
                <w:lang w:eastAsia="zh-CN"/>
              </w:rPr>
              <w:t>Qualcomm</w:t>
            </w:r>
          </w:p>
        </w:tc>
        <w:tc>
          <w:tcPr>
            <w:tcW w:w="7554" w:type="dxa"/>
            <w:shd w:val="clear" w:color="auto" w:fill="auto"/>
          </w:tcPr>
          <w:p w14:paraId="464B2887" w14:textId="342F64AC" w:rsidR="00C6633F" w:rsidRDefault="00C6633F">
            <w:pPr>
              <w:rPr>
                <w:rFonts w:eastAsia="等线"/>
                <w:lang w:eastAsia="zh-CN"/>
              </w:rPr>
            </w:pPr>
            <w:r>
              <w:rPr>
                <w:rFonts w:eastAsia="等线"/>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等线"/>
                <w:lang w:eastAsia="zh-CN"/>
              </w:rPr>
            </w:pPr>
            <w:r>
              <w:rPr>
                <w:rFonts w:eastAsia="等线"/>
                <w:lang w:eastAsia="zh-CN"/>
              </w:rPr>
              <w:t>Nokia/NSB</w:t>
            </w:r>
          </w:p>
        </w:tc>
        <w:tc>
          <w:tcPr>
            <w:tcW w:w="7554" w:type="dxa"/>
            <w:shd w:val="clear" w:color="auto" w:fill="auto"/>
          </w:tcPr>
          <w:p w14:paraId="2A5174E9" w14:textId="755D8989" w:rsidR="00FC5C93" w:rsidRDefault="00FC5C93" w:rsidP="00FC5C93">
            <w:pPr>
              <w:rPr>
                <w:rFonts w:eastAsia="等线"/>
                <w:lang w:eastAsia="zh-CN"/>
              </w:rPr>
            </w:pPr>
            <w:r w:rsidRPr="00711BD9">
              <w:rPr>
                <w:rFonts w:eastAsia="等线"/>
                <w:lang w:eastAsia="zh-CN"/>
              </w:rPr>
              <w:t>We think RAN4 involvement is necessary to complete this work</w:t>
            </w:r>
            <w:r>
              <w:rPr>
                <w:rFonts w:eastAsia="等线"/>
                <w:lang w:eastAsia="zh-CN"/>
              </w:rPr>
              <w:t xml:space="preserve"> so we are fine with the modification from Huawei</w:t>
            </w:r>
            <w:r w:rsidRPr="00711BD9">
              <w:rPr>
                <w:rFonts w:eastAsia="等线"/>
                <w:lang w:eastAsia="zh-CN"/>
              </w:rPr>
              <w:t xml:space="preserve">, but it is not sure if it is really necessary to have the 3rd </w:t>
            </w:r>
            <w:r>
              <w:rPr>
                <w:rFonts w:eastAsia="等线"/>
                <w:lang w:eastAsia="zh-CN"/>
              </w:rPr>
              <w:t>sub-bullet</w:t>
            </w:r>
            <w:r w:rsidRPr="00711BD9">
              <w:rPr>
                <w:rFonts w:eastAsia="等线"/>
                <w:lang w:eastAsia="zh-CN"/>
              </w:rPr>
              <w:t>. This discussion is to define a new measurement so we prefer a separate discussion for the reporting.</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4"/>
        <w:numPr>
          <w:ilvl w:val="3"/>
          <w:numId w:val="2"/>
        </w:numPr>
        <w:ind w:left="0" w:firstLine="0"/>
      </w:pPr>
      <w:r>
        <w:t>Proposal 1.2 (receiver diversity aspects)</w:t>
      </w:r>
    </w:p>
    <w:p w14:paraId="259C0A34" w14:textId="77777777" w:rsidR="00B24C78" w:rsidRDefault="00B70425">
      <w:pPr>
        <w:pStyle w:val="4"/>
        <w:numPr>
          <w:ilvl w:val="4"/>
          <w:numId w:val="2"/>
        </w:numPr>
      </w:pPr>
      <w:r>
        <w:t xml:space="preserve"> First round of discussion</w:t>
      </w:r>
    </w:p>
    <w:p w14:paraId="6E403D49" w14:textId="77777777" w:rsidR="00B24C78" w:rsidRDefault="00B70425">
      <w:r>
        <w:t xml:space="preserve">Regarding the path PRS RSRP measurement with  receiver diversity, the expected UE behaviour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afb"/>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afb"/>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等线"/>
              </w:rPr>
            </w:pPr>
            <w:r>
              <w:rPr>
                <w:rFonts w:eastAsia="等线"/>
                <w:lang w:eastAsia="zh-CN"/>
              </w:rPr>
              <w:t>vivo</w:t>
            </w:r>
          </w:p>
        </w:tc>
        <w:tc>
          <w:tcPr>
            <w:tcW w:w="7554" w:type="dxa"/>
            <w:shd w:val="clear" w:color="auto" w:fill="auto"/>
          </w:tcPr>
          <w:p w14:paraId="7EF77424" w14:textId="77777777" w:rsidR="00B24C78" w:rsidRDefault="00B70425">
            <w:pPr>
              <w:rPr>
                <w:rFonts w:eastAsia="等线"/>
              </w:rPr>
            </w:pPr>
            <w:r>
              <w:rPr>
                <w:rFonts w:eastAsia="等线"/>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4B620841" w14:textId="77777777" w:rsidR="00B24C78" w:rsidRDefault="00B70425">
            <w:pPr>
              <w:rPr>
                <w:rFonts w:eastAsia="等线"/>
                <w:lang w:eastAsia="zh-CN"/>
              </w:rPr>
            </w:pPr>
            <w:r>
              <w:rPr>
                <w:rFonts w:eastAsia="等线"/>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0B79F74A" w14:textId="77777777" w:rsidR="00B24C78" w:rsidRDefault="00B70425">
            <w:pPr>
              <w:rPr>
                <w:rFonts w:eastAsia="等线"/>
                <w:lang w:eastAsia="zh-CN"/>
              </w:rPr>
            </w:pPr>
            <w:r>
              <w:rPr>
                <w:rFonts w:eastAsia="等线"/>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等线"/>
                <w:lang w:eastAsia="zh-CN"/>
              </w:rPr>
            </w:pPr>
            <w:r>
              <w:rPr>
                <w:rFonts w:eastAsia="等线"/>
                <w:lang w:eastAsia="zh-CN"/>
              </w:rPr>
              <w:lastRenderedPageBreak/>
              <w:t>OPPO</w:t>
            </w:r>
          </w:p>
        </w:tc>
        <w:tc>
          <w:tcPr>
            <w:tcW w:w="7554" w:type="dxa"/>
            <w:shd w:val="clear" w:color="auto" w:fill="auto"/>
          </w:tcPr>
          <w:p w14:paraId="7258CEB3" w14:textId="77777777" w:rsidR="00B24C78" w:rsidRDefault="00B70425">
            <w:pPr>
              <w:rPr>
                <w:rFonts w:eastAsia="等线"/>
                <w:lang w:eastAsia="zh-CN"/>
              </w:rPr>
            </w:pPr>
            <w:r>
              <w:rPr>
                <w:rFonts w:eastAsia="等线"/>
                <w:lang w:eastAsia="zh-CN"/>
              </w:rPr>
              <w:t>We do not support the proposal.</w:t>
            </w:r>
          </w:p>
          <w:p w14:paraId="53FE8DE1" w14:textId="77777777" w:rsidR="00B24C78" w:rsidRDefault="00B70425">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56BC1B86" w14:textId="77777777" w:rsidR="00B24C78" w:rsidRDefault="00B70425">
            <w:pPr>
              <w:rPr>
                <w:rFonts w:eastAsia="等线"/>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B557656" w14:textId="77777777" w:rsidR="00B24C78" w:rsidRDefault="00B70425">
            <w:pPr>
              <w:rPr>
                <w:rFonts w:eastAsia="等线"/>
                <w:lang w:eastAsia="zh-CN"/>
              </w:rPr>
            </w:pPr>
            <w:r>
              <w:rPr>
                <w:rFonts w:eastAsia="等线"/>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等线"/>
                <w:lang w:eastAsia="zh-CN"/>
              </w:rPr>
            </w:pPr>
            <w:r>
              <w:rPr>
                <w:rFonts w:eastAsia="等线"/>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14A4772E" w14:textId="77777777" w:rsidR="00B24C78" w:rsidRDefault="00B70425">
            <w:pPr>
              <w:rPr>
                <w:rFonts w:eastAsia="等线"/>
                <w:lang w:eastAsia="zh-CN"/>
              </w:rPr>
            </w:pPr>
            <w:r>
              <w:rPr>
                <w:rFonts w:eastAsia="等线" w:hint="eastAsia"/>
                <w:lang w:eastAsia="zh-CN"/>
              </w:rPr>
              <w:t>The proposal seems RAN4 has to define requirement for single Rx branch, which should be avoided.</w:t>
            </w:r>
          </w:p>
          <w:p w14:paraId="047CDF42" w14:textId="77777777" w:rsidR="00B24C78" w:rsidRDefault="00B70425">
            <w:pPr>
              <w:rPr>
                <w:rFonts w:eastAsia="等线"/>
                <w:lang w:eastAsia="zh-CN"/>
              </w:rPr>
            </w:pPr>
            <w:r>
              <w:rPr>
                <w:rFonts w:eastAsia="等线" w:hint="eastAsia"/>
                <w:lang w:eastAsia="zh-CN"/>
              </w:rPr>
              <w:t>We can simply reuse the same description defined in TS 38.215,</w:t>
            </w:r>
          </w:p>
          <w:p w14:paraId="458D8C4A" w14:textId="77777777" w:rsidR="00B24C78" w:rsidRDefault="00B70425">
            <w:pPr>
              <w:rPr>
                <w:rFonts w:eastAsia="等线"/>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20E0A98C" w14:textId="77777777" w:rsidR="00B24C78" w:rsidRDefault="00B70425">
            <w:pPr>
              <w:rPr>
                <w:rFonts w:eastAsia="等线"/>
                <w:lang w:eastAsia="zh-CN"/>
              </w:rPr>
            </w:pPr>
            <w:r>
              <w:rPr>
                <w:rFonts w:eastAsia="等线"/>
                <w:lang w:eastAsia="zh-CN"/>
              </w:rPr>
              <w:t xml:space="preserve">Don’t see a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等线"/>
                <w:lang w:eastAsia="zh-CN"/>
              </w:rPr>
            </w:pPr>
            <w:r>
              <w:rPr>
                <w:rFonts w:eastAsia="等线" w:hint="eastAsia"/>
                <w:lang w:eastAsia="zh-CN"/>
              </w:rPr>
              <w:t>L</w:t>
            </w:r>
            <w:r>
              <w:rPr>
                <w:rFonts w:eastAsia="等线"/>
                <w:lang w:eastAsia="zh-CN"/>
              </w:rPr>
              <w:t>GE</w:t>
            </w:r>
          </w:p>
        </w:tc>
        <w:tc>
          <w:tcPr>
            <w:tcW w:w="7554" w:type="dxa"/>
            <w:shd w:val="clear" w:color="auto" w:fill="auto"/>
          </w:tcPr>
          <w:p w14:paraId="54178061" w14:textId="77777777" w:rsidR="00B24C78" w:rsidRDefault="00B70425">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0CADA978" w14:textId="77777777" w:rsidR="00B24C78" w:rsidRDefault="00B70425">
            <w:pPr>
              <w:rPr>
                <w:rFonts w:eastAsia="等线"/>
                <w:lang w:eastAsia="zh-CN"/>
              </w:rPr>
            </w:pPr>
            <w:r>
              <w:rPr>
                <w:rFonts w:eastAsia="等线"/>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08FE6969" w14:textId="77777777" w:rsidR="00B24C78" w:rsidRDefault="00B70425">
            <w:pPr>
              <w:rPr>
                <w:rFonts w:eastAsia="等线"/>
                <w:lang w:eastAsia="zh-CN"/>
              </w:rPr>
            </w:pPr>
            <w:r>
              <w:rPr>
                <w:rFonts w:eastAsia="等线"/>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等线"/>
                <w:lang w:eastAsia="zh-CN"/>
              </w:rPr>
            </w:pPr>
            <w:r>
              <w:rPr>
                <w:rFonts w:eastAsia="等线"/>
                <w:lang w:eastAsia="zh-CN"/>
              </w:rPr>
              <w:t>Apple</w:t>
            </w:r>
          </w:p>
        </w:tc>
        <w:tc>
          <w:tcPr>
            <w:tcW w:w="7554" w:type="dxa"/>
            <w:shd w:val="clear" w:color="auto" w:fill="auto"/>
          </w:tcPr>
          <w:p w14:paraId="2BCED521" w14:textId="77777777" w:rsidR="00B24C78" w:rsidRDefault="00B70425">
            <w:pPr>
              <w:rPr>
                <w:rFonts w:eastAsia="等线"/>
                <w:lang w:eastAsia="zh-CN"/>
              </w:rPr>
            </w:pPr>
            <w:r>
              <w:rPr>
                <w:rFonts w:eastAsia="等线"/>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等线"/>
                <w:lang w:eastAsia="zh-CN"/>
              </w:rPr>
            </w:pPr>
            <w:r>
              <w:rPr>
                <w:rFonts w:eastAsia="等线"/>
                <w:lang w:eastAsia="zh-CN"/>
              </w:rPr>
              <w:t>FL</w:t>
            </w:r>
          </w:p>
        </w:tc>
        <w:tc>
          <w:tcPr>
            <w:tcW w:w="7554" w:type="dxa"/>
            <w:shd w:val="clear" w:color="auto" w:fill="auto"/>
          </w:tcPr>
          <w:p w14:paraId="3EFEBC62" w14:textId="77777777" w:rsidR="00B24C78" w:rsidRDefault="00B70425">
            <w:pPr>
              <w:rPr>
                <w:rFonts w:eastAsia="等线"/>
                <w:lang w:eastAsia="zh-CN"/>
              </w:rPr>
            </w:pPr>
            <w:r>
              <w:rPr>
                <w:rFonts w:eastAsia="等线"/>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等线"/>
                <w:lang w:eastAsia="zh-CN"/>
              </w:rPr>
            </w:pPr>
          </w:p>
        </w:tc>
      </w:tr>
    </w:tbl>
    <w:p w14:paraId="3B8F5FDE" w14:textId="77777777" w:rsidR="00B24C78" w:rsidRDefault="00B24C78"/>
    <w:p w14:paraId="065D90DB" w14:textId="77777777" w:rsidR="00B24C78" w:rsidRDefault="00B70425">
      <w:pPr>
        <w:pStyle w:val="4"/>
        <w:numPr>
          <w:ilvl w:val="3"/>
          <w:numId w:val="2"/>
        </w:numPr>
        <w:tabs>
          <w:tab w:val="left" w:pos="1080"/>
        </w:tabs>
        <w:ind w:hanging="1432"/>
      </w:pPr>
      <w:r>
        <w:lastRenderedPageBreak/>
        <w:t>Proposal 1.3 (reporting timing information)</w:t>
      </w:r>
    </w:p>
    <w:p w14:paraId="4E8AE6CB" w14:textId="77777777" w:rsidR="00B24C78" w:rsidRDefault="00B70425">
      <w:pPr>
        <w:pStyle w:val="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41FBB2A" w14:textId="77777777" w:rsidR="00B24C78" w:rsidRDefault="00B70425">
      <w:pPr>
        <w:pStyle w:val="afb"/>
        <w:numPr>
          <w:ilvl w:val="0"/>
          <w:numId w:val="12"/>
        </w:numPr>
        <w:rPr>
          <w:b/>
          <w:bCs/>
        </w:rPr>
      </w:pPr>
      <w:r>
        <w:rPr>
          <w:b/>
          <w:bCs/>
        </w:rPr>
        <w:t xml:space="preserve">the reference path  PRS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2AF0697A" w14:textId="77777777" w:rsidR="00B24C78" w:rsidRDefault="00B70425">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1EBC964D" w14:textId="77777777" w:rsidR="00B24C78" w:rsidRDefault="00B70425">
            <w:pPr>
              <w:rPr>
                <w:rFonts w:eastAsia="等线"/>
                <w:lang w:eastAsia="zh-CN"/>
              </w:rPr>
            </w:pPr>
            <w:r>
              <w:rPr>
                <w:rFonts w:eastAsia="等线"/>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05B8C650" w14:textId="77777777" w:rsidR="00B24C78" w:rsidRDefault="00B70425">
            <w:pPr>
              <w:rPr>
                <w:rFonts w:eastAsia="等线"/>
                <w:lang w:eastAsia="zh-CN"/>
              </w:rPr>
            </w:pPr>
            <w:r>
              <w:rPr>
                <w:rFonts w:eastAsia="等线"/>
                <w:lang w:eastAsia="zh-CN"/>
              </w:rPr>
              <w:t>The proposal is not clear to us.</w:t>
            </w:r>
          </w:p>
          <w:p w14:paraId="1C9C8C55" w14:textId="77777777" w:rsidR="00B24C78" w:rsidRDefault="00B70425">
            <w:pPr>
              <w:rPr>
                <w:rFonts w:eastAsia="等线"/>
                <w:lang w:eastAsia="zh-CN"/>
              </w:rPr>
            </w:pPr>
            <w:r>
              <w:rPr>
                <w:rFonts w:eastAsia="等线"/>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43660306" w14:textId="77777777" w:rsidR="00B24C78" w:rsidRDefault="00B70425">
            <w:pPr>
              <w:rPr>
                <w:rFonts w:eastAsia="等线"/>
                <w:lang w:eastAsia="zh-CN"/>
              </w:rPr>
            </w:pPr>
            <w:r>
              <w:rPr>
                <w:rFonts w:eastAsia="等线"/>
                <w:lang w:eastAsia="zh-CN"/>
              </w:rPr>
              <w:t xml:space="preserve">We do not support reporting the TOA in DL-AoD. Even the „timing“ may not be the same across don’t PRS resources: Imagine if the gNB has a few nsec of timing miscalibration, and the path in one </w:t>
            </w:r>
            <w:r>
              <w:rPr>
                <w:rFonts w:eastAsia="等线"/>
                <w:lang w:eastAsia="zh-CN"/>
              </w:rPr>
              <w:pgNum/>
            </w:r>
            <w:r>
              <w:rPr>
                <w:rFonts w:eastAsia="等线"/>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38EE3E31" w14:textId="77777777" w:rsidR="00B24C78" w:rsidRDefault="00B70425">
            <w:pPr>
              <w:rPr>
                <w:rFonts w:eastAsia="等线"/>
                <w:lang w:eastAsia="zh-CN"/>
              </w:rPr>
            </w:pPr>
            <w:r>
              <w:rPr>
                <w:rFonts w:eastAsia="等线"/>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69116A50" w14:textId="77777777" w:rsidR="00B24C78" w:rsidRDefault="00B70425">
            <w:pPr>
              <w:rPr>
                <w:rFonts w:eastAsia="等线"/>
                <w:lang w:eastAsia="zh-CN"/>
              </w:rPr>
            </w:pPr>
            <w:r>
              <w:rPr>
                <w:rFonts w:eastAsia="等线"/>
                <w:lang w:eastAsia="zh-CN"/>
              </w:rPr>
              <w:t xml:space="preserve">We support the proposal. We share the similar understanding with CATT and Nokia that the timing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w:t>
            </w:r>
            <w:r>
              <w:rPr>
                <w:rFonts w:eastAsia="等线"/>
                <w:lang w:eastAsia="zh-CN"/>
              </w:rPr>
              <w:pgNum/>
            </w:r>
            <w:r>
              <w:rPr>
                <w:rFonts w:eastAsia="等线"/>
                <w:lang w:eastAsia="zh-CN"/>
              </w:rPr>
              <w:t>ignaling</w:t>
            </w:r>
            <w:r>
              <w:rPr>
                <w:rFonts w:eastAsia="等线"/>
                <w:lang w:eastAsia="zh-CN"/>
              </w:rPr>
              <w:pgNum/>
            </w:r>
            <w:r>
              <w:rPr>
                <w:rFonts w:eastAsia="等线"/>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6195E8A6" w14:textId="77777777" w:rsidR="00B24C78" w:rsidRDefault="00B70425">
            <w:pPr>
              <w:rPr>
                <w:rFonts w:eastAsia="等线"/>
                <w:lang w:eastAsia="zh-CN"/>
              </w:rPr>
            </w:pPr>
            <w:r>
              <w:rPr>
                <w:rFonts w:eastAsia="等线"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lastRenderedPageBreak/>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afb"/>
              <w:numPr>
                <w:ilvl w:val="0"/>
                <w:numId w:val="12"/>
              </w:numPr>
              <w:rPr>
                <w:b/>
                <w:bCs/>
              </w:rPr>
            </w:pPr>
            <w:r>
              <w:rPr>
                <w:b/>
                <w:bCs/>
              </w:rPr>
              <w:t xml:space="preserve">In a measurement report, </w:t>
            </w:r>
            <w:r>
              <w:rPr>
                <w:rFonts w:eastAsia="宋体" w:hint="eastAsia"/>
                <w:b/>
                <w:bCs/>
                <w:lang w:eastAsia="zh-CN"/>
              </w:rPr>
              <w:t xml:space="preserve">for a DL RSTD measurement, one path PRS RSRP corresponds to TOA of  </w:t>
            </w:r>
            <w:r>
              <w:rPr>
                <w:rFonts w:eastAsia="宋体"/>
                <w:b/>
                <w:bCs/>
                <w:lang w:eastAsia="zh-CN"/>
              </w:rPr>
              <w:t>“</w:t>
            </w:r>
            <w:r>
              <w:rPr>
                <w:rFonts w:eastAsia="宋体" w:hint="eastAsia"/>
                <w:b/>
                <w:bCs/>
                <w:lang w:eastAsia="zh-CN"/>
              </w:rPr>
              <w:t>RSTD</w:t>
            </w:r>
            <w:r>
              <w:rPr>
                <w:rFonts w:eastAsia="宋体"/>
                <w:b/>
                <w:bCs/>
                <w:lang w:eastAsia="zh-CN"/>
              </w:rPr>
              <w:t>”</w:t>
            </w:r>
            <w:r>
              <w:rPr>
                <w:rFonts w:eastAsia="宋体" w:hint="eastAsia"/>
                <w:b/>
                <w:bCs/>
                <w:lang w:eastAsia="zh-CN"/>
              </w:rPr>
              <w:t xml:space="preserve"> reference TRP and one path PRS RSRP corresponds to TOA of  neighbor TRP are also reported.</w:t>
            </w:r>
          </w:p>
          <w:p w14:paraId="390428D6" w14:textId="77777777" w:rsidR="00B24C78" w:rsidRDefault="00B70425">
            <w:pPr>
              <w:pStyle w:val="afb"/>
              <w:numPr>
                <w:ilvl w:val="0"/>
                <w:numId w:val="12"/>
              </w:numPr>
              <w:rPr>
                <w:rFonts w:eastAsia="等线"/>
                <w:lang w:eastAsia="zh-CN"/>
              </w:rPr>
            </w:pPr>
            <w:r>
              <w:rPr>
                <w:rFonts w:eastAsia="宋体" w:hint="eastAsia"/>
                <w:b/>
                <w:bCs/>
                <w:lang w:eastAsia="zh-CN"/>
              </w:rPr>
              <w:t>I</w:t>
            </w:r>
            <w:r>
              <w:rPr>
                <w:b/>
                <w:bCs/>
              </w:rPr>
              <w:t>n the measurement report</w:t>
            </w:r>
            <w:r>
              <w:rPr>
                <w:rFonts w:eastAsia="宋体" w:hint="eastAsia"/>
                <w:b/>
                <w:bCs/>
                <w:lang w:eastAsia="zh-CN"/>
              </w:rPr>
              <w:t xml:space="preserve">, the path PRS RSRP corresponds to TOA of  </w:t>
            </w:r>
            <w:r>
              <w:rPr>
                <w:rFonts w:eastAsia="宋体"/>
                <w:b/>
                <w:bCs/>
                <w:lang w:eastAsia="zh-CN"/>
              </w:rPr>
              <w:t>“</w:t>
            </w:r>
            <w:r>
              <w:rPr>
                <w:rFonts w:eastAsia="宋体" w:hint="eastAsia"/>
                <w:b/>
                <w:bCs/>
                <w:lang w:eastAsia="zh-CN"/>
              </w:rPr>
              <w:t>RSTD</w:t>
            </w:r>
            <w:r>
              <w:rPr>
                <w:rFonts w:eastAsia="宋体"/>
                <w:b/>
                <w:bCs/>
                <w:lang w:eastAsia="zh-CN"/>
              </w:rPr>
              <w:t>”</w:t>
            </w:r>
            <w:r>
              <w:rPr>
                <w:rFonts w:eastAsia="宋体"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等线"/>
                <w:lang w:eastAsia="zh-CN"/>
              </w:rPr>
            </w:pPr>
            <w:r>
              <w:rPr>
                <w:rFonts w:eastAsia="等线"/>
                <w:lang w:eastAsia="zh-CN"/>
              </w:rPr>
              <w:lastRenderedPageBreak/>
              <w:t>CEWiT</w:t>
            </w:r>
          </w:p>
        </w:tc>
        <w:tc>
          <w:tcPr>
            <w:tcW w:w="7554" w:type="dxa"/>
            <w:shd w:val="clear" w:color="auto" w:fill="auto"/>
          </w:tcPr>
          <w:p w14:paraId="561BDE60" w14:textId="77777777" w:rsidR="00B24C78" w:rsidRDefault="00B70425">
            <w:pPr>
              <w:rPr>
                <w:rFonts w:eastAsia="等线"/>
                <w:lang w:eastAsia="zh-CN"/>
              </w:rPr>
            </w:pPr>
            <w:r>
              <w:rPr>
                <w:rFonts w:eastAsia="等线"/>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017CA60D" w14:textId="77777777" w:rsidR="00B24C78" w:rsidRDefault="00B70425">
            <w:pPr>
              <w:rPr>
                <w:rFonts w:eastAsia="等线"/>
                <w:lang w:eastAsia="zh-CN"/>
              </w:rPr>
            </w:pPr>
            <w:r>
              <w:rPr>
                <w:rFonts w:eastAsia="等线"/>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F6504C9" w14:textId="77777777" w:rsidR="00B24C78" w:rsidRDefault="00B70425">
            <w:pPr>
              <w:rPr>
                <w:rFonts w:eastAsia="等线"/>
                <w:lang w:eastAsia="zh-CN"/>
              </w:rPr>
            </w:pPr>
            <w:r>
              <w:rPr>
                <w:rFonts w:eastAsia="等线"/>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等线"/>
                <w:lang w:eastAsia="zh-CN"/>
              </w:rPr>
            </w:pPr>
            <w:r>
              <w:rPr>
                <w:rFonts w:eastAsia="等线"/>
                <w:lang w:eastAsia="zh-CN"/>
              </w:rPr>
              <w:t xml:space="preserve">Samsung </w:t>
            </w:r>
          </w:p>
        </w:tc>
        <w:tc>
          <w:tcPr>
            <w:tcW w:w="7554" w:type="dxa"/>
            <w:shd w:val="clear" w:color="auto" w:fill="auto"/>
          </w:tcPr>
          <w:p w14:paraId="5D44F116" w14:textId="77777777" w:rsidR="00B24C78" w:rsidRDefault="00B70425">
            <w:pPr>
              <w:rPr>
                <w:rFonts w:eastAsia="等线"/>
                <w:lang w:eastAsia="zh-CN"/>
              </w:rPr>
            </w:pPr>
            <w:r>
              <w:rPr>
                <w:rFonts w:eastAsia="等线"/>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等线"/>
                <w:lang w:eastAsia="zh-CN"/>
              </w:rPr>
            </w:pPr>
            <w:r>
              <w:rPr>
                <w:rFonts w:eastAsia="等线"/>
                <w:lang w:eastAsia="zh-CN"/>
              </w:rPr>
              <w:t>FL</w:t>
            </w:r>
          </w:p>
        </w:tc>
        <w:tc>
          <w:tcPr>
            <w:tcW w:w="7554" w:type="dxa"/>
            <w:shd w:val="clear" w:color="auto" w:fill="auto"/>
          </w:tcPr>
          <w:p w14:paraId="1C0B7F37" w14:textId="77777777" w:rsidR="00B24C78" w:rsidRDefault="00B70425">
            <w:pPr>
              <w:rPr>
                <w:rFonts w:eastAsia="等线"/>
                <w:lang w:eastAsia="zh-CN"/>
              </w:rPr>
            </w:pPr>
            <w:r>
              <w:rPr>
                <w:rFonts w:eastAsia="等线"/>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4"/>
        <w:numPr>
          <w:ilvl w:val="3"/>
          <w:numId w:val="2"/>
        </w:numPr>
        <w:tabs>
          <w:tab w:val="left" w:pos="1080"/>
        </w:tabs>
        <w:ind w:hanging="1432"/>
      </w:pPr>
      <w:r>
        <w:t>Proposal 1.4 (reporting of first path RSRP and PRS RSRP)</w:t>
      </w:r>
    </w:p>
    <w:p w14:paraId="11706B0E" w14:textId="77777777" w:rsidR="00B24C78" w:rsidRDefault="00B70425">
      <w:pPr>
        <w:pStyle w:val="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The UE can be requested to report  path PRS RSRP together with PRS RSRP in an AOD  measurement report.</w:t>
      </w:r>
    </w:p>
    <w:p w14:paraId="06F3FEFD" w14:textId="77777777" w:rsidR="00B24C78" w:rsidRDefault="00B70425">
      <w:pPr>
        <w:pStyle w:val="afb"/>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lastRenderedPageBreak/>
        <w:t>Companies are encouraged to provide comments in the table below.</w:t>
      </w:r>
    </w:p>
    <w:p w14:paraId="459B2AA3" w14:textId="77777777" w:rsidR="00B24C78" w:rsidRDefault="00B70425">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等线"/>
              </w:rPr>
            </w:pPr>
            <w:r>
              <w:rPr>
                <w:rFonts w:eastAsia="等线"/>
                <w:lang w:eastAsia="zh-CN"/>
              </w:rPr>
              <w:t>vivo</w:t>
            </w:r>
          </w:p>
        </w:tc>
        <w:tc>
          <w:tcPr>
            <w:tcW w:w="7554" w:type="dxa"/>
            <w:shd w:val="clear" w:color="auto" w:fill="auto"/>
          </w:tcPr>
          <w:p w14:paraId="0637FD06" w14:textId="77777777" w:rsidR="00B24C78" w:rsidRDefault="00B70425">
            <w:r>
              <w:rPr>
                <w:rFonts w:eastAsia="等线"/>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CF276BE" w14:textId="77777777" w:rsidR="00B24C78" w:rsidRDefault="00B70425">
            <w:pPr>
              <w:pStyle w:val="PL"/>
              <w:rPr>
                <w:snapToGrid w:val="0"/>
                <w:lang w:val="en-US"/>
              </w:rPr>
            </w:pPr>
            <w:r>
              <w:rPr>
                <w:snapToGrid w:val="0"/>
                <w:lang w:val="en-US"/>
              </w:rPr>
              <w:t>NR-DL-AoD-MeasElement-r16 ::=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等线"/>
              </w:rPr>
            </w:pPr>
          </w:p>
        </w:tc>
      </w:tr>
      <w:tr w:rsidR="00B24C78" w14:paraId="1ECC8B40" w14:textId="77777777">
        <w:tc>
          <w:tcPr>
            <w:tcW w:w="2075" w:type="dxa"/>
            <w:shd w:val="clear" w:color="auto" w:fill="auto"/>
          </w:tcPr>
          <w:p w14:paraId="64F40D60"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01B1F69E" w14:textId="77777777" w:rsidR="00B24C78" w:rsidRDefault="00B70425">
            <w:pPr>
              <w:rPr>
                <w:rFonts w:eastAsia="等线"/>
                <w:lang w:eastAsia="zh-CN"/>
              </w:rPr>
            </w:pPr>
            <w:r>
              <w:rPr>
                <w:rFonts w:eastAsia="等线"/>
                <w:lang w:eastAsia="zh-CN"/>
              </w:rPr>
              <w:t>We are in general fine with it.</w:t>
            </w:r>
          </w:p>
          <w:p w14:paraId="234EBD9A" w14:textId="77777777" w:rsidR="00B24C78" w:rsidRDefault="00B70425">
            <w:pPr>
              <w:rPr>
                <w:rFonts w:eastAsia="等线"/>
                <w:lang w:eastAsia="zh-CN"/>
              </w:rPr>
            </w:pPr>
            <w:r>
              <w:rPr>
                <w:rFonts w:eastAsia="等线"/>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29D71AD4" w14:textId="77777777" w:rsidR="00B24C78" w:rsidRDefault="00B70425">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0A7B2FC8" w14:textId="77777777" w:rsidR="00B24C78" w:rsidRDefault="00B70425">
            <w:pPr>
              <w:rPr>
                <w:rFonts w:eastAsia="等线"/>
                <w:lang w:eastAsia="zh-CN"/>
              </w:rPr>
            </w:pPr>
            <w:r>
              <w:rPr>
                <w:rFonts w:eastAsia="等线"/>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等线"/>
                <w:lang w:eastAsia="zh-CN"/>
              </w:rPr>
            </w:pPr>
            <w:r>
              <w:rPr>
                <w:rFonts w:eastAsia="等线" w:hint="eastAsia"/>
                <w:lang w:eastAsia="zh-CN"/>
              </w:rPr>
              <w:lastRenderedPageBreak/>
              <w:t>Xiaomi</w:t>
            </w:r>
          </w:p>
        </w:tc>
        <w:tc>
          <w:tcPr>
            <w:tcW w:w="7554" w:type="dxa"/>
            <w:shd w:val="clear" w:color="auto" w:fill="auto"/>
          </w:tcPr>
          <w:p w14:paraId="0ABA535D" w14:textId="77777777" w:rsidR="00B24C78" w:rsidRDefault="00B70425">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support the first sub-bullet. But for the second sub-bullet, we suggest to update it as below to make it clearer.</w:t>
            </w:r>
          </w:p>
          <w:p w14:paraId="291CDF8B" w14:textId="77777777" w:rsidR="00B24C78" w:rsidRDefault="00B70425">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3B89948" w14:textId="77777777" w:rsidR="00B24C78" w:rsidRDefault="00B24C78">
            <w:pPr>
              <w:rPr>
                <w:rFonts w:eastAsia="等线"/>
                <w:lang w:eastAsia="zh-CN"/>
              </w:rPr>
            </w:pPr>
          </w:p>
        </w:tc>
      </w:tr>
      <w:tr w:rsidR="00B24C78" w14:paraId="17CD64A8" w14:textId="77777777">
        <w:tc>
          <w:tcPr>
            <w:tcW w:w="2075" w:type="dxa"/>
            <w:shd w:val="clear" w:color="auto" w:fill="auto"/>
          </w:tcPr>
          <w:p w14:paraId="23A3807F"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52855131" w14:textId="77777777" w:rsidR="00B24C78" w:rsidRDefault="00B70425">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等线"/>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09286F26" w14:textId="77777777" w:rsidR="00B24C78" w:rsidRDefault="00B70425">
            <w:pPr>
              <w:rPr>
                <w:rFonts w:eastAsia="等线"/>
                <w:lang w:eastAsia="zh-CN"/>
              </w:rPr>
            </w:pPr>
            <w:r>
              <w:rPr>
                <w:rFonts w:eastAsia="等线"/>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21660E37" w14:textId="77777777" w:rsidR="00B24C78" w:rsidRDefault="00B70425">
            <w:pPr>
              <w:rPr>
                <w:rFonts w:eastAsia="等线"/>
                <w:lang w:eastAsia="zh-CN"/>
              </w:rPr>
            </w:pPr>
            <w:r>
              <w:rPr>
                <w:rFonts w:eastAsia="等线"/>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6A273733" w14:textId="77777777" w:rsidR="00B24C78" w:rsidRDefault="00B70425">
            <w:pPr>
              <w:rPr>
                <w:rFonts w:eastAsia="等线"/>
                <w:lang w:eastAsia="zh-CN"/>
              </w:rPr>
            </w:pPr>
            <w:r>
              <w:rPr>
                <w:rFonts w:eastAsia="等线"/>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01C1B8EB" w14:textId="77777777" w:rsidR="00B24C78" w:rsidRDefault="00B70425">
            <w:pPr>
              <w:rPr>
                <w:rFonts w:eastAsia="等线"/>
                <w:lang w:eastAsia="zh-CN"/>
              </w:rPr>
            </w:pPr>
            <w:r>
              <w:rPr>
                <w:rFonts w:eastAsia="等线"/>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DB3004E" w14:textId="77777777" w:rsidR="00B24C78" w:rsidRDefault="00B70425">
            <w:pPr>
              <w:rPr>
                <w:rFonts w:eastAsia="等线"/>
                <w:lang w:eastAsia="zh-CN"/>
              </w:rPr>
            </w:pPr>
            <w:r>
              <w:rPr>
                <w:rFonts w:eastAsia="等线"/>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3265F0A0" w14:textId="77777777" w:rsidR="00B24C78" w:rsidRDefault="00B70425">
            <w:pPr>
              <w:rPr>
                <w:rFonts w:eastAsia="等线"/>
                <w:lang w:eastAsia="zh-CN"/>
              </w:rPr>
            </w:pPr>
            <w:r>
              <w:rPr>
                <w:rFonts w:eastAsia="等线"/>
                <w:lang w:eastAsia="zh-CN"/>
              </w:rPr>
              <w:t>Support the main bullet.</w:t>
            </w:r>
          </w:p>
        </w:tc>
      </w:tr>
    </w:tbl>
    <w:p w14:paraId="4F359968" w14:textId="77777777" w:rsidR="00B24C78" w:rsidRDefault="00B70425">
      <w:pPr>
        <w:pStyle w:val="afb"/>
        <w:ind w:left="360"/>
        <w:rPr>
          <w:lang w:eastAsia="zh-CN"/>
        </w:rPr>
      </w:pPr>
      <w:r>
        <w:rPr>
          <w:lang w:eastAsia="zh-CN"/>
        </w:rPr>
        <w:t xml:space="preserve"> </w:t>
      </w:r>
    </w:p>
    <w:p w14:paraId="564B12DB" w14:textId="77777777" w:rsidR="00B24C78" w:rsidRDefault="00B70425">
      <w:pPr>
        <w:pStyle w:val="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afb"/>
        <w:numPr>
          <w:ilvl w:val="0"/>
          <w:numId w:val="12"/>
        </w:numPr>
      </w:pPr>
      <w:r>
        <w:t>Vivo mentions that the second bullet is already possible within release 16</w:t>
      </w:r>
    </w:p>
    <w:p w14:paraId="56F1113B" w14:textId="77777777" w:rsidR="00B24C78" w:rsidRDefault="00B70425">
      <w:pPr>
        <w:pStyle w:val="afb"/>
        <w:numPr>
          <w:ilvl w:val="1"/>
          <w:numId w:val="12"/>
        </w:numPr>
      </w:pPr>
      <w:r>
        <w:t>LGE would like to keep it</w:t>
      </w:r>
    </w:p>
    <w:p w14:paraId="792EE59D" w14:textId="77777777" w:rsidR="00B24C78" w:rsidRDefault="00B70425">
      <w:pPr>
        <w:pStyle w:val="afb"/>
        <w:numPr>
          <w:ilvl w:val="0"/>
          <w:numId w:val="12"/>
        </w:numPr>
      </w:pPr>
      <w:r>
        <w:t xml:space="preserve">Relative Path RSRP </w:t>
      </w:r>
    </w:p>
    <w:p w14:paraId="172BA86E" w14:textId="77777777" w:rsidR="00B24C78" w:rsidRDefault="00B70425">
      <w:pPr>
        <w:pStyle w:val="afb"/>
        <w:numPr>
          <w:ilvl w:val="1"/>
          <w:numId w:val="12"/>
        </w:numPr>
      </w:pPr>
      <w:r>
        <w:t>Qualcomm, intel supports to always use a relative path RSRP measurement</w:t>
      </w:r>
    </w:p>
    <w:p w14:paraId="00E94920" w14:textId="77777777" w:rsidR="00B24C78" w:rsidRDefault="00B70425">
      <w:pPr>
        <w:pStyle w:val="afb"/>
        <w:numPr>
          <w:ilvl w:val="0"/>
          <w:numId w:val="12"/>
        </w:numPr>
      </w:pPr>
      <w:r>
        <w:t>Dependency on normalization / ran4 requirements:</w:t>
      </w:r>
    </w:p>
    <w:p w14:paraId="10A6F6D7" w14:textId="77777777" w:rsidR="00B24C78" w:rsidRDefault="00B70425">
      <w:pPr>
        <w:pStyle w:val="afb"/>
        <w:numPr>
          <w:ilvl w:val="1"/>
          <w:numId w:val="12"/>
        </w:numPr>
      </w:pPr>
      <w:r>
        <w:t xml:space="preserve">Huawei has a question whether the use of a relative path RSRP is up to RAN4 </w:t>
      </w:r>
    </w:p>
    <w:p w14:paraId="70586202" w14:textId="77777777" w:rsidR="00B24C78" w:rsidRDefault="00B70425">
      <w:pPr>
        <w:pStyle w:val="afb"/>
        <w:numPr>
          <w:ilvl w:val="1"/>
          <w:numId w:val="12"/>
        </w:numPr>
      </w:pPr>
      <w:r>
        <w:lastRenderedPageBreak/>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等线"/>
              </w:rPr>
            </w:pPr>
            <w:r>
              <w:rPr>
                <w:rFonts w:eastAsia="等线"/>
              </w:rPr>
              <w:t>Nokia/NSB</w:t>
            </w:r>
          </w:p>
        </w:tc>
        <w:tc>
          <w:tcPr>
            <w:tcW w:w="7554" w:type="dxa"/>
            <w:shd w:val="clear" w:color="auto" w:fill="auto"/>
          </w:tcPr>
          <w:p w14:paraId="5D15A384" w14:textId="77777777" w:rsidR="00B24C78" w:rsidRDefault="00B70425">
            <w:pPr>
              <w:rPr>
                <w:rFonts w:eastAsia="等线"/>
              </w:rPr>
            </w:pPr>
            <w:r>
              <w:rPr>
                <w:rFonts w:eastAsia="等线"/>
              </w:rPr>
              <w:t>Support</w:t>
            </w:r>
          </w:p>
        </w:tc>
      </w:tr>
      <w:tr w:rsidR="00B24C78" w14:paraId="0924B34B" w14:textId="77777777">
        <w:tc>
          <w:tcPr>
            <w:tcW w:w="2075" w:type="dxa"/>
            <w:shd w:val="clear" w:color="auto" w:fill="auto"/>
          </w:tcPr>
          <w:p w14:paraId="7A737316"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A13154B" w14:textId="77777777" w:rsidR="00B24C78" w:rsidRDefault="00B70425">
            <w:pPr>
              <w:rPr>
                <w:rFonts w:eastAsia="等线"/>
                <w:lang w:eastAsia="zh-CN"/>
              </w:rPr>
            </w:pPr>
            <w:r>
              <w:rPr>
                <w:rFonts w:eastAsia="等线" w:hint="eastAsia"/>
                <w:lang w:eastAsia="zh-CN"/>
              </w:rPr>
              <w:t>O</w:t>
            </w:r>
            <w:r>
              <w:rPr>
                <w:rFonts w:eastAsia="等线"/>
                <w:lang w:eastAsia="zh-CN"/>
              </w:rPr>
              <w:t>K.</w:t>
            </w:r>
          </w:p>
        </w:tc>
      </w:tr>
      <w:tr w:rsidR="00B24C78" w14:paraId="22C3F70E" w14:textId="77777777">
        <w:tc>
          <w:tcPr>
            <w:tcW w:w="2075" w:type="dxa"/>
            <w:shd w:val="clear" w:color="auto" w:fill="auto"/>
          </w:tcPr>
          <w:p w14:paraId="5FFEFDF0"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5460DB25" w14:textId="77777777" w:rsidR="00D1310B" w:rsidRDefault="00B70425">
            <w:pPr>
              <w:rPr>
                <w:rFonts w:eastAsia="等线"/>
                <w:lang w:eastAsia="zh-CN"/>
              </w:rPr>
            </w:pPr>
            <w:r>
              <w:rPr>
                <w:rFonts w:eastAsia="等线"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66EDCF5C" w14:textId="77777777" w:rsidR="00D1310B" w:rsidRDefault="00D1310B">
            <w:pPr>
              <w:rPr>
                <w:rFonts w:eastAsia="等线"/>
                <w:lang w:eastAsia="zh-CN"/>
              </w:rPr>
            </w:pPr>
            <w:r>
              <w:rPr>
                <w:rFonts w:eastAsia="等线"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等线"/>
                <w:lang w:eastAsia="zh-CN"/>
              </w:rPr>
            </w:pPr>
            <w:r>
              <w:rPr>
                <w:rFonts w:eastAsia="等线"/>
                <w:lang w:eastAsia="zh-CN"/>
              </w:rPr>
              <w:t>OPPO</w:t>
            </w:r>
          </w:p>
        </w:tc>
        <w:tc>
          <w:tcPr>
            <w:tcW w:w="7554" w:type="dxa"/>
            <w:shd w:val="clear" w:color="auto" w:fill="auto"/>
          </w:tcPr>
          <w:p w14:paraId="5FDC8869" w14:textId="0C9CCF51" w:rsidR="00C77316" w:rsidRDefault="00C77316">
            <w:pPr>
              <w:rPr>
                <w:rFonts w:eastAsia="等线"/>
                <w:lang w:eastAsia="zh-CN"/>
              </w:rPr>
            </w:pPr>
            <w:r>
              <w:rPr>
                <w:rFonts w:eastAsia="等线"/>
                <w:lang w:eastAsia="zh-CN"/>
              </w:rPr>
              <w:t>Ok</w:t>
            </w:r>
          </w:p>
        </w:tc>
      </w:tr>
    </w:tbl>
    <w:p w14:paraId="3BD6D622" w14:textId="77777777" w:rsidR="00B24C78" w:rsidRDefault="00B70425">
      <w:r>
        <w:t xml:space="preserve"> </w:t>
      </w:r>
    </w:p>
    <w:p w14:paraId="3BE1A733" w14:textId="77777777" w:rsidR="00B24C78" w:rsidRDefault="00B70425">
      <w:pPr>
        <w:pStyle w:val="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afb"/>
        <w:numPr>
          <w:ilvl w:val="0"/>
          <w:numId w:val="22"/>
        </w:numPr>
      </w:pPr>
      <w:r>
        <w:t>16 [2][3][8][18]</w:t>
      </w:r>
    </w:p>
    <w:p w14:paraId="066691D0" w14:textId="77777777" w:rsidR="00B24C78" w:rsidRDefault="00B70425">
      <w:r>
        <w:t>Regarding the maximum number of measurement per RX beams, there are candidate values proposed and some  companies also proposed not to limit the number</w:t>
      </w:r>
    </w:p>
    <w:p w14:paraId="27F49076" w14:textId="77777777" w:rsidR="00B24C78" w:rsidRDefault="00B70425">
      <w:pPr>
        <w:pStyle w:val="afb"/>
        <w:numPr>
          <w:ilvl w:val="0"/>
          <w:numId w:val="22"/>
        </w:numPr>
      </w:pPr>
      <w:r>
        <w:lastRenderedPageBreak/>
        <w:t>values per Rx Beam: 8[2][7][8], up to the UE/no limitations [4][10][18]</w:t>
      </w:r>
    </w:p>
    <w:p w14:paraId="6C56C5AC" w14:textId="77777777" w:rsidR="00B24C78" w:rsidRDefault="00B70425">
      <w:r>
        <w:t>there are also additional feature proposed to be supported:</w:t>
      </w:r>
    </w:p>
    <w:p w14:paraId="57EA4A46" w14:textId="77777777" w:rsidR="00B24C78" w:rsidRDefault="00B70425">
      <w:pPr>
        <w:pStyle w:val="afb"/>
        <w:numPr>
          <w:ilvl w:val="0"/>
          <w:numId w:val="22"/>
        </w:numPr>
      </w:pPr>
      <w:r>
        <w:t>the LMF can request the UE to report measurement with the same Rx beam.[3]</w:t>
      </w:r>
    </w:p>
    <w:p w14:paraId="523043C2" w14:textId="77777777" w:rsidR="00B24C78" w:rsidRDefault="00B70425">
      <w:pPr>
        <w:pStyle w:val="afb"/>
        <w:numPr>
          <w:ilvl w:val="0"/>
          <w:numId w:val="22"/>
        </w:numPr>
      </w:pPr>
      <w:r>
        <w:t>the UE may report a Rx beam index even when a report uses a single beam index[3]</w:t>
      </w:r>
    </w:p>
    <w:p w14:paraId="20A44BA3" w14:textId="77777777" w:rsidR="00B24C78" w:rsidRDefault="00B70425">
      <w:pPr>
        <w:pStyle w:val="afb"/>
        <w:numPr>
          <w:ilvl w:val="0"/>
          <w:numId w:val="22"/>
        </w:numPr>
      </w:pPr>
      <w:r>
        <w:t>the agreement is also applicable to first path RSRP[8][22]</w:t>
      </w:r>
    </w:p>
    <w:p w14:paraId="59F65DBE" w14:textId="77777777" w:rsidR="00B24C78" w:rsidRDefault="00B70425">
      <w:r>
        <w:t xml:space="preserve"> </w:t>
      </w:r>
    </w:p>
    <w:tbl>
      <w:tblPr>
        <w:tblStyle w:val="af5"/>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宋体"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a6"/>
              <w:spacing w:line="260" w:lineRule="exact"/>
              <w:jc w:val="both"/>
              <w:rPr>
                <w:b/>
                <w:i/>
                <w:sz w:val="20"/>
                <w:szCs w:val="20"/>
              </w:rPr>
            </w:pPr>
          </w:p>
          <w:p w14:paraId="19112AEB" w14:textId="77777777" w:rsidR="00B24C78" w:rsidRDefault="00B24C78">
            <w:pPr>
              <w:pStyle w:val="a6"/>
              <w:numPr>
                <w:ilvl w:val="0"/>
                <w:numId w:val="9"/>
              </w:numPr>
              <w:spacing w:line="260" w:lineRule="exact"/>
              <w:jc w:val="both"/>
              <w:rPr>
                <w:b/>
                <w:i/>
                <w:sz w:val="20"/>
                <w:szCs w:val="20"/>
              </w:rPr>
            </w:pPr>
          </w:p>
          <w:p w14:paraId="42A83FBB" w14:textId="77777777" w:rsidR="00B24C78" w:rsidRDefault="00B70425">
            <w:pPr>
              <w:pStyle w:val="26"/>
              <w:numPr>
                <w:ilvl w:val="0"/>
                <w:numId w:val="11"/>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6"/>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6"/>
              <w:numPr>
                <w:ilvl w:val="1"/>
                <w:numId w:val="11"/>
              </w:numPr>
              <w:spacing w:line="252" w:lineRule="auto"/>
              <w:ind w:leftChars="0"/>
              <w:contextualSpacing/>
              <w:jc w:val="both"/>
              <w:rPr>
                <w:rFonts w:eastAsia="宋体"/>
                <w:iCs/>
              </w:rPr>
            </w:pPr>
            <w:bookmarkStart w:id="5"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5"/>
          <w:p w14:paraId="687996EF" w14:textId="77777777" w:rsidR="00B24C78" w:rsidRDefault="00B70425">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宋体"/>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宋体"/>
                <w:b/>
                <w:i/>
                <w:lang w:eastAsia="zh-CN"/>
              </w:rPr>
              <w:t>:</w:t>
            </w:r>
          </w:p>
          <w:p w14:paraId="4E79D67D" w14:textId="77777777" w:rsidR="00B24C78" w:rsidRDefault="00B70425">
            <w:pPr>
              <w:numPr>
                <w:ilvl w:val="0"/>
                <w:numId w:val="25"/>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等线"/>
                <w:szCs w:val="24"/>
                <w:lang w:eastAsia="zh-CN"/>
              </w:rPr>
            </w:pPr>
            <w:r>
              <w:rPr>
                <w:rFonts w:eastAsia="等线"/>
                <w:szCs w:val="24"/>
                <w:lang w:eastAsia="zh-CN"/>
              </w:rPr>
              <w:lastRenderedPageBreak/>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lastRenderedPageBreak/>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Default="00B70425">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宋体"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lastRenderedPageBreak/>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40EAA984" w14:textId="77777777" w:rsidR="00B24C78" w:rsidRDefault="00B70425">
            <w:pPr>
              <w:rPr>
                <w:rFonts w:eastAsia="等线"/>
                <w:lang w:eastAsia="zh-CN"/>
              </w:rPr>
            </w:pPr>
            <w:r>
              <w:rPr>
                <w:rFonts w:eastAsia="等线"/>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13C5FDC4" w14:textId="77777777" w:rsidR="00B24C78" w:rsidRDefault="00B70425">
            <w:pPr>
              <w:rPr>
                <w:rFonts w:eastAsia="等线"/>
                <w:lang w:eastAsia="zh-CN"/>
              </w:rPr>
            </w:pPr>
            <w:r>
              <w:rPr>
                <w:rFonts w:eastAsia="等线"/>
                <w:lang w:eastAsia="zh-CN"/>
              </w:rPr>
              <w:t>OK</w:t>
            </w:r>
          </w:p>
        </w:tc>
      </w:tr>
      <w:tr w:rsidR="00B24C78" w14:paraId="47EDA703" w14:textId="77777777">
        <w:tc>
          <w:tcPr>
            <w:tcW w:w="2075" w:type="dxa"/>
            <w:shd w:val="clear" w:color="auto" w:fill="auto"/>
          </w:tcPr>
          <w:p w14:paraId="2D66733D"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4E5FAFF2" w14:textId="77777777" w:rsidR="00B24C78" w:rsidRDefault="00B70425">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0300B9F" w14:textId="77777777" w:rsidR="00B24C78" w:rsidRDefault="00B70425">
            <w:pPr>
              <w:rPr>
                <w:rFonts w:eastAsia="等线"/>
                <w:lang w:eastAsia="zh-CN"/>
              </w:rPr>
            </w:pPr>
            <w:r>
              <w:rPr>
                <w:rFonts w:eastAsia="等线"/>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65EBB215" w14:textId="77777777" w:rsidR="00B24C78" w:rsidRDefault="00B70425">
            <w:pPr>
              <w:rPr>
                <w:rFonts w:eastAsia="等线"/>
                <w:lang w:eastAsia="zh-CN"/>
              </w:rPr>
            </w:pPr>
            <w:r>
              <w:rPr>
                <w:rFonts w:eastAsia="等线" w:hint="eastAsia"/>
                <w:lang w:eastAsia="zh-CN"/>
              </w:rPr>
              <w:t xml:space="preserve">We prefer to remove </w:t>
            </w:r>
            <w:r>
              <w:rPr>
                <w:rFonts w:eastAsia="等线"/>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4"/>
        <w:numPr>
          <w:ilvl w:val="3"/>
          <w:numId w:val="2"/>
        </w:numPr>
        <w:ind w:left="0" w:firstLine="0"/>
      </w:pPr>
      <w:r>
        <w:t xml:space="preserve">Second  round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nokia.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lastRenderedPageBreak/>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F355161" w14:textId="77777777" w:rsidR="00B24C78" w:rsidRDefault="00B70425">
            <w:pPr>
              <w:rPr>
                <w:rFonts w:eastAsia="等线"/>
                <w:lang w:eastAsia="zh-CN"/>
              </w:rPr>
            </w:pPr>
            <w:r>
              <w:rPr>
                <w:rFonts w:eastAsia="等线"/>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3951F9CC" w14:textId="77777777" w:rsidR="00B24C78" w:rsidRDefault="00B70425">
            <w:pPr>
              <w:rPr>
                <w:rFonts w:eastAsia="等线"/>
                <w:lang w:eastAsia="zh-CN"/>
              </w:rPr>
            </w:pPr>
            <w:r>
              <w:rPr>
                <w:rFonts w:eastAsia="等线" w:hint="eastAsia"/>
                <w:lang w:eastAsia="zh-CN"/>
              </w:rPr>
              <w:t>Support the proposal.</w:t>
            </w:r>
          </w:p>
          <w:p w14:paraId="18E8C7A0" w14:textId="77777777" w:rsidR="00B24C78" w:rsidRDefault="00B70425">
            <w:pPr>
              <w:rPr>
                <w:rFonts w:eastAsia="等线"/>
                <w:lang w:eastAsia="zh-CN"/>
              </w:rPr>
            </w:pPr>
            <w:r>
              <w:rPr>
                <w:rFonts w:eastAsia="等线" w:hint="eastAsia"/>
                <w:lang w:eastAsia="zh-CN"/>
              </w:rPr>
              <w:t xml:space="preserve">And we are also fine if the number of PRS RSRP is extended into 64 from current 16 </w:t>
            </w:r>
            <w:r>
              <w:rPr>
                <w:rFonts w:eastAsia="等线"/>
                <w:lang w:eastAsia="zh-CN"/>
              </w:rPr>
              <w:t>in the</w:t>
            </w:r>
            <w:r>
              <w:rPr>
                <w:rFonts w:eastAsia="等线"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等线"/>
                <w:lang w:eastAsia="zh-CN"/>
              </w:rPr>
            </w:pPr>
            <w:r>
              <w:rPr>
                <w:rFonts w:eastAsia="等线" w:hint="eastAsia"/>
                <w:lang w:eastAsia="zh-CN"/>
              </w:rPr>
              <w:t>ZTE</w:t>
            </w:r>
          </w:p>
        </w:tc>
        <w:tc>
          <w:tcPr>
            <w:tcW w:w="7554" w:type="dxa"/>
            <w:shd w:val="clear" w:color="auto" w:fill="auto"/>
          </w:tcPr>
          <w:p w14:paraId="33FE93D0" w14:textId="77777777" w:rsidR="00B24C78" w:rsidRDefault="00B70425">
            <w:pPr>
              <w:rPr>
                <w:rFonts w:eastAsia="等线"/>
                <w:lang w:eastAsia="zh-CN"/>
              </w:rPr>
            </w:pPr>
            <w:r>
              <w:rPr>
                <w:rFonts w:eastAsia="等线"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等线"/>
                <w:lang w:eastAsia="zh-CN"/>
              </w:rPr>
            </w:pPr>
            <w:r>
              <w:rPr>
                <w:rFonts w:eastAsia="等线"/>
                <w:lang w:eastAsia="zh-CN"/>
              </w:rPr>
              <w:t>OPPO</w:t>
            </w:r>
          </w:p>
        </w:tc>
        <w:tc>
          <w:tcPr>
            <w:tcW w:w="7554" w:type="dxa"/>
            <w:shd w:val="clear" w:color="auto" w:fill="auto"/>
          </w:tcPr>
          <w:p w14:paraId="2113F906" w14:textId="77777777" w:rsidR="00C77316" w:rsidRDefault="00C77316">
            <w:pPr>
              <w:rPr>
                <w:rFonts w:eastAsia="等线"/>
                <w:lang w:eastAsia="zh-CN"/>
              </w:rPr>
            </w:pPr>
            <w:r>
              <w:rPr>
                <w:rFonts w:eastAsia="等线"/>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and/or first path PRS RSRP measurements per TRP</w:t>
            </w:r>
            <w:r w:rsidRPr="00C77316">
              <w:rPr>
                <w:b/>
                <w:bCs/>
                <w:iCs/>
                <w:color w:val="00B050"/>
              </w:rPr>
              <w:t>, where N is UE capability and candidate values include 16.</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等线"/>
                <w:lang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等线"/>
                <w:lang w:eastAsia="zh-CN"/>
              </w:rPr>
            </w:pPr>
            <w:r>
              <w:rPr>
                <w:rFonts w:eastAsia="等线"/>
                <w:lang w:eastAsia="zh-CN"/>
              </w:rPr>
              <w:t>Qualcomm</w:t>
            </w:r>
          </w:p>
        </w:tc>
        <w:tc>
          <w:tcPr>
            <w:tcW w:w="7554" w:type="dxa"/>
            <w:shd w:val="clear" w:color="auto" w:fill="auto"/>
          </w:tcPr>
          <w:p w14:paraId="4CBB81EB" w14:textId="77777777" w:rsidR="00C6633F" w:rsidRDefault="00C6633F">
            <w:pPr>
              <w:rPr>
                <w:rFonts w:eastAsia="等线"/>
                <w:lang w:eastAsia="zh-CN"/>
              </w:rPr>
            </w:pPr>
            <w:r>
              <w:rPr>
                <w:rFonts w:eastAsia="等线"/>
                <w:lang w:eastAsia="zh-CN"/>
              </w:rPr>
              <w:t>Does the proposal mean: up to N across both path-RSRP &amp; RSRP, or up to N for each one. Our understanding is that it is up to N for each one.</w:t>
            </w:r>
          </w:p>
          <w:p w14:paraId="0C77A8EB" w14:textId="57939967" w:rsidR="00C6633F" w:rsidRDefault="00C6633F">
            <w:pPr>
              <w:rPr>
                <w:rFonts w:eastAsia="等线"/>
                <w:lang w:eastAsia="zh-CN"/>
              </w:rPr>
            </w:pPr>
            <w:r>
              <w:rPr>
                <w:rFonts w:eastAsia="等线"/>
                <w:lang w:eastAsia="zh-CN"/>
              </w:rPr>
              <w:t xml:space="preserve">Also, for FR2 UEs with 3 panels, for each panel, the UE could send 8 RSRPs, so having 24 would be preferred as a UE capability. </w:t>
            </w:r>
          </w:p>
          <w:p w14:paraId="5470DC75" w14:textId="69BFC9A8" w:rsidR="00C6633F" w:rsidRDefault="00C6633F">
            <w:pPr>
              <w:rPr>
                <w:rFonts w:eastAsia="等线"/>
                <w:lang w:eastAsia="zh-CN"/>
              </w:rPr>
            </w:pPr>
            <w:r>
              <w:rPr>
                <w:rFonts w:eastAsia="等线"/>
                <w:lang w:eastAsia="zh-CN"/>
              </w:rPr>
              <w:t xml:space="preserve">Furthermore, the capability of the maximum number of first-path-RSRP is a new one, so it makes sense to write all the potential candidate values. </w:t>
            </w:r>
          </w:p>
          <w:p w14:paraId="6704A3E8" w14:textId="75645B38" w:rsidR="00C6633F" w:rsidRDefault="00C6633F">
            <w:pPr>
              <w:rPr>
                <w:rFonts w:eastAsia="等线"/>
                <w:lang w:eastAsia="zh-CN"/>
              </w:rPr>
            </w:pPr>
            <w:r>
              <w:rPr>
                <w:rFonts w:eastAsia="等线"/>
                <w:lang w:eastAsia="zh-CN"/>
              </w:rPr>
              <w:t xml:space="preserve">Finally, a UE may have both panels ON simultaneosuly, so the timestamp may be the same. I dont see the need to say only „different timestamps“. </w:t>
            </w:r>
          </w:p>
          <w:p w14:paraId="00432EEC" w14:textId="5073FB2C" w:rsidR="00C6633F" w:rsidRDefault="00C6633F">
            <w:pPr>
              <w:rPr>
                <w:rFonts w:eastAsia="等线"/>
                <w:lang w:eastAsia="zh-CN"/>
              </w:rPr>
            </w:pPr>
            <w:r>
              <w:rPr>
                <w:rFonts w:eastAsia="等线"/>
                <w:lang w:eastAsia="zh-CN"/>
              </w:rPr>
              <w:t xml:space="preserve"> Suggest the following change:</w:t>
            </w:r>
          </w:p>
          <w:p w14:paraId="6BB2EBFD" w14:textId="77777777" w:rsidR="00C6633F" w:rsidRDefault="00C6633F" w:rsidP="00C6633F">
            <w:pPr>
              <w:rPr>
                <w:b/>
                <w:bCs/>
              </w:rPr>
            </w:pPr>
            <w:r>
              <w:rPr>
                <w:b/>
                <w:bCs/>
              </w:rPr>
              <w:t>Proposal 2.1 b</w:t>
            </w:r>
          </w:p>
          <w:p w14:paraId="4A14316F" w14:textId="77777777" w:rsidR="00C6633F" w:rsidRDefault="00C6633F" w:rsidP="00C6633F">
            <w:pPr>
              <w:spacing w:after="0"/>
              <w:rPr>
                <w:b/>
                <w:bCs/>
              </w:rPr>
            </w:pPr>
            <w:r>
              <w:rPr>
                <w:b/>
                <w:bCs/>
              </w:rPr>
              <w:t>The agreement from RAN1#106e on the number of DL PRS RSRP measurements per TRP is extended as follow:</w:t>
            </w:r>
          </w:p>
          <w:p w14:paraId="03B95827" w14:textId="6EACC9CA" w:rsid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measurements per TRP</w:t>
            </w:r>
            <w:r w:rsidRPr="00C77316">
              <w:rPr>
                <w:b/>
                <w:bCs/>
                <w:iCs/>
                <w:color w:val="00B050"/>
              </w:rPr>
              <w:t xml:space="preserve">, where N is UE capability and candidate values include </w:t>
            </w:r>
            <w:r>
              <w:rPr>
                <w:b/>
                <w:bCs/>
                <w:iCs/>
                <w:color w:val="00B050"/>
              </w:rPr>
              <w:t>{16,24}</w:t>
            </w:r>
            <w:r w:rsidRPr="00C77316">
              <w:rPr>
                <w:b/>
                <w:bCs/>
                <w:iCs/>
                <w:color w:val="00B050"/>
              </w:rPr>
              <w:t>.</w:t>
            </w:r>
          </w:p>
          <w:p w14:paraId="675B452B" w14:textId="7AD1A428" w:rsidR="00C6633F" w:rsidRP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6633F">
              <w:rPr>
                <w:b/>
                <w:bCs/>
                <w:iCs/>
                <w:color w:val="92D050"/>
              </w:rPr>
              <w:t>M</w:t>
            </w:r>
            <w:r>
              <w:rPr>
                <w:b/>
                <w:bCs/>
                <w:iCs/>
              </w:rPr>
              <w:t xml:space="preserve"> first path PRS RSRP </w:t>
            </w:r>
            <w:r w:rsidRPr="00C6633F">
              <w:rPr>
                <w:b/>
                <w:bCs/>
                <w:iCs/>
              </w:rPr>
              <w:t>measurements per TRP</w:t>
            </w:r>
            <w:r w:rsidRPr="00C6633F">
              <w:rPr>
                <w:b/>
                <w:bCs/>
                <w:iCs/>
                <w:color w:val="00B050"/>
              </w:rPr>
              <w:t xml:space="preserve">, where </w:t>
            </w:r>
            <w:r>
              <w:rPr>
                <w:b/>
                <w:bCs/>
                <w:iCs/>
                <w:color w:val="00B050"/>
              </w:rPr>
              <w:t>M</w:t>
            </w:r>
            <w:r w:rsidRPr="00C6633F">
              <w:rPr>
                <w:b/>
                <w:bCs/>
                <w:iCs/>
                <w:color w:val="00B050"/>
              </w:rPr>
              <w:t xml:space="preserve"> is UE capability and candidate values include </w:t>
            </w:r>
            <w:r>
              <w:rPr>
                <w:b/>
                <w:bCs/>
                <w:iCs/>
                <w:color w:val="00B050"/>
              </w:rPr>
              <w:t>{2,4,8,16,24}</w:t>
            </w:r>
            <w:r w:rsidRPr="00C6633F">
              <w:rPr>
                <w:b/>
                <w:bCs/>
                <w:iCs/>
                <w:color w:val="00B050"/>
              </w:rPr>
              <w:t>.</w:t>
            </w:r>
          </w:p>
          <w:p w14:paraId="78778810" w14:textId="4CBB35B0" w:rsidR="00C6633F" w:rsidRDefault="00C6633F" w:rsidP="00C6633F">
            <w:pPr>
              <w:numPr>
                <w:ilvl w:val="0"/>
                <w:numId w:val="23"/>
              </w:numPr>
              <w:spacing w:after="0" w:line="240" w:lineRule="auto"/>
              <w:rPr>
                <w:b/>
                <w:bCs/>
                <w:iCs/>
              </w:rPr>
            </w:pPr>
            <w:r>
              <w:rPr>
                <w:b/>
                <w:bCs/>
                <w:iCs/>
              </w:rPr>
              <w:lastRenderedPageBreak/>
              <w:t xml:space="preserve">Note: Multiple RSRPs corresponding to same or different Rx Beam index should be able to be reported for a given PRS resource for </w:t>
            </w:r>
            <w:r w:rsidRPr="00C6633F">
              <w:rPr>
                <w:b/>
                <w:bCs/>
                <w:iCs/>
                <w:color w:val="00B050"/>
              </w:rPr>
              <w:t xml:space="preserve">same or </w:t>
            </w:r>
            <w:r>
              <w:rPr>
                <w:b/>
                <w:bCs/>
                <w:iCs/>
              </w:rPr>
              <w:t xml:space="preserve">different timestamps. </w:t>
            </w:r>
          </w:p>
          <w:p w14:paraId="67189BA7" w14:textId="4D15037D" w:rsidR="00C6633F" w:rsidRPr="00C6633F" w:rsidRDefault="00C6633F" w:rsidP="00C6633F">
            <w:pPr>
              <w:numPr>
                <w:ilvl w:val="0"/>
                <w:numId w:val="22"/>
              </w:numPr>
              <w:spacing w:after="0" w:line="240" w:lineRule="auto"/>
              <w:rPr>
                <w:b/>
                <w:bCs/>
                <w:iCs/>
              </w:rPr>
            </w:pPr>
            <w:r>
              <w:rPr>
                <w:b/>
                <w:bCs/>
                <w:iC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等线"/>
                <w:lang w:eastAsia="zh-CN"/>
              </w:rPr>
            </w:pPr>
            <w:r>
              <w:rPr>
                <w:rFonts w:eastAsia="等线"/>
                <w:lang w:eastAsia="zh-CN"/>
              </w:rPr>
              <w:lastRenderedPageBreak/>
              <w:t>Nokia/NSB</w:t>
            </w:r>
          </w:p>
        </w:tc>
        <w:tc>
          <w:tcPr>
            <w:tcW w:w="7554" w:type="dxa"/>
            <w:shd w:val="clear" w:color="auto" w:fill="auto"/>
          </w:tcPr>
          <w:p w14:paraId="3E61B4D9" w14:textId="046EEB65" w:rsidR="00FC5C93" w:rsidRDefault="00FC5C93" w:rsidP="00527748">
            <w:pPr>
              <w:rPr>
                <w:rFonts w:eastAsia="等线"/>
                <w:lang w:eastAsia="zh-CN"/>
              </w:rPr>
            </w:pPr>
            <w:r>
              <w:rPr>
                <w:rFonts w:eastAsia="等线"/>
                <w:lang w:eastAsia="zh-CN"/>
              </w:rPr>
              <w:t xml:space="preserve">We are fine with extending the number greater than 16. </w:t>
            </w:r>
            <w:r w:rsidR="00527748" w:rsidRPr="00527748">
              <w:rPr>
                <w:rFonts w:eastAsia="等线"/>
                <w:lang w:eastAsia="zh-CN"/>
              </w:rPr>
              <w:t>However, we prefer to explicitly mention that "candidate values are {16, 24}" rather than "include"</w:t>
            </w:r>
            <w:r w:rsidR="00527748">
              <w:rPr>
                <w:rFonts w:eastAsia="等线"/>
                <w:lang w:eastAsia="zh-CN"/>
              </w:rPr>
              <w:t xml:space="preserve"> </w:t>
            </w:r>
            <w:r>
              <w:rPr>
                <w:rFonts w:eastAsia="等线"/>
                <w:lang w:eastAsia="zh-CN"/>
              </w:rPr>
              <w:t>to avoid</w:t>
            </w:r>
            <w:r w:rsidRPr="003D79C3">
              <w:rPr>
                <w:rFonts w:eastAsia="等线"/>
                <w:lang w:eastAsia="zh-CN"/>
              </w:rPr>
              <w:t xml:space="preserve"> another discussion to </w:t>
            </w:r>
            <w:r>
              <w:rPr>
                <w:rFonts w:eastAsia="等线"/>
                <w:lang w:eastAsia="zh-CN"/>
              </w:rPr>
              <w:t>determine</w:t>
            </w:r>
            <w:r w:rsidRPr="003D79C3">
              <w:rPr>
                <w:rFonts w:eastAsia="等线"/>
                <w:lang w:eastAsia="zh-CN"/>
              </w:rPr>
              <w:t xml:space="preserve"> the maximum number</w:t>
            </w:r>
            <w:r w:rsidR="00527748">
              <w:rPr>
                <w:rFonts w:eastAsia="等线"/>
                <w:lang w:eastAsia="zh-CN"/>
              </w:rPr>
              <w:t>.</w:t>
            </w:r>
            <w:r>
              <w:rPr>
                <w:rFonts w:eastAsia="等线"/>
                <w:lang w:eastAsia="zh-CN"/>
              </w:rPr>
              <w:t xml:space="preserve"> </w:t>
            </w:r>
          </w:p>
        </w:tc>
      </w:tr>
    </w:tbl>
    <w:p w14:paraId="734C5397" w14:textId="77777777" w:rsidR="00B24C78" w:rsidRDefault="00B70425">
      <w:r>
        <w:t xml:space="preserve"> </w:t>
      </w:r>
    </w:p>
    <w:p w14:paraId="522FBBC5" w14:textId="77777777" w:rsidR="00B24C78" w:rsidRDefault="00B70425">
      <w:pPr>
        <w:pStyle w:val="3"/>
        <w:numPr>
          <w:ilvl w:val="2"/>
          <w:numId w:val="2"/>
        </w:numPr>
        <w:ind w:hanging="851"/>
      </w:pPr>
      <w:r>
        <w:t xml:space="preserve"> Aspect #3 adjacent beam reporting </w:t>
      </w:r>
    </w:p>
    <w:p w14:paraId="0C434E69" w14:textId="77777777" w:rsidR="00B24C78" w:rsidRDefault="00B70425">
      <w:pPr>
        <w:pStyle w:val="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af5"/>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6" w:author="Huawei - Huangsu" w:date="2021-08-26T11:39:00Z">
              <w:r>
                <w:rPr>
                  <w:lang w:eastAsia="zh-CN"/>
                </w:rPr>
                <w:t xml:space="preserve">Subject to UE capability, a UE </w:t>
              </w:r>
            </w:ins>
            <w:ins w:id="7" w:author="Huawei - Huangsu" w:date="2021-08-26T11:40:00Z">
              <w:r>
                <w:rPr>
                  <w:lang w:eastAsia="zh-CN"/>
                </w:rPr>
                <w:t xml:space="preserve">may include the RSRPs for the subset of the PRS </w:t>
              </w:r>
            </w:ins>
            <w:ins w:id="8" w:author="Huawei - Huangsu" w:date="2021-08-26T11:41:00Z">
              <w:r>
                <w:rPr>
                  <w:lang w:eastAsia="zh-CN"/>
                </w:rPr>
                <w:t xml:space="preserve">in the </w:t>
              </w:r>
            </w:ins>
            <w:ins w:id="9" w:author="Huawei - Huangsu" w:date="2021-08-26T11:43:00Z">
              <w:r>
                <w:rPr>
                  <w:lang w:eastAsia="zh-CN"/>
                </w:rPr>
                <w:t>DL-AoD</w:t>
              </w:r>
            </w:ins>
            <w:ins w:id="10" w:author="Huawei - Huangsu" w:date="2021-08-26T11:42:00Z">
              <w:r>
                <w:rPr>
                  <w:lang w:eastAsia="zh-CN"/>
                </w:rPr>
                <w:t xml:space="preserve"> </w:t>
              </w:r>
            </w:ins>
            <w:ins w:id="11" w:author="Huawei - Huangsu" w:date="2021-08-26T11:44:00Z">
              <w:r>
                <w:rPr>
                  <w:lang w:eastAsia="zh-CN"/>
                </w:rPr>
                <w:t xml:space="preserve">additional </w:t>
              </w:r>
            </w:ins>
            <w:ins w:id="12" w:author="Huawei - Huangsu" w:date="2021-08-26T11:42:00Z">
              <w:r>
                <w:rPr>
                  <w:lang w:eastAsia="zh-CN"/>
                </w:rPr>
                <w:t>measurement</w:t>
              </w:r>
            </w:ins>
            <w:ins w:id="13" w:author="Huawei - Huangsu" w:date="2021-08-26T11:43:00Z">
              <w:r>
                <w:rPr>
                  <w:lang w:eastAsia="zh-CN"/>
                </w:rPr>
                <w:t xml:space="preserve">s </w:t>
              </w:r>
            </w:ins>
            <w:ins w:id="14" w:author="Huawei - Huangsu" w:date="2021-08-26T11:42:00Z">
              <w:r>
                <w:rPr>
                  <w:lang w:eastAsia="zh-CN"/>
                </w:rPr>
                <w:t xml:space="preserve">if RSRP of the associated PRS is reported </w:t>
              </w:r>
            </w:ins>
            <w:ins w:id="15"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afb"/>
        <w:numPr>
          <w:ilvl w:val="0"/>
          <w:numId w:val="5"/>
        </w:numPr>
      </w:pPr>
      <w:r>
        <w:t>For reporting of adjeacent beams, comfirm the proposal 3.1e from RAN1#106e[1] [3][4]</w:t>
      </w:r>
    </w:p>
    <w:p w14:paraId="4676CA9C" w14:textId="77777777" w:rsidR="00B24C78" w:rsidRDefault="00B70425">
      <w:pPr>
        <w:pStyle w:val="afb"/>
        <w:numPr>
          <w:ilvl w:val="0"/>
          <w:numId w:val="5"/>
        </w:numPr>
      </w:pPr>
      <w:r>
        <w:t>For requesting adjeacent beams/PRS subset measurements,</w:t>
      </w:r>
    </w:p>
    <w:p w14:paraId="5647A5A7" w14:textId="77777777" w:rsidR="00B24C78" w:rsidRDefault="00B70425">
      <w:pPr>
        <w:pStyle w:val="afb"/>
        <w:numPr>
          <w:ilvl w:val="1"/>
          <w:numId w:val="5"/>
        </w:numPr>
      </w:pPr>
      <w:r>
        <w:t>The LMF indicates the subsets to be measured for each PRS in assistance data [4][5][6][7][9][10][13][14][16][22]</w:t>
      </w:r>
    </w:p>
    <w:p w14:paraId="15AACF7D" w14:textId="77777777" w:rsidR="00B24C78" w:rsidRDefault="00B70425">
      <w:pPr>
        <w:pStyle w:val="afb"/>
        <w:numPr>
          <w:ilvl w:val="2"/>
          <w:numId w:val="5"/>
        </w:numPr>
      </w:pPr>
      <w:r>
        <w:t>The subset/adjacent PRS resources can be predefined by resource index[9][13]</w:t>
      </w:r>
    </w:p>
    <w:p w14:paraId="54E69D64" w14:textId="77777777" w:rsidR="00B24C78" w:rsidRDefault="00B70425">
      <w:pPr>
        <w:pStyle w:val="afb"/>
        <w:numPr>
          <w:ilvl w:val="1"/>
          <w:numId w:val="5"/>
        </w:numPr>
      </w:pPr>
      <w:r>
        <w:lastRenderedPageBreak/>
        <w:t>The LMF indicates boresight direction information for each PRS resource in the assistance data[5][6 (2</w:t>
      </w:r>
      <w:r>
        <w:rPr>
          <w:vertAlign w:val="superscript"/>
        </w:rPr>
        <w:t>nd</w:t>
      </w:r>
      <w:r>
        <w:t xml:space="preserve"> prio)] [13][17][18][20]</w:t>
      </w:r>
    </w:p>
    <w:p w14:paraId="2E30DAE6" w14:textId="77777777" w:rsidR="00B24C78" w:rsidRDefault="00B70425">
      <w:pPr>
        <w:pStyle w:val="afb"/>
        <w:numPr>
          <w:ilvl w:val="1"/>
          <w:numId w:val="5"/>
        </w:numPr>
      </w:pPr>
      <w:r>
        <w:t>The LMF provides a prioritized list of resources to be measured [18]</w:t>
      </w:r>
    </w:p>
    <w:p w14:paraId="234A6DAB" w14:textId="77777777" w:rsidR="00B24C78" w:rsidRDefault="00B70425">
      <w:pPr>
        <w:pStyle w:val="afb"/>
        <w:numPr>
          <w:ilvl w:val="2"/>
          <w:numId w:val="5"/>
        </w:numPr>
      </w:pPr>
      <w:r>
        <w:t xml:space="preserve">[22] proposes to leave the priority to the UE, but the UE should at least report the PRS with highest path RSRP and its adjeacent neighbours. </w:t>
      </w:r>
    </w:p>
    <w:p w14:paraId="795DF0DD" w14:textId="77777777" w:rsidR="00B24C78" w:rsidRDefault="00B70425">
      <w:pPr>
        <w:pStyle w:val="afb"/>
        <w:numPr>
          <w:ilvl w:val="0"/>
          <w:numId w:val="5"/>
        </w:numPr>
      </w:pPr>
      <w:r>
        <w:t>[8] see the issue as low priority or do not support the enhancement</w:t>
      </w:r>
    </w:p>
    <w:p w14:paraId="23EE53E2" w14:textId="77777777" w:rsidR="00B24C78" w:rsidRDefault="00B70425">
      <w:pPr>
        <w:pStyle w:val="afb"/>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af5"/>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t>[3]</w:t>
            </w:r>
          </w:p>
        </w:tc>
        <w:tc>
          <w:tcPr>
            <w:tcW w:w="8642" w:type="dxa"/>
            <w:shd w:val="clear" w:color="auto" w:fill="auto"/>
          </w:tcPr>
          <w:p w14:paraId="4A9B26B3" w14:textId="77777777" w:rsidR="00B24C78" w:rsidRDefault="00B70425">
            <w:pPr>
              <w:pStyle w:val="a6"/>
              <w:spacing w:line="260" w:lineRule="exact"/>
              <w:ind w:left="45"/>
              <w:jc w:val="both"/>
              <w:rPr>
                <w:sz w:val="20"/>
                <w:szCs w:val="20"/>
              </w:rPr>
            </w:pPr>
            <w:r>
              <w:rPr>
                <w:sz w:val="20"/>
                <w:szCs w:val="20"/>
              </w:rPr>
              <w:t>Proposal 9</w:t>
            </w:r>
          </w:p>
          <w:p w14:paraId="3D287EFD" w14:textId="77777777" w:rsidR="00B24C78" w:rsidRDefault="00B70425">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lastRenderedPageBreak/>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a6"/>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lastRenderedPageBreak/>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afb"/>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afb"/>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Default="00B70425">
            <w:pPr>
              <w:pStyle w:val="a7"/>
              <w:jc w:val="both"/>
              <w:rPr>
                <w:i/>
              </w:rPr>
            </w:pPr>
            <w:r>
              <w:rPr>
                <w:i/>
              </w:rPr>
              <w:t>Proposal 1: Adjacent PRS resources can be predefined by resource index.</w:t>
            </w:r>
          </w:p>
          <w:p w14:paraId="7DBF5EA5" w14:textId="77777777" w:rsidR="00B24C78" w:rsidRDefault="00B70425">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lastRenderedPageBreak/>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宋体"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lastRenderedPageBreak/>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4"/>
        <w:numPr>
          <w:ilvl w:val="3"/>
          <w:numId w:val="2"/>
        </w:numPr>
        <w:ind w:left="0" w:firstLine="0"/>
      </w:pPr>
      <w:r>
        <w:t>Proposal 3.1 (high priority proposal)</w:t>
      </w:r>
    </w:p>
    <w:p w14:paraId="46479C59" w14:textId="77777777" w:rsidR="00B24C78" w:rsidRDefault="00B70425">
      <w:pPr>
        <w:pStyle w:val="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afb"/>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72457D95" w14:textId="77777777" w:rsidR="00B24C78" w:rsidRDefault="00B70425">
      <w:pPr>
        <w:pStyle w:val="afb"/>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176CB9BF" w14:textId="77777777" w:rsidR="00B24C78" w:rsidRDefault="00B70425">
            <w:pPr>
              <w:rPr>
                <w:rFonts w:eastAsia="等线"/>
                <w:lang w:eastAsia="zh-CN"/>
              </w:rPr>
            </w:pPr>
            <w:r>
              <w:rPr>
                <w:rFonts w:eastAsia="等线"/>
                <w:lang w:eastAsia="zh-CN"/>
              </w:rPr>
              <w:t>Support the proposal in principle.</w:t>
            </w:r>
          </w:p>
          <w:p w14:paraId="411E931A" w14:textId="77777777" w:rsidR="00B24C78" w:rsidRDefault="00B70425">
            <w:pPr>
              <w:rPr>
                <w:rFonts w:eastAsia="等线"/>
                <w:lang w:eastAsia="zh-CN"/>
              </w:rPr>
            </w:pPr>
            <w:r>
              <w:rPr>
                <w:rFonts w:eastAsia="等线"/>
                <w:lang w:eastAsia="zh-CN"/>
              </w:rPr>
              <w:lastRenderedPageBreak/>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等线"/>
                <w:lang w:eastAsia="zh-CN"/>
              </w:rPr>
            </w:pPr>
            <w:r>
              <w:rPr>
                <w:rFonts w:eastAsia="等线"/>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14:paraId="064A9596" w14:textId="77777777" w:rsidR="00B24C78" w:rsidRDefault="00B24C78">
            <w:pPr>
              <w:rPr>
                <w:rFonts w:eastAsia="等线"/>
                <w:lang w:eastAsia="zh-CN"/>
              </w:rPr>
            </w:pPr>
          </w:p>
        </w:tc>
      </w:tr>
      <w:tr w:rsidR="00B24C78" w14:paraId="18F369FD" w14:textId="77777777">
        <w:tc>
          <w:tcPr>
            <w:tcW w:w="2075" w:type="dxa"/>
            <w:shd w:val="clear" w:color="auto" w:fill="auto"/>
          </w:tcPr>
          <w:p w14:paraId="58C78DD4" w14:textId="77777777" w:rsidR="00B24C78" w:rsidRDefault="00B70425">
            <w:pPr>
              <w:rPr>
                <w:rFonts w:eastAsia="等线"/>
                <w:lang w:eastAsia="zh-CN"/>
              </w:rPr>
            </w:pPr>
            <w:r>
              <w:rPr>
                <w:rFonts w:eastAsia="等线"/>
                <w:lang w:eastAsia="zh-CN"/>
              </w:rPr>
              <w:lastRenderedPageBreak/>
              <w:t>vivo</w:t>
            </w:r>
          </w:p>
        </w:tc>
        <w:tc>
          <w:tcPr>
            <w:tcW w:w="7554" w:type="dxa"/>
            <w:shd w:val="clear" w:color="auto" w:fill="auto"/>
          </w:tcPr>
          <w:p w14:paraId="7A98E364" w14:textId="77777777" w:rsidR="00B24C78" w:rsidRDefault="00B70425">
            <w:pPr>
              <w:rPr>
                <w:rFonts w:eastAsia="等线"/>
                <w:lang w:eastAsia="zh-CN"/>
              </w:rPr>
            </w:pPr>
            <w:r>
              <w:rPr>
                <w:rFonts w:eastAsia="等线"/>
                <w:lang w:eastAsia="zh-CN"/>
              </w:rPr>
              <w:t>support</w:t>
            </w:r>
          </w:p>
          <w:p w14:paraId="56586A50" w14:textId="77777777" w:rsidR="00B24C78" w:rsidRDefault="00B24C78">
            <w:pPr>
              <w:rPr>
                <w:rFonts w:eastAsia="等线"/>
                <w:lang w:eastAsia="zh-CN"/>
              </w:rPr>
            </w:pPr>
          </w:p>
        </w:tc>
      </w:tr>
      <w:tr w:rsidR="00B24C78" w14:paraId="7ABEDE57" w14:textId="77777777">
        <w:tc>
          <w:tcPr>
            <w:tcW w:w="2075" w:type="dxa"/>
            <w:shd w:val="clear" w:color="auto" w:fill="auto"/>
          </w:tcPr>
          <w:p w14:paraId="4D35CA1A"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23973451" w14:textId="77777777" w:rsidR="00B24C78" w:rsidRDefault="00B70425">
            <w:pPr>
              <w:rPr>
                <w:rFonts w:eastAsia="等线"/>
                <w:lang w:eastAsia="zh-CN"/>
              </w:rPr>
            </w:pPr>
            <w:r>
              <w:rPr>
                <w:rFonts w:eastAsia="等线"/>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B047D9B" w14:textId="77777777" w:rsidR="00B24C78" w:rsidRDefault="00B70425">
            <w:pPr>
              <w:rPr>
                <w:rFonts w:eastAsia="等线"/>
                <w:lang w:eastAsia="zh-CN"/>
              </w:rPr>
            </w:pPr>
            <w:r>
              <w:rPr>
                <w:rFonts w:eastAsia="等线"/>
                <w:lang w:eastAsia="zh-CN"/>
              </w:rPr>
              <w:t>We are still not supportive of this feature. Including just the boresight directions</w:t>
            </w:r>
          </w:p>
          <w:p w14:paraId="365369E4" w14:textId="77777777" w:rsidR="00B24C78" w:rsidRDefault="00B70425">
            <w:pPr>
              <w:pStyle w:val="afb"/>
              <w:numPr>
                <w:ilvl w:val="0"/>
                <w:numId w:val="31"/>
              </w:numPr>
              <w:rPr>
                <w:rFonts w:eastAsia="等线"/>
                <w:lang w:eastAsia="zh-CN"/>
              </w:rPr>
            </w:pPr>
            <w:r>
              <w:rPr>
                <w:rFonts w:eastAsia="等线"/>
                <w:lang w:eastAsia="zh-CN"/>
              </w:rPr>
              <w:t xml:space="preserve">will be enough for teh UE to derive the „beam association“ that is being proposed. </w:t>
            </w:r>
          </w:p>
          <w:p w14:paraId="39122DB7" w14:textId="77777777" w:rsidR="00B24C78" w:rsidRDefault="00B70425">
            <w:pPr>
              <w:pStyle w:val="afb"/>
              <w:numPr>
                <w:ilvl w:val="0"/>
                <w:numId w:val="32"/>
              </w:numPr>
              <w:rPr>
                <w:rFonts w:eastAsia="等线"/>
                <w:lang w:eastAsia="zh-CN"/>
              </w:rPr>
            </w:pPr>
            <w:r>
              <w:rPr>
                <w:rFonts w:eastAsia="等线"/>
                <w:lang w:eastAsia="zh-CN"/>
              </w:rPr>
              <w:t>A UE will, up to implementation, perform the same steps as those described by the companies</w:t>
            </w:r>
          </w:p>
          <w:p w14:paraId="09708FD0" w14:textId="77777777" w:rsidR="00B24C78" w:rsidRDefault="00B70425">
            <w:pPr>
              <w:pStyle w:val="afb"/>
              <w:numPr>
                <w:ilvl w:val="0"/>
                <w:numId w:val="32"/>
              </w:numPr>
              <w:rPr>
                <w:rFonts w:eastAsia="等线"/>
                <w:lang w:eastAsia="zh-CN"/>
              </w:rPr>
            </w:pPr>
            <w:r>
              <w:rPr>
                <w:rFonts w:eastAsia="等线"/>
                <w:lang w:eastAsia="zh-CN"/>
              </w:rPr>
              <w:lastRenderedPageBreak/>
              <w:t>Much less specification impact, since the boresight directions have been alreayd specified for UE-B</w:t>
            </w:r>
          </w:p>
          <w:p w14:paraId="3E49D93B" w14:textId="77777777" w:rsidR="00B24C78" w:rsidRDefault="00B70425">
            <w:pPr>
              <w:pStyle w:val="afb"/>
              <w:numPr>
                <w:ilvl w:val="0"/>
                <w:numId w:val="32"/>
              </w:numPr>
              <w:rPr>
                <w:rFonts w:eastAsia="等线"/>
                <w:lang w:eastAsia="zh-CN"/>
              </w:rPr>
            </w:pPr>
            <w:r>
              <w:rPr>
                <w:rFonts w:eastAsia="等线"/>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等线"/>
                <w:lang w:eastAsia="zh-CN"/>
              </w:rPr>
            </w:pPr>
            <w:r>
              <w:rPr>
                <w:rFonts w:eastAsia="等线"/>
                <w:lang w:eastAsia="zh-CN"/>
              </w:rPr>
              <w:lastRenderedPageBreak/>
              <w:t>OPPO</w:t>
            </w:r>
          </w:p>
        </w:tc>
        <w:tc>
          <w:tcPr>
            <w:tcW w:w="7554" w:type="dxa"/>
            <w:shd w:val="clear" w:color="auto" w:fill="auto"/>
          </w:tcPr>
          <w:p w14:paraId="0C923944" w14:textId="77777777" w:rsidR="00B24C78" w:rsidRDefault="00B70425">
            <w:pPr>
              <w:rPr>
                <w:rFonts w:eastAsia="等线"/>
                <w:lang w:eastAsia="zh-CN"/>
              </w:rPr>
            </w:pPr>
            <w:r>
              <w:rPr>
                <w:rFonts w:eastAsia="等线"/>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等线"/>
                <w:lang w:eastAsia="zh-CN"/>
              </w:rPr>
            </w:pPr>
            <w:r>
              <w:rPr>
                <w:rFonts w:eastAsia="等线" w:hint="eastAsia"/>
                <w:lang w:eastAsia="zh-CN"/>
              </w:rPr>
              <w:t>Xiaomi</w:t>
            </w:r>
          </w:p>
        </w:tc>
        <w:tc>
          <w:tcPr>
            <w:tcW w:w="7554" w:type="dxa"/>
            <w:shd w:val="clear" w:color="auto" w:fill="auto"/>
          </w:tcPr>
          <w:p w14:paraId="7AAABA0C" w14:textId="77777777" w:rsidR="00B24C78" w:rsidRDefault="00B70425">
            <w:pPr>
              <w:rPr>
                <w:rFonts w:eastAsia="等线"/>
                <w:lang w:eastAsia="zh-CN"/>
              </w:rPr>
            </w:pPr>
            <w:r>
              <w:rPr>
                <w:rFonts w:eastAsia="等线"/>
                <w:lang w:eastAsia="zh-CN"/>
              </w:rPr>
              <w:t>A</w:t>
            </w:r>
            <w:r>
              <w:rPr>
                <w:rFonts w:eastAsia="等线" w:hint="eastAsia"/>
                <w:lang w:eastAsia="zh-CN"/>
              </w:rPr>
              <w:t xml:space="preserve">s </w:t>
            </w:r>
            <w:r>
              <w:rPr>
                <w:rFonts w:eastAsia="等线"/>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等线"/>
                <w:lang w:eastAsia="zh-CN"/>
              </w:rPr>
            </w:pPr>
            <w:r>
              <w:rPr>
                <w:rFonts w:eastAsia="等线"/>
                <w:lang w:eastAsia="zh-CN"/>
              </w:rPr>
              <w:t>Vivo 2</w:t>
            </w:r>
          </w:p>
        </w:tc>
        <w:tc>
          <w:tcPr>
            <w:tcW w:w="7554" w:type="dxa"/>
            <w:shd w:val="clear" w:color="auto" w:fill="auto"/>
          </w:tcPr>
          <w:p w14:paraId="273A8134" w14:textId="77777777" w:rsidR="00B24C78" w:rsidRDefault="00B70425">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lang w:eastAsia="zh-CN"/>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a7"/>
              <w:jc w:val="center"/>
              <w:rPr>
                <w:sz w:val="20"/>
              </w:rPr>
            </w:pPr>
          </w:p>
          <w:p w14:paraId="0BDC22A7" w14:textId="77777777" w:rsidR="00B24C78" w:rsidRDefault="00B70425">
            <w:pPr>
              <w:pStyle w:val="a6"/>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B13E59">
                  <w:pPr>
                    <w:pStyle w:val="a6"/>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B13E59">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B13E59">
                  <w:pPr>
                    <w:pStyle w:val="a6"/>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lastRenderedPageBreak/>
                    <w:t>Resource ID=6 bit</w:t>
                  </w:r>
                </w:p>
                <w:p w14:paraId="459D5F16" w14:textId="77777777" w:rsidR="00B24C78" w:rsidRDefault="00B70425" w:rsidP="00B13E59">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B13E59">
                  <w:pPr>
                    <w:pStyle w:val="a6"/>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B13E59">
                  <w:pPr>
                    <w:pStyle w:val="a6"/>
                    <w:framePr w:hSpace="180" w:wrap="around" w:vAnchor="text" w:hAnchor="margin" w:y="101"/>
                    <w:spacing w:line="260" w:lineRule="exact"/>
                    <w:rPr>
                      <w:sz w:val="20"/>
                      <w:szCs w:val="20"/>
                      <w:lang w:eastAsia="zh-CN"/>
                    </w:rPr>
                  </w:pPr>
                  <w:r>
                    <w:rPr>
                      <w:sz w:val="20"/>
                      <w:szCs w:val="20"/>
                      <w:lang w:eastAsia="zh-CN"/>
                    </w:rPr>
                    <w:lastRenderedPageBreak/>
                    <w:t>64*</w:t>
                  </w:r>
                  <w:r>
                    <w:rPr>
                      <w:rFonts w:hint="eastAsia"/>
                      <w:sz w:val="20"/>
                      <w:szCs w:val="20"/>
                      <w:lang w:eastAsia="zh-CN"/>
                    </w:rPr>
                    <w:t>6</w:t>
                  </w:r>
                  <w:r>
                    <w:rPr>
                      <w:sz w:val="20"/>
                      <w:szCs w:val="20"/>
                      <w:lang w:eastAsia="zh-CN"/>
                    </w:rPr>
                    <w:t>4*8*24bit</w:t>
                  </w:r>
                </w:p>
                <w:p w14:paraId="44679746" w14:textId="77777777" w:rsidR="00B24C78" w:rsidRDefault="00B24C78" w:rsidP="00B13E59">
                  <w:pPr>
                    <w:pStyle w:val="a6"/>
                    <w:framePr w:hSpace="180" w:wrap="around" w:vAnchor="text" w:hAnchor="margin" w:y="101"/>
                    <w:spacing w:line="260" w:lineRule="exact"/>
                    <w:rPr>
                      <w:sz w:val="20"/>
                      <w:szCs w:val="20"/>
                      <w:lang w:eastAsia="zh-CN"/>
                    </w:rPr>
                  </w:pPr>
                </w:p>
                <w:p w14:paraId="55232202" w14:textId="77777777" w:rsidR="00B24C78" w:rsidRDefault="00B70425" w:rsidP="00B13E59">
                  <w:pPr>
                    <w:pStyle w:val="a6"/>
                    <w:framePr w:hSpace="180" w:wrap="around" w:vAnchor="text" w:hAnchor="margin" w:y="101"/>
                    <w:spacing w:line="260" w:lineRule="exact"/>
                    <w:rPr>
                      <w:sz w:val="20"/>
                      <w:szCs w:val="20"/>
                    </w:rPr>
                  </w:pPr>
                  <w:r>
                    <w:rPr>
                      <w:rFonts w:hint="eastAsia"/>
                      <w:sz w:val="20"/>
                      <w:szCs w:val="20"/>
                      <w:lang w:eastAsia="zh-CN"/>
                    </w:rPr>
                    <w:lastRenderedPageBreak/>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B13E59">
                  <w:pPr>
                    <w:pStyle w:val="a6"/>
                    <w:framePr w:hSpace="180" w:wrap="around" w:vAnchor="text" w:hAnchor="margin" w:y="101"/>
                    <w:spacing w:line="260" w:lineRule="exact"/>
                    <w:rPr>
                      <w:sz w:val="20"/>
                      <w:szCs w:val="20"/>
                      <w:lang w:eastAsia="zh-CN"/>
                    </w:rPr>
                  </w:pPr>
                </w:p>
              </w:tc>
            </w:tr>
          </w:tbl>
          <w:p w14:paraId="5E5222F2" w14:textId="77777777" w:rsidR="00B24C78" w:rsidRDefault="00B24C78">
            <w:pPr>
              <w:pStyle w:val="a6"/>
              <w:spacing w:line="260" w:lineRule="exact"/>
              <w:rPr>
                <w:sz w:val="20"/>
                <w:szCs w:val="20"/>
              </w:rPr>
            </w:pPr>
          </w:p>
          <w:p w14:paraId="10138CF6" w14:textId="77777777" w:rsidR="00B24C78" w:rsidRDefault="00B70425">
            <w:pPr>
              <w:rPr>
                <w:rFonts w:eastAsia="等线"/>
                <w:lang w:eastAsia="zh-CN"/>
              </w:rPr>
            </w:pPr>
            <w:r>
              <w:rPr>
                <w:rFonts w:eastAsia="等线"/>
                <w:lang w:eastAsia="zh-CN"/>
              </w:rPr>
              <w:t>A</w:t>
            </w:r>
            <w:r>
              <w:rPr>
                <w:rFonts w:eastAsia="等线" w:hint="eastAsia"/>
                <w:lang w:eastAsia="zh-CN"/>
              </w:rPr>
              <w:t>nd we</w:t>
            </w:r>
            <w:r>
              <w:rPr>
                <w:rFonts w:eastAsia="等线"/>
                <w:lang w:eastAsia="zh-CN"/>
              </w:rPr>
              <w:t xml:space="preserve"> </w:t>
            </w:r>
            <w:r>
              <w:rPr>
                <w:rFonts w:eastAsia="等线" w:hint="eastAsia"/>
                <w:lang w:eastAsia="zh-CN"/>
              </w:rPr>
              <w:t>propose</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com</w:t>
            </w:r>
            <w:r>
              <w:rPr>
                <w:rFonts w:eastAsia="等线"/>
                <w:lang w:eastAsia="zh-CN"/>
              </w:rPr>
              <w:t xml:space="preserve">e </w:t>
            </w:r>
            <w:r>
              <w:rPr>
                <w:rFonts w:eastAsia="等线" w:hint="eastAsia"/>
                <w:lang w:eastAsia="zh-CN"/>
              </w:rPr>
              <w:t>back</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online</w:t>
            </w:r>
            <w:r>
              <w:rPr>
                <w:rFonts w:eastAsia="等线"/>
                <w:lang w:eastAsia="zh-CN"/>
              </w:rPr>
              <w:t xml:space="preserve"> </w:t>
            </w:r>
            <w:r>
              <w:rPr>
                <w:rFonts w:eastAsia="等线" w:hint="eastAsia"/>
                <w:lang w:eastAsia="zh-CN"/>
              </w:rPr>
              <w:t>version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106</w:t>
            </w:r>
            <w:r>
              <w:rPr>
                <w:rFonts w:eastAsia="等线" w:hint="eastAsia"/>
                <w:lang w:eastAsia="zh-CN"/>
              </w:rPr>
              <w:t>-e</w:t>
            </w:r>
            <w:r>
              <w:rPr>
                <w:rFonts w:eastAsia="等线"/>
                <w:lang w:eastAsia="zh-CN"/>
              </w:rPr>
              <w:t xml:space="preserve"> </w:t>
            </w:r>
            <w:r>
              <w:rPr>
                <w:rFonts w:eastAsia="等线"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6" w:author="Huawei - Huangsu" w:date="2021-08-26T11:39:00Z">
              <w:r>
                <w:t xml:space="preserve">Subject to UE capability, a UE </w:t>
              </w:r>
            </w:ins>
            <w:ins w:id="17" w:author="Huawei - Huangsu" w:date="2021-08-26T11:40:00Z">
              <w:r>
                <w:t xml:space="preserve">may include the RSRPs for the subset of the PRS </w:t>
              </w:r>
            </w:ins>
            <w:ins w:id="18" w:author="Huawei - Huangsu" w:date="2021-08-26T11:41:00Z">
              <w:r>
                <w:t xml:space="preserve">in the </w:t>
              </w:r>
            </w:ins>
            <w:ins w:id="19" w:author="Huawei - Huangsu" w:date="2021-08-26T11:43:00Z">
              <w:r>
                <w:t>DL-AoD</w:t>
              </w:r>
            </w:ins>
            <w:ins w:id="20" w:author="Huawei - Huangsu" w:date="2021-08-26T11:42:00Z">
              <w:r>
                <w:t xml:space="preserve"> </w:t>
              </w:r>
            </w:ins>
            <w:ins w:id="21" w:author="Huawei - Huangsu" w:date="2021-08-26T11:44:00Z">
              <w:r>
                <w:t xml:space="preserve">additional </w:t>
              </w:r>
            </w:ins>
            <w:ins w:id="22" w:author="Huawei - Huangsu" w:date="2021-08-26T11:42:00Z">
              <w:r>
                <w:t>measurement</w:t>
              </w:r>
            </w:ins>
            <w:ins w:id="23" w:author="Huawei - Huangsu" w:date="2021-08-26T11:43:00Z">
              <w:r>
                <w:t xml:space="preserve">s </w:t>
              </w:r>
            </w:ins>
            <w:ins w:id="24" w:author="Huawei - Huangsu" w:date="2021-08-26T11:42:00Z">
              <w:r>
                <w:t xml:space="preserve">if RSRP of the associated PRS is reported </w:t>
              </w:r>
            </w:ins>
            <w:ins w:id="25"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等线"/>
                <w:lang w:eastAsia="zh-CN"/>
              </w:rPr>
            </w:pPr>
          </w:p>
        </w:tc>
      </w:tr>
      <w:tr w:rsidR="00B24C78" w14:paraId="6B2A5811" w14:textId="77777777">
        <w:tc>
          <w:tcPr>
            <w:tcW w:w="2075" w:type="dxa"/>
            <w:shd w:val="clear" w:color="auto" w:fill="auto"/>
          </w:tcPr>
          <w:p w14:paraId="29C0709B" w14:textId="77777777" w:rsidR="00B24C78" w:rsidRDefault="00B70425">
            <w:pPr>
              <w:rPr>
                <w:rFonts w:eastAsia="等线"/>
                <w:lang w:eastAsia="zh-CN"/>
              </w:rPr>
            </w:pPr>
            <w:r>
              <w:rPr>
                <w:rFonts w:eastAsia="等线"/>
                <w:lang w:eastAsia="zh-CN"/>
              </w:rPr>
              <w:lastRenderedPageBreak/>
              <w:t>Fraunhofer</w:t>
            </w:r>
          </w:p>
        </w:tc>
        <w:tc>
          <w:tcPr>
            <w:tcW w:w="7554" w:type="dxa"/>
            <w:shd w:val="clear" w:color="auto" w:fill="auto"/>
          </w:tcPr>
          <w:p w14:paraId="56ACC07A" w14:textId="77777777" w:rsidR="00B24C78" w:rsidRDefault="00B70425">
            <w:pPr>
              <w:rPr>
                <w:rFonts w:eastAsia="等线"/>
                <w:lang w:eastAsia="zh-CN"/>
              </w:rPr>
            </w:pPr>
            <w:r>
              <w:rPr>
                <w:rFonts w:eastAsia="等线"/>
                <w:lang w:eastAsia="zh-CN"/>
              </w:rPr>
              <w:t>Support.</w:t>
            </w:r>
          </w:p>
          <w:p w14:paraId="3C60DDD0" w14:textId="77777777" w:rsidR="00B24C78" w:rsidRDefault="00B70425">
            <w:pPr>
              <w:pStyle w:val="a6"/>
              <w:spacing w:line="260" w:lineRule="exact"/>
              <w:rPr>
                <w:rFonts w:asciiTheme="minorHAnsi" w:eastAsia="等线" w:hAnsiTheme="minorHAnsi"/>
                <w:lang w:eastAsia="zh-CN"/>
              </w:rPr>
            </w:pPr>
            <w:r>
              <w:rPr>
                <w:rFonts w:asciiTheme="minorHAnsi" w:eastAsia="等线"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494282B7" w14:textId="77777777" w:rsidR="00B24C78" w:rsidRDefault="00B70425">
            <w:pPr>
              <w:rPr>
                <w:rFonts w:eastAsia="等线"/>
                <w:lang w:eastAsia="zh-CN"/>
              </w:rPr>
            </w:pPr>
            <w:r>
              <w:rPr>
                <w:rFonts w:eastAsia="等线"/>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14F0357F" w14:textId="77777777" w:rsidR="00B24C78" w:rsidRDefault="00B70425">
            <w:pPr>
              <w:rPr>
                <w:rFonts w:eastAsia="等线"/>
                <w:lang w:eastAsia="zh-CN"/>
              </w:rPr>
            </w:pPr>
            <w:r>
              <w:rPr>
                <w:rFonts w:eastAsia="等线"/>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02808748" w14:textId="77777777" w:rsidR="00B24C78" w:rsidRDefault="00B70425">
            <w:pPr>
              <w:rPr>
                <w:rFonts w:eastAsia="等线"/>
                <w:lang w:eastAsia="zh-CN"/>
              </w:rPr>
            </w:pPr>
            <w:r>
              <w:rPr>
                <w:rFonts w:eastAsia="等线"/>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等线"/>
                <w:lang w:eastAsia="zh-CN"/>
              </w:rPr>
            </w:pPr>
            <w:r>
              <w:rPr>
                <w:rFonts w:eastAsia="等线"/>
                <w:lang w:eastAsia="zh-CN"/>
              </w:rPr>
              <w:t>InterDigital</w:t>
            </w:r>
          </w:p>
        </w:tc>
        <w:tc>
          <w:tcPr>
            <w:tcW w:w="7554" w:type="dxa"/>
            <w:shd w:val="clear" w:color="auto" w:fill="auto"/>
          </w:tcPr>
          <w:p w14:paraId="7ACAD7D4" w14:textId="77777777" w:rsidR="00B24C78" w:rsidRDefault="00B70425">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5DA2A694" w14:textId="77777777" w:rsidR="00B24C78" w:rsidRDefault="00B70425">
            <w:pPr>
              <w:rPr>
                <w:rFonts w:eastAsia="等线"/>
                <w:lang w:eastAsia="zh-CN"/>
              </w:rPr>
            </w:pPr>
            <w:r>
              <w:rPr>
                <w:rFonts w:eastAsia="等线"/>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等线"/>
                <w:lang w:eastAsia="zh-CN"/>
              </w:rPr>
            </w:pPr>
            <w:r>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等线"/>
                <w:lang w:eastAsia="zh-CN"/>
              </w:rPr>
            </w:pPr>
            <w:r>
              <w:rPr>
                <w:rFonts w:eastAsia="等线"/>
                <w:lang w:eastAsia="zh-CN"/>
              </w:rPr>
              <w:lastRenderedPageBreak/>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等线"/>
                <w:lang w:eastAsia="zh-CN"/>
              </w:rPr>
            </w:pPr>
            <w:r>
              <w:rPr>
                <w:rFonts w:eastAsia="等线"/>
                <w:lang w:eastAsia="zh-CN"/>
              </w:rPr>
              <w:lastRenderedPageBreak/>
              <w:t>Samsung</w:t>
            </w:r>
          </w:p>
        </w:tc>
        <w:tc>
          <w:tcPr>
            <w:tcW w:w="7554" w:type="dxa"/>
            <w:shd w:val="clear" w:color="auto" w:fill="auto"/>
          </w:tcPr>
          <w:p w14:paraId="27EB0167" w14:textId="77777777" w:rsidR="00B24C78" w:rsidRDefault="00B70425">
            <w:pPr>
              <w:rPr>
                <w:rFonts w:eastAsia="等线"/>
                <w:lang w:eastAsia="zh-CN"/>
              </w:rPr>
            </w:pPr>
            <w:r>
              <w:rPr>
                <w:rFonts w:eastAsia="等线"/>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lastRenderedPageBreak/>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afb"/>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afb"/>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等线"/>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lang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Default="00D83F77">
            <w:pPr>
              <w:rPr>
                <w:lang w:eastAsia="zh-CN"/>
              </w:rPr>
            </w:pPr>
            <w:r>
              <w:rPr>
                <w:lang w:eastAsia="zh-CN"/>
              </w:rPr>
              <w:t xml:space="preserve">To OPPO: The UE does </w:t>
            </w:r>
            <w:r w:rsidR="00915CF9">
              <w:rPr>
                <w:lang w:eastAsia="zh-CN"/>
              </w:rPr>
              <w:t>not</w:t>
            </w:r>
            <w:r>
              <w:rPr>
                <w:lang w:eastAsia="zh-CN"/>
              </w:rPr>
              <w:t xml:space="preserve"> need the location of the TRPs</w:t>
            </w:r>
            <w:r w:rsidR="00915CF9">
              <w:rPr>
                <w:lang w:eastAsia="zh-CN"/>
              </w:rPr>
              <w:t>.</w:t>
            </w:r>
          </w:p>
          <w:p w14:paraId="65176762" w14:textId="77777777" w:rsidR="00915CF9" w:rsidRDefault="00D83F77" w:rsidP="00915CF9">
            <w:pPr>
              <w:pStyle w:val="afb"/>
              <w:numPr>
                <w:ilvl w:val="0"/>
                <w:numId w:val="59"/>
              </w:numPr>
              <w:rPr>
                <w:lang w:eastAsia="zh-CN"/>
              </w:rPr>
            </w:pPr>
            <w:r w:rsidRPr="00915CF9">
              <w:rPr>
                <w:lang w:eastAsia="zh-CN"/>
              </w:rPr>
              <w:t xml:space="preserve">UE gets the boresight of each PRS resource, e.g., 0, 15, 30,45, 60,75 degrees for PRS resoruces 1,2,3,4,5 respectively. </w:t>
            </w:r>
          </w:p>
          <w:p w14:paraId="7EE0F404" w14:textId="1BFC2536" w:rsidR="00915CF9" w:rsidRPr="00915CF9" w:rsidRDefault="00D83F77" w:rsidP="00915CF9">
            <w:pPr>
              <w:pStyle w:val="afb"/>
              <w:numPr>
                <w:ilvl w:val="0"/>
                <w:numId w:val="59"/>
              </w:numPr>
              <w:rPr>
                <w:lang w:eastAsia="zh-CN"/>
              </w:rPr>
            </w:pPr>
            <w:r w:rsidRPr="00915CF9">
              <w:rPr>
                <w:lang w:eastAsia="zh-CN"/>
              </w:rPr>
              <w:t xml:space="preserve">The UE also gets that the expected AOD is 50 degrees. </w:t>
            </w:r>
          </w:p>
          <w:p w14:paraId="2950E1E5" w14:textId="02D34A95" w:rsidR="00D83F77" w:rsidRPr="00915CF9" w:rsidRDefault="00D83F77" w:rsidP="00915CF9">
            <w:pPr>
              <w:pStyle w:val="afb"/>
              <w:ind w:left="0"/>
              <w:rPr>
                <w:lang w:eastAsia="zh-CN"/>
              </w:rPr>
            </w:pPr>
            <w:r w:rsidRPr="00915CF9">
              <w:rPr>
                <w:lang w:eastAsia="zh-CN"/>
              </w:rPr>
              <w:t>Then a, example of a good UE implemetnation is to do the processing/reporting in the following order: the PRS resources that have 45, 60, 30, 75.</w:t>
            </w:r>
          </w:p>
          <w:p w14:paraId="06A4059B" w14:textId="14715AFB" w:rsidR="00D83F77" w:rsidRDefault="00D83F77">
            <w:pPr>
              <w:rPr>
                <w:lang w:eastAsia="zh-CN"/>
              </w:rPr>
            </w:pPr>
            <w:r>
              <w:rPr>
                <w:lang w:eastAsia="zh-CN"/>
              </w:rPr>
              <w:t>In the above, there was NO need of a location of the TRP</w:t>
            </w:r>
            <w:r w:rsidR="00915CF9">
              <w:rPr>
                <w:lang w:eastAsia="zh-CN"/>
              </w:rPr>
              <w:t xml:space="preserve"> to be known. </w:t>
            </w:r>
          </w:p>
        </w:tc>
      </w:tr>
    </w:tbl>
    <w:p w14:paraId="2D044A76" w14:textId="77777777" w:rsidR="00B24C78" w:rsidRDefault="00B70425">
      <w:r>
        <w:rPr>
          <w:rFonts w:eastAsia="Malgun Gothic"/>
        </w:rPr>
        <w:t xml:space="preserve"> </w:t>
      </w:r>
    </w:p>
    <w:p w14:paraId="18A9520F" w14:textId="77777777" w:rsidR="00B24C78" w:rsidRDefault="00B70425">
      <w:pPr>
        <w:pStyle w:val="3"/>
        <w:numPr>
          <w:ilvl w:val="2"/>
          <w:numId w:val="2"/>
        </w:numPr>
        <w:tabs>
          <w:tab w:val="left" w:pos="0"/>
        </w:tabs>
        <w:ind w:left="0"/>
      </w:pPr>
      <w:r>
        <w:lastRenderedPageBreak/>
        <w:t xml:space="preserve"> Aspect #4 Support of additional gnodeB beam information  </w:t>
      </w:r>
    </w:p>
    <w:p w14:paraId="32BDBDFA" w14:textId="77777777" w:rsidR="00B24C78" w:rsidRDefault="00B70425">
      <w:pPr>
        <w:pStyle w:val="4"/>
        <w:numPr>
          <w:ilvl w:val="3"/>
          <w:numId w:val="2"/>
        </w:numPr>
        <w:ind w:left="0" w:firstLine="0"/>
      </w:pPr>
      <w:r>
        <w:t xml:space="preserve">Summary  </w:t>
      </w:r>
    </w:p>
    <w:p w14:paraId="342DDFF6" w14:textId="77777777" w:rsidR="00B24C78" w:rsidRDefault="00B70425">
      <w:r>
        <w:t>The following agreement was reached during RAN1#106e:</w:t>
      </w:r>
    </w:p>
    <w:tbl>
      <w:tblPr>
        <w:tblStyle w:val="af5"/>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afb"/>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afb"/>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afb"/>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afb"/>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afb"/>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afb"/>
              <w:numPr>
                <w:ilvl w:val="0"/>
                <w:numId w:val="35"/>
              </w:numPr>
              <w:spacing w:after="0"/>
              <w:contextualSpacing/>
              <w:rPr>
                <w:szCs w:val="20"/>
              </w:rPr>
            </w:pPr>
            <w:r>
              <w:rPr>
                <w:szCs w:val="20"/>
              </w:rPr>
              <w:t>FFS: how the report is constructed</w:t>
            </w:r>
          </w:p>
          <w:p w14:paraId="14B12FF5" w14:textId="77777777" w:rsidR="00B24C78" w:rsidRDefault="00B70425">
            <w:pPr>
              <w:pStyle w:val="afb"/>
              <w:numPr>
                <w:ilvl w:val="0"/>
                <w:numId w:val="35"/>
              </w:numPr>
              <w:spacing w:after="0"/>
              <w:contextualSpacing/>
              <w:rPr>
                <w:rFonts w:ascii="Times New Roman" w:eastAsia="等线"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afb"/>
              <w:numPr>
                <w:ilvl w:val="0"/>
                <w:numId w:val="35"/>
              </w:numPr>
              <w:spacing w:after="0"/>
              <w:contextualSpacing/>
              <w:rPr>
                <w:rFonts w:ascii="Times New Roman" w:eastAsia="等线" w:hAnsi="Times New Roman"/>
                <w:szCs w:val="20"/>
              </w:rPr>
            </w:pPr>
            <w:r>
              <w:rPr>
                <w:szCs w:val="20"/>
              </w:rPr>
              <w:t xml:space="preserve">The gNB beam/antenna information can optionally be provided to the UE by the LMF </w:t>
            </w:r>
          </w:p>
          <w:p w14:paraId="757C7CDD" w14:textId="77777777" w:rsidR="00B24C78" w:rsidRDefault="00B70425">
            <w:pPr>
              <w:pStyle w:val="afb"/>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afb"/>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afb"/>
        <w:numPr>
          <w:ilvl w:val="0"/>
          <w:numId w:val="36"/>
        </w:numPr>
      </w:pPr>
      <w:r>
        <w:t>Option 2.1 is proposed in [3][4][8][11][14][17][18]</w:t>
      </w:r>
    </w:p>
    <w:p w14:paraId="3922A4DB" w14:textId="77777777" w:rsidR="00B24C78" w:rsidRDefault="00B70425">
      <w:pPr>
        <w:pStyle w:val="afb"/>
        <w:numPr>
          <w:ilvl w:val="0"/>
          <w:numId w:val="36"/>
        </w:numPr>
      </w:pPr>
      <w:r>
        <w:t>Option 2.2 is supported by in [1][2][9]</w:t>
      </w:r>
    </w:p>
    <w:p w14:paraId="011B2E05" w14:textId="77777777" w:rsidR="00B24C78" w:rsidRDefault="00B70425">
      <w:pPr>
        <w:pStyle w:val="afb"/>
        <w:numPr>
          <w:ilvl w:val="1"/>
          <w:numId w:val="36"/>
        </w:numPr>
      </w:pPr>
      <w:r>
        <w:t>The relative power mapping follows the mapping of differential RSRP [1]</w:t>
      </w:r>
    </w:p>
    <w:p w14:paraId="0AC11BBC" w14:textId="77777777" w:rsidR="00B24C78" w:rsidRDefault="00B24C78">
      <w:pPr>
        <w:pStyle w:val="afb"/>
        <w:numPr>
          <w:ilvl w:val="1"/>
          <w:numId w:val="36"/>
        </w:numPr>
      </w:pPr>
    </w:p>
    <w:p w14:paraId="2D51AB54" w14:textId="77777777" w:rsidR="00B24C78" w:rsidRDefault="00B70425">
      <w:pPr>
        <w:pStyle w:val="afb"/>
        <w:numPr>
          <w:ilvl w:val="0"/>
          <w:numId w:val="36"/>
        </w:numPr>
      </w:pPr>
      <w:r>
        <w:t xml:space="preserve">Range of the Beam antenna information </w:t>
      </w:r>
    </w:p>
    <w:p w14:paraId="3126850E" w14:textId="77777777" w:rsidR="00B24C78" w:rsidRDefault="00B70425">
      <w:pPr>
        <w:pStyle w:val="afb"/>
        <w:numPr>
          <w:ilvl w:val="1"/>
          <w:numId w:val="36"/>
        </w:numPr>
      </w:pPr>
      <w:r>
        <w:t xml:space="preserve"> provided within the expected AoD/ZoD range [2]</w:t>
      </w:r>
    </w:p>
    <w:p w14:paraId="2DCB2984" w14:textId="77777777" w:rsidR="00B24C78" w:rsidRDefault="00B70425">
      <w:pPr>
        <w:pStyle w:val="afb"/>
        <w:numPr>
          <w:ilvl w:val="1"/>
          <w:numId w:val="36"/>
        </w:numPr>
      </w:pPr>
      <w:r>
        <w:t>[-90, 90] for omnidirectional antenna and [-60, 60] for directional antenna[3]</w:t>
      </w:r>
    </w:p>
    <w:p w14:paraId="66046A5B" w14:textId="77777777" w:rsidR="00B24C78" w:rsidRDefault="00B70425">
      <w:pPr>
        <w:pStyle w:val="afb"/>
        <w:numPr>
          <w:ilvl w:val="1"/>
          <w:numId w:val="36"/>
        </w:numPr>
      </w:pPr>
      <w:r>
        <w:t>Signalled with number of samples and spatial resolution, Uniform sampling within range[11]</w:t>
      </w:r>
    </w:p>
    <w:p w14:paraId="52710C7F" w14:textId="77777777" w:rsidR="00B24C78" w:rsidRDefault="00B70425">
      <w:pPr>
        <w:pStyle w:val="afb"/>
        <w:numPr>
          <w:ilvl w:val="1"/>
          <w:numId w:val="36"/>
        </w:numPr>
      </w:pPr>
      <w:r>
        <w:t>Flexible quatization range is proposed in [18]</w:t>
      </w:r>
    </w:p>
    <w:p w14:paraId="55F947CA" w14:textId="77777777" w:rsidR="00B24C78" w:rsidRDefault="00B70425">
      <w:pPr>
        <w:pStyle w:val="afb"/>
        <w:numPr>
          <w:ilvl w:val="1"/>
          <w:numId w:val="36"/>
        </w:numPr>
      </w:pPr>
      <w:r>
        <w:lastRenderedPageBreak/>
        <w:t>3dB Beam width is sufficient    [22]</w:t>
      </w:r>
    </w:p>
    <w:p w14:paraId="5744008D" w14:textId="77777777" w:rsidR="00B24C78" w:rsidRDefault="00B24C78">
      <w:pPr>
        <w:pStyle w:val="afb"/>
        <w:numPr>
          <w:ilvl w:val="1"/>
          <w:numId w:val="36"/>
        </w:numPr>
      </w:pPr>
    </w:p>
    <w:p w14:paraId="66D5F7D6" w14:textId="77777777" w:rsidR="00B24C78" w:rsidRDefault="00B70425">
      <w:pPr>
        <w:pStyle w:val="afb"/>
        <w:numPr>
          <w:ilvl w:val="0"/>
          <w:numId w:val="36"/>
        </w:numPr>
      </w:pPr>
      <w:r>
        <w:t>Granularity of power:</w:t>
      </w:r>
    </w:p>
    <w:p w14:paraId="3991CC0C" w14:textId="77777777" w:rsidR="00B24C78" w:rsidRDefault="00B70425">
      <w:pPr>
        <w:pStyle w:val="afb"/>
        <w:numPr>
          <w:ilvl w:val="1"/>
          <w:numId w:val="36"/>
        </w:numPr>
      </w:pPr>
      <w:r>
        <w:t xml:space="preserve">1dB step from -30dB to 0dB[3] </w:t>
      </w:r>
    </w:p>
    <w:p w14:paraId="294DB324" w14:textId="77777777" w:rsidR="00B24C78" w:rsidRDefault="00B70425">
      <w:pPr>
        <w:pStyle w:val="afb"/>
        <w:numPr>
          <w:ilvl w:val="1"/>
          <w:numId w:val="36"/>
        </w:numPr>
      </w:pPr>
      <w:r>
        <w:t>Power reported with Nb bits, with Nb parameter can be set as one of {2, 3, 4, 5, 6, 7, 8} bits[11]</w:t>
      </w:r>
    </w:p>
    <w:p w14:paraId="24DE2A32" w14:textId="77777777" w:rsidR="00B24C78" w:rsidRDefault="00B70425">
      <w:pPr>
        <w:pStyle w:val="afb"/>
        <w:numPr>
          <w:ilvl w:val="1"/>
          <w:numId w:val="36"/>
        </w:numPr>
      </w:pPr>
      <w:r>
        <w:t>Flexible quantization range is proposed in [18]</w:t>
      </w:r>
    </w:p>
    <w:p w14:paraId="7A0589E4" w14:textId="77777777" w:rsidR="00B24C78" w:rsidRDefault="00B70425">
      <w:pPr>
        <w:pStyle w:val="afb"/>
        <w:numPr>
          <w:ilvl w:val="0"/>
          <w:numId w:val="36"/>
        </w:numPr>
      </w:pPr>
      <w:r>
        <w:t>Overhead reduction methods:</w:t>
      </w:r>
    </w:p>
    <w:p w14:paraId="4187E5D7" w14:textId="77777777"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afb"/>
        <w:numPr>
          <w:ilvl w:val="2"/>
          <w:numId w:val="36"/>
        </w:numPr>
      </w:pPr>
      <w:r>
        <w:t xml:space="preserve">FFS:  case of same beam shape with different boresight angle[3]. </w:t>
      </w:r>
    </w:p>
    <w:p w14:paraId="4E5889E5" w14:textId="77777777" w:rsidR="00B24C78" w:rsidRDefault="00B70425">
      <w:pPr>
        <w:pStyle w:val="afb"/>
        <w:numPr>
          <w:ilvl w:val="0"/>
          <w:numId w:val="36"/>
        </w:numPr>
      </w:pPr>
      <w:r>
        <w:t>Support of option 1 from ran1#105e[3][13][21]</w:t>
      </w:r>
    </w:p>
    <w:p w14:paraId="35AEFA12" w14:textId="77777777" w:rsidR="00B24C78" w:rsidRDefault="00B70425">
      <w:pPr>
        <w:pStyle w:val="afb"/>
        <w:numPr>
          <w:ilvl w:val="0"/>
          <w:numId w:val="36"/>
        </w:numPr>
      </w:pPr>
      <w:r>
        <w:t>Support UE based positioning with signalling to the UE of the beam information. However, the LMF is provided with the beam information via O&amp;M (no NRPPa impact ) [22]</w:t>
      </w:r>
    </w:p>
    <w:p w14:paraId="14BC6340" w14:textId="77777777" w:rsidR="00B24C78" w:rsidRDefault="00B70425">
      <w:pPr>
        <w:pStyle w:val="afb"/>
        <w:numPr>
          <w:ilvl w:val="0"/>
          <w:numId w:val="36"/>
        </w:numPr>
      </w:pPr>
      <w:r>
        <w:t xml:space="preserve"> </w:t>
      </w:r>
    </w:p>
    <w:p w14:paraId="1A385882" w14:textId="77777777" w:rsidR="00B24C78" w:rsidRDefault="00B24C78"/>
    <w:tbl>
      <w:tblPr>
        <w:tblStyle w:val="af5"/>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宋体" w:hAnsi="Times"/>
                <w:i/>
                <w:sz w:val="20"/>
                <w:szCs w:val="20"/>
              </w:rPr>
              <w:t>,</w:t>
            </w:r>
            <w:r>
              <w:rPr>
                <w:rFonts w:ascii="Times" w:eastAsia="宋体"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宋体" w:hAnsi="Times"/>
                <w:i/>
                <w:sz w:val="20"/>
                <w:szCs w:val="20"/>
              </w:rPr>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a6"/>
              <w:spacing w:line="260" w:lineRule="exact"/>
              <w:jc w:val="both"/>
              <w:rPr>
                <w:sz w:val="20"/>
                <w:szCs w:val="20"/>
              </w:rPr>
            </w:pPr>
            <w:r>
              <w:rPr>
                <w:sz w:val="20"/>
                <w:szCs w:val="20"/>
              </w:rPr>
              <w:t>Proposal 4</w:t>
            </w:r>
          </w:p>
          <w:p w14:paraId="31A778F5" w14:textId="77777777" w:rsidR="00B24C78" w:rsidRDefault="00B70425">
            <w:pPr>
              <w:pStyle w:val="a6"/>
              <w:numPr>
                <w:ilvl w:val="0"/>
                <w:numId w:val="38"/>
              </w:numPr>
              <w:spacing w:line="260" w:lineRule="exact"/>
              <w:jc w:val="both"/>
              <w:rPr>
                <w:b/>
                <w:i/>
                <w:sz w:val="20"/>
                <w:szCs w:val="20"/>
              </w:rPr>
            </w:pPr>
            <w:r>
              <w:rPr>
                <w:b/>
                <w:i/>
                <w:sz w:val="20"/>
                <w:szCs w:val="20"/>
              </w:rPr>
              <w:t>Choose one option for the beam/antenna information</w:t>
            </w:r>
          </w:p>
          <w:p w14:paraId="00D81956"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6"/>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a6"/>
              <w:spacing w:line="260" w:lineRule="exact"/>
              <w:jc w:val="both"/>
              <w:rPr>
                <w:sz w:val="20"/>
                <w:szCs w:val="20"/>
              </w:rPr>
            </w:pPr>
            <w:r>
              <w:rPr>
                <w:sz w:val="20"/>
                <w:szCs w:val="20"/>
              </w:rPr>
              <w:t>Proposal 5</w:t>
            </w:r>
          </w:p>
          <w:p w14:paraId="35E915BF" w14:textId="77777777" w:rsidR="00B24C78" w:rsidRDefault="00B70425">
            <w:pPr>
              <w:pStyle w:val="a6"/>
              <w:numPr>
                <w:ilvl w:val="0"/>
                <w:numId w:val="38"/>
              </w:numPr>
              <w:spacing w:line="260" w:lineRule="exact"/>
              <w:jc w:val="both"/>
              <w:rPr>
                <w:b/>
                <w:i/>
                <w:sz w:val="20"/>
                <w:szCs w:val="20"/>
              </w:rPr>
            </w:pPr>
            <w:r>
              <w:rPr>
                <w:b/>
                <w:i/>
                <w:sz w:val="20"/>
                <w:szCs w:val="20"/>
              </w:rPr>
              <w:lastRenderedPageBreak/>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0776498" w14:textId="77777777" w:rsidR="00B24C78" w:rsidRDefault="00B70425">
            <w:pPr>
              <w:pStyle w:val="26"/>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a6"/>
              <w:spacing w:line="260" w:lineRule="exact"/>
              <w:jc w:val="both"/>
              <w:rPr>
                <w:sz w:val="20"/>
                <w:szCs w:val="20"/>
              </w:rPr>
            </w:pPr>
            <w:r>
              <w:rPr>
                <w:sz w:val="20"/>
                <w:szCs w:val="20"/>
              </w:rPr>
              <w:t>Proposal 6</w:t>
            </w:r>
          </w:p>
          <w:p w14:paraId="76F3C7AB" w14:textId="77777777" w:rsidR="00B24C78" w:rsidRDefault="00B70425">
            <w:pPr>
              <w:pStyle w:val="a6"/>
              <w:numPr>
                <w:ilvl w:val="0"/>
                <w:numId w:val="38"/>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a6"/>
              <w:spacing w:line="260" w:lineRule="exact"/>
              <w:jc w:val="both"/>
              <w:rPr>
                <w:sz w:val="20"/>
                <w:szCs w:val="20"/>
              </w:rPr>
            </w:pPr>
            <w:r>
              <w:rPr>
                <w:sz w:val="20"/>
                <w:szCs w:val="20"/>
              </w:rPr>
              <w:t>Proposal 7</w:t>
            </w:r>
          </w:p>
          <w:p w14:paraId="0AA9D2B2" w14:textId="77777777" w:rsidR="00B24C78" w:rsidRDefault="00B70425">
            <w:pPr>
              <w:pStyle w:val="a6"/>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a6"/>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a6"/>
              <w:spacing w:line="260" w:lineRule="exact"/>
              <w:jc w:val="both"/>
              <w:rPr>
                <w:sz w:val="20"/>
                <w:szCs w:val="20"/>
              </w:rPr>
            </w:pPr>
            <w:r>
              <w:rPr>
                <w:sz w:val="20"/>
                <w:szCs w:val="20"/>
              </w:rPr>
              <w:t>Proposal 8</w:t>
            </w:r>
          </w:p>
          <w:p w14:paraId="35506D76" w14:textId="77777777" w:rsidR="00B24C78" w:rsidRDefault="00B70425">
            <w:pPr>
              <w:pStyle w:val="a6"/>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a6"/>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t>For example, 1dB step size is used for relative power gain from 0 to -10dB and 3dB step size is used for relative power gain &lt; -10dB.</w:t>
            </w:r>
          </w:p>
          <w:p w14:paraId="6B760271" w14:textId="77777777" w:rsidR="00B24C78" w:rsidRDefault="00B24C78">
            <w:pPr>
              <w:pStyle w:val="a6"/>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lastRenderedPageBreak/>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Default="00B70425">
            <w:pPr>
              <w:pStyle w:val="a7"/>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a7"/>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lastRenderedPageBreak/>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Proposal 4: Optionally, support Tx beam configuration, such as beamwidth and gain, 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afb"/>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afb"/>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afb"/>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lastRenderedPageBreak/>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C2DE788" w14:textId="77777777" w:rsidR="00B24C78" w:rsidRDefault="00B24C78">
            <w:pPr>
              <w:pStyle w:val="afb"/>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宋体"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4"/>
        <w:numPr>
          <w:ilvl w:val="3"/>
          <w:numId w:val="2"/>
        </w:numPr>
        <w:ind w:left="0" w:firstLine="0"/>
      </w:pPr>
      <w:r>
        <w:t>Proposal 4.1 (signalling of beam information)</w:t>
      </w:r>
    </w:p>
    <w:p w14:paraId="0CD2DF13" w14:textId="77777777" w:rsidR="00B24C78" w:rsidRDefault="00B70425">
      <w:pPr>
        <w:pStyle w:val="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86BD3C8"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afb"/>
        <w:numPr>
          <w:ilvl w:val="0"/>
          <w:numId w:val="35"/>
        </w:numPr>
        <w:spacing w:after="0"/>
        <w:contextualSpacing/>
        <w:rPr>
          <w:b/>
          <w:bCs/>
        </w:rPr>
      </w:pPr>
      <w:r>
        <w:rPr>
          <w:b/>
          <w:bCs/>
          <w:szCs w:val="20"/>
        </w:rPr>
        <w:lastRenderedPageBreak/>
        <w:t>Note: Up to RAN2 &amp; RAN3 the signaling/procedures on how the LMF receives this information from the gNBs</w:t>
      </w:r>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19AA6819"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307B62B1" w14:textId="77777777"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afb"/>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7931BCB9" w14:textId="77777777" w:rsidR="00B24C78" w:rsidRDefault="00B70425">
      <w:pPr>
        <w:pStyle w:val="afb"/>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afb"/>
        <w:numPr>
          <w:ilvl w:val="2"/>
          <w:numId w:val="35"/>
        </w:numPr>
        <w:rPr>
          <w:b/>
          <w:bCs/>
        </w:rPr>
      </w:pPr>
      <w:r>
        <w:rPr>
          <w:rFonts w:cs="Times"/>
          <w:b/>
          <w:bCs/>
          <w:szCs w:val="20"/>
        </w:rPr>
        <w:t>FFS possible values, including multi level quantization</w:t>
      </w:r>
    </w:p>
    <w:p w14:paraId="24D525E5"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25635EC3"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750B8539" w14:textId="77777777"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5602C069" w14:textId="77777777"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afb"/>
        <w:numPr>
          <w:ilvl w:val="1"/>
          <w:numId w:val="35"/>
        </w:numPr>
        <w:rPr>
          <w:rFonts w:cs="Times"/>
          <w:b/>
          <w:bCs/>
          <w:szCs w:val="20"/>
        </w:rPr>
      </w:pPr>
      <w:r>
        <w:rPr>
          <w:rFonts w:cs="Times"/>
          <w:b/>
          <w:bCs/>
          <w:szCs w:val="20"/>
        </w:rPr>
        <w:lastRenderedPageBreak/>
        <w:t xml:space="preserve">Note: the number  of angle values per PRS resource signalled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afb"/>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af3"/>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lastRenderedPageBreak/>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4"/>
        <w:numPr>
          <w:ilvl w:val="4"/>
          <w:numId w:val="2"/>
        </w:numPr>
      </w:pPr>
      <w:r>
        <w:t>Second  round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E163B5E"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7A212F1"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4A67EA1D" w14:textId="77777777"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afb"/>
        <w:numPr>
          <w:ilvl w:val="1"/>
          <w:numId w:val="35"/>
        </w:numPr>
        <w:rPr>
          <w:rFonts w:cs="Times"/>
          <w:b/>
          <w:bCs/>
          <w:szCs w:val="20"/>
        </w:rPr>
      </w:pPr>
      <w:r>
        <w:rPr>
          <w:rFonts w:eastAsia="Times New Roman"/>
          <w:b/>
          <w:bCs/>
          <w:szCs w:val="20"/>
        </w:rPr>
        <w:lastRenderedPageBreak/>
        <w:t>Option 1 A fixed step size</w:t>
      </w:r>
    </w:p>
    <w:p w14:paraId="38ABC6B3"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30F2A129" w14:textId="77777777" w:rsidR="00B24C78" w:rsidRDefault="00B70425">
      <w:pPr>
        <w:pStyle w:val="afb"/>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afb"/>
        <w:numPr>
          <w:ilvl w:val="2"/>
          <w:numId w:val="35"/>
        </w:numPr>
        <w:rPr>
          <w:b/>
          <w:bCs/>
        </w:rPr>
      </w:pPr>
      <w:r>
        <w:rPr>
          <w:rFonts w:cs="Times"/>
          <w:b/>
          <w:bCs/>
          <w:szCs w:val="20"/>
        </w:rPr>
        <w:t>FFS possible values, including multi level quantization</w:t>
      </w:r>
    </w:p>
    <w:p w14:paraId="7162C9FE"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480F6AEB"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DF564E6" w14:textId="77777777"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5A2C9A14" w14:textId="77777777"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confused that the current proposal is focusing on only UE-based </w:t>
            </w:r>
            <w:r>
              <w:rPr>
                <w:rFonts w:ascii="Times New Roman" w:hAnsi="Times New Roman" w:cs="Times New Roman"/>
                <w:szCs w:val="20"/>
                <w:lang w:eastAsia="zh-CN"/>
              </w:rPr>
              <w:lastRenderedPageBreak/>
              <w:t>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af3"/>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af3"/>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B13E59">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B13E59">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B13E59">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B13E59">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B13E59">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B13E59">
                  <w:pPr>
                    <w:framePr w:hSpace="180" w:wrap="around" w:vAnchor="text" w:hAnchor="margin" w:y="101"/>
                    <w:rPr>
                      <w:sz w:val="18"/>
                    </w:rPr>
                  </w:pPr>
                </w:p>
                <w:p w14:paraId="3F17BEB1" w14:textId="77777777" w:rsidR="00B24C78" w:rsidRDefault="00B70425" w:rsidP="00B13E59">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B13E59">
                  <w:pPr>
                    <w:framePr w:hSpace="180" w:wrap="around" w:vAnchor="text" w:hAnchor="margin" w:y="101"/>
                    <w:spacing w:after="0"/>
                    <w:rPr>
                      <w:b/>
                      <w:bCs/>
                      <w:i/>
                      <w:iCs/>
                      <w:sz w:val="20"/>
                      <w:szCs w:val="24"/>
                    </w:rPr>
                  </w:pPr>
                </w:p>
                <w:p w14:paraId="205429BD" w14:textId="77777777" w:rsidR="00B24C78" w:rsidRDefault="00B70425" w:rsidP="00B13E59">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02E220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af3"/>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af3"/>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E442F6E"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UE/LMF first finds the angle set Y in the beam information that PRS resource X has the highest radiated power</w:t>
            </w:r>
          </w:p>
          <w:p w14:paraId="28DC747E"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 xml:space="preserve">diated) power one, </w:t>
            </w:r>
            <w:r>
              <w:rPr>
                <w:rFonts w:ascii="Times New Roman" w:hAnsi="Times New Roman" w:cs="Times New Roman"/>
                <w:color w:val="FF0000"/>
                <w:szCs w:val="20"/>
                <w:lang w:eastAsia="zh-CN"/>
              </w:rPr>
              <w:lastRenderedPageBreak/>
              <w:t>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3D1C749" w14:textId="77777777">
        <w:trPr>
          <w:trHeight w:val="495"/>
        </w:trPr>
        <w:tc>
          <w:tcPr>
            <w:tcW w:w="1800" w:type="dxa"/>
            <w:tcBorders>
              <w:left w:val="single" w:sz="4" w:space="0" w:color="00000A"/>
              <w:right w:val="single" w:sz="4" w:space="0" w:color="00000A"/>
            </w:tcBorders>
            <w:shd w:val="clear" w:color="auto" w:fill="auto"/>
          </w:tcPr>
          <w:p w14:paraId="6A08B18E" w14:textId="2476CE28" w:rsidR="00B13E59" w:rsidRDefault="00B13E59">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6949713C" w14:textId="77777777" w:rsidR="00B13E59" w:rsidRDefault="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OPPO</w:t>
            </w:r>
          </w:p>
          <w:p w14:paraId="79D7E4CD" w14:textId="410B74CF" w:rsidR="00B13E59" w:rsidRDefault="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w:t>
            </w:r>
            <w:r w:rsidR="00F40ECC">
              <w:rPr>
                <w:rFonts w:ascii="Times New Roman" w:hAnsi="Times New Roman" w:cs="Times New Roman"/>
                <w:szCs w:val="20"/>
                <w:lang w:eastAsia="zh-CN"/>
              </w:rPr>
              <w:t>.</w:t>
            </w:r>
            <w:r>
              <w:rPr>
                <w:rFonts w:ascii="Times New Roman" w:hAnsi="Times New Roman" w:cs="Times New Roman"/>
                <w:szCs w:val="20"/>
                <w:lang w:eastAsia="zh-CN"/>
              </w:rPr>
              <w:t xml:space="preserve"> </w:t>
            </w:r>
            <w:r w:rsidR="00F40ECC">
              <w:rPr>
                <w:rFonts w:ascii="Times New Roman" w:hAnsi="Times New Roman" w:cs="Times New Roman"/>
                <w:szCs w:val="20"/>
                <w:lang w:eastAsia="zh-CN"/>
              </w:rPr>
              <w:t>D</w:t>
            </w:r>
            <w:r>
              <w:rPr>
                <w:rFonts w:ascii="Times New Roman" w:hAnsi="Times New Roman" w:cs="Times New Roman"/>
                <w:szCs w:val="20"/>
                <w:lang w:eastAsia="zh-CN"/>
              </w:rPr>
              <w:t>o you need to compare with received relative PRS-RSRP to find the best match?</w:t>
            </w:r>
          </w:p>
          <w:p w14:paraId="540C1BC3" w14:textId="32339297" w:rsidR="00B13E59" w:rsidRDefault="00B13E59" w:rsidP="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Option 2.1 not only requires providing the information of the PRS resource </w:t>
            </w:r>
            <w:r w:rsidR="00F40ECC">
              <w:rPr>
                <w:rFonts w:ascii="Times New Roman" w:hAnsi="Times New Roman" w:cs="Times New Roman"/>
                <w:szCs w:val="20"/>
                <w:lang w:eastAsia="zh-CN"/>
              </w:rPr>
              <w:t xml:space="preserve">that </w:t>
            </w:r>
            <w:r>
              <w:rPr>
                <w:rFonts w:ascii="Times New Roman" w:hAnsi="Times New Roman" w:cs="Times New Roman"/>
                <w:szCs w:val="20"/>
                <w:lang w:eastAsia="zh-CN"/>
              </w:rPr>
              <w:t>has the peak power on an angle</w:t>
            </w:r>
            <w:r w:rsidR="00F40ECC">
              <w:rPr>
                <w:rFonts w:ascii="Times New Roman" w:hAnsi="Times New Roman" w:cs="Times New Roman"/>
                <w:szCs w:val="20"/>
                <w:lang w:eastAsia="zh-CN"/>
              </w:rPr>
              <w:t xml:space="preserve"> (with the power value indicated)</w:t>
            </w:r>
            <w:r>
              <w:rPr>
                <w:rFonts w:ascii="Times New Roman" w:hAnsi="Times New Roman" w:cs="Times New Roman"/>
                <w:szCs w:val="20"/>
                <w:lang w:eastAsia="zh-CN"/>
              </w:rPr>
              <w:t>, it also requires providing the peak power difference between different angles, which is absolutely unnecessary and reveals gNB antenna element radiation profile that has nothing to do with DL-AoD positioning.</w:t>
            </w:r>
          </w:p>
          <w:p w14:paraId="6A907B29" w14:textId="1DC861E3" w:rsidR="00B13E59" w:rsidRDefault="00B13E59" w:rsidP="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With Option 2.2, the granurality of angles (spatial sampling point) can be rather flexible, and can be provided to the LMF only for the region of interest with either uniform sampling or other non-uniform sampling, or </w:t>
            </w:r>
            <w:r w:rsidR="00F40ECC">
              <w:rPr>
                <w:rFonts w:ascii="Times New Roman" w:hAnsi="Times New Roman" w:cs="Times New Roman"/>
                <w:szCs w:val="20"/>
                <w:lang w:eastAsia="zh-CN"/>
              </w:rPr>
              <w:t xml:space="preserve">even </w:t>
            </w:r>
            <w:r>
              <w:rPr>
                <w:rFonts w:ascii="Times New Roman" w:hAnsi="Times New Roman" w:cs="Times New Roman"/>
                <w:szCs w:val="20"/>
                <w:lang w:eastAsia="zh-CN"/>
              </w:rPr>
              <w:t>a set of discrete values.</w:t>
            </w:r>
            <w:bookmarkStart w:id="26" w:name="_GoBack"/>
            <w:bookmarkEnd w:id="26"/>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lastRenderedPageBreak/>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af3"/>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afb"/>
              <w:numPr>
                <w:ilvl w:val="2"/>
                <w:numId w:val="35"/>
              </w:numPr>
              <w:rPr>
                <w:rFonts w:cs="Times"/>
                <w:b/>
                <w:bCs/>
                <w:szCs w:val="20"/>
              </w:rPr>
            </w:pPr>
            <w:r>
              <w:rPr>
                <w:rFonts w:cs="Times"/>
                <w:b/>
                <w:bCs/>
                <w:szCs w:val="20"/>
              </w:rPr>
              <w:t xml:space="preserve">FFS: whether the </w:t>
            </w:r>
            <w:r>
              <w:rPr>
                <w:rFonts w:eastAsia="宋体"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74E0C727" w14:textId="77777777" w:rsidR="00B24C78" w:rsidRDefault="00B70425">
            <w:pPr>
              <w:pStyle w:val="af3"/>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3"/>
        <w:numPr>
          <w:ilvl w:val="2"/>
          <w:numId w:val="2"/>
        </w:numPr>
        <w:tabs>
          <w:tab w:val="left" w:pos="0"/>
        </w:tabs>
        <w:ind w:left="0"/>
      </w:pPr>
      <w:r>
        <w:t xml:space="preserve"> Aspect #5 AoD uncertainty window</w:t>
      </w:r>
    </w:p>
    <w:p w14:paraId="396A7BD5" w14:textId="77777777" w:rsidR="00B24C78" w:rsidRDefault="00B70425">
      <w:pPr>
        <w:pStyle w:val="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af5"/>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lastRenderedPageBreak/>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af5"/>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afb"/>
              <w:numPr>
                <w:ilvl w:val="0"/>
                <w:numId w:val="49"/>
              </w:numPr>
              <w:spacing w:after="0"/>
            </w:pPr>
            <w:r>
              <w:t>FFS: details of signaling</w:t>
            </w:r>
          </w:p>
          <w:p w14:paraId="7AED328B" w14:textId="77777777" w:rsidR="00B24C78" w:rsidRDefault="00B70425">
            <w:pPr>
              <w:pStyle w:val="afb"/>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afb"/>
        <w:numPr>
          <w:ilvl w:val="0"/>
          <w:numId w:val="47"/>
        </w:numPr>
      </w:pPr>
      <w:r>
        <w:t>Option 1 from the previous agreement  is supported by  [2][8][9][10][15][18]</w:t>
      </w:r>
    </w:p>
    <w:p w14:paraId="32CAE360" w14:textId="77777777" w:rsidR="00B24C78" w:rsidRDefault="00B70425">
      <w:pPr>
        <w:pStyle w:val="afb"/>
        <w:numPr>
          <w:ilvl w:val="1"/>
          <w:numId w:val="47"/>
        </w:numPr>
      </w:pPr>
      <w:r>
        <w:t xml:space="preserve"> use of PRS ID(s) as an alternative to the expected value and uncertainty of AoD/ZoD is mentioned in [22]</w:t>
      </w:r>
    </w:p>
    <w:p w14:paraId="2C81A7E0" w14:textId="77777777" w:rsidR="00B24C78" w:rsidRDefault="00B70425">
      <w:pPr>
        <w:pStyle w:val="afb"/>
        <w:numPr>
          <w:ilvl w:val="0"/>
          <w:numId w:val="47"/>
        </w:numPr>
      </w:pPr>
      <w:r>
        <w:lastRenderedPageBreak/>
        <w:t>Option 2 from the previous agreement is supported by [1][8]</w:t>
      </w:r>
    </w:p>
    <w:p w14:paraId="05121997" w14:textId="77777777" w:rsidR="00B24C78" w:rsidRDefault="00B70425">
      <w:pPr>
        <w:pStyle w:val="afb"/>
        <w:numPr>
          <w:ilvl w:val="1"/>
          <w:numId w:val="47"/>
        </w:numPr>
      </w:pPr>
      <w:r>
        <w:t xml:space="preserve">Extend Support for DL TDOA and multi RTT [1] </w:t>
      </w:r>
    </w:p>
    <w:p w14:paraId="226C67D6" w14:textId="77777777" w:rsidR="00B24C78" w:rsidRDefault="00B70425">
      <w:pPr>
        <w:pStyle w:val="afb"/>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af5"/>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a7"/>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afb"/>
              <w:numPr>
                <w:ilvl w:val="0"/>
                <w:numId w:val="50"/>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5141CBC5" w14:textId="77777777" w:rsidR="00B24C78" w:rsidRDefault="00B70425" w:rsidP="00D1310B">
            <w:pPr>
              <w:pStyle w:val="afb"/>
              <w:numPr>
                <w:ilvl w:val="0"/>
                <w:numId w:val="51"/>
              </w:numPr>
              <w:snapToGrid w:val="0"/>
              <w:spacing w:beforeLines="50" w:before="120" w:afterLines="50" w:after="120" w:line="240" w:lineRule="auto"/>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643333E8" w14:textId="77777777" w:rsidR="00B24C78" w:rsidRDefault="00B70425" w:rsidP="00D1310B">
            <w:pPr>
              <w:pStyle w:val="afb"/>
              <w:numPr>
                <w:ilvl w:val="0"/>
                <w:numId w:val="50"/>
              </w:numPr>
              <w:snapToGrid w:val="0"/>
              <w:spacing w:beforeLines="50" w:before="120" w:afterLines="50" w:after="120" w:line="240" w:lineRule="auto"/>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a7"/>
              <w:jc w:val="both"/>
              <w:rPr>
                <w:i/>
              </w:rPr>
            </w:pPr>
            <w:r>
              <w:rPr>
                <w:i/>
              </w:rPr>
              <w:t xml:space="preserve">Proposal 3: Slightly prefer Option 1 for LoS path. </w:t>
            </w:r>
          </w:p>
          <w:p w14:paraId="001A9FF3" w14:textId="77777777" w:rsidR="00B24C78" w:rsidRDefault="00B70425">
            <w:pPr>
              <w:pStyle w:val="a7"/>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369E379B" w14:textId="77777777" w:rsidR="00B24C78" w:rsidRDefault="00B24C78">
            <w:pPr>
              <w:pStyle w:val="a7"/>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afb"/>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afb"/>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afb"/>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r>
        <w:rPr>
          <w:b/>
          <w:bCs/>
        </w:rPr>
        <w:t xml:space="preserve">Proposal  5.1  </w:t>
      </w:r>
    </w:p>
    <w:p w14:paraId="2471A714"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DL-AoD/ZoD value and uncertainty (of the expected DL-AoD/ZoD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lastRenderedPageBreak/>
        <w:t>Option A: Single Expected DL-AoD/ZoD and uncertainty (of the expected DL-AoD/ZoD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afb"/>
        <w:numPr>
          <w:ilvl w:val="0"/>
          <w:numId w:val="49"/>
        </w:numPr>
        <w:spacing w:after="0"/>
        <w:rPr>
          <w:b/>
          <w:bCs/>
        </w:rPr>
      </w:pPr>
      <w:r>
        <w:rPr>
          <w:b/>
          <w:bCs/>
        </w:rPr>
        <w:t>FFS: details of signaling</w:t>
      </w:r>
    </w:p>
    <w:p w14:paraId="6D15F75E" w14:textId="77777777" w:rsidR="00B24C78" w:rsidRDefault="00B70425">
      <w:pPr>
        <w:pStyle w:val="afb"/>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宋体" w:cs="Times New Roman"/>
                <w:lang w:eastAsia="zh-CN"/>
              </w:rPr>
            </w:pPr>
            <w:r>
              <w:rPr>
                <w:rFonts w:eastAsia="宋体"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宋体" w:cs="Times New Roman"/>
                <w:lang w:eastAsia="zh-CN"/>
              </w:rPr>
            </w:pPr>
            <w:r>
              <w:rPr>
                <w:rFonts w:eastAsia="宋体"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宋体" w:cs="Times New Roman"/>
                <w:lang w:eastAsia="zh-CN"/>
              </w:rPr>
            </w:pPr>
            <w:r>
              <w:rPr>
                <w:rFonts w:eastAsia="宋体"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宋体" w:cs="Times New Roman"/>
                <w:lang w:eastAsia="zh-CN"/>
              </w:rPr>
            </w:pPr>
            <w:r>
              <w:rPr>
                <w:rFonts w:eastAsia="宋体"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宋体" w:cs="Times New Roman"/>
                <w:lang w:eastAsia="zh-CN"/>
              </w:rPr>
            </w:pPr>
            <w:r>
              <w:rPr>
                <w:rFonts w:eastAsia="宋体" w:cs="Times New Roman"/>
                <w:lang w:eastAsia="zh-CN"/>
              </w:rPr>
              <w:t>We do not think the proposal can work, especially for UE-A method.</w:t>
            </w:r>
          </w:p>
          <w:p w14:paraId="3FA8FC03" w14:textId="77777777" w:rsidR="00B24C78" w:rsidRDefault="00B70425">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宋体" w:cs="Times New Roman"/>
                <w:lang w:eastAsia="zh-CN"/>
              </w:rPr>
            </w:pPr>
            <w:r>
              <w:rPr>
                <w:rFonts w:eastAsia="宋体"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宋体" w:cs="Times New Roman"/>
                <w:lang w:eastAsia="zh-CN"/>
              </w:rPr>
            </w:pPr>
            <w:r>
              <w:rPr>
                <w:rFonts w:eastAsia="宋体"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宋体" w:cs="Times New Roman"/>
                <w:lang w:eastAsia="zh-CN"/>
              </w:rPr>
            </w:pPr>
            <w:r>
              <w:rPr>
                <w:rFonts w:eastAsia="宋体"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宋体" w:cs="Times New Roman"/>
                <w:lang w:eastAsia="zh-CN"/>
              </w:rPr>
            </w:pPr>
            <w:r>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宋体" w:cs="Times New Roman"/>
                <w:lang w:eastAsia="zh-CN"/>
              </w:rPr>
            </w:pPr>
            <w:r>
              <w:rPr>
                <w:rFonts w:eastAsia="宋体" w:cs="Times New Roman"/>
                <w:lang w:eastAsia="zh-CN"/>
              </w:rPr>
              <w:t>W</w:t>
            </w:r>
            <w:r>
              <w:rPr>
                <w:rFonts w:eastAsia="宋体" w:cs="Times New Roman" w:hint="eastAsia"/>
                <w:lang w:eastAsia="zh-CN"/>
              </w:rPr>
              <w:t xml:space="preserve">e </w:t>
            </w:r>
            <w:r>
              <w:rPr>
                <w:rFonts w:eastAsia="宋体"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宋体" w:cs="Times New Roman"/>
                <w:lang w:eastAsia="zh-CN"/>
              </w:rPr>
            </w:pPr>
            <w:r>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宋体" w:cs="Times New Roman"/>
                <w:lang w:eastAsia="zh-CN"/>
              </w:rPr>
            </w:pPr>
            <w:r>
              <w:rPr>
                <w:rFonts w:eastAsia="宋体"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宋体" w:cs="Times New Roman"/>
                <w:lang w:eastAsia="zh-CN"/>
              </w:rPr>
            </w:pPr>
            <w:r>
              <w:rPr>
                <w:rFonts w:eastAsia="宋体"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3"/>
        <w:numPr>
          <w:ilvl w:val="2"/>
          <w:numId w:val="2"/>
        </w:numPr>
        <w:tabs>
          <w:tab w:val="left" w:pos="0"/>
        </w:tabs>
        <w:ind w:left="0"/>
      </w:pPr>
      <w:r>
        <w:t xml:space="preserve"> Aspect #6 2-step beam refinement </w:t>
      </w:r>
    </w:p>
    <w:p w14:paraId="447DA42B" w14:textId="77777777" w:rsidR="00B24C78" w:rsidRDefault="00B70425">
      <w:pPr>
        <w:pStyle w:val="4"/>
        <w:numPr>
          <w:ilvl w:val="3"/>
          <w:numId w:val="2"/>
        </w:numPr>
        <w:ind w:left="0" w:firstLine="0"/>
      </w:pPr>
      <w:r>
        <w:t>Summary and FL proposal</w:t>
      </w:r>
    </w:p>
    <w:p w14:paraId="230FDECA" w14:textId="77777777" w:rsidR="00B24C78" w:rsidRDefault="00B70425">
      <w:r>
        <w:t>The issue of beam refinement/two-stage beam sweeping was discussed In [2][4][5][8][10][16]  with the following proposals:</w:t>
      </w:r>
    </w:p>
    <w:p w14:paraId="32E2A4B4" w14:textId="77777777" w:rsidR="00B24C78" w:rsidRDefault="00B70425">
      <w:pPr>
        <w:pStyle w:val="afb"/>
        <w:numPr>
          <w:ilvl w:val="0"/>
          <w:numId w:val="49"/>
        </w:numPr>
      </w:pPr>
      <w:r>
        <w:lastRenderedPageBreak/>
        <w:t>[4] proposes to support PRS beam information in UE assisted methods</w:t>
      </w:r>
    </w:p>
    <w:p w14:paraId="3BD56582" w14:textId="77777777" w:rsidR="00B24C78" w:rsidRDefault="00B70425">
      <w:pPr>
        <w:pStyle w:val="afb"/>
        <w:numPr>
          <w:ilvl w:val="0"/>
          <w:numId w:val="49"/>
        </w:numPr>
      </w:pPr>
      <w:r>
        <w:t xml:space="preserve">[5] proposes to support dynamic association between PRS resources in different resource sets of the same TRP. </w:t>
      </w:r>
    </w:p>
    <w:p w14:paraId="04A3F715" w14:textId="77777777" w:rsidR="00B24C78" w:rsidRDefault="00B70425">
      <w:pPr>
        <w:pStyle w:val="afb"/>
        <w:numPr>
          <w:ilvl w:val="0"/>
          <w:numId w:val="49"/>
        </w:numPr>
      </w:pPr>
      <w:r>
        <w:t xml:space="preserve">[8][10][16] discuss association/refinement between PRS in two separate resource sets in the same TRP </w:t>
      </w:r>
    </w:p>
    <w:p w14:paraId="214AA5B7" w14:textId="77777777" w:rsidR="00B24C78" w:rsidRDefault="00B70425">
      <w:pPr>
        <w:pStyle w:val="afb"/>
        <w:numPr>
          <w:ilvl w:val="0"/>
          <w:numId w:val="49"/>
        </w:numPr>
      </w:pPr>
      <w:r>
        <w:t>[2] proposes to deprioritize the issue</w:t>
      </w:r>
    </w:p>
    <w:p w14:paraId="47C42317" w14:textId="77777777" w:rsidR="00B24C78" w:rsidRDefault="00B24C78"/>
    <w:p w14:paraId="4A82F961" w14:textId="77777777" w:rsidR="00B24C78" w:rsidRDefault="00B24C78"/>
    <w:tbl>
      <w:tblPr>
        <w:tblStyle w:val="af5"/>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7"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t>Do not introduce additional association between PRS resources for beam operation.</w:t>
            </w:r>
          </w:p>
          <w:bookmarkEnd w:id="27"/>
          <w:p w14:paraId="27C2CE32" w14:textId="77777777" w:rsidR="00B24C78" w:rsidRDefault="00B24C78" w:rsidP="00D1310B">
            <w:pPr>
              <w:snapToGrid w:val="0"/>
              <w:spacing w:beforeLines="50" w:before="120" w:afterLines="50" w:after="120" w:line="240" w:lineRule="auto"/>
              <w:jc w:val="both"/>
              <w:rPr>
                <w:rFonts w:ascii="Times" w:eastAsia="Batang"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Default="00B70425">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lastRenderedPageBreak/>
              <w:t xml:space="preserve">In case of the first PRS resource set, it can be composed of multiple PRS resources and they are associated with wide beams. </w:t>
            </w:r>
          </w:p>
          <w:p w14:paraId="4A257AD5" w14:textId="77777777"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afb"/>
        <w:numPr>
          <w:ilvl w:val="0"/>
          <w:numId w:val="49"/>
        </w:numPr>
        <w:rPr>
          <w:b/>
          <w:bCs/>
        </w:rPr>
      </w:pPr>
      <w:r>
        <w:rPr>
          <w:b/>
          <w:bCs/>
        </w:rPr>
        <w:t xml:space="preserve"> (if yes to question 6-1): what kind of association should be supported:</w:t>
      </w:r>
    </w:p>
    <w:p w14:paraId="569390FA" w14:textId="77777777" w:rsidR="00B24C78" w:rsidRDefault="00B70425">
      <w:pPr>
        <w:pStyle w:val="afb"/>
        <w:numPr>
          <w:ilvl w:val="2"/>
          <w:numId w:val="49"/>
        </w:numPr>
        <w:rPr>
          <w:b/>
          <w:bCs/>
        </w:rPr>
      </w:pPr>
      <w:r>
        <w:rPr>
          <w:b/>
          <w:bCs/>
        </w:rPr>
        <w:t>Dynamic association between PRS resources in different sets should be supported</w:t>
      </w:r>
    </w:p>
    <w:p w14:paraId="762DB590" w14:textId="77777777" w:rsidR="00B24C78" w:rsidRDefault="00B70425">
      <w:pPr>
        <w:pStyle w:val="afb"/>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af5"/>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等线"/>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 xml:space="preserve">We are supportive of the additional association between PRS resources in different resource sets. The PRS resource transmitted by a specific beam may be a </w:t>
            </w:r>
            <w:r>
              <w:rPr>
                <w:lang w:eastAsia="zh-CN"/>
              </w:rPr>
              <w:lastRenderedPageBreak/>
              <w:t>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lastRenderedPageBreak/>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lastRenderedPageBreak/>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afb"/>
              <w:numPr>
                <w:ilvl w:val="1"/>
                <w:numId w:val="57"/>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afb"/>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Batang"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Default="00B70425">
            <w:pPr>
              <w:pStyle w:val="a7"/>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Batang"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Batang"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等线"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宋体"/>
                <w:bCs/>
              </w:rPr>
            </w:pPr>
            <w:r>
              <w:rPr>
                <w:rFonts w:eastAsia="宋体"/>
                <w:bCs/>
              </w:rPr>
              <w:t>CEWiT</w:t>
            </w:r>
          </w:p>
        </w:tc>
        <w:tc>
          <w:tcPr>
            <w:tcW w:w="7554" w:type="dxa"/>
            <w:shd w:val="clear" w:color="auto" w:fill="auto"/>
          </w:tcPr>
          <w:p w14:paraId="609A2348" w14:textId="77777777" w:rsidR="00B24C78" w:rsidRDefault="00B70425">
            <w:pPr>
              <w:rPr>
                <w:rFonts w:eastAsia="宋体"/>
                <w:bCs/>
              </w:rPr>
            </w:pPr>
            <w:r>
              <w:rPr>
                <w:rFonts w:eastAsia="宋体"/>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8" w:name="_In-sequence_SDU_delivery"/>
      <w:bookmarkEnd w:id="28"/>
      <w:r>
        <w:rPr>
          <w:rFonts w:ascii="Arial" w:eastAsia="Times New Roman" w:hAnsi="Arial" w:cs="Arial"/>
          <w:b/>
          <w:bCs/>
          <w:color w:val="000000"/>
        </w:rPr>
        <w:t xml:space="preserve"> TBD</w:t>
      </w:r>
    </w:p>
    <w:p w14:paraId="301A885E" w14:textId="77777777" w:rsidR="00B24C78" w:rsidRDefault="00B24C78">
      <w:pPr>
        <w:pStyle w:val="afb"/>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AoD enhancements,Huawei, HiSilicon</w:t>
      </w:r>
    </w:p>
    <w:p w14:paraId="642E28DD" w14:textId="77777777" w:rsidR="00B24C78" w:rsidRDefault="00B70425">
      <w:pPr>
        <w:pStyle w:val="Reference"/>
        <w:numPr>
          <w:ilvl w:val="0"/>
          <w:numId w:val="58"/>
        </w:numPr>
      </w:pPr>
      <w:r>
        <w:lastRenderedPageBreak/>
        <w:t>R1-2108880,Accuracy improvement for DL-AoD positioning solutions,ZTE</w:t>
      </w:r>
    </w:p>
    <w:p w14:paraId="59E28D89" w14:textId="77777777" w:rsidR="00B24C78" w:rsidRDefault="00B70425">
      <w:pPr>
        <w:pStyle w:val="Reference"/>
        <w:numPr>
          <w:ilvl w:val="0"/>
          <w:numId w:val="58"/>
        </w:numPr>
      </w:pPr>
      <w:r>
        <w:t>R1-2108977,Discussion on potential enhancements for DL-AoD method,vivo</w:t>
      </w:r>
    </w:p>
    <w:p w14:paraId="635CA625" w14:textId="77777777" w:rsidR="00B24C78" w:rsidRDefault="00B70425">
      <w:pPr>
        <w:pStyle w:val="Reference"/>
        <w:numPr>
          <w:ilvl w:val="0"/>
          <w:numId w:val="58"/>
        </w:numPr>
      </w:pPr>
      <w:r>
        <w:t>R1-2109053,Enhancements for DL-AoD positioning,OPPO</w:t>
      </w:r>
    </w:p>
    <w:p w14:paraId="745ED06D" w14:textId="77777777" w:rsidR="00B24C78" w:rsidRDefault="00B70425">
      <w:pPr>
        <w:pStyle w:val="Reference"/>
        <w:numPr>
          <w:ilvl w:val="0"/>
          <w:numId w:val="58"/>
        </w:numPr>
      </w:pPr>
      <w:r>
        <w:t>R1-2109226,Further discussion on enhancements for DL-AoD positioning method,CATT</w:t>
      </w:r>
    </w:p>
    <w:p w14:paraId="746ED084" w14:textId="77777777" w:rsidR="00B24C78" w:rsidRDefault="00B70425">
      <w:pPr>
        <w:pStyle w:val="Reference"/>
        <w:numPr>
          <w:ilvl w:val="0"/>
          <w:numId w:val="58"/>
        </w:numPr>
      </w:pPr>
      <w:r>
        <w:t>R1-2109284,Discussion on DL-AoD enhancements,CMCC</w:t>
      </w:r>
    </w:p>
    <w:p w14:paraId="5A425FF2" w14:textId="77777777" w:rsidR="00B24C78" w:rsidRDefault="00B70425">
      <w:pPr>
        <w:pStyle w:val="Reference"/>
        <w:numPr>
          <w:ilvl w:val="0"/>
          <w:numId w:val="58"/>
        </w:numPr>
      </w:pPr>
      <w:r>
        <w:t>R1-2109346,Discussion on enhancements for DL-AoD positioning,CAICT</w:t>
      </w:r>
    </w:p>
    <w:p w14:paraId="3F67BAD4" w14:textId="77777777" w:rsidR="00B24C78" w:rsidRDefault="00B70425">
      <w:pPr>
        <w:pStyle w:val="Reference"/>
        <w:numPr>
          <w:ilvl w:val="0"/>
          <w:numId w:val="58"/>
        </w:numPr>
      </w:pPr>
      <w:r>
        <w:t>R1-2109365,Views on enhancing DL AoD,Nokia, Nokia Shanghai Bell</w:t>
      </w:r>
    </w:p>
    <w:p w14:paraId="097730C9" w14:textId="77777777" w:rsidR="00B24C78" w:rsidRDefault="00B70425">
      <w:pPr>
        <w:pStyle w:val="Reference"/>
        <w:numPr>
          <w:ilvl w:val="0"/>
          <w:numId w:val="58"/>
        </w:numPr>
      </w:pPr>
      <w:r>
        <w:t>R1-2109413,Accuracy improvements for DL-AoD positioning solutions,Xiaomi</w:t>
      </w:r>
    </w:p>
    <w:p w14:paraId="3C97335C" w14:textId="77777777" w:rsidR="00B24C78" w:rsidRDefault="00B70425">
      <w:pPr>
        <w:pStyle w:val="Reference"/>
        <w:numPr>
          <w:ilvl w:val="0"/>
          <w:numId w:val="58"/>
        </w:numPr>
      </w:pPr>
      <w:r>
        <w:t>R1-2109492,Discussion on accuracy improvements for DL-AoD positioning solutions,Samsung</w:t>
      </w:r>
    </w:p>
    <w:p w14:paraId="0F9A2DF0" w14:textId="77777777" w:rsidR="00B24C78" w:rsidRDefault="00B70425">
      <w:pPr>
        <w:pStyle w:val="Reference"/>
        <w:numPr>
          <w:ilvl w:val="0"/>
          <w:numId w:val="58"/>
        </w:numPr>
      </w:pPr>
      <w:r>
        <w:t>R1-2109613,Solutions for NR Positioning DL-AoD Enhancements,Intel Corporation</w:t>
      </w:r>
    </w:p>
    <w:p w14:paraId="28E0F7AD" w14:textId="77777777" w:rsidR="00B24C78" w:rsidRDefault="00B70425">
      <w:pPr>
        <w:pStyle w:val="Reference"/>
        <w:numPr>
          <w:ilvl w:val="0"/>
          <w:numId w:val="58"/>
        </w:numPr>
      </w:pPr>
      <w:r>
        <w:t>R1-2109681,Discussion on DL-AoD positioning enhancements,NTT DOCOMO, INC.</w:t>
      </w:r>
    </w:p>
    <w:p w14:paraId="598A771F" w14:textId="77777777" w:rsidR="00B24C78" w:rsidRDefault="00B70425">
      <w:pPr>
        <w:pStyle w:val="Reference"/>
        <w:numPr>
          <w:ilvl w:val="0"/>
          <w:numId w:val="58"/>
        </w:numPr>
      </w:pPr>
      <w:r>
        <w:t>R1-2109792,Considerations on enhancements for DL-AoD,Sony</w:t>
      </w:r>
    </w:p>
    <w:p w14:paraId="3008C0D8" w14:textId="77777777" w:rsidR="00B24C78" w:rsidRDefault="00B70425">
      <w:pPr>
        <w:pStyle w:val="Reference"/>
        <w:numPr>
          <w:ilvl w:val="0"/>
          <w:numId w:val="58"/>
        </w:numPr>
      </w:pPr>
      <w:r>
        <w:t xml:space="preserve">R1-2109864,DL-AoD positioning enhancements,Fraunhofer IIS, Fraunhofer HHI </w:t>
      </w:r>
    </w:p>
    <w:p w14:paraId="5ADAFD7A" w14:textId="77777777" w:rsidR="00B24C78" w:rsidRDefault="00B70425">
      <w:pPr>
        <w:pStyle w:val="Reference"/>
        <w:numPr>
          <w:ilvl w:val="0"/>
          <w:numId w:val="58"/>
        </w:numPr>
      </w:pPr>
      <w:r>
        <w:t>R1-2110037,Positioning Accuracy enhancements for DL-AoD,Apple</w:t>
      </w:r>
    </w:p>
    <w:p w14:paraId="1E3B1773" w14:textId="77777777" w:rsidR="00B24C78" w:rsidRDefault="00B70425">
      <w:pPr>
        <w:pStyle w:val="Reference"/>
        <w:numPr>
          <w:ilvl w:val="0"/>
          <w:numId w:val="58"/>
        </w:numPr>
      </w:pPr>
      <w:r>
        <w:t>R1-2110090,Discussion on accuracy improvement for DL-AoD positioning,LG Electronics</w:t>
      </w:r>
    </w:p>
    <w:p w14:paraId="5BFF605B" w14:textId="77777777" w:rsidR="00B24C78" w:rsidRDefault="00B70425">
      <w:pPr>
        <w:pStyle w:val="Reference"/>
        <w:numPr>
          <w:ilvl w:val="0"/>
          <w:numId w:val="58"/>
        </w:numPr>
      </w:pPr>
      <w:r>
        <w:t>R1-2110148,Enhancements for DL-AoD positioning solutions,InterDigital, Inc.</w:t>
      </w:r>
    </w:p>
    <w:p w14:paraId="6F206B22" w14:textId="77777777" w:rsidR="00B24C78" w:rsidRDefault="00B70425">
      <w:pPr>
        <w:pStyle w:val="Reference"/>
        <w:numPr>
          <w:ilvl w:val="0"/>
          <w:numId w:val="58"/>
        </w:numPr>
      </w:pPr>
      <w:r>
        <w:t>R1-2110189,Remaining Issues on Potential Enhancements for DL-AoD positioning,Qualcomm Incorporated</w:t>
      </w:r>
    </w:p>
    <w:p w14:paraId="49BADCA8" w14:textId="77777777" w:rsidR="00B24C78" w:rsidRDefault="00B70425">
      <w:pPr>
        <w:pStyle w:val="Reference"/>
        <w:numPr>
          <w:ilvl w:val="0"/>
          <w:numId w:val="58"/>
        </w:numPr>
      </w:pPr>
      <w:r>
        <w:t>R1-2110256,Accuracy enhancement for DL-AOD technique,MediaTek Inc.</w:t>
      </w:r>
    </w:p>
    <w:p w14:paraId="20AFE2B0" w14:textId="77777777" w:rsidR="00B24C78" w:rsidRDefault="00B70425">
      <w:pPr>
        <w:pStyle w:val="Reference"/>
        <w:numPr>
          <w:ilvl w:val="0"/>
          <w:numId w:val="58"/>
        </w:numPr>
      </w:pPr>
      <w:r>
        <w:t>R1-2110299,Discussion on DL-AoD Positioning Enhancements,Lenovo, Motorola Mobility</w:t>
      </w:r>
    </w:p>
    <w:p w14:paraId="1698429F" w14:textId="77777777" w:rsidR="00B24C78" w:rsidRDefault="00B70425">
      <w:pPr>
        <w:pStyle w:val="Reference"/>
        <w:numPr>
          <w:ilvl w:val="0"/>
          <w:numId w:val="58"/>
        </w:numPr>
      </w:pPr>
      <w:r>
        <w:t>R1-2110343,Discussion on enhancements for DL-AoD positioning,CEWiT</w:t>
      </w:r>
    </w:p>
    <w:p w14:paraId="6A408894" w14:textId="77777777" w:rsidR="00B24C78" w:rsidRDefault="00B70425">
      <w:pPr>
        <w:pStyle w:val="Reference"/>
        <w:numPr>
          <w:ilvl w:val="0"/>
          <w:numId w:val="58"/>
        </w:numPr>
      </w:pPr>
      <w:r>
        <w:t>R1-2110351,Enhancements of DL-AoD positioning solutions,Ericsson</w:t>
      </w:r>
    </w:p>
    <w:sectPr w:rsidR="00B24C78" w:rsidSect="00B24C7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04A0" w14:textId="77777777" w:rsidR="000D47BC" w:rsidRDefault="000D47BC" w:rsidP="00B24C78">
      <w:pPr>
        <w:spacing w:after="0" w:line="240" w:lineRule="auto"/>
      </w:pPr>
      <w:r>
        <w:separator/>
      </w:r>
    </w:p>
  </w:endnote>
  <w:endnote w:type="continuationSeparator" w:id="0">
    <w:p w14:paraId="024940E2" w14:textId="77777777" w:rsidR="000D47BC" w:rsidRDefault="000D47BC"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D4B1" w14:textId="77777777" w:rsidR="00B13E59" w:rsidRDefault="00B13E5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996A" w14:textId="77777777" w:rsidR="00B13E59" w:rsidRDefault="00B13E59">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F40ECC">
      <w:rPr>
        <w:rStyle w:val="af7"/>
        <w:noProof/>
      </w:rPr>
      <w:t>48</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F40ECC">
      <w:rPr>
        <w:rStyle w:val="af7"/>
        <w:noProof/>
      </w:rPr>
      <w:t>59</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6F88" w14:textId="77777777" w:rsidR="00B13E59" w:rsidRDefault="00B13E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62B3E" w14:textId="77777777" w:rsidR="000D47BC" w:rsidRDefault="000D47BC" w:rsidP="00B24C78">
      <w:pPr>
        <w:spacing w:after="0" w:line="240" w:lineRule="auto"/>
      </w:pPr>
      <w:r>
        <w:separator/>
      </w:r>
    </w:p>
  </w:footnote>
  <w:footnote w:type="continuationSeparator" w:id="0">
    <w:p w14:paraId="35A77854" w14:textId="77777777" w:rsidR="000D47BC" w:rsidRDefault="000D47BC" w:rsidP="00B24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3189" w14:textId="77777777" w:rsidR="00B13E59" w:rsidRDefault="00B13E5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7BAD" w14:textId="77777777" w:rsidR="00B13E59" w:rsidRDefault="00B13E5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F094" w14:textId="77777777" w:rsidR="00B13E59" w:rsidRDefault="00B13E5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B24C78"/>
    <w:pPr>
      <w:numPr>
        <w:ilvl w:val="2"/>
        <w:numId w:val="1"/>
      </w:numPr>
      <w:spacing w:before="120"/>
      <w:outlineLvl w:val="2"/>
    </w:pPr>
    <w:rPr>
      <w:sz w:val="28"/>
    </w:rPr>
  </w:style>
  <w:style w:type="paragraph" w:styleId="4">
    <w:name w:val="heading 4"/>
    <w:basedOn w:val="3"/>
    <w:next w:val="a"/>
    <w:link w:val="4Char"/>
    <w:qFormat/>
    <w:rsid w:val="00B24C78"/>
    <w:pPr>
      <w:numPr>
        <w:ilvl w:val="3"/>
      </w:numPr>
      <w:spacing w:line="240" w:lineRule="auto"/>
      <w:ind w:left="0" w:firstLine="0"/>
      <w:outlineLvl w:val="3"/>
    </w:pPr>
    <w:rPr>
      <w:sz w:val="24"/>
    </w:rPr>
  </w:style>
  <w:style w:type="paragraph" w:styleId="5">
    <w:name w:val="heading 5"/>
    <w:basedOn w:val="4"/>
    <w:next w:val="a"/>
    <w:link w:val="5Char"/>
    <w:qFormat/>
    <w:rsid w:val="00B24C78"/>
    <w:pPr>
      <w:numPr>
        <w:ilvl w:val="0"/>
        <w:numId w:val="0"/>
      </w:numPr>
      <w:ind w:left="1701" w:hanging="1701"/>
      <w:outlineLvl w:val="4"/>
    </w:pPr>
    <w:rPr>
      <w:sz w:val="22"/>
    </w:rPr>
  </w:style>
  <w:style w:type="paragraph" w:styleId="6">
    <w:name w:val="heading 6"/>
    <w:next w:val="a"/>
    <w:link w:val="6Char"/>
    <w:qFormat/>
    <w:rsid w:val="00B24C78"/>
    <w:pPr>
      <w:widowControl w:val="0"/>
      <w:spacing w:after="200" w:line="276" w:lineRule="auto"/>
      <w:outlineLvl w:val="5"/>
    </w:pPr>
    <w:rPr>
      <w:sz w:val="22"/>
      <w:lang w:eastAsia="en-US"/>
    </w:rPr>
  </w:style>
  <w:style w:type="paragraph" w:styleId="7">
    <w:name w:val="heading 7"/>
    <w:next w:val="a"/>
    <w:link w:val="7Char"/>
    <w:qFormat/>
    <w:rsid w:val="00B24C78"/>
    <w:pPr>
      <w:widowControl w:val="0"/>
      <w:spacing w:after="200" w:line="276" w:lineRule="auto"/>
      <w:outlineLvl w:val="6"/>
    </w:pPr>
    <w:rPr>
      <w:sz w:val="22"/>
      <w:lang w:eastAsia="en-US"/>
    </w:rPr>
  </w:style>
  <w:style w:type="paragraph" w:styleId="8">
    <w:name w:val="heading 8"/>
    <w:basedOn w:val="1"/>
    <w:next w:val="a"/>
    <w:link w:val="8Char"/>
    <w:uiPriority w:val="99"/>
    <w:qFormat/>
    <w:rsid w:val="00B24C78"/>
    <w:pPr>
      <w:ind w:left="0" w:firstLine="0"/>
      <w:outlineLvl w:val="7"/>
    </w:pPr>
  </w:style>
  <w:style w:type="paragraph" w:styleId="9">
    <w:name w:val="heading 9"/>
    <w:basedOn w:val="8"/>
    <w:next w:val="a"/>
    <w:link w:val="9Char"/>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B24C78"/>
    <w:pPr>
      <w:ind w:left="2268" w:hanging="2268"/>
    </w:pPr>
  </w:style>
  <w:style w:type="paragraph" w:styleId="60">
    <w:name w:val="toc 6"/>
    <w:basedOn w:val="50"/>
    <w:next w:val="a"/>
    <w:uiPriority w:val="99"/>
    <w:qFormat/>
    <w:rsid w:val="00B24C78"/>
    <w:pPr>
      <w:ind w:left="1985" w:hanging="1985"/>
    </w:pPr>
  </w:style>
  <w:style w:type="paragraph" w:styleId="50">
    <w:name w:val="toc 5"/>
    <w:basedOn w:val="40"/>
    <w:next w:val="a"/>
    <w:uiPriority w:val="99"/>
    <w:qFormat/>
    <w:rsid w:val="00B24C78"/>
    <w:pPr>
      <w:ind w:left="1701" w:hanging="1701"/>
    </w:pPr>
  </w:style>
  <w:style w:type="paragraph" w:styleId="40">
    <w:name w:val="toc 4"/>
    <w:basedOn w:val="30"/>
    <w:next w:val="a"/>
    <w:uiPriority w:val="99"/>
    <w:qFormat/>
    <w:rsid w:val="00B24C78"/>
    <w:pPr>
      <w:ind w:left="1418" w:hanging="1418"/>
    </w:pPr>
  </w:style>
  <w:style w:type="paragraph" w:styleId="30">
    <w:name w:val="toc 3"/>
    <w:basedOn w:val="20"/>
    <w:next w:val="a"/>
    <w:uiPriority w:val="99"/>
    <w:qFormat/>
    <w:rsid w:val="00B24C78"/>
    <w:pPr>
      <w:ind w:left="1134" w:hanging="1134"/>
    </w:pPr>
  </w:style>
  <w:style w:type="paragraph" w:styleId="20">
    <w:name w:val="toc 2"/>
    <w:basedOn w:val="10"/>
    <w:next w:val="a"/>
    <w:link w:val="2Char0"/>
    <w:qFormat/>
    <w:rsid w:val="00B24C78"/>
    <w:pPr>
      <w:keepNext w:val="0"/>
      <w:spacing w:before="0"/>
      <w:ind w:left="851" w:hanging="851"/>
    </w:pPr>
    <w:rPr>
      <w:sz w:val="20"/>
    </w:rPr>
  </w:style>
  <w:style w:type="paragraph" w:styleId="10">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Char"/>
    <w:qFormat/>
    <w:rsid w:val="00B24C78"/>
    <w:pPr>
      <w:spacing w:after="120"/>
    </w:pPr>
    <w:rPr>
      <w:rFonts w:ascii="Arial" w:hAnsi="Arial"/>
    </w:rPr>
  </w:style>
  <w:style w:type="paragraph" w:styleId="80">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Char0"/>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8">
    <w:name w:val="Document Map"/>
    <w:basedOn w:val="a"/>
    <w:link w:val="Char1"/>
    <w:uiPriority w:val="99"/>
    <w:qFormat/>
    <w:rsid w:val="00B24C78"/>
    <w:pPr>
      <w:shd w:val="clear" w:color="auto" w:fill="000080"/>
    </w:pPr>
    <w:rPr>
      <w:rFonts w:ascii="Tahoma" w:hAnsi="Tahoma" w:cs="Tahoma"/>
    </w:rPr>
  </w:style>
  <w:style w:type="paragraph" w:styleId="a9">
    <w:name w:val="annotation text"/>
    <w:basedOn w:val="a"/>
    <w:link w:val="Char2"/>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Char0"/>
    <w:uiPriority w:val="99"/>
    <w:unhideWhenUsed/>
    <w:qFormat/>
    <w:rsid w:val="00B24C78"/>
    <w:pPr>
      <w:spacing w:line="254" w:lineRule="auto"/>
    </w:pPr>
    <w:rPr>
      <w:i/>
    </w:rPr>
  </w:style>
  <w:style w:type="paragraph" w:styleId="33">
    <w:name w:val="List Number 3"/>
    <w:basedOn w:val="21"/>
    <w:qFormat/>
    <w:rsid w:val="00B24C78"/>
    <w:pPr>
      <w:spacing w:after="200"/>
      <w:contextualSpacing/>
    </w:pPr>
  </w:style>
  <w:style w:type="paragraph" w:styleId="aa">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b">
    <w:name w:val="Plain Text"/>
    <w:basedOn w:val="a"/>
    <w:link w:val="Char3"/>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81">
    <w:name w:val="toc 8"/>
    <w:basedOn w:val="10"/>
    <w:next w:val="a"/>
    <w:uiPriority w:val="99"/>
    <w:qFormat/>
    <w:rsid w:val="00B24C78"/>
    <w:pPr>
      <w:spacing w:before="180"/>
      <w:ind w:left="2693" w:hanging="2693"/>
    </w:pPr>
    <w:rPr>
      <w:b/>
    </w:rPr>
  </w:style>
  <w:style w:type="paragraph" w:styleId="34">
    <w:name w:val="index 3"/>
    <w:basedOn w:val="a"/>
    <w:next w:val="a"/>
    <w:uiPriority w:val="99"/>
    <w:unhideWhenUsed/>
    <w:qFormat/>
    <w:rsid w:val="00B24C78"/>
    <w:pPr>
      <w:spacing w:line="254" w:lineRule="auto"/>
      <w:ind w:left="600" w:hanging="200"/>
    </w:pPr>
    <w:rPr>
      <w:rFonts w:ascii="Calibri" w:hAnsi="Calibri" w:cs="Calibri"/>
    </w:rPr>
  </w:style>
  <w:style w:type="paragraph" w:styleId="ac">
    <w:name w:val="Balloon Text"/>
    <w:basedOn w:val="a"/>
    <w:link w:val="Char4"/>
    <w:uiPriority w:val="99"/>
    <w:qFormat/>
    <w:rsid w:val="00B24C78"/>
    <w:rPr>
      <w:rFonts w:ascii="Segoe UI" w:hAnsi="Segoe UI" w:cs="Segoe UI"/>
      <w:sz w:val="18"/>
      <w:szCs w:val="18"/>
    </w:rPr>
  </w:style>
  <w:style w:type="paragraph" w:styleId="ad">
    <w:name w:val="footer"/>
    <w:basedOn w:val="ae"/>
    <w:link w:val="Char5"/>
    <w:uiPriority w:val="99"/>
    <w:qFormat/>
    <w:rsid w:val="00B24C78"/>
    <w:pPr>
      <w:jc w:val="center"/>
    </w:pPr>
    <w:rPr>
      <w:i/>
    </w:rPr>
  </w:style>
  <w:style w:type="paragraph" w:styleId="ae">
    <w:name w:val="header"/>
    <w:basedOn w:val="a"/>
    <w:link w:val="Char6"/>
    <w:qFormat/>
    <w:rsid w:val="00B24C78"/>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B24C78"/>
    <w:pPr>
      <w:spacing w:after="60" w:line="254" w:lineRule="auto"/>
      <w:jc w:val="center"/>
      <w:outlineLvl w:val="1"/>
    </w:pPr>
    <w:rPr>
      <w:rFonts w:ascii="Cambria" w:hAnsi="Cambria"/>
    </w:rPr>
  </w:style>
  <w:style w:type="paragraph" w:styleId="af1">
    <w:name w:val="footnote text"/>
    <w:basedOn w:val="a"/>
    <w:link w:val="Char8"/>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0">
    <w:name w:val="index 9"/>
    <w:basedOn w:val="a"/>
    <w:next w:val="a"/>
    <w:uiPriority w:val="99"/>
    <w:unhideWhenUsed/>
    <w:qFormat/>
    <w:rsid w:val="00B24C78"/>
    <w:pPr>
      <w:spacing w:line="254" w:lineRule="auto"/>
      <w:ind w:left="1800" w:hanging="200"/>
    </w:pPr>
    <w:rPr>
      <w:rFonts w:ascii="Calibri" w:hAnsi="Calibri" w:cs="Calibri"/>
    </w:rPr>
  </w:style>
  <w:style w:type="paragraph" w:styleId="af2">
    <w:name w:val="table of figures"/>
    <w:basedOn w:val="a6"/>
    <w:next w:val="a"/>
    <w:uiPriority w:val="99"/>
    <w:qFormat/>
    <w:rsid w:val="00B24C78"/>
    <w:pPr>
      <w:ind w:left="1701" w:hanging="1701"/>
    </w:pPr>
    <w:rPr>
      <w:b/>
    </w:rPr>
  </w:style>
  <w:style w:type="paragraph" w:styleId="91">
    <w:name w:val="toc 9"/>
    <w:basedOn w:val="81"/>
    <w:next w:val="a"/>
    <w:uiPriority w:val="99"/>
    <w:qFormat/>
    <w:rsid w:val="00B24C78"/>
    <w:pPr>
      <w:ind w:left="1418" w:hanging="1418"/>
    </w:pPr>
  </w:style>
  <w:style w:type="paragraph" w:styleId="23">
    <w:name w:val="Body Text 2"/>
    <w:basedOn w:val="a"/>
    <w:link w:val="2Char1"/>
    <w:uiPriority w:val="99"/>
    <w:unhideWhenUsed/>
    <w:qFormat/>
    <w:rsid w:val="00B24C78"/>
    <w:pPr>
      <w:tabs>
        <w:tab w:val="left" w:pos="1985"/>
      </w:tabs>
      <w:spacing w:line="254" w:lineRule="auto"/>
    </w:pPr>
    <w:rPr>
      <w:rFonts w:ascii="Arial" w:hAnsi="Arial"/>
    </w:rPr>
  </w:style>
  <w:style w:type="paragraph" w:styleId="24">
    <w:name w:val="List Continue 2"/>
    <w:basedOn w:val="a"/>
    <w:qFormat/>
    <w:rsid w:val="00B24C78"/>
    <w:pPr>
      <w:spacing w:after="120"/>
      <w:ind w:left="566"/>
      <w:contextualSpacing/>
    </w:pPr>
    <w:rPr>
      <w:rFonts w:ascii="Arial" w:hAnsi="Arial"/>
    </w:rPr>
  </w:style>
  <w:style w:type="paragraph" w:styleId="HTML">
    <w:name w:val="HTML Preformatted"/>
    <w:basedOn w:val="a"/>
    <w:link w:val="HTML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B24C78"/>
    <w:pPr>
      <w:spacing w:beforeAutospacing="1" w:afterAutospacing="1" w:line="254" w:lineRule="auto"/>
    </w:pPr>
  </w:style>
  <w:style w:type="paragraph" w:styleId="11">
    <w:name w:val="index 1"/>
    <w:basedOn w:val="a"/>
    <w:next w:val="a"/>
    <w:uiPriority w:val="99"/>
    <w:qFormat/>
    <w:rsid w:val="00B24C78"/>
    <w:pPr>
      <w:keepLines/>
    </w:pPr>
  </w:style>
  <w:style w:type="paragraph" w:styleId="25">
    <w:name w:val="index 2"/>
    <w:basedOn w:val="11"/>
    <w:next w:val="a"/>
    <w:uiPriority w:val="99"/>
    <w:qFormat/>
    <w:rsid w:val="00B24C78"/>
    <w:pPr>
      <w:ind w:left="284"/>
    </w:pPr>
  </w:style>
  <w:style w:type="paragraph" w:styleId="af4">
    <w:name w:val="annotation subject"/>
    <w:basedOn w:val="a9"/>
    <w:next w:val="a9"/>
    <w:link w:val="Char9"/>
    <w:uiPriority w:val="99"/>
    <w:qFormat/>
    <w:rsid w:val="00B24C78"/>
    <w:rPr>
      <w:b/>
      <w:bCs/>
    </w:rPr>
  </w:style>
  <w:style w:type="table" w:styleId="af5">
    <w:name w:val="Table Grid"/>
    <w:basedOn w:val="a1"/>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24C78"/>
    <w:rPr>
      <w:b/>
      <w:bCs/>
    </w:rPr>
  </w:style>
  <w:style w:type="character" w:styleId="af7">
    <w:name w:val="page number"/>
    <w:basedOn w:val="a0"/>
    <w:qFormat/>
    <w:rsid w:val="00B24C78"/>
  </w:style>
  <w:style w:type="character" w:styleId="af8">
    <w:name w:val="FollowedHyperlink"/>
    <w:unhideWhenUsed/>
    <w:qFormat/>
    <w:rsid w:val="00B24C78"/>
    <w:rPr>
      <w:color w:val="800080"/>
      <w:u w:val="single"/>
    </w:rPr>
  </w:style>
  <w:style w:type="character" w:styleId="af9">
    <w:name w:val="Emphasis"/>
    <w:qFormat/>
    <w:rsid w:val="00B24C78"/>
    <w:rPr>
      <w:i/>
      <w:iCs/>
    </w:rPr>
  </w:style>
  <w:style w:type="character" w:styleId="HTML0">
    <w:name w:val="HTML Code"/>
    <w:uiPriority w:val="99"/>
    <w:unhideWhenUsed/>
    <w:qFormat/>
    <w:rsid w:val="00B24C78"/>
    <w:rPr>
      <w:rFonts w:ascii="Courier New" w:eastAsia="Times New Roman" w:hAnsi="Courier New" w:cs="Courier New"/>
      <w:sz w:val="20"/>
      <w:szCs w:val="20"/>
    </w:rPr>
  </w:style>
  <w:style w:type="character" w:styleId="afa">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Char">
    <w:name w:val="标题 1 Char"/>
    <w:link w:val="1"/>
    <w:qFormat/>
    <w:rsid w:val="00B24C78"/>
    <w:rPr>
      <w:rFonts w:ascii="Arial" w:hAnsi="Arial"/>
      <w:sz w:val="36"/>
      <w:lang w:eastAsia="ja-JP"/>
    </w:rPr>
  </w:style>
  <w:style w:type="character" w:customStyle="1" w:styleId="Char">
    <w:name w:val="正文文本 Char"/>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Char4">
    <w:name w:val="批注框文本 Char"/>
    <w:link w:val="ac"/>
    <w:uiPriority w:val="99"/>
    <w:qFormat/>
    <w:rsid w:val="00B24C78"/>
    <w:rPr>
      <w:rFonts w:ascii="Segoe UI" w:hAnsi="Segoe UI" w:cs="Segoe UI"/>
      <w:sz w:val="18"/>
      <w:szCs w:val="18"/>
      <w:lang w:eastAsia="ja-JP"/>
    </w:rPr>
  </w:style>
  <w:style w:type="character" w:customStyle="1" w:styleId="Char2">
    <w:name w:val="批注文字 Char"/>
    <w:link w:val="a9"/>
    <w:uiPriority w:val="99"/>
    <w:qFormat/>
    <w:rsid w:val="00B24C78"/>
    <w:rPr>
      <w:rFonts w:ascii="Times New Roman" w:hAnsi="Times New Roman"/>
      <w:lang w:eastAsia="ja-JP"/>
    </w:rPr>
  </w:style>
  <w:style w:type="character" w:customStyle="1" w:styleId="Char9">
    <w:name w:val="批注主题 Char"/>
    <w:link w:val="af4"/>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Char1">
    <w:name w:val="文档结构图 Char"/>
    <w:link w:val="a8"/>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Char6">
    <w:name w:val="页眉 Char"/>
    <w:link w:val="ae"/>
    <w:qFormat/>
    <w:rsid w:val="00B24C78"/>
    <w:rPr>
      <w:rFonts w:ascii="Arial" w:hAnsi="Arial"/>
      <w:b/>
      <w:sz w:val="18"/>
      <w:lang w:eastAsia="ja-JP"/>
    </w:rPr>
  </w:style>
  <w:style w:type="character" w:customStyle="1" w:styleId="Char5">
    <w:name w:val="页脚 Char"/>
    <w:link w:val="ad"/>
    <w:uiPriority w:val="99"/>
    <w:qFormat/>
    <w:rsid w:val="00B24C78"/>
    <w:rPr>
      <w:rFonts w:ascii="Arial" w:hAnsi="Arial"/>
      <w:b/>
      <w:i/>
      <w:sz w:val="18"/>
      <w:lang w:eastAsia="ja-JP"/>
    </w:rPr>
  </w:style>
  <w:style w:type="character" w:customStyle="1" w:styleId="Char8">
    <w:name w:val="脚注文本 Char"/>
    <w:link w:val="af1"/>
    <w:uiPriority w:val="99"/>
    <w:qFormat/>
    <w:rsid w:val="00B24C78"/>
    <w:rPr>
      <w:rFonts w:ascii="Times New Roman" w:hAnsi="Times New Roman"/>
      <w:sz w:val="16"/>
      <w:lang w:eastAsia="ja-JP"/>
    </w:rPr>
  </w:style>
  <w:style w:type="character" w:customStyle="1" w:styleId="2Char">
    <w:name w:val="标题 2 Char"/>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B24C78"/>
    <w:rPr>
      <w:rFonts w:asciiTheme="majorHAnsi" w:eastAsiaTheme="majorEastAsia" w:hAnsiTheme="majorHAnsi" w:cstheme="majorBidi"/>
      <w:b/>
      <w:bCs/>
      <w:sz w:val="28"/>
      <w:szCs w:val="32"/>
      <w:lang w:eastAsia="ko-KR"/>
    </w:rPr>
  </w:style>
  <w:style w:type="character" w:customStyle="1" w:styleId="4Char">
    <w:name w:val="标题 4 Char"/>
    <w:link w:val="4"/>
    <w:qFormat/>
    <w:rsid w:val="00B24C78"/>
    <w:rPr>
      <w:rFonts w:asciiTheme="majorHAnsi" w:eastAsiaTheme="majorEastAsia" w:hAnsiTheme="majorHAnsi" w:cstheme="majorBidi"/>
      <w:b/>
      <w:bCs/>
      <w:sz w:val="24"/>
      <w:szCs w:val="32"/>
      <w:lang w:eastAsia="ko-KR"/>
    </w:rPr>
  </w:style>
  <w:style w:type="character" w:customStyle="1" w:styleId="5Char">
    <w:name w:val="标题 5 Char"/>
    <w:link w:val="5"/>
    <w:qFormat/>
    <w:rsid w:val="00B24C78"/>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B24C78"/>
    <w:rPr>
      <w:rFonts w:asciiTheme="majorHAnsi" w:eastAsiaTheme="majorEastAsia" w:hAnsiTheme="majorHAnsi" w:cstheme="majorBidi"/>
      <w:b/>
      <w:bCs/>
      <w:szCs w:val="32"/>
      <w:lang w:val="zh-CN" w:eastAsia="ja-JP"/>
    </w:rPr>
  </w:style>
  <w:style w:type="character" w:customStyle="1" w:styleId="7Char">
    <w:name w:val="标题 7 Char"/>
    <w:link w:val="7"/>
    <w:qFormat/>
    <w:rsid w:val="00B24C78"/>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B24C78"/>
    <w:rPr>
      <w:rFonts w:ascii="Arial" w:hAnsi="Arial"/>
      <w:sz w:val="36"/>
      <w:lang w:eastAsia="ja-JP"/>
    </w:rPr>
  </w:style>
  <w:style w:type="character" w:customStyle="1" w:styleId="9Char">
    <w:name w:val="标题 9 Char"/>
    <w:link w:val="9"/>
    <w:uiPriority w:val="99"/>
    <w:qFormat/>
    <w:rsid w:val="00B24C78"/>
    <w:rPr>
      <w:rFonts w:ascii="Arial" w:hAnsi="Arial"/>
      <w:sz w:val="36"/>
      <w:lang w:eastAsia="ja-JP"/>
    </w:rPr>
  </w:style>
  <w:style w:type="character" w:customStyle="1" w:styleId="Chara">
    <w:name w:val="列出段落 Char"/>
    <w:link w:val="afb"/>
    <w:uiPriority w:val="34"/>
    <w:qFormat/>
    <w:locked/>
    <w:rsid w:val="00B24C78"/>
    <w:rPr>
      <w:rFonts w:ascii="Calibri" w:eastAsia="Calibri" w:hAnsi="Calibri"/>
      <w:sz w:val="22"/>
      <w:szCs w:val="22"/>
      <w:lang w:eastAsia="en-US"/>
    </w:rPr>
  </w:style>
  <w:style w:type="paragraph" w:styleId="afb">
    <w:name w:val="List Paragraph"/>
    <w:basedOn w:val="a"/>
    <w:link w:val="Chara"/>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B24C78"/>
    <w:rPr>
      <w:rFonts w:ascii="Cambria" w:hAnsi="Cambria" w:cstheme="minorBidi"/>
      <w:sz w:val="22"/>
      <w:szCs w:val="22"/>
      <w:lang w:val="en-US"/>
    </w:rPr>
  </w:style>
  <w:style w:type="character" w:customStyle="1" w:styleId="2Char1">
    <w:name w:val="正文文本 2 Char"/>
    <w:basedOn w:val="a0"/>
    <w:link w:val="23"/>
    <w:uiPriority w:val="99"/>
    <w:qFormat/>
    <w:rsid w:val="00B24C78"/>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宋体"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Char0">
    <w:name w:val="目录 2 Char"/>
    <w:link w:val="20"/>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Char">
    <w:name w:val="HTML 预设格式 Char"/>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宋体"/>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d">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等线"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宋体"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宋体"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宋体"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宋体"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宋体"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宋体"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2">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宋体"/>
    </w:rPr>
  </w:style>
  <w:style w:type="paragraph" w:customStyle="1" w:styleId="listparagraph">
    <w:name w:val="listparagraph"/>
    <w:basedOn w:val="a"/>
    <w:qFormat/>
    <w:rsid w:val="00B24C78"/>
    <w:pPr>
      <w:spacing w:line="252" w:lineRule="auto"/>
      <w:ind w:left="720"/>
    </w:pPr>
    <w:rPr>
      <w:rFonts w:ascii="Calibri" w:eastAsia="Calibri" w:hAnsi="Calibri" w:cs="宋体"/>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6">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9D4336A1-096E-4C85-B11D-CD4D7410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18252</Words>
  <Characters>104041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3</cp:revision>
  <cp:lastPrinted>2021-01-22T08:59:00Z</cp:lastPrinted>
  <dcterms:created xsi:type="dcterms:W3CDTF">2021-10-14T02:44:00Z</dcterms:created>
  <dcterms:modified xsi:type="dcterms:W3CDTF">2021-10-14T02:46:00Z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