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Value for max number of reported measurement</w:t>
      </w:r>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positioning, and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Proposal 1.1  (definition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response“.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r w:rsidRPr="00E933BC">
              <w:rPr>
                <w:rFonts w:eastAsia="DengXian"/>
                <w:lang w:val="en-US" w:eastAsia="zh-CN"/>
              </w:rPr>
              <w:t>Parcevals</w:t>
            </w:r>
            <w:proofErr w:type="spellEnd"/>
            <w:r w:rsidRPr="00E933BC">
              <w:rPr>
                <w:rFonts w:eastAsia="DengXian"/>
                <w:lang w:val="en-US" w:eastAsia="zh-CN"/>
              </w:rPr>
              <w:t>‘ theorem</w:t>
            </w:r>
          </w:p>
          <w:p w14:paraId="78EEC9A4" w14:textId="77777777" w:rsidR="00AE2332" w:rsidRDefault="000C1696">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0C1696">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0C1696">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t>Lenovo, Motorola Mobility</w:t>
            </w:r>
          </w:p>
        </w:tc>
        <w:tc>
          <w:tcPr>
            <w:tcW w:w="7554" w:type="dxa"/>
            <w:shd w:val="clear" w:color="auto" w:fill="auto"/>
          </w:tcPr>
          <w:p w14:paraId="580DC0F4" w14:textId="790B0F04"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r w:rsidRPr="00EF119C">
              <w:rPr>
                <w:rFonts w:eastAsia="DengXian"/>
                <w:lang w:val="en-US" w:eastAsia="zh-CN"/>
              </w:rPr>
              <w:t>Generally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r>
              <w:rPr>
                <w:b/>
                <w:bCs/>
              </w:rPr>
              <w:t>Proposal 1.1b</w:t>
            </w:r>
          </w:p>
          <w:p w14:paraId="05075C33" w14:textId="7DD51712"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0668D038" w14:textId="77777777" w:rsidR="00C1582C" w:rsidRDefault="00C1582C" w:rsidP="00C1582C">
            <w:pPr>
              <w:pStyle w:val="ListParagraph"/>
              <w:numPr>
                <w:ilvl w:val="0"/>
                <w:numId w:val="20"/>
              </w:numPr>
              <w:rPr>
                <w:b/>
                <w:bCs/>
              </w:rPr>
            </w:pPr>
            <w:r>
              <w:rPr>
                <w:b/>
                <w:bCs/>
              </w:rPr>
              <w:t xml:space="preserve">FFS: Whether the path RSRP measurement is normalized with PRS RSRP. </w:t>
            </w:r>
          </w:p>
          <w:p w14:paraId="7E08B6F4" w14:textId="77777777" w:rsidR="00C1582C" w:rsidRDefault="00C1582C" w:rsidP="00C1582C">
            <w:pPr>
              <w:pStyle w:val="ListParagraph"/>
              <w:numPr>
                <w:ilvl w:val="0"/>
                <w:numId w:val="20"/>
              </w:numPr>
              <w:rPr>
                <w:b/>
                <w:bCs/>
              </w:rPr>
            </w:pPr>
            <w:r>
              <w:rPr>
                <w:b/>
                <w:bCs/>
              </w:rPr>
              <w:t>Note: UE may choose to use a time window to compute path DL PRS RSRP by UE implementation</w:t>
            </w:r>
          </w:p>
          <w:p w14:paraId="2F5F9AD7" w14:textId="77777777" w:rsidR="00C1582C" w:rsidRDefault="00C1582C" w:rsidP="00C1582C">
            <w:pPr>
              <w:pStyle w:val="ListParagraph"/>
              <w:numPr>
                <w:ilvl w:val="0"/>
                <w:numId w:val="20"/>
              </w:numPr>
              <w:rPr>
                <w:b/>
                <w:bCs/>
              </w:rPr>
            </w:pPr>
            <w:r>
              <w:rPr>
                <w:b/>
                <w:bCs/>
              </w:rPr>
              <w:t>Send LS to RAN4 to check the details of the definition</w:t>
            </w:r>
          </w:p>
          <w:p w14:paraId="04A3A85A" w14:textId="77777777" w:rsidR="00646042" w:rsidRPr="00C1582C" w:rsidRDefault="00646042" w:rsidP="00646042">
            <w:pPr>
              <w:rPr>
                <w:rFonts w:eastAsia="DengXian"/>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DengXian"/>
                <w:lang w:eastAsia="zh-CN"/>
              </w:rPr>
            </w:pPr>
            <w:r>
              <w:rPr>
                <w:rFonts w:eastAsia="DengXian"/>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3F8B6A" w14:textId="77777777" w:rsidR="00AE2332" w:rsidRDefault="00AE2332">
      <w:pPr>
        <w:rPr>
          <w:lang w:eastAsia="zh-CN"/>
        </w:rPr>
      </w:pPr>
    </w:p>
    <w:p w14:paraId="10648322" w14:textId="77777777" w:rsidR="002F0F8A" w:rsidRPr="0007376B" w:rsidRDefault="002F0F8A" w:rsidP="002F0F8A"/>
    <w:p w14:paraId="7B077C60" w14:textId="77777777" w:rsidR="002F0F8A" w:rsidRPr="0007376B" w:rsidRDefault="002F0F8A" w:rsidP="002F0F8A">
      <w:pPr>
        <w:pStyle w:val="Heading4"/>
        <w:numPr>
          <w:ilvl w:val="4"/>
          <w:numId w:val="2"/>
        </w:numPr>
      </w:pPr>
      <w:r w:rsidRPr="0007376B">
        <w:t xml:space="preserve"> Third round of discussion</w:t>
      </w:r>
    </w:p>
    <w:p w14:paraId="693B6496" w14:textId="77777777" w:rsidR="002F0F8A" w:rsidRPr="0007376B" w:rsidRDefault="002F0F8A" w:rsidP="002F0F8A">
      <w:pPr>
        <w:tabs>
          <w:tab w:val="left" w:pos="978"/>
        </w:tabs>
        <w:rPr>
          <w:lang w:eastAsia="zh-CN"/>
        </w:rPr>
      </w:pPr>
    </w:p>
    <w:p w14:paraId="268EB61F"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BED7EC1" w14:textId="77777777" w:rsidR="002F0F8A" w:rsidRPr="0007376B" w:rsidRDefault="002F0F8A" w:rsidP="002F0F8A">
      <w:pPr>
        <w:tabs>
          <w:tab w:val="left" w:pos="978"/>
        </w:tabs>
        <w:rPr>
          <w:lang w:eastAsia="zh-CN"/>
        </w:rPr>
      </w:pPr>
      <w:r w:rsidRPr="0007376B">
        <w:rPr>
          <w:lang w:eastAsia="zh-CN"/>
        </w:rPr>
        <w:t>Summary of  comments:</w:t>
      </w:r>
    </w:p>
    <w:p w14:paraId="7124947E"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rewording of the time domain definition: OPPO, Sony, CATT, Samsung)</w:t>
      </w:r>
    </w:p>
    <w:p w14:paraId="23619292"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Prefer frequency domain definition: CEWIT</w:t>
      </w:r>
    </w:p>
    <w:p w14:paraId="7140BAFC"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on the time window should be removed (Oppo), or kept (LGE)</w:t>
      </w:r>
    </w:p>
    <w:p w14:paraId="5B524E7B"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Note to clarify that the delay D does not have to be reported (vivo)</w:t>
      </w:r>
    </w:p>
    <w:p w14:paraId="7F99A51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Replace channel impulse response with “baseband impulse response (Fraunhofer)</w:t>
      </w:r>
    </w:p>
    <w:p w14:paraId="446040F9"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Further scaling with the number of resource elements to be comparable with PRS RSRP (ZTE)</w:t>
      </w:r>
    </w:p>
    <w:p w14:paraId="3BA9589D" w14:textId="77777777" w:rsidR="002F0F8A" w:rsidRPr="0007376B" w:rsidRDefault="002F0F8A" w:rsidP="002F0F8A">
      <w:pPr>
        <w:pStyle w:val="ListParagraph"/>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14:paraId="6AB955CD" w14:textId="77777777" w:rsidR="002F0F8A" w:rsidRPr="0007376B" w:rsidRDefault="002F0F8A" w:rsidP="002F0F8A">
      <w:pPr>
        <w:pStyle w:val="ListParagraph"/>
        <w:numPr>
          <w:ilvl w:val="0"/>
          <w:numId w:val="20"/>
        </w:numPr>
        <w:tabs>
          <w:tab w:val="left" w:pos="978"/>
        </w:tabs>
        <w:rPr>
          <w:lang w:eastAsia="zh-CN"/>
        </w:rPr>
      </w:pPr>
      <w:r w:rsidRPr="0007376B">
        <w:rPr>
          <w:lang w:eastAsia="zh-CN"/>
        </w:rPr>
        <w:t>Clarify that first path is for delay D=0</w:t>
      </w:r>
    </w:p>
    <w:p w14:paraId="631D8059" w14:textId="77777777" w:rsidR="002F0F8A" w:rsidRPr="0007376B" w:rsidRDefault="002F0F8A" w:rsidP="002F0F8A">
      <w:pPr>
        <w:rPr>
          <w:lang w:eastAsia="zh-CN"/>
        </w:rPr>
      </w:pPr>
      <w:r w:rsidRPr="0007376B">
        <w:rPr>
          <w:lang w:eastAsia="zh-CN"/>
        </w:rPr>
        <w:t xml:space="preserve"> </w:t>
      </w:r>
    </w:p>
    <w:p w14:paraId="7DD1BF3A" w14:textId="77777777" w:rsidR="002F0F8A" w:rsidRPr="0007376B" w:rsidRDefault="002F0F8A" w:rsidP="002F0F8A">
      <w:pPr>
        <w:rPr>
          <w:b/>
          <w:bCs/>
        </w:rPr>
      </w:pPr>
      <w:r w:rsidRPr="0007376B">
        <w:rPr>
          <w:b/>
          <w:bCs/>
        </w:rPr>
        <w:t>Proposal 1.1c</w:t>
      </w:r>
    </w:p>
    <w:p w14:paraId="72A21FA9"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50A57F85" w14:textId="77777777" w:rsidR="002F0F8A" w:rsidRPr="0007376B" w:rsidRDefault="002F0F8A" w:rsidP="002F0F8A">
      <w:pPr>
        <w:pStyle w:val="ListParagraph"/>
        <w:numPr>
          <w:ilvl w:val="0"/>
          <w:numId w:val="20"/>
        </w:numPr>
        <w:rPr>
          <w:rFonts w:eastAsiaTheme="minorEastAsia"/>
          <w:b/>
          <w:bCs/>
        </w:rPr>
      </w:pPr>
      <w:r w:rsidRPr="0007376B">
        <w:rPr>
          <w:rFonts w:eastAsia="DengXian"/>
          <w:b/>
          <w:bCs/>
          <w:lang w:eastAsia="zh-CN"/>
        </w:rPr>
        <w:t>Delay of the first detected path is equal to zero, i.e., D = 0</w:t>
      </w:r>
    </w:p>
    <w:p w14:paraId="7819E528" w14:textId="77777777" w:rsidR="002F0F8A" w:rsidRPr="0007376B" w:rsidRDefault="002F0F8A" w:rsidP="002F0F8A">
      <w:pPr>
        <w:pStyle w:val="ListParagraph"/>
        <w:numPr>
          <w:ilvl w:val="0"/>
          <w:numId w:val="20"/>
        </w:numPr>
        <w:rPr>
          <w:rFonts w:eastAsia="DengXian"/>
          <w:b/>
          <w:bCs/>
          <w:lang w:eastAsia="zh-CN"/>
        </w:rPr>
      </w:pPr>
      <w:r w:rsidRPr="0007376B">
        <w:rPr>
          <w:rFonts w:eastAsia="DengXian"/>
          <w:b/>
          <w:bCs/>
          <w:lang w:eastAsia="zh-CN"/>
        </w:rPr>
        <w:t xml:space="preserve">The delay of the additional path is defined as a relative time with respect to the first detected path </w:t>
      </w:r>
    </w:p>
    <w:p w14:paraId="1479398D" w14:textId="77777777" w:rsidR="002F0F8A" w:rsidRPr="0007376B" w:rsidRDefault="002F0F8A" w:rsidP="002F0F8A">
      <w:pPr>
        <w:pStyle w:val="ListParagraph"/>
        <w:numPr>
          <w:ilvl w:val="0"/>
          <w:numId w:val="20"/>
        </w:numPr>
        <w:rPr>
          <w:b/>
          <w:bCs/>
        </w:rPr>
      </w:pPr>
      <w:r w:rsidRPr="0007376B">
        <w:rPr>
          <w:b/>
          <w:bCs/>
        </w:rPr>
        <w:t xml:space="preserve">FFS: Whether the path RSRP measurement is normalized with PRS RSRP. </w:t>
      </w:r>
    </w:p>
    <w:p w14:paraId="09A1A02E" w14:textId="77777777" w:rsidR="002F0F8A" w:rsidRPr="0007376B" w:rsidRDefault="002F0F8A" w:rsidP="002F0F8A">
      <w:pPr>
        <w:pStyle w:val="ListParagraph"/>
        <w:numPr>
          <w:ilvl w:val="0"/>
          <w:numId w:val="20"/>
        </w:numPr>
        <w:rPr>
          <w:b/>
          <w:bCs/>
        </w:rPr>
      </w:pPr>
      <w:r w:rsidRPr="0007376B">
        <w:rPr>
          <w:b/>
          <w:bCs/>
        </w:rPr>
        <w:t>Note: UE may choose to use a time window to compute path DL PRS RSRP by UE implementation</w:t>
      </w:r>
    </w:p>
    <w:p w14:paraId="188AC2E7" w14:textId="77777777" w:rsidR="002F0F8A" w:rsidRPr="0007376B" w:rsidRDefault="002F0F8A" w:rsidP="002F0F8A">
      <w:pPr>
        <w:pStyle w:val="ListParagraph"/>
        <w:widowControl w:val="0"/>
        <w:numPr>
          <w:ilvl w:val="0"/>
          <w:numId w:val="20"/>
        </w:numPr>
        <w:spacing w:after="0" w:line="240" w:lineRule="auto"/>
        <w:jc w:val="both"/>
        <w:rPr>
          <w:b/>
          <w:bCs/>
        </w:rPr>
      </w:pPr>
      <w:r w:rsidRPr="0007376B">
        <w:rPr>
          <w:b/>
          <w:bCs/>
        </w:rPr>
        <w:t>Note: This does not imply that path delay D have to be reported in DL-</w:t>
      </w:r>
      <w:proofErr w:type="spellStart"/>
      <w:r w:rsidRPr="0007376B">
        <w:rPr>
          <w:b/>
          <w:bCs/>
        </w:rPr>
        <w:t>A</w:t>
      </w:r>
      <w:r w:rsidRPr="0007376B">
        <w:rPr>
          <w:b/>
          <w:bCs/>
          <w:lang w:eastAsia="zh-CN"/>
        </w:rPr>
        <w:t>o</w:t>
      </w:r>
      <w:r w:rsidRPr="0007376B">
        <w:rPr>
          <w:b/>
          <w:bCs/>
        </w:rPr>
        <w:t>D</w:t>
      </w:r>
      <w:proofErr w:type="spellEnd"/>
      <w:r w:rsidRPr="0007376B">
        <w:rPr>
          <w:b/>
          <w:bCs/>
        </w:rPr>
        <w:t xml:space="preserve"> </w:t>
      </w:r>
      <w:r w:rsidRPr="0007376B">
        <w:rPr>
          <w:b/>
          <w:bCs/>
          <w:lang w:eastAsia="zh-CN"/>
        </w:rPr>
        <w:t>positioning</w:t>
      </w:r>
    </w:p>
    <w:p w14:paraId="1E63E89E" w14:textId="77777777" w:rsidR="002F0F8A" w:rsidRPr="0007376B" w:rsidRDefault="002F0F8A" w:rsidP="002F0F8A">
      <w:pPr>
        <w:pStyle w:val="ListParagraph"/>
        <w:numPr>
          <w:ilvl w:val="0"/>
          <w:numId w:val="20"/>
        </w:numPr>
        <w:rPr>
          <w:b/>
          <w:bCs/>
        </w:rPr>
      </w:pPr>
      <w:r w:rsidRPr="0007376B">
        <w:rPr>
          <w:b/>
          <w:bCs/>
        </w:rPr>
        <w:t>Send LS to RAN4 to check the details of the definition</w:t>
      </w:r>
    </w:p>
    <w:p w14:paraId="79DFC0EC" w14:textId="77777777" w:rsidR="002F0F8A" w:rsidRPr="0007376B" w:rsidRDefault="002F0F8A" w:rsidP="002F0F8A">
      <w:pPr>
        <w:rPr>
          <w:b/>
          <w:bCs/>
        </w:rPr>
      </w:pPr>
    </w:p>
    <w:p w14:paraId="17F92189" w14:textId="77777777" w:rsidR="002F0F8A" w:rsidRPr="0007376B" w:rsidRDefault="002F0F8A" w:rsidP="002F0F8A">
      <w:r w:rsidRPr="0007376B">
        <w:t>Companies are encouraged to provide comments in the table below.</w:t>
      </w:r>
    </w:p>
    <w:p w14:paraId="4B884BBA" w14:textId="77777777" w:rsidR="002F0F8A" w:rsidRPr="0007376B" w:rsidRDefault="002F0F8A" w:rsidP="002F0F8A">
      <w:pPr>
        <w:rPr>
          <w:b/>
          <w:bCs/>
        </w:rPr>
      </w:pPr>
      <w:r w:rsidRPr="0007376B">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6536018C" w14:textId="77777777" w:rsidTr="00D622A4">
        <w:tc>
          <w:tcPr>
            <w:tcW w:w="2075" w:type="dxa"/>
            <w:shd w:val="clear" w:color="auto" w:fill="auto"/>
          </w:tcPr>
          <w:p w14:paraId="46CDF8EF" w14:textId="77777777" w:rsidR="002F0F8A" w:rsidRPr="0007376B" w:rsidRDefault="002F0F8A" w:rsidP="00D622A4">
            <w:pPr>
              <w:jc w:val="center"/>
              <w:rPr>
                <w:rFonts w:eastAsia="Calibri"/>
                <w:b/>
                <w:lang w:val="en-US"/>
              </w:rPr>
            </w:pPr>
            <w:r w:rsidRPr="0007376B">
              <w:rPr>
                <w:rFonts w:eastAsia="Calibri"/>
                <w:b/>
                <w:lang w:val="en-US"/>
              </w:rPr>
              <w:t>Company</w:t>
            </w:r>
          </w:p>
        </w:tc>
        <w:tc>
          <w:tcPr>
            <w:tcW w:w="7554" w:type="dxa"/>
            <w:shd w:val="clear" w:color="auto" w:fill="auto"/>
          </w:tcPr>
          <w:p w14:paraId="66D3C4E9" w14:textId="77777777" w:rsidR="002F0F8A" w:rsidRPr="0007376B" w:rsidRDefault="002F0F8A" w:rsidP="00D622A4">
            <w:pPr>
              <w:jc w:val="center"/>
              <w:rPr>
                <w:rFonts w:eastAsia="Calibri"/>
                <w:b/>
                <w:lang w:val="en-US"/>
              </w:rPr>
            </w:pPr>
            <w:r w:rsidRPr="0007376B">
              <w:rPr>
                <w:rFonts w:eastAsia="Calibri"/>
                <w:b/>
                <w:lang w:val="en-US"/>
              </w:rPr>
              <w:t>Comment</w:t>
            </w:r>
          </w:p>
        </w:tc>
      </w:tr>
      <w:tr w:rsidR="002F0F8A" w:rsidRPr="0007376B" w14:paraId="27A1DE8F" w14:textId="77777777" w:rsidTr="00D622A4">
        <w:tc>
          <w:tcPr>
            <w:tcW w:w="2075" w:type="dxa"/>
            <w:shd w:val="clear" w:color="auto" w:fill="auto"/>
          </w:tcPr>
          <w:p w14:paraId="63E64F12" w14:textId="6B32FEAE" w:rsidR="002F0F8A" w:rsidRPr="0007376B" w:rsidRDefault="00E6568C" w:rsidP="00D622A4">
            <w:pPr>
              <w:rPr>
                <w:rFonts w:eastAsia="DengXian"/>
                <w:lang w:val="en-US" w:eastAsia="zh-CN"/>
              </w:rPr>
            </w:pPr>
            <w:r>
              <w:rPr>
                <w:rFonts w:eastAsia="DengXian"/>
                <w:lang w:val="en-US" w:eastAsia="zh-CN"/>
              </w:rPr>
              <w:t>Qualcomm</w:t>
            </w:r>
          </w:p>
        </w:tc>
        <w:tc>
          <w:tcPr>
            <w:tcW w:w="7554" w:type="dxa"/>
            <w:shd w:val="clear" w:color="auto" w:fill="auto"/>
          </w:tcPr>
          <w:p w14:paraId="5CE95958" w14:textId="77777777" w:rsidR="002F0F8A" w:rsidRDefault="00E6568C" w:rsidP="00D622A4">
            <w:pPr>
              <w:rPr>
                <w:rFonts w:eastAsia="DengXian"/>
                <w:lang w:val="en-US" w:eastAsia="zh-CN"/>
              </w:rPr>
            </w:pPr>
            <w:r>
              <w:rPr>
                <w:rFonts w:eastAsia="DengXian"/>
                <w:lang w:val="en-US" w:eastAsia="zh-CN"/>
              </w:rPr>
              <w:t xml:space="preserve">We don’t see the need to change the “channel </w:t>
            </w:r>
            <w:proofErr w:type="spellStart"/>
            <w:r>
              <w:rPr>
                <w:rFonts w:eastAsia="DengXian"/>
                <w:lang w:val="en-US" w:eastAsia="zh-CN"/>
              </w:rPr>
              <w:t>impule</w:t>
            </w:r>
            <w:proofErr w:type="spellEnd"/>
            <w:r>
              <w:rPr>
                <w:rFonts w:eastAsia="DengXian"/>
                <w:lang w:val="en-US" w:eastAsia="zh-CN"/>
              </w:rPr>
              <w:t xml:space="preserve"> response” to “baseband impulse response”.</w:t>
            </w:r>
          </w:p>
          <w:p w14:paraId="15743F02" w14:textId="656AC62E" w:rsidR="00E6568C" w:rsidRPr="0007376B" w:rsidRDefault="00E6568C" w:rsidP="00D622A4">
            <w:pPr>
              <w:rPr>
                <w:rFonts w:eastAsia="DengXian"/>
                <w:lang w:val="en-US" w:eastAsia="zh-CN"/>
              </w:rPr>
            </w:pPr>
            <w:r>
              <w:rPr>
                <w:rFonts w:eastAsia="DengXian"/>
                <w:lang w:val="en-US" w:eastAsia="zh-CN"/>
              </w:rPr>
              <w:t xml:space="preserve">The first 2 </w:t>
            </w:r>
            <w:proofErr w:type="spellStart"/>
            <w:r>
              <w:rPr>
                <w:rFonts w:eastAsia="DengXian"/>
                <w:lang w:val="en-US" w:eastAsia="zh-CN"/>
              </w:rPr>
              <w:t>subbulets</w:t>
            </w:r>
            <w:proofErr w:type="spellEnd"/>
            <w:r>
              <w:rPr>
                <w:rFonts w:eastAsia="DengXian"/>
                <w:lang w:val="en-US" w:eastAsia="zh-CN"/>
              </w:rPr>
              <w:t>, seems to be saying the same thing, and just having the 2</w:t>
            </w:r>
            <w:r w:rsidRPr="00E6568C">
              <w:rPr>
                <w:rFonts w:eastAsia="DengXian"/>
                <w:vertAlign w:val="superscript"/>
                <w:lang w:val="en-US" w:eastAsia="zh-CN"/>
              </w:rPr>
              <w:t>nd</w:t>
            </w:r>
            <w:r>
              <w:rPr>
                <w:rFonts w:eastAsia="DengXian"/>
                <w:lang w:val="en-US" w:eastAsia="zh-CN"/>
              </w:rPr>
              <w:t xml:space="preserve"> would be enough.</w:t>
            </w:r>
          </w:p>
        </w:tc>
      </w:tr>
    </w:tbl>
    <w:p w14:paraId="07E3DB96" w14:textId="77777777" w:rsidR="002F0F8A" w:rsidRPr="0007376B" w:rsidRDefault="002F0F8A" w:rsidP="002F0F8A">
      <w:pPr>
        <w:rPr>
          <w:b/>
          <w:bCs/>
        </w:rPr>
      </w:pPr>
    </w:p>
    <w:p w14:paraId="6E827534" w14:textId="2D5C0CFF" w:rsidR="00AE2332" w:rsidRDefault="007F7650">
      <w:pPr>
        <w:rPr>
          <w:lang w:eastAsia="zh-CN"/>
        </w:rPr>
      </w:pPr>
      <w:r>
        <w:rPr>
          <w:lang w:eastAsia="zh-CN"/>
        </w:rPr>
        <w:t xml:space="preserve"> </w:t>
      </w: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r>
              <w:rPr>
                <w:rFonts w:eastAsia="DengXian"/>
                <w:lang w:eastAsia="zh-CN"/>
              </w:rPr>
              <w:t>Dont see the need of this proposal</w:t>
            </w:r>
          </w:p>
        </w:tc>
      </w:tr>
      <w:tr w:rsidR="00C1582C" w14:paraId="090AF438" w14:textId="77777777">
        <w:tc>
          <w:tcPr>
            <w:tcW w:w="2075" w:type="dxa"/>
            <w:shd w:val="clear" w:color="auto" w:fill="auto"/>
          </w:tcPr>
          <w:p w14:paraId="025F18EA" w14:textId="428EA031"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154B6914" w14:textId="5024806F" w:rsidR="00C1582C" w:rsidRDefault="00C1582C" w:rsidP="00120690">
            <w:pPr>
              <w:rPr>
                <w:rFonts w:eastAsia="DengXian"/>
                <w:lang w:eastAsia="zh-CN"/>
              </w:rPr>
            </w:pPr>
            <w:r>
              <w:rPr>
                <w:rFonts w:eastAsia="DengXian"/>
                <w:lang w:eastAsia="zh-CN"/>
              </w:rPr>
              <w:t>Don’t support</w:t>
            </w:r>
          </w:p>
        </w:tc>
      </w:tr>
      <w:tr w:rsidR="00BF7F36" w14:paraId="07BE27DC" w14:textId="77777777">
        <w:tc>
          <w:tcPr>
            <w:tcW w:w="2075" w:type="dxa"/>
            <w:shd w:val="clear" w:color="auto" w:fill="auto"/>
          </w:tcPr>
          <w:p w14:paraId="662AD24A" w14:textId="766D8099" w:rsidR="00BF7F36" w:rsidRDefault="00BF7F36" w:rsidP="00120690">
            <w:pPr>
              <w:rPr>
                <w:rFonts w:eastAsia="DengXian"/>
                <w:lang w:eastAsia="zh-CN"/>
              </w:rPr>
            </w:pPr>
            <w:r>
              <w:rPr>
                <w:rFonts w:eastAsia="DengXian"/>
                <w:lang w:eastAsia="zh-CN"/>
              </w:rPr>
              <w:t>Apple</w:t>
            </w:r>
          </w:p>
        </w:tc>
        <w:tc>
          <w:tcPr>
            <w:tcW w:w="7554" w:type="dxa"/>
            <w:shd w:val="clear" w:color="auto" w:fill="auto"/>
          </w:tcPr>
          <w:p w14:paraId="13D25972" w14:textId="629A0575" w:rsidR="00BF7F36" w:rsidRDefault="00BF7F36" w:rsidP="00120690">
            <w:pPr>
              <w:rPr>
                <w:rFonts w:eastAsia="DengXian"/>
                <w:lang w:eastAsia="zh-CN"/>
              </w:rPr>
            </w:pPr>
            <w:r>
              <w:rPr>
                <w:rFonts w:eastAsia="DengXian"/>
                <w:lang w:eastAsia="zh-CN"/>
              </w:rPr>
              <w:t>Nothing tob e specified here</w:t>
            </w:r>
          </w:p>
        </w:tc>
      </w:tr>
      <w:tr w:rsidR="00151AB4" w:rsidRPr="0007376B" w14:paraId="0732253E" w14:textId="77777777" w:rsidTr="00D622A4">
        <w:tc>
          <w:tcPr>
            <w:tcW w:w="2075" w:type="dxa"/>
            <w:shd w:val="clear" w:color="auto" w:fill="auto"/>
          </w:tcPr>
          <w:p w14:paraId="2A5CE81D" w14:textId="77777777" w:rsidR="00151AB4" w:rsidRPr="0007376B" w:rsidRDefault="00151AB4" w:rsidP="00D622A4">
            <w:pPr>
              <w:rPr>
                <w:rFonts w:eastAsia="DengXian"/>
                <w:lang w:val="en-US" w:eastAsia="zh-CN"/>
              </w:rPr>
            </w:pPr>
            <w:r w:rsidRPr="0007376B">
              <w:rPr>
                <w:rFonts w:eastAsia="DengXian"/>
                <w:lang w:val="en-US" w:eastAsia="zh-CN"/>
              </w:rPr>
              <w:t>FL</w:t>
            </w:r>
          </w:p>
        </w:tc>
        <w:tc>
          <w:tcPr>
            <w:tcW w:w="7554" w:type="dxa"/>
            <w:shd w:val="clear" w:color="auto" w:fill="auto"/>
          </w:tcPr>
          <w:p w14:paraId="49416266" w14:textId="77777777" w:rsidR="00151AB4" w:rsidRPr="0007376B" w:rsidRDefault="00151AB4" w:rsidP="00D622A4">
            <w:pPr>
              <w:rPr>
                <w:rFonts w:eastAsia="DengXian"/>
                <w:lang w:val="en-US" w:eastAsia="zh-CN"/>
              </w:rPr>
            </w:pPr>
            <w:r w:rsidRPr="0007376B">
              <w:rPr>
                <w:rFonts w:eastAsia="DengXian"/>
                <w:lang w:val="en-US" w:eastAsia="zh-CN"/>
              </w:rPr>
              <w:t xml:space="preserve">It seems that no consensus can be reached for this proposal.  we can continue the discussion during the meeting but it does not seem that a GTW time will be useful. </w:t>
            </w:r>
          </w:p>
          <w:p w14:paraId="6C68AFEE" w14:textId="77777777" w:rsidR="00151AB4" w:rsidRPr="0007376B" w:rsidRDefault="00151AB4" w:rsidP="00D622A4">
            <w:pPr>
              <w:rPr>
                <w:rFonts w:eastAsia="DengXian"/>
                <w:lang w:val="en-US" w:eastAsia="zh-CN"/>
              </w:rPr>
            </w:pPr>
          </w:p>
        </w:tc>
      </w:tr>
    </w:tbl>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20D07590" w14:textId="33225C43" w:rsidR="00AE2332" w:rsidRDefault="00463471">
      <w:r>
        <w:t xml:space="preserve">companies proposed to include timing information. The information can take the form of a TOA report, or an RSTD if multiple measurements are reported in a single report. </w:t>
      </w:r>
    </w:p>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xml:space="preserve">. Even the „timing“ may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gNB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match/identify“ the earliest path in both PRS resources, and report accordingly. It is really up to UE implementation to try to do a good job in this regards.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We have similar a concern point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DengXian"/>
                <w:lang w:eastAsia="zh-CN"/>
              </w:rPr>
            </w:pPr>
            <w:r>
              <w:rPr>
                <w:rFonts w:eastAsia="DengXian"/>
                <w:lang w:eastAsia="zh-CN"/>
              </w:rPr>
              <w:t xml:space="preserve">Samsung </w:t>
            </w:r>
          </w:p>
        </w:tc>
        <w:tc>
          <w:tcPr>
            <w:tcW w:w="7554" w:type="dxa"/>
            <w:shd w:val="clear" w:color="auto" w:fill="auto"/>
          </w:tcPr>
          <w:p w14:paraId="4C2972C2" w14:textId="5E3E60C0" w:rsidR="009E18C1" w:rsidRDefault="00A312BF" w:rsidP="005A143E">
            <w:pPr>
              <w:rPr>
                <w:rFonts w:eastAsia="DengXian"/>
                <w:lang w:eastAsia="zh-CN"/>
              </w:rPr>
            </w:pPr>
            <w:r>
              <w:rPr>
                <w:rFonts w:eastAsia="DengXian"/>
                <w:lang w:eastAsia="zh-CN"/>
              </w:rPr>
              <w:t xml:space="preserve">Not </w:t>
            </w:r>
            <w:r w:rsidR="00BA0B54">
              <w:rPr>
                <w:rFonts w:eastAsia="DengXian"/>
                <w:lang w:eastAsia="zh-CN"/>
              </w:rPr>
              <w:t>support</w:t>
            </w:r>
          </w:p>
        </w:tc>
      </w:tr>
      <w:tr w:rsidR="0060779D" w:rsidRPr="0007376B" w14:paraId="2732E3C6" w14:textId="77777777" w:rsidTr="00D622A4">
        <w:tc>
          <w:tcPr>
            <w:tcW w:w="2075" w:type="dxa"/>
            <w:shd w:val="clear" w:color="auto" w:fill="auto"/>
          </w:tcPr>
          <w:p w14:paraId="5FD66C61" w14:textId="77777777" w:rsidR="0060779D" w:rsidRPr="0007376B" w:rsidRDefault="0060779D" w:rsidP="00D622A4">
            <w:pPr>
              <w:rPr>
                <w:rFonts w:eastAsia="DengXian"/>
                <w:lang w:val="en-US" w:eastAsia="zh-CN"/>
              </w:rPr>
            </w:pPr>
            <w:r w:rsidRPr="0007376B">
              <w:rPr>
                <w:rFonts w:eastAsia="DengXian"/>
                <w:lang w:val="en-US" w:eastAsia="zh-CN"/>
              </w:rPr>
              <w:t>FL</w:t>
            </w:r>
          </w:p>
        </w:tc>
        <w:tc>
          <w:tcPr>
            <w:tcW w:w="7554" w:type="dxa"/>
            <w:shd w:val="clear" w:color="auto" w:fill="auto"/>
          </w:tcPr>
          <w:p w14:paraId="4008A872" w14:textId="77777777" w:rsidR="0060779D" w:rsidRPr="0007376B" w:rsidRDefault="0060779D" w:rsidP="00D622A4">
            <w:pPr>
              <w:rPr>
                <w:rFonts w:eastAsia="DengXian"/>
                <w:lang w:val="en-US" w:eastAsia="zh-CN"/>
              </w:rPr>
            </w:pPr>
            <w:r w:rsidRPr="0007376B">
              <w:rPr>
                <w:rFonts w:eastAsia="DengXian"/>
                <w:lang w:val="en-US" w:eastAsia="zh-CN"/>
              </w:rPr>
              <w:t>We can continue the discussion but it seems the issue has not reach enough consensus t</w:t>
            </w:r>
            <w:r>
              <w:rPr>
                <w:rFonts w:eastAsia="DengXian"/>
                <w:lang w:val="en-US" w:eastAsia="zh-CN"/>
              </w:rPr>
              <w:t xml:space="preserve">o be discussed at GTW.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seem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reporting,  the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04445802" w14:textId="35DA4283" w:rsidR="00A312BF" w:rsidRPr="00E87920" w:rsidRDefault="00A312BF" w:rsidP="00E87920">
            <w:pPr>
              <w:rPr>
                <w:rFonts w:eastAsia="DengXian"/>
                <w:lang w:eastAsia="zh-CN"/>
              </w:rPr>
            </w:pPr>
            <w:r>
              <w:rPr>
                <w:rFonts w:eastAsia="DengXian"/>
                <w:lang w:eastAsia="zh-CN"/>
              </w:rPr>
              <w:t>Support the main bullet.</w:t>
            </w:r>
          </w:p>
        </w:tc>
      </w:tr>
    </w:tbl>
    <w:p w14:paraId="454BA4F8" w14:textId="1E0FDA88" w:rsidR="00F33F94" w:rsidRPr="0007376B" w:rsidRDefault="00F33F94" w:rsidP="00F33F94">
      <w:pPr>
        <w:pStyle w:val="ListParagraph"/>
        <w:ind w:left="360"/>
        <w:rPr>
          <w:lang w:eastAsia="zh-CN"/>
        </w:rPr>
      </w:pPr>
      <w:r>
        <w:rPr>
          <w:lang w:eastAsia="zh-CN"/>
        </w:rPr>
        <w:t xml:space="preserve"> </w:t>
      </w:r>
    </w:p>
    <w:p w14:paraId="0204A726" w14:textId="77777777" w:rsidR="00F33F94" w:rsidRPr="0007376B" w:rsidRDefault="00F33F94" w:rsidP="00F33F94">
      <w:pPr>
        <w:pStyle w:val="Heading4"/>
        <w:numPr>
          <w:ilvl w:val="4"/>
          <w:numId w:val="2"/>
        </w:numPr>
      </w:pPr>
      <w:r>
        <w:t xml:space="preserve"> Second</w:t>
      </w:r>
      <w:r w:rsidRPr="0007376B">
        <w:t xml:space="preserve"> round of discussion</w:t>
      </w:r>
    </w:p>
    <w:p w14:paraId="078D033F" w14:textId="77777777" w:rsidR="00F33F94" w:rsidRDefault="00F33F94" w:rsidP="00F33F94">
      <w:r>
        <w:t>Summary of comments:</w:t>
      </w:r>
    </w:p>
    <w:p w14:paraId="47C24255" w14:textId="77777777" w:rsidR="00F33F94" w:rsidRDefault="00F33F94" w:rsidP="00F33F94">
      <w:pPr>
        <w:pStyle w:val="ListParagraph"/>
        <w:numPr>
          <w:ilvl w:val="0"/>
          <w:numId w:val="12"/>
        </w:numPr>
      </w:pPr>
      <w:r>
        <w:t>Vivo mentions that the second bullet is already possible within release 16</w:t>
      </w:r>
    </w:p>
    <w:p w14:paraId="02779B6D" w14:textId="77777777" w:rsidR="00F33F94" w:rsidRDefault="00F33F94" w:rsidP="00F33F94">
      <w:pPr>
        <w:pStyle w:val="ListParagraph"/>
        <w:numPr>
          <w:ilvl w:val="1"/>
          <w:numId w:val="12"/>
        </w:numPr>
      </w:pPr>
      <w:r>
        <w:t>LGE would like to keep it</w:t>
      </w:r>
    </w:p>
    <w:p w14:paraId="41926603" w14:textId="77777777" w:rsidR="00F33F94" w:rsidRDefault="00F33F94" w:rsidP="00F33F94">
      <w:pPr>
        <w:pStyle w:val="ListParagraph"/>
        <w:numPr>
          <w:ilvl w:val="0"/>
          <w:numId w:val="12"/>
        </w:numPr>
      </w:pPr>
      <w:r>
        <w:t xml:space="preserve">Relative Path RSRP </w:t>
      </w:r>
    </w:p>
    <w:p w14:paraId="28604A86" w14:textId="77777777" w:rsidR="00F33F94" w:rsidRDefault="00F33F94" w:rsidP="00F33F94">
      <w:pPr>
        <w:pStyle w:val="ListParagraph"/>
        <w:numPr>
          <w:ilvl w:val="1"/>
          <w:numId w:val="12"/>
        </w:numPr>
      </w:pPr>
      <w:r>
        <w:t>Qualcomm, intel supports to always use a relative path RSRP measurement</w:t>
      </w:r>
    </w:p>
    <w:p w14:paraId="1117C176" w14:textId="77777777" w:rsidR="00F33F94" w:rsidRDefault="00F33F94" w:rsidP="00F33F94">
      <w:pPr>
        <w:pStyle w:val="ListParagraph"/>
        <w:numPr>
          <w:ilvl w:val="0"/>
          <w:numId w:val="12"/>
        </w:numPr>
      </w:pPr>
      <w:r>
        <w:t>Dependency on normalization / ran4 requirements:</w:t>
      </w:r>
    </w:p>
    <w:p w14:paraId="576589FB" w14:textId="77777777" w:rsidR="00F33F94" w:rsidRDefault="00F33F94" w:rsidP="00F33F94">
      <w:pPr>
        <w:pStyle w:val="ListParagraph"/>
        <w:numPr>
          <w:ilvl w:val="1"/>
          <w:numId w:val="12"/>
        </w:numPr>
      </w:pPr>
      <w:r>
        <w:t xml:space="preserve">Huawei has a question whether the use of a relative path RSRP is up to RAN4 </w:t>
      </w:r>
    </w:p>
    <w:p w14:paraId="6D6B5246" w14:textId="77777777" w:rsidR="00F33F94" w:rsidRDefault="00F33F94" w:rsidP="00F33F94">
      <w:pPr>
        <w:pStyle w:val="ListParagraph"/>
        <w:numPr>
          <w:ilvl w:val="1"/>
          <w:numId w:val="12"/>
        </w:numPr>
      </w:pPr>
      <w:r>
        <w:t xml:space="preserve">ZTE points at the dependency on normalization in the path RSRP definition </w:t>
      </w:r>
    </w:p>
    <w:p w14:paraId="49403D71" w14:textId="77777777" w:rsidR="00F33F94" w:rsidRDefault="00F33F94" w:rsidP="00F33F94"/>
    <w:p w14:paraId="4081F530" w14:textId="77777777" w:rsidR="00F33F94" w:rsidRDefault="00F33F94" w:rsidP="00F33F94">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54A803CF" w14:textId="77777777" w:rsidR="00F33F94" w:rsidRDefault="00F33F94" w:rsidP="00F33F94"/>
    <w:p w14:paraId="4CA70014"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3DBADDFA" w14:textId="77777777" w:rsidR="00F33F94" w:rsidRPr="0007376B" w:rsidRDefault="00F33F94" w:rsidP="00F33F94">
      <w:r w:rsidRPr="0007376B">
        <w:t xml:space="preserve"> Companies are encouraged to provide comments in the table below.</w:t>
      </w:r>
    </w:p>
    <w:p w14:paraId="44E28A13" w14:textId="77777777" w:rsidR="00F33F94" w:rsidRPr="0007376B" w:rsidRDefault="00F33F94" w:rsidP="00F33F94">
      <w:pPr>
        <w:rPr>
          <w:b/>
          <w:bCs/>
        </w:rPr>
      </w:pPr>
      <w:r w:rsidRPr="0007376B">
        <w:rPr>
          <w:b/>
          <w:bCs/>
        </w:rPr>
        <w:t>Proposal 1.4</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1AF019BA" w14:textId="77777777" w:rsidTr="00D622A4">
        <w:tc>
          <w:tcPr>
            <w:tcW w:w="2075" w:type="dxa"/>
            <w:shd w:val="clear" w:color="auto" w:fill="auto"/>
          </w:tcPr>
          <w:p w14:paraId="41D7D4F7" w14:textId="77777777" w:rsidR="00F33F94" w:rsidRPr="0007376B" w:rsidRDefault="00F33F94" w:rsidP="00D622A4">
            <w:pPr>
              <w:jc w:val="center"/>
              <w:rPr>
                <w:rFonts w:eastAsia="Calibri"/>
                <w:b/>
                <w:lang w:val="en-US"/>
              </w:rPr>
            </w:pPr>
            <w:r w:rsidRPr="0007376B">
              <w:rPr>
                <w:rFonts w:eastAsia="Calibri"/>
                <w:b/>
                <w:lang w:val="en-US"/>
              </w:rPr>
              <w:t>Company</w:t>
            </w:r>
          </w:p>
        </w:tc>
        <w:tc>
          <w:tcPr>
            <w:tcW w:w="7554" w:type="dxa"/>
            <w:shd w:val="clear" w:color="auto" w:fill="auto"/>
          </w:tcPr>
          <w:p w14:paraId="1011EE50" w14:textId="77777777" w:rsidR="00F33F94" w:rsidRPr="0007376B" w:rsidRDefault="00F33F94" w:rsidP="00D622A4">
            <w:pPr>
              <w:jc w:val="center"/>
              <w:rPr>
                <w:rFonts w:eastAsia="Calibri"/>
                <w:b/>
                <w:lang w:val="en-US"/>
              </w:rPr>
            </w:pPr>
            <w:r w:rsidRPr="0007376B">
              <w:rPr>
                <w:rFonts w:eastAsia="Calibri"/>
                <w:b/>
                <w:lang w:val="en-US"/>
              </w:rPr>
              <w:t>Comment</w:t>
            </w:r>
          </w:p>
        </w:tc>
      </w:tr>
      <w:tr w:rsidR="00F33F94" w:rsidRPr="0007376B" w14:paraId="02BE39A0" w14:textId="77777777" w:rsidTr="00D622A4">
        <w:tc>
          <w:tcPr>
            <w:tcW w:w="2075" w:type="dxa"/>
            <w:shd w:val="clear" w:color="auto" w:fill="auto"/>
          </w:tcPr>
          <w:p w14:paraId="0817C3EC" w14:textId="77777777" w:rsidR="00F33F94" w:rsidRPr="0007376B" w:rsidRDefault="00F33F94" w:rsidP="00D622A4">
            <w:pPr>
              <w:rPr>
                <w:rFonts w:eastAsia="DengXian"/>
                <w:lang w:val="en-US"/>
              </w:rPr>
            </w:pPr>
          </w:p>
        </w:tc>
        <w:tc>
          <w:tcPr>
            <w:tcW w:w="7554" w:type="dxa"/>
            <w:shd w:val="clear" w:color="auto" w:fill="auto"/>
          </w:tcPr>
          <w:p w14:paraId="12C3F5ED" w14:textId="77777777" w:rsidR="00F33F94" w:rsidRPr="0007376B" w:rsidRDefault="00F33F94" w:rsidP="00D622A4">
            <w:pPr>
              <w:rPr>
                <w:rFonts w:eastAsia="DengXian"/>
                <w:lang w:val="en-US"/>
              </w:rPr>
            </w:pPr>
          </w:p>
        </w:tc>
      </w:tr>
    </w:tbl>
    <w:p w14:paraId="75499887" w14:textId="7DC0B898" w:rsidR="00AE2332" w:rsidRDefault="007F7650">
      <w:r>
        <w:t xml:space="preserve"> </w:t>
      </w:r>
    </w:p>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Regarding the maximum number of measurement per RX beams, there are candidate values proposed and some  companies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there are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78383ECD" w14:textId="5AD77088" w:rsidR="00AE2332" w:rsidRDefault="007F7650">
      <w:r>
        <w:t xml:space="preserve"> </w:t>
      </w:r>
    </w:p>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(e.g.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14E404EE" w14:textId="3545691B" w:rsidR="00AE2332" w:rsidRDefault="007F7650">
      <w:pPr>
        <w:pStyle w:val="Proposal"/>
      </w:pPr>
      <w:r>
        <w:t xml:space="preserve"> </w:t>
      </w:r>
    </w:p>
    <w:p w14:paraId="0A9DE160" w14:textId="77777777" w:rsidR="00AE2332" w:rsidRDefault="00463471">
      <w:pPr>
        <w:pStyle w:val="Heading4"/>
        <w:numPr>
          <w:ilvl w:val="3"/>
          <w:numId w:val="2"/>
        </w:numPr>
        <w:ind w:left="0" w:firstLine="0"/>
      </w:pPr>
      <w:r>
        <w:t xml:space="preserve">First round of discussion </w:t>
      </w:r>
    </w:p>
    <w:p w14:paraId="3E75C7CA" w14:textId="6040FD09" w:rsidR="00AE2332" w:rsidRDefault="00463471">
      <w:r>
        <w:t xml:space="preserve">Based on the proposal, it is propose to agree to support reporting up to 16 measurements per TRP. The applicable measurements are PRS RSRP and PRS RSRP per path.  Regarding the maximum number of measurement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4EDB8F56" w:rsidR="00AE2332" w:rsidRDefault="00AE2332"/>
    <w:p w14:paraId="778AFD06" w14:textId="77777777" w:rsidR="00973ABF" w:rsidRPr="0007376B" w:rsidRDefault="00973ABF" w:rsidP="00973ABF">
      <w:pPr>
        <w:pStyle w:val="Heading4"/>
        <w:numPr>
          <w:ilvl w:val="3"/>
          <w:numId w:val="2"/>
        </w:numPr>
        <w:ind w:left="0" w:firstLine="0"/>
      </w:pPr>
      <w:r>
        <w:t xml:space="preserve">Second </w:t>
      </w:r>
      <w:r w:rsidRPr="0007376B">
        <w:t xml:space="preserve"> round of discussion </w:t>
      </w:r>
    </w:p>
    <w:p w14:paraId="2A19D0BB" w14:textId="77777777" w:rsidR="00973ABF" w:rsidRDefault="00973ABF" w:rsidP="00973ABF"/>
    <w:p w14:paraId="3B697205" w14:textId="77777777" w:rsidR="00973ABF" w:rsidRDefault="00973ABF" w:rsidP="00973ABF">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7480CB8" w14:textId="77777777" w:rsidR="00973ABF" w:rsidRPr="0007376B" w:rsidRDefault="00973ABF" w:rsidP="00973ABF">
      <w:pPr>
        <w:rPr>
          <w:b/>
          <w:bCs/>
        </w:rPr>
      </w:pPr>
      <w:r w:rsidRPr="0007376B">
        <w:rPr>
          <w:b/>
          <w:bCs/>
        </w:rPr>
        <w:t xml:space="preserve">Proposal 2.1 </w:t>
      </w:r>
      <w:r>
        <w:rPr>
          <w:b/>
          <w:bCs/>
        </w:rPr>
        <w:t>b</w:t>
      </w:r>
    </w:p>
    <w:p w14:paraId="021CE60F" w14:textId="77777777" w:rsidR="00973ABF" w:rsidRPr="00144712" w:rsidRDefault="00973ABF" w:rsidP="00973ABF">
      <w:pPr>
        <w:rPr>
          <w:b/>
          <w:bCs/>
        </w:rPr>
      </w:pPr>
      <w:r w:rsidRPr="0007376B">
        <w:rPr>
          <w:b/>
          <w:bCs/>
        </w:rPr>
        <w:t>The agreement from RAN1#106e on the number of DL PRS RSRP measurements per TRP is extended as follow:</w:t>
      </w:r>
    </w:p>
    <w:p w14:paraId="29B2808D"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3FFA766B"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069DC582"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6DAECF82" w14:textId="77777777" w:rsidR="00973ABF" w:rsidRDefault="00973ABF" w:rsidP="00973ABF"/>
    <w:p w14:paraId="665BB2C6" w14:textId="77777777" w:rsidR="00973ABF" w:rsidRPr="0007376B" w:rsidRDefault="00973ABF" w:rsidP="00973ABF">
      <w:r w:rsidRPr="0007376B">
        <w:t>Companies are encouraged to provide comments in the table below.</w:t>
      </w:r>
    </w:p>
    <w:p w14:paraId="66E63C34" w14:textId="77777777" w:rsidR="00973ABF" w:rsidRPr="0007376B" w:rsidRDefault="00973ABF" w:rsidP="00973ABF">
      <w:pPr>
        <w:rPr>
          <w:b/>
          <w:bCs/>
        </w:rPr>
      </w:pPr>
      <w:r w:rsidRPr="0007376B">
        <w:rPr>
          <w:b/>
          <w:bCs/>
        </w:rPr>
        <w:t>Proposal 2.1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6CD9141B" w14:textId="77777777" w:rsidTr="00D622A4">
        <w:tc>
          <w:tcPr>
            <w:tcW w:w="2075" w:type="dxa"/>
            <w:shd w:val="clear" w:color="auto" w:fill="auto"/>
          </w:tcPr>
          <w:p w14:paraId="29A094C6" w14:textId="77777777" w:rsidR="00973ABF" w:rsidRPr="0007376B" w:rsidRDefault="00973ABF" w:rsidP="00D622A4">
            <w:pPr>
              <w:jc w:val="center"/>
              <w:rPr>
                <w:rFonts w:eastAsia="Calibri"/>
                <w:b/>
                <w:lang w:val="en-US"/>
              </w:rPr>
            </w:pPr>
            <w:r w:rsidRPr="0007376B">
              <w:rPr>
                <w:rFonts w:eastAsia="Calibri"/>
                <w:b/>
                <w:lang w:val="en-US"/>
              </w:rPr>
              <w:t>Company</w:t>
            </w:r>
          </w:p>
        </w:tc>
        <w:tc>
          <w:tcPr>
            <w:tcW w:w="7554" w:type="dxa"/>
            <w:shd w:val="clear" w:color="auto" w:fill="auto"/>
          </w:tcPr>
          <w:p w14:paraId="10782967" w14:textId="77777777" w:rsidR="00973ABF" w:rsidRPr="0007376B" w:rsidRDefault="00973ABF" w:rsidP="00D622A4">
            <w:pPr>
              <w:jc w:val="center"/>
              <w:rPr>
                <w:rFonts w:eastAsia="Calibri"/>
                <w:b/>
                <w:lang w:val="en-US"/>
              </w:rPr>
            </w:pPr>
            <w:r w:rsidRPr="0007376B">
              <w:rPr>
                <w:rFonts w:eastAsia="Calibri"/>
                <w:b/>
                <w:lang w:val="en-US"/>
              </w:rPr>
              <w:t>Comment</w:t>
            </w:r>
          </w:p>
        </w:tc>
      </w:tr>
      <w:tr w:rsidR="00973ABF" w:rsidRPr="0007376B" w14:paraId="5BEE3BFE" w14:textId="77777777" w:rsidTr="00D622A4">
        <w:tc>
          <w:tcPr>
            <w:tcW w:w="2075" w:type="dxa"/>
            <w:shd w:val="clear" w:color="auto" w:fill="auto"/>
          </w:tcPr>
          <w:p w14:paraId="5EE538C8" w14:textId="77777777" w:rsidR="00973ABF" w:rsidRPr="0007376B" w:rsidRDefault="00973ABF" w:rsidP="00D622A4">
            <w:pPr>
              <w:rPr>
                <w:rFonts w:eastAsia="DengXian"/>
                <w:lang w:val="en-US" w:eastAsia="zh-CN"/>
              </w:rPr>
            </w:pPr>
          </w:p>
        </w:tc>
        <w:tc>
          <w:tcPr>
            <w:tcW w:w="7554" w:type="dxa"/>
            <w:shd w:val="clear" w:color="auto" w:fill="auto"/>
          </w:tcPr>
          <w:p w14:paraId="1AC03CEE" w14:textId="77777777" w:rsidR="00973ABF" w:rsidRPr="0007376B" w:rsidRDefault="00973ABF" w:rsidP="00D622A4">
            <w:pPr>
              <w:rPr>
                <w:rFonts w:eastAsia="DengXian"/>
                <w:lang w:val="en-US" w:eastAsia="zh-CN"/>
              </w:rPr>
            </w:pPr>
          </w:p>
        </w:tc>
      </w:tr>
    </w:tbl>
    <w:p w14:paraId="5816A37E" w14:textId="014BA2B8" w:rsidR="00973ABF" w:rsidRDefault="007F7650">
      <w:r>
        <w:t xml:space="preserve"> </w:t>
      </w:r>
    </w:p>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information .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The last bullet is not clear for us and looks like implementation issue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association“ that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QC,  the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C171A5">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C171A5">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C171A5">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C171A5">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C171A5">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C171A5">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C171A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C171A5">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C171A5">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C171A5">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14:paraId="3EC824A1" w14:textId="0DE804E4"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proposal contains two options for similar functionality and we are not sure if it is really necessary to support both of them. </w:t>
            </w:r>
          </w:p>
          <w:p w14:paraId="4095A325" w14:textId="77777777" w:rsidR="00160D41" w:rsidRPr="000A282E" w:rsidRDefault="00160D41" w:rsidP="00160D41">
            <w:pPr>
              <w:rPr>
                <w:rFonts w:eastAsia="DengXian"/>
                <w:lang w:eastAsia="zh-CN"/>
              </w:rPr>
            </w:pPr>
            <w:r w:rsidRPr="000A282E">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59763D6E" w14:textId="47A08E1E" w:rsidR="00160D41" w:rsidRDefault="00160D41" w:rsidP="00160D41">
            <w:pPr>
              <w:rPr>
                <w:rFonts w:eastAsia="DengXian"/>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6FB37BA6" w14:textId="01F1578E" w:rsidR="00A312BF" w:rsidRPr="000A282E" w:rsidRDefault="00A312BF" w:rsidP="00160D41">
            <w:pPr>
              <w:rPr>
                <w:rFonts w:eastAsia="DengXian"/>
                <w:lang w:eastAsia="zh-CN"/>
              </w:rPr>
            </w:pPr>
            <w:r>
              <w:rPr>
                <w:rFonts w:eastAsia="DengXian"/>
                <w:lang w:eastAsia="zh-CN"/>
              </w:rPr>
              <w:t>Support.</w:t>
            </w:r>
          </w:p>
        </w:tc>
      </w:tr>
    </w:tbl>
    <w:p w14:paraId="64638361" w14:textId="77777777" w:rsidR="00AE2332" w:rsidRDefault="00463471">
      <w:r>
        <w:t xml:space="preserve">  </w:t>
      </w:r>
    </w:p>
    <w:p w14:paraId="4C1EFF1E" w14:textId="77777777" w:rsidR="00741A4E" w:rsidRDefault="00741A4E" w:rsidP="00741A4E"/>
    <w:p w14:paraId="5C2DFE0F" w14:textId="77777777" w:rsidR="00741A4E" w:rsidRPr="0007376B" w:rsidRDefault="00741A4E" w:rsidP="00741A4E">
      <w:pPr>
        <w:pStyle w:val="Heading4"/>
        <w:numPr>
          <w:ilvl w:val="4"/>
          <w:numId w:val="2"/>
        </w:numPr>
      </w:pPr>
      <w:r>
        <w:t xml:space="preserve"> second</w:t>
      </w:r>
      <w:r w:rsidRPr="0007376B">
        <w:t xml:space="preserve"> round of discussion</w:t>
      </w:r>
    </w:p>
    <w:p w14:paraId="6B786F52" w14:textId="77777777" w:rsidR="00741A4E" w:rsidRDefault="00741A4E" w:rsidP="00741A4E"/>
    <w:p w14:paraId="06538FE2" w14:textId="77777777" w:rsidR="00741A4E" w:rsidRDefault="00741A4E" w:rsidP="00741A4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EC38494"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3DC1F370" w14:textId="77777777" w:rsidR="00741A4E" w:rsidRDefault="00741A4E" w:rsidP="00741A4E"/>
    <w:p w14:paraId="54A4E913" w14:textId="77777777" w:rsidR="00741A4E" w:rsidRPr="0007376B" w:rsidRDefault="00741A4E" w:rsidP="00741A4E">
      <w:pPr>
        <w:rPr>
          <w:b/>
          <w:bCs/>
          <w:iCs/>
        </w:rPr>
      </w:pPr>
      <w:r w:rsidRPr="0007376B">
        <w:rPr>
          <w:b/>
          <w:bCs/>
          <w:iCs/>
        </w:rPr>
        <w:t>Proposal 3.1</w:t>
      </w:r>
      <w:r>
        <w:rPr>
          <w:b/>
          <w:bCs/>
          <w:iCs/>
        </w:rPr>
        <w:t>b</w:t>
      </w:r>
    </w:p>
    <w:p w14:paraId="558E727D" w14:textId="77777777"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CB1786" w14:textId="77777777" w:rsidR="00741A4E" w:rsidRPr="0007376B" w:rsidRDefault="00741A4E" w:rsidP="00741A4E">
      <w:pPr>
        <w:numPr>
          <w:ilvl w:val="0"/>
          <w:numId w:val="25"/>
        </w:numPr>
        <w:spacing w:after="0" w:line="240" w:lineRule="auto"/>
        <w:rPr>
          <w:b/>
          <w:bCs/>
        </w:rPr>
      </w:pPr>
      <w:r w:rsidRPr="0007376B">
        <w:rPr>
          <w:b/>
          <w:bCs/>
          <w:lang w:eastAsia="zh-CN"/>
        </w:rPr>
        <w:t>Subject to UE capability, a UE may include the requested PRS measurement for the subset of the PRS in the DL-</w:t>
      </w:r>
      <w:proofErr w:type="spellStart"/>
      <w:r w:rsidRPr="0007376B">
        <w:rPr>
          <w:b/>
          <w:bCs/>
          <w:lang w:eastAsia="zh-CN"/>
        </w:rPr>
        <w:t>AoD</w:t>
      </w:r>
      <w:proofErr w:type="spellEnd"/>
      <w:r w:rsidRPr="0007376B">
        <w:rPr>
          <w:b/>
          <w:bCs/>
          <w:lang w:eastAsia="zh-CN"/>
        </w:rPr>
        <w:t xml:space="preserve"> additional measurements if the requested PRS measurement of the associated PRS is reported </w:t>
      </w:r>
    </w:p>
    <w:p w14:paraId="0E526206"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09873AB4"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23E3B98C"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72520580"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FA9F0F1"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58D27B1" w14:textId="77777777" w:rsidR="00741A4E" w:rsidRPr="0007376B" w:rsidRDefault="00741A4E" w:rsidP="00741A4E"/>
    <w:p w14:paraId="5338787B" w14:textId="77777777" w:rsidR="00741A4E" w:rsidRPr="0007376B" w:rsidRDefault="00741A4E" w:rsidP="00741A4E">
      <w:r w:rsidRPr="0007376B">
        <w:t>Companies are encouraged to provide comments in the table below.</w:t>
      </w:r>
    </w:p>
    <w:p w14:paraId="3872F5F4" w14:textId="77777777" w:rsidR="00741A4E" w:rsidRPr="0007376B" w:rsidRDefault="00741A4E" w:rsidP="00741A4E"/>
    <w:p w14:paraId="2D52615E"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39E421A1" w14:textId="77777777" w:rsidTr="00D622A4">
        <w:trPr>
          <w:trHeight w:val="447"/>
        </w:trPr>
        <w:tc>
          <w:tcPr>
            <w:tcW w:w="1800" w:type="dxa"/>
            <w:shd w:val="clear" w:color="auto" w:fill="auto"/>
          </w:tcPr>
          <w:p w14:paraId="4C6E10D0" w14:textId="77777777" w:rsidR="00741A4E" w:rsidRPr="0007376B" w:rsidRDefault="00741A4E" w:rsidP="00D622A4">
            <w:pPr>
              <w:jc w:val="center"/>
              <w:rPr>
                <w:rFonts w:eastAsia="Calibri"/>
                <w:b/>
                <w:lang w:val="en-US"/>
              </w:rPr>
            </w:pPr>
            <w:r w:rsidRPr="0007376B">
              <w:rPr>
                <w:rFonts w:eastAsia="Calibri"/>
                <w:b/>
                <w:lang w:val="en-US"/>
              </w:rPr>
              <w:t>Company</w:t>
            </w:r>
          </w:p>
        </w:tc>
        <w:tc>
          <w:tcPr>
            <w:tcW w:w="7773" w:type="dxa"/>
            <w:shd w:val="clear" w:color="auto" w:fill="auto"/>
          </w:tcPr>
          <w:p w14:paraId="3587E836" w14:textId="77777777" w:rsidR="00741A4E" w:rsidRPr="0007376B" w:rsidRDefault="00741A4E" w:rsidP="00D622A4">
            <w:pPr>
              <w:jc w:val="center"/>
              <w:rPr>
                <w:rFonts w:eastAsia="Calibri"/>
                <w:b/>
                <w:lang w:val="en-US"/>
              </w:rPr>
            </w:pPr>
            <w:r w:rsidRPr="0007376B">
              <w:rPr>
                <w:rFonts w:eastAsia="Calibri"/>
                <w:b/>
                <w:lang w:val="en-US"/>
              </w:rPr>
              <w:t>Comment</w:t>
            </w:r>
          </w:p>
        </w:tc>
      </w:tr>
      <w:tr w:rsidR="00741A4E" w:rsidRPr="0007376B" w14:paraId="0329227C" w14:textId="77777777" w:rsidTr="00D622A4">
        <w:trPr>
          <w:trHeight w:val="495"/>
        </w:trPr>
        <w:tc>
          <w:tcPr>
            <w:tcW w:w="1800" w:type="dxa"/>
            <w:tcBorders>
              <w:left w:val="single" w:sz="4" w:space="0" w:color="00000A"/>
              <w:right w:val="single" w:sz="4" w:space="0" w:color="00000A"/>
            </w:tcBorders>
            <w:shd w:val="clear" w:color="auto" w:fill="auto"/>
          </w:tcPr>
          <w:p w14:paraId="7FEAF84C" w14:textId="43107D8A" w:rsidR="00741A4E" w:rsidRPr="0007376B" w:rsidRDefault="00E6568C" w:rsidP="00D622A4">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89EF541" w14:textId="3F9535CC"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14:paraId="12958D03" w14:textId="7FD3F7EF"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in the assistance data (AD)</w:t>
            </w:r>
            <w:r w:rsidRPr="00E6568C">
              <w:rPr>
                <w:b/>
                <w:bCs/>
                <w:color w:val="00B050"/>
              </w:rPr>
              <w:t>,</w:t>
            </w:r>
            <w:r>
              <w:rPr>
                <w:b/>
                <w:bCs/>
                <w:color w:val="00B050"/>
              </w:rPr>
              <w:t xml:space="preserve"> one or both the following: </w:t>
            </w:r>
          </w:p>
          <w:p w14:paraId="11618930" w14:textId="1E84103F" w:rsidR="00E6568C" w:rsidRPr="00E6568C" w:rsidRDefault="00E6568C" w:rsidP="00E6568C">
            <w:pPr>
              <w:pStyle w:val="ListParagraph"/>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14:paraId="0B6C2727" w14:textId="072AD607" w:rsidR="00E6568C" w:rsidRPr="00E6568C" w:rsidRDefault="00E6568C" w:rsidP="00E6568C">
            <w:pPr>
              <w:pStyle w:val="ListParagraph"/>
              <w:numPr>
                <w:ilvl w:val="1"/>
                <w:numId w:val="59"/>
              </w:numPr>
              <w:rPr>
                <w:b/>
                <w:bCs/>
                <w:color w:val="00B050"/>
              </w:rPr>
            </w:pPr>
            <w:r w:rsidRPr="00E6568C">
              <w:rPr>
                <w:b/>
                <w:bCs/>
                <w:lang w:eastAsia="zh-CN"/>
              </w:rPr>
              <w:t xml:space="preserve">a UE may include the requested PRS measurement for the subset of the PRS in the DL-AoD additional measurements if the requested PRS measurement of the associated PRS is reported </w:t>
            </w:r>
          </w:p>
          <w:p w14:paraId="4F26AFF9" w14:textId="59E35B8A"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14:paraId="023BB193" w14:textId="68C58620"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14:paraId="1A39D520" w14:textId="00065F2C"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14:paraId="4116D2C7" w14:textId="0CE14B53"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14:paraId="74448181" w14:textId="28D895EC"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bl>
    <w:p w14:paraId="0EE63C67" w14:textId="77093E98" w:rsidR="00AE2332" w:rsidRDefault="007F7650">
      <w:r>
        <w:rPr>
          <w:rFonts w:eastAsia="Malgun Gothic"/>
        </w:rPr>
        <w:t xml:space="preserve"> </w:t>
      </w:r>
    </w:p>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angle[3].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r w:rsidRPr="006208A0">
              <w:rPr>
                <w:rFonts w:ascii="Times New Roman" w:hAnsi="Times New Roman" w:cs="Times New Roman"/>
                <w:szCs w:val="20"/>
                <w:lang w:val="en-US" w:eastAsia="zh-CN"/>
              </w:rPr>
              <w:t>a</w:t>
            </w:r>
            <w:proofErr w:type="spell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C171A5">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C171A5">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C171A5">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C171A5">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C171A5">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C171A5">
                  <w:pPr>
                    <w:framePr w:hSpace="180" w:wrap="around" w:vAnchor="text" w:hAnchor="margin" w:y="101"/>
                    <w:rPr>
                      <w:sz w:val="18"/>
                      <w:lang w:val="en-US"/>
                    </w:rPr>
                  </w:pPr>
                </w:p>
                <w:p w14:paraId="34955A2C" w14:textId="77777777" w:rsidR="00AE2332" w:rsidRPr="006208A0" w:rsidRDefault="00463471" w:rsidP="00C171A5">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C171A5">
                  <w:pPr>
                    <w:framePr w:hSpace="180" w:wrap="around" w:vAnchor="text" w:hAnchor="margin" w:y="101"/>
                    <w:spacing w:after="0"/>
                    <w:rPr>
                      <w:b/>
                      <w:bCs/>
                      <w:i/>
                      <w:iCs/>
                      <w:sz w:val="20"/>
                      <w:szCs w:val="24"/>
                      <w:lang w:val="en-US"/>
                    </w:rPr>
                  </w:pPr>
                </w:p>
                <w:p w14:paraId="047C2110" w14:textId="77777777" w:rsidR="00AE2332" w:rsidRPr="006208A0" w:rsidRDefault="00463471" w:rsidP="00C171A5">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gNB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For the purpose of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Note: The expected uncertainty window is defined by the LOS direction between a TRP (or a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t xml:space="preserve">Proposal  5.1  </w:t>
      </w:r>
    </w:p>
    <w:p w14:paraId="47704011" w14:textId="77777777" w:rsidR="00AE2332" w:rsidRDefault="00463471">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r w:rsidRPr="00C650DD">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  with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R1-2108880,Accuracy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R1-2108977,Discussion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R1-2109053,Enhancements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R1-2109226,Further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R1-2109284,Discussion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R1-2109346,Discussion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R1-2109413,Accuracy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R1-2109492,Discussion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R1-2109681,Discussion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R1-2110148,Enhancements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 xml:space="preserve">R1-2110256,Accuracy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R1-2110299,Discussion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R1-2110343,Discussion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R1-2110351,Enhancements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8A86" w14:textId="77777777" w:rsidR="000C1696" w:rsidRDefault="000C1696">
      <w:pPr>
        <w:spacing w:after="0" w:line="240" w:lineRule="auto"/>
      </w:pPr>
      <w:r>
        <w:separator/>
      </w:r>
    </w:p>
  </w:endnote>
  <w:endnote w:type="continuationSeparator" w:id="0">
    <w:p w14:paraId="5FF82E65" w14:textId="77777777" w:rsidR="000C1696" w:rsidRDefault="000C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C1582C" w:rsidRDefault="00C1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C1582C" w:rsidRDefault="00C1582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C1582C" w:rsidRDefault="00C1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2E76" w14:textId="77777777" w:rsidR="000C1696" w:rsidRDefault="000C1696">
      <w:pPr>
        <w:spacing w:after="0" w:line="240" w:lineRule="auto"/>
      </w:pPr>
      <w:r>
        <w:separator/>
      </w:r>
    </w:p>
  </w:footnote>
  <w:footnote w:type="continuationSeparator" w:id="0">
    <w:p w14:paraId="6A822EE3" w14:textId="77777777" w:rsidR="000C1696" w:rsidRDefault="000C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C1582C" w:rsidRDefault="00C1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C1582C" w:rsidRDefault="00C1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C1582C" w:rsidRDefault="00C1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3"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4"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6"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9"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0"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0"/>
  </w:num>
  <w:num w:numId="2">
    <w:abstractNumId w:val="39"/>
  </w:num>
  <w:num w:numId="3">
    <w:abstractNumId w:val="29"/>
  </w:num>
  <w:num w:numId="4">
    <w:abstractNumId w:val="34"/>
  </w:num>
  <w:num w:numId="5">
    <w:abstractNumId w:val="54"/>
  </w:num>
  <w:num w:numId="6">
    <w:abstractNumId w:val="20"/>
  </w:num>
  <w:num w:numId="7">
    <w:abstractNumId w:val="51"/>
  </w:num>
  <w:num w:numId="8">
    <w:abstractNumId w:val="0"/>
  </w:num>
  <w:num w:numId="9">
    <w:abstractNumId w:val="13"/>
  </w:num>
  <w:num w:numId="10">
    <w:abstractNumId w:val="43"/>
  </w:num>
  <w:num w:numId="11">
    <w:abstractNumId w:val="26"/>
  </w:num>
  <w:num w:numId="12">
    <w:abstractNumId w:val="36"/>
  </w:num>
  <w:num w:numId="13">
    <w:abstractNumId w:val="56"/>
  </w:num>
  <w:num w:numId="14">
    <w:abstractNumId w:val="12"/>
  </w:num>
  <w:num w:numId="15">
    <w:abstractNumId w:val="58"/>
  </w:num>
  <w:num w:numId="16">
    <w:abstractNumId w:val="28"/>
  </w:num>
  <w:num w:numId="17">
    <w:abstractNumId w:val="8"/>
  </w:num>
  <w:num w:numId="18">
    <w:abstractNumId w:val="46"/>
  </w:num>
  <w:num w:numId="19">
    <w:abstractNumId w:val="10"/>
  </w:num>
  <w:num w:numId="20">
    <w:abstractNumId w:val="19"/>
  </w:num>
  <w:num w:numId="21">
    <w:abstractNumId w:val="27"/>
  </w:num>
  <w:num w:numId="22">
    <w:abstractNumId w:val="17"/>
  </w:num>
  <w:num w:numId="23">
    <w:abstractNumId w:val="1"/>
  </w:num>
  <w:num w:numId="24">
    <w:abstractNumId w:val="38"/>
  </w:num>
  <w:num w:numId="25">
    <w:abstractNumId w:val="5"/>
  </w:num>
  <w:num w:numId="26">
    <w:abstractNumId w:val="11"/>
  </w:num>
  <w:num w:numId="27">
    <w:abstractNumId w:val="3"/>
  </w:num>
  <w:num w:numId="28">
    <w:abstractNumId w:val="32"/>
  </w:num>
  <w:num w:numId="29">
    <w:abstractNumId w:val="57"/>
  </w:num>
  <w:num w:numId="30">
    <w:abstractNumId w:val="24"/>
  </w:num>
  <w:num w:numId="31">
    <w:abstractNumId w:val="22"/>
  </w:num>
  <w:num w:numId="32">
    <w:abstractNumId w:val="4"/>
  </w:num>
  <w:num w:numId="33">
    <w:abstractNumId w:val="15"/>
  </w:num>
  <w:num w:numId="34">
    <w:abstractNumId w:val="18"/>
  </w:num>
  <w:num w:numId="35">
    <w:abstractNumId w:val="2"/>
  </w:num>
  <w:num w:numId="36">
    <w:abstractNumId w:val="45"/>
  </w:num>
  <w:num w:numId="37">
    <w:abstractNumId w:val="7"/>
  </w:num>
  <w:num w:numId="38">
    <w:abstractNumId w:val="41"/>
  </w:num>
  <w:num w:numId="39">
    <w:abstractNumId w:val="21"/>
  </w:num>
  <w:num w:numId="40">
    <w:abstractNumId w:val="37"/>
  </w:num>
  <w:num w:numId="41">
    <w:abstractNumId w:val="55"/>
  </w:num>
  <w:num w:numId="42">
    <w:abstractNumId w:val="49"/>
  </w:num>
  <w:num w:numId="43">
    <w:abstractNumId w:val="47"/>
  </w:num>
  <w:num w:numId="44">
    <w:abstractNumId w:val="31"/>
  </w:num>
  <w:num w:numId="45">
    <w:abstractNumId w:val="25"/>
  </w:num>
  <w:num w:numId="46">
    <w:abstractNumId w:val="23"/>
  </w:num>
  <w:num w:numId="47">
    <w:abstractNumId w:val="35"/>
  </w:num>
  <w:num w:numId="48">
    <w:abstractNumId w:val="52"/>
  </w:num>
  <w:num w:numId="49">
    <w:abstractNumId w:val="9"/>
  </w:num>
  <w:num w:numId="50">
    <w:abstractNumId w:val="44"/>
  </w:num>
  <w:num w:numId="51">
    <w:abstractNumId w:val="42"/>
  </w:num>
  <w:num w:numId="52">
    <w:abstractNumId w:val="48"/>
  </w:num>
  <w:num w:numId="53">
    <w:abstractNumId w:val="40"/>
  </w:num>
  <w:num w:numId="54">
    <w:abstractNumId w:val="33"/>
  </w:num>
  <w:num w:numId="55">
    <w:abstractNumId w:val="53"/>
  </w:num>
  <w:num w:numId="56">
    <w:abstractNumId w:val="50"/>
  </w:num>
  <w:num w:numId="57">
    <w:abstractNumId w:val="14"/>
  </w:num>
  <w:num w:numId="58">
    <w:abstractNumId w:val="16"/>
  </w:num>
  <w:num w:numId="59">
    <w:abstractNumId w:val="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26CEDB-4090-004A-9F1A-D217038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16361</Words>
  <Characters>93264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23</cp:revision>
  <cp:lastPrinted>2021-01-22T08:59:00Z</cp:lastPrinted>
  <dcterms:created xsi:type="dcterms:W3CDTF">2021-10-12T19:10:00Z</dcterms:created>
  <dcterms:modified xsi:type="dcterms:W3CDTF">2021-10-13T00:20:00Z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