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FL summary #2 for AI 8.5.3 Accuracy improvements for DL-</w:t>
      </w:r>
      <w:proofErr w:type="spellStart"/>
      <w:r>
        <w:t>AoD</w:t>
      </w:r>
      <w:proofErr w:type="spellEnd"/>
      <w:r>
        <w:t xml:space="preserve">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 xml:space="preserve">Value for max number of reported </w:t>
      </w:r>
      <w:proofErr w:type="gramStart"/>
      <w:r>
        <w:t>measurement</w:t>
      </w:r>
      <w:proofErr w:type="gramEnd"/>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ListParagraph"/>
        <w:numPr>
          <w:ilvl w:val="0"/>
          <w:numId w:val="3"/>
        </w:numPr>
      </w:pPr>
      <w:r>
        <w:t xml:space="preserve">Aspect #5 </w:t>
      </w:r>
      <w:proofErr w:type="spellStart"/>
      <w:r>
        <w:t>AoD</w:t>
      </w:r>
      <w:proofErr w:type="spellEnd"/>
      <w:r>
        <w:t xml:space="preserve">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854"/>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RAN1#106e)[8] (FFS window size), [9][10],[15][17][18][19]</w:t>
      </w:r>
    </w:p>
    <w:p w14:paraId="00E782C8" w14:textId="77777777" w:rsidR="00AE2332" w:rsidRDefault="00463471">
      <w:pPr>
        <w:pStyle w:val="ListParagraph"/>
        <w:numPr>
          <w:ilvl w:val="2"/>
          <w:numId w:val="5"/>
        </w:numPr>
      </w:pPr>
      <w:r>
        <w:t>The time window duration can be provided by the LMF to the UE[17]</w:t>
      </w:r>
    </w:p>
    <w:p w14:paraId="4C90D9EB" w14:textId="77777777" w:rsidR="00AE2332" w:rsidRDefault="00463471">
      <w:pPr>
        <w:pStyle w:val="ListParagraph"/>
        <w:numPr>
          <w:ilvl w:val="2"/>
          <w:numId w:val="5"/>
        </w:numPr>
      </w:pPr>
      <w:r>
        <w:t>window size is up to UE implementation[10]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is  included as replacement for RSRP, with an indicator signaling which measurement is reported[10]. </w:t>
      </w:r>
    </w:p>
    <w:p w14:paraId="2AF8CB2D" w14:textId="77777777" w:rsidR="00AE2332" w:rsidRDefault="00463471">
      <w:pPr>
        <w:pStyle w:val="ListParagraph"/>
        <w:numPr>
          <w:ilvl w:val="0"/>
          <w:numId w:val="5"/>
        </w:numPr>
      </w:pPr>
      <w:r>
        <w:t>Support of further measurements beside power[4][8]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and path RSRP together shouldn’t be supported by both DL-TDOA and DL-</w:t>
            </w:r>
            <w:proofErr w:type="spellStart"/>
            <w:r w:rsidRPr="006208A0">
              <w:rPr>
                <w:b/>
                <w:i/>
                <w:sz w:val="20"/>
                <w:szCs w:val="20"/>
                <w:lang w:val="en-US"/>
              </w:rPr>
              <w:t>AoD</w:t>
            </w:r>
            <w:proofErr w:type="spellEnd"/>
            <w:r w:rsidRPr="006208A0">
              <w:rPr>
                <w:b/>
                <w:i/>
                <w:sz w:val="20"/>
                <w:szCs w:val="20"/>
                <w:lang w:val="en-US"/>
              </w:rPr>
              <w:t>.</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w:t>
            </w:r>
            <w:proofErr w:type="spellStart"/>
            <w:r w:rsidRPr="006208A0">
              <w:rPr>
                <w:b/>
                <w:i/>
                <w:sz w:val="20"/>
                <w:szCs w:val="20"/>
                <w:lang w:val="en-US"/>
              </w:rPr>
              <w:t>AoD</w:t>
            </w:r>
            <w:proofErr w:type="spellEnd"/>
            <w:r w:rsidRPr="006208A0">
              <w:rPr>
                <w:b/>
                <w:i/>
                <w:sz w:val="20"/>
                <w:szCs w:val="20"/>
                <w:lang w:val="en-US"/>
              </w:rPr>
              <w:t xml:space="preserve"> </w:t>
            </w:r>
            <w:proofErr w:type="gramStart"/>
            <w:r w:rsidRPr="006208A0">
              <w:rPr>
                <w:b/>
                <w:i/>
                <w:sz w:val="20"/>
                <w:szCs w:val="20"/>
                <w:lang w:val="en-US"/>
              </w:rPr>
              <w:t>positioning, and</w:t>
            </w:r>
            <w:proofErr w:type="gramEnd"/>
            <w:r w:rsidRPr="006208A0">
              <w:rPr>
                <w:b/>
                <w:i/>
                <w:sz w:val="20"/>
                <w:szCs w:val="20"/>
                <w:lang w:val="en-US"/>
              </w:rPr>
              <w:t xml:space="preserve"> reporting multipath RSRP(s) are not introduced in DL-</w:t>
            </w:r>
            <w:proofErr w:type="spellStart"/>
            <w:r w:rsidRPr="006208A0">
              <w:rPr>
                <w:b/>
                <w:i/>
                <w:sz w:val="20"/>
                <w:szCs w:val="20"/>
                <w:lang w:val="en-US"/>
              </w:rPr>
              <w:t>AoD</w:t>
            </w:r>
            <w:proofErr w:type="spellEnd"/>
            <w:r w:rsidRPr="006208A0">
              <w:rPr>
                <w:b/>
                <w:i/>
                <w:sz w:val="20"/>
                <w:szCs w:val="20"/>
                <w:lang w:val="en-US"/>
              </w:rPr>
              <w:t>.</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w:t>
            </w:r>
            <w:proofErr w:type="spellStart"/>
            <w:r w:rsidRPr="006208A0">
              <w:rPr>
                <w:b/>
                <w:i/>
                <w:sz w:val="20"/>
                <w:szCs w:val="20"/>
                <w:lang w:val="en-US"/>
              </w:rPr>
              <w:t>AoD</w:t>
            </w:r>
            <w:proofErr w:type="spellEnd"/>
            <w:r w:rsidRPr="006208A0">
              <w:rPr>
                <w:b/>
                <w:i/>
                <w:sz w:val="20"/>
                <w:szCs w:val="20"/>
                <w:lang w:val="en-US"/>
              </w:rPr>
              <w:t>.</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w:t>
            </w:r>
            <w:proofErr w:type="spellStart"/>
            <w:r w:rsidRPr="006208A0">
              <w:rPr>
                <w:szCs w:val="20"/>
                <w:lang w:val="en-US"/>
              </w:rPr>
              <w:t>AoD</w:t>
            </w:r>
            <w:proofErr w:type="spellEnd"/>
            <w:r w:rsidRPr="006208A0">
              <w:rPr>
                <w:szCs w:val="20"/>
                <w:lang w:val="en-US"/>
              </w:rPr>
              <w:t xml:space="preserve">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For DL-</w:t>
            </w:r>
            <w:proofErr w:type="spellStart"/>
            <w:r w:rsidRPr="006208A0">
              <w:rPr>
                <w:lang w:val="en-US" w:eastAsia="ja-JP"/>
              </w:rPr>
              <w:t>AoD</w:t>
            </w:r>
            <w:proofErr w:type="spellEnd"/>
            <w:r w:rsidRPr="006208A0">
              <w:rPr>
                <w:lang w:val="en-US" w:eastAsia="ja-JP"/>
              </w:rPr>
              <w:t xml:space="preserve">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The delay of a certain path, whose path-RSRP </w:t>
            </w:r>
            <w:proofErr w:type="gramStart"/>
            <w:r w:rsidRPr="006208A0">
              <w:rPr>
                <w:rFonts w:ascii="Times New Roman" w:hAnsi="Times New Roman"/>
                <w:sz w:val="24"/>
                <w:lang w:val="en-US" w:eastAsia="zh-CN"/>
              </w:rPr>
              <w:t>has to</w:t>
            </w:r>
            <w:proofErr w:type="gramEnd"/>
            <w:r w:rsidRPr="006208A0">
              <w:rPr>
                <w:rFonts w:ascii="Times New Roman" w:hAnsi="Times New Roman"/>
                <w:sz w:val="24"/>
                <w:lang w:val="en-US" w:eastAsia="zh-CN"/>
              </w:rPr>
              <w:t xml:space="preserve">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w:t>
            </w:r>
            <w:proofErr w:type="spellStart"/>
            <w:r w:rsidRPr="006208A0">
              <w:rPr>
                <w:b/>
                <w:bCs/>
                <w:i/>
                <w:iCs/>
                <w:lang w:val="en-US"/>
              </w:rPr>
              <w:t>AoD</w:t>
            </w:r>
            <w:proofErr w:type="spellEnd"/>
            <w:r w:rsidRPr="006208A0">
              <w:rPr>
                <w:b/>
                <w:bCs/>
                <w:i/>
                <w:iCs/>
                <w:lang w:val="en-US"/>
              </w:rPr>
              <w:t xml:space="preserve">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t>Proposal 1.1  (definition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RSRP reporting to all DL methods. The inclusion of power reporting per path in multi-RTT and DL-TDOA was  also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r w:rsidRPr="006208A0">
              <w:rPr>
                <w:rFonts w:ascii="Times New Roman" w:hAnsi="Times New Roman" w:cs="Times New Roman"/>
                <w:sz w:val="20"/>
                <w:szCs w:val="20"/>
                <w:lang w:val="en-US" w:eastAsia="zh-CN"/>
              </w:rPr>
              <w:t>e.g</w:t>
            </w:r>
            <w:proofErr w:type="spell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response“.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w:t>
            </w:r>
            <w:proofErr w:type="spellStart"/>
            <w:r w:rsidRPr="00E933BC">
              <w:rPr>
                <w:lang w:val="en-US" w:eastAsia="zh-CN"/>
              </w:rPr>
              <w:t>AoD</w:t>
            </w:r>
            <w:proofErr w:type="spellEnd"/>
            <w:r w:rsidRPr="00E933BC">
              <w:rPr>
                <w:lang w:val="en-US" w:eastAsia="zh-CN"/>
              </w:rPr>
              <w:t xml:space="preserve"> positioning. That is, we are fine with reporting path RSRP, path delay in hybrid positioning, but not in </w:t>
            </w:r>
            <w:proofErr w:type="spellStart"/>
            <w:r w:rsidRPr="00E933BC">
              <w:rPr>
                <w:lang w:val="en-US" w:eastAsia="zh-CN"/>
              </w:rPr>
              <w:t>AoD</w:t>
            </w:r>
            <w:proofErr w:type="spellEnd"/>
            <w:r w:rsidRPr="00E933BC">
              <w:rPr>
                <w:lang w:val="en-US" w:eastAsia="zh-CN"/>
              </w:rPr>
              <w:t xml:space="preserve">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w:t>
            </w:r>
            <w:proofErr w:type="spellStart"/>
            <w:r w:rsidRPr="00E933BC">
              <w:rPr>
                <w:lang w:val="en-US"/>
              </w:rPr>
              <w:t>A</w:t>
            </w:r>
            <w:r w:rsidRPr="00E933BC">
              <w:rPr>
                <w:rFonts w:hint="eastAsia"/>
                <w:lang w:val="en-US" w:eastAsia="zh-CN"/>
              </w:rPr>
              <w:t>o</w:t>
            </w:r>
            <w:r w:rsidRPr="00E933BC">
              <w:rPr>
                <w:lang w:val="en-US"/>
              </w:rPr>
              <w:t>D</w:t>
            </w:r>
            <w:proofErr w:type="spellEnd"/>
            <w:r w:rsidRPr="00E933BC">
              <w:rPr>
                <w:lang w:val="en-US"/>
              </w:rPr>
              <w:t xml:space="preserve">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r w:rsidRPr="00E933BC">
              <w:rPr>
                <w:rFonts w:eastAsia="DengXian"/>
                <w:lang w:val="en-US" w:eastAsia="zh-CN"/>
              </w:rPr>
              <w:t>Parcevals</w:t>
            </w:r>
            <w:proofErr w:type="spellEnd"/>
            <w:r w:rsidRPr="00E933BC">
              <w:rPr>
                <w:rFonts w:eastAsia="DengXian"/>
                <w:lang w:val="en-US" w:eastAsia="zh-CN"/>
              </w:rPr>
              <w:t>‘ theorem</w:t>
            </w:r>
          </w:p>
          <w:p w14:paraId="78EEC9A4" w14:textId="77777777" w:rsidR="00AE2332" w:rsidRDefault="002A1593">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2A1593">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proofErr w:type="gramStart"/>
            <w:r w:rsidRPr="00E933BC">
              <w:rPr>
                <w:rFonts w:eastAsia="DengXian"/>
                <w:lang w:val="en-US" w:eastAsia="zh-CN"/>
              </w:rPr>
              <w:t>with</w:t>
            </w:r>
            <w:proofErr w:type="gramEnd"/>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2A1593">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From our view, the definition  can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proofErr w:type="gramStart"/>
            <w:r w:rsidRPr="00EF119C">
              <w:rPr>
                <w:rFonts w:eastAsia="DengXian"/>
                <w:lang w:val="en-US" w:eastAsia="zh-CN"/>
              </w:rPr>
              <w:t>Generally</w:t>
            </w:r>
            <w:proofErr w:type="gramEnd"/>
            <w:r w:rsidRPr="00EF119C">
              <w:rPr>
                <w:rFonts w:eastAsia="DengXian"/>
                <w:lang w:val="en-US" w:eastAsia="zh-CN"/>
              </w:rPr>
              <w:t xml:space="preserve">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r w:rsidR="00CF2B4E">
              <w:rPr>
                <w:rFonts w:eastAsia="DengXian"/>
                <w:lang w:eastAsia="zh-CN"/>
              </w:rPr>
              <w:t>We suggest to clarify that.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with  receiver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chain (not antenna for FR2). For DL-</w:t>
            </w:r>
            <w:proofErr w:type="spellStart"/>
            <w:r w:rsidRPr="00E933BC">
              <w:rPr>
                <w:rFonts w:eastAsia="DengXian"/>
                <w:lang w:val="en-US" w:eastAsia="zh-CN"/>
              </w:rPr>
              <w:t>AoD</w:t>
            </w:r>
            <w:proofErr w:type="spellEnd"/>
            <w:r w:rsidRPr="00E933BC">
              <w:rPr>
                <w:rFonts w:eastAsia="DengXian"/>
                <w:lang w:val="en-US" w:eastAsia="zh-CN"/>
              </w:rPr>
              <w:t>,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 xml:space="preserve">The proposal seems RAN4 </w:t>
            </w:r>
            <w:proofErr w:type="gramStart"/>
            <w:r w:rsidRPr="00E933BC">
              <w:rPr>
                <w:rFonts w:eastAsia="DengXian" w:hint="eastAsia"/>
                <w:lang w:val="en-US" w:eastAsia="zh-CN"/>
              </w:rPr>
              <w:t>has to</w:t>
            </w:r>
            <w:proofErr w:type="gramEnd"/>
            <w:r w:rsidRPr="00E933BC">
              <w:rPr>
                <w:rFonts w:eastAsia="DengXian" w:hint="eastAsia"/>
                <w:lang w:val="en-US" w:eastAsia="zh-CN"/>
              </w:rPr>
              <w:t xml:space="preserve">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 xml:space="preserve">have a similar view with </w:t>
            </w:r>
            <w:proofErr w:type="gramStart"/>
            <w:r w:rsidRPr="00120690">
              <w:rPr>
                <w:rFonts w:eastAsia="DengXian"/>
                <w:lang w:val="en-US" w:eastAsia="zh-CN"/>
              </w:rPr>
              <w:t>OPPO</w:t>
            </w:r>
            <w:proofErr w:type="gramEnd"/>
            <w:r w:rsidRPr="00120690">
              <w:rPr>
                <w:rFonts w:eastAsia="DengXian"/>
                <w:lang w:val="en-US" w:eastAsia="zh-CN"/>
              </w:rPr>
              <w:t xml:space="preserve">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hint="eastAsia"/>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r>
              <w:rPr>
                <w:rFonts w:eastAsia="DengXian"/>
                <w:lang w:eastAsia="zh-CN"/>
              </w:rPr>
              <w:t>Dont see the need of this proposal</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w:t>
            </w:r>
            <w:proofErr w:type="spellStart"/>
            <w:r w:rsidRPr="00E933BC">
              <w:rPr>
                <w:rFonts w:eastAsia="DengXian"/>
                <w:lang w:val="en-US" w:eastAsia="zh-CN"/>
              </w:rPr>
              <w:t>AoD</w:t>
            </w:r>
            <w:proofErr w:type="spellEnd"/>
            <w:r w:rsidRPr="00E933BC">
              <w:rPr>
                <w:rFonts w:eastAsia="DengXian"/>
                <w:lang w:val="en-US" w:eastAsia="zh-CN"/>
              </w:rPr>
              <w:t>,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w:t>
            </w:r>
            <w:proofErr w:type="spellStart"/>
            <w:r w:rsidRPr="00E933BC">
              <w:rPr>
                <w:rFonts w:eastAsia="DengXian"/>
                <w:lang w:val="en-US" w:eastAsia="zh-CN"/>
              </w:rPr>
              <w:t>AoD</w:t>
            </w:r>
            <w:proofErr w:type="spellEnd"/>
            <w:r w:rsidRPr="00E933BC">
              <w:rPr>
                <w:rFonts w:eastAsia="DengXian"/>
                <w:lang w:val="en-US" w:eastAsia="zh-CN"/>
              </w:rPr>
              <w:t xml:space="preserve">. Even the „timing“ may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w:t>
            </w:r>
            <w:proofErr w:type="spellStart"/>
            <w:r w:rsidRPr="00E933BC">
              <w:rPr>
                <w:rFonts w:eastAsia="DengXian"/>
                <w:lang w:val="en-US" w:eastAsia="zh-CN"/>
              </w:rPr>
              <w:t>gNB</w:t>
            </w:r>
            <w:proofErr w:type="spellEnd"/>
            <w:r w:rsidRPr="00E933BC">
              <w:rPr>
                <w:rFonts w:eastAsia="DengXian"/>
                <w:lang w:val="en-US" w:eastAsia="zh-CN"/>
              </w:rPr>
              <w:t xml:space="preserve">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match/identify“ the earliest path in both PRS resources, and report accordingly. It is really up to UE implementation to try to do a good job in </w:t>
            </w:r>
            <w:proofErr w:type="gramStart"/>
            <w:r w:rsidRPr="00E933BC">
              <w:rPr>
                <w:rFonts w:eastAsia="DengXian"/>
                <w:lang w:val="en-US" w:eastAsia="zh-CN"/>
              </w:rPr>
              <w:t>this 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w:t>
            </w:r>
            <w:proofErr w:type="gramStart"/>
            <w:r w:rsidRPr="00E933BC">
              <w:rPr>
                <w:rFonts w:eastAsia="DengXian" w:hint="eastAsia"/>
                <w:lang w:val="en-US" w:eastAsia="zh-CN"/>
              </w:rPr>
              <w:t>i.e.</w:t>
            </w:r>
            <w:proofErr w:type="gramEnd"/>
            <w:r w:rsidRPr="00E933BC">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 xml:space="preserve">We have similar a concern </w:t>
            </w:r>
            <w:proofErr w:type="gramStart"/>
            <w:r w:rsidRPr="00EF119C">
              <w:rPr>
                <w:rFonts w:eastAsia="DengXian"/>
                <w:lang w:val="en-US" w:eastAsia="zh-CN"/>
              </w:rPr>
              <w:t>point</w:t>
            </w:r>
            <w:proofErr w:type="gramEnd"/>
            <w:r w:rsidRPr="00EF119C">
              <w:rPr>
                <w:rFonts w:eastAsia="DengXian"/>
                <w:lang w:val="en-US" w:eastAsia="zh-CN"/>
              </w:rPr>
              <w:t xml:space="preserve">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28295A93" w:rsidR="009E18C1" w:rsidRDefault="009E18C1" w:rsidP="005A143E">
            <w:pPr>
              <w:rPr>
                <w:rFonts w:eastAsia="DengXian"/>
                <w:lang w:eastAsia="zh-CN"/>
              </w:rPr>
            </w:pPr>
          </w:p>
        </w:tc>
        <w:tc>
          <w:tcPr>
            <w:tcW w:w="7554" w:type="dxa"/>
            <w:shd w:val="clear" w:color="auto" w:fill="auto"/>
          </w:tcPr>
          <w:p w14:paraId="4C2972C2" w14:textId="13CFDBA1" w:rsidR="009E18C1" w:rsidRDefault="009E18C1" w:rsidP="005A143E">
            <w:pPr>
              <w:rPr>
                <w:rFonts w:eastAsia="DengXian"/>
                <w:lang w:eastAsia="zh-CN"/>
              </w:rPr>
            </w:pP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w:t>
      </w:r>
      <w:proofErr w:type="spellStart"/>
      <w:r>
        <w:t>signalling</w:t>
      </w:r>
      <w:proofErr w:type="spellEnd"/>
      <w:r>
        <w:t xml:space="preserve">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The UE can be requested to report  path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w:t>
            </w:r>
            <w:proofErr w:type="gramStart"/>
            <w:r>
              <w:rPr>
                <w:highlight w:val="yellow"/>
                <w:lang w:val="en-US"/>
              </w:rPr>
              <w:t>0..</w:t>
            </w:r>
            <w:proofErr w:type="gramEnd"/>
            <w:r>
              <w:rPr>
                <w:highlight w:val="yellow"/>
                <w:lang w:val="en-US"/>
              </w:rPr>
              <w:t>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 xml:space="preserve">support the first sub-bullet. But for the second sub-bullet, we suggest </w:t>
            </w:r>
            <w:proofErr w:type="gramStart"/>
            <w:r w:rsidRPr="00E933BC">
              <w:rPr>
                <w:rFonts w:eastAsia="DengXian"/>
                <w:lang w:val="en-US" w:eastAsia="zh-CN"/>
              </w:rPr>
              <w:t>to update</w:t>
            </w:r>
            <w:proofErr w:type="gramEnd"/>
            <w:r w:rsidRPr="00E933BC">
              <w:rPr>
                <w:rFonts w:eastAsia="DengXian"/>
                <w:lang w:val="en-US" w:eastAsia="zh-CN"/>
              </w:rPr>
              <w:t xml:space="preserv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the UE may report a Rx beam index even when a report uses a single beam index[3]</w:t>
      </w:r>
    </w:p>
    <w:p w14:paraId="3D27E6CB" w14:textId="77777777" w:rsidR="00AE2332" w:rsidRDefault="00463471">
      <w:pPr>
        <w:pStyle w:val="ListParagraph"/>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w:t>
            </w:r>
            <w:proofErr w:type="gramStart"/>
            <w:r w:rsidRPr="00E933BC">
              <w:rPr>
                <w:rFonts w:ascii="Times" w:eastAsia="SimSun" w:hAnsi="Times"/>
                <w:i/>
                <w:sz w:val="20"/>
                <w:szCs w:val="20"/>
                <w:lang w:val="en-US"/>
              </w:rPr>
              <w:t>e.g.</w:t>
            </w:r>
            <w:proofErr w:type="gramEnd"/>
            <w:r w:rsidRPr="00E933BC">
              <w:rPr>
                <w:rFonts w:ascii="Times" w:eastAsia="SimSun" w:hAnsi="Times"/>
                <w:i/>
                <w:sz w:val="20"/>
                <w:szCs w:val="20"/>
                <w:lang w:val="en-US"/>
              </w:rPr>
              <w:t xml:space="preserve">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w:t>
            </w:r>
            <w:proofErr w:type="spellStart"/>
            <w:r w:rsidRPr="00E933BC">
              <w:rPr>
                <w:rFonts w:eastAsiaTheme="minorEastAsia"/>
                <w:b/>
                <w:i/>
                <w:sz w:val="20"/>
                <w:szCs w:val="20"/>
                <w:lang w:val="en-US"/>
              </w:rPr>
              <w:t>AoD</w:t>
            </w:r>
            <w:proofErr w:type="spellEnd"/>
            <w:r w:rsidRPr="00E933BC">
              <w:rPr>
                <w:rFonts w:eastAsiaTheme="minorEastAsia"/>
                <w:b/>
                <w:i/>
                <w:sz w:val="20"/>
                <w:szCs w:val="20"/>
                <w:lang w:val="en-US"/>
              </w:rPr>
              <w:t xml:space="preserve">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 xml:space="preserve">For UE-A DL </w:t>
            </w:r>
            <w:proofErr w:type="spellStart"/>
            <w:r w:rsidRPr="00E933BC">
              <w:rPr>
                <w:lang w:val="en-US"/>
              </w:rPr>
              <w:t>AoD</w:t>
            </w:r>
            <w:proofErr w:type="spellEnd"/>
            <w:r w:rsidRPr="00E933BC">
              <w:rPr>
                <w:lang w:val="en-US"/>
              </w:rPr>
              <w:t>,</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Need discussions on how to utilize the reception beam index for the accuracy improvements of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r w:rsidRPr="00E933BC">
              <w:rPr>
                <w:rFonts w:eastAsia="DengXian"/>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854"/>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w:t>
              </w:r>
              <w:proofErr w:type="spellStart"/>
              <w:r w:rsidRPr="00E933BC">
                <w:rPr>
                  <w:lang w:val="en-US" w:eastAsia="zh-CN"/>
                </w:rPr>
                <w:t>AoD</w:t>
              </w:r>
            </w:ins>
            <w:proofErr w:type="spellEnd"/>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w:t>
            </w:r>
            <w:proofErr w:type="spellStart"/>
            <w:r w:rsidRPr="00E933BC">
              <w:rPr>
                <w:lang w:val="en-US"/>
              </w:rPr>
              <w:t>AoD</w:t>
            </w:r>
            <w:proofErr w:type="spellEnd"/>
            <w:r w:rsidRPr="00E933BC">
              <w:rPr>
                <w:lang w:val="en-US"/>
              </w:rPr>
              <w:t xml:space="preserve">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The subset/adjacent PRS resources can be predefined by resource index[9][13]</w:t>
      </w:r>
    </w:p>
    <w:p w14:paraId="267889F8" w14:textId="77777777" w:rsidR="00AE2332" w:rsidRDefault="00463471">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Subject to UE capability, a UE may include the RSRPs for the subset of the PRS in the DL-</w:t>
            </w:r>
            <w:proofErr w:type="spellStart"/>
            <w:r w:rsidRPr="00E933BC">
              <w:rPr>
                <w:b/>
                <w:i/>
                <w:lang w:val="en-US" w:eastAsia="zh-CN"/>
              </w:rPr>
              <w:t>AoD</w:t>
            </w:r>
            <w:proofErr w:type="spellEnd"/>
            <w:r w:rsidRPr="00E933BC">
              <w:rPr>
                <w:b/>
                <w:i/>
                <w:lang w:val="en-US" w:eastAsia="zh-CN"/>
              </w:rPr>
              <w:t xml:space="preserve">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w:t>
            </w:r>
            <w:proofErr w:type="spellStart"/>
            <w:r w:rsidRPr="00E933BC">
              <w:rPr>
                <w:b/>
                <w:i/>
                <w:lang w:val="en-US"/>
              </w:rPr>
              <w:t>AoD</w:t>
            </w:r>
            <w:proofErr w:type="spellEnd"/>
            <w:r w:rsidRPr="00E933BC">
              <w:rPr>
                <w:b/>
                <w:i/>
                <w:lang w:val="en-US"/>
              </w:rPr>
              <w:t xml:space="preserve">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w:t>
            </w:r>
            <w:proofErr w:type="spellStart"/>
            <w:r w:rsidRPr="00E933BC">
              <w:rPr>
                <w:rFonts w:ascii="Times New Roman" w:hAnsi="Times New Roman" w:cs="Times New Roman"/>
                <w:b/>
                <w:bCs/>
                <w:i/>
                <w:iCs/>
                <w:sz w:val="20"/>
                <w:szCs w:val="20"/>
                <w:lang w:val="en-US"/>
              </w:rPr>
              <w:t>AoD</w:t>
            </w:r>
            <w:proofErr w:type="spellEnd"/>
            <w:r w:rsidRPr="00E933BC">
              <w:rPr>
                <w:rFonts w:ascii="Times New Roman" w:hAnsi="Times New Roman" w:cs="Times New Roman"/>
                <w:b/>
                <w:bCs/>
                <w:i/>
                <w:iCs/>
                <w:sz w:val="20"/>
                <w:szCs w:val="20"/>
                <w:lang w:val="en-US"/>
              </w:rPr>
              <w:t xml:space="preserve">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w:t>
            </w:r>
            <w:proofErr w:type="spellStart"/>
            <w:r w:rsidRPr="00E933BC">
              <w:rPr>
                <w:szCs w:val="20"/>
                <w:lang w:val="en-US"/>
              </w:rPr>
              <w:t>AoD</w:t>
            </w:r>
            <w:proofErr w:type="spellEnd"/>
            <w:r w:rsidRPr="00E933BC">
              <w:rPr>
                <w:szCs w:val="20"/>
                <w:lang w:val="en-US"/>
              </w:rPr>
              <w:t xml:space="preserve">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 xml:space="preserve">Proposal 2: For UE-assisted DL-AOD positioning method, to enhance the signaling to the UE for the purpose of PRS resource(s) measurement and reporting, </w:t>
            </w:r>
            <w:proofErr w:type="gramStart"/>
            <w:r w:rsidRPr="00E933BC">
              <w:rPr>
                <w:i/>
                <w:lang w:val="en-US"/>
              </w:rPr>
              <w:t>in order to</w:t>
            </w:r>
            <w:proofErr w:type="gramEnd"/>
            <w:r w:rsidRPr="00E933BC">
              <w:rPr>
                <w:i/>
                <w:lang w:val="en-US"/>
              </w:rPr>
              <w:t xml:space="preserve">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w:t>
            </w:r>
            <w:proofErr w:type="spellStart"/>
            <w:r w:rsidRPr="00E933BC">
              <w:rPr>
                <w:b/>
                <w:bCs/>
                <w:lang w:val="en-US"/>
              </w:rPr>
              <w:t>AoD</w:t>
            </w:r>
            <w:proofErr w:type="spellEnd"/>
            <w:r w:rsidRPr="00E933BC">
              <w:rPr>
                <w:b/>
                <w:bCs/>
                <w:lang w:val="en-US"/>
              </w:rPr>
              <w:t xml:space="preserve">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w:t>
            </w:r>
            <w:proofErr w:type="spellStart"/>
            <w:r w:rsidRPr="00E933BC">
              <w:rPr>
                <w:b/>
                <w:bCs/>
                <w:i/>
                <w:iCs/>
                <w:sz w:val="24"/>
                <w:szCs w:val="24"/>
                <w:lang w:val="en-US"/>
              </w:rPr>
              <w:t>AoD</w:t>
            </w:r>
            <w:proofErr w:type="spellEnd"/>
            <w:r w:rsidRPr="00E933BC">
              <w:rPr>
                <w:b/>
                <w:bCs/>
                <w:i/>
                <w:iCs/>
                <w:sz w:val="24"/>
                <w:szCs w:val="24"/>
                <w:lang w:val="en-US"/>
              </w:rPr>
              <w:t xml:space="preserve">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w:t>
            </w:r>
            <w:proofErr w:type="spellStart"/>
            <w:r w:rsidRPr="00E933BC">
              <w:rPr>
                <w:b/>
                <w:bCs/>
                <w:i/>
                <w:iCs/>
                <w:lang w:val="en-US"/>
              </w:rPr>
              <w:t>AoD</w:t>
            </w:r>
            <w:proofErr w:type="spellEnd"/>
            <w:r w:rsidRPr="00E933BC">
              <w:rPr>
                <w:b/>
                <w:bCs/>
                <w:i/>
                <w:iCs/>
                <w:lang w:val="en-US"/>
              </w:rPr>
              <w:t xml:space="preserve"> framework of providing boresight information in the case of UE-assisted DL-</w:t>
            </w:r>
            <w:proofErr w:type="spellStart"/>
            <w:r w:rsidRPr="00E933BC">
              <w:rPr>
                <w:b/>
                <w:bCs/>
                <w:i/>
                <w:iCs/>
                <w:lang w:val="en-US"/>
              </w:rPr>
              <w:t>AoD</w:t>
            </w:r>
            <w:proofErr w:type="spellEnd"/>
            <w:r w:rsidRPr="00E933BC">
              <w:rPr>
                <w:b/>
                <w:bCs/>
                <w:i/>
                <w:iCs/>
                <w:lang w:val="en-US"/>
              </w:rPr>
              <w:t xml:space="preserve">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information .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E933BC">
              <w:rPr>
                <w:rFonts w:eastAsia="DengXian"/>
                <w:lang w:val="en-US" w:eastAsia="zh-CN"/>
              </w:rPr>
              <w:t>backgroud</w:t>
            </w:r>
            <w:proofErr w:type="spellEnd"/>
            <w:r w:rsidRPr="00E933BC">
              <w:rPr>
                <w:rFonts w:eastAsia="DengXian"/>
                <w:lang w:val="en-US" w:eastAsia="zh-CN"/>
              </w:rPr>
              <w:t xml:space="preserve">. The last bullet is not clear for us and looks like implementation </w:t>
            </w:r>
            <w:proofErr w:type="gramStart"/>
            <w:r w:rsidRPr="00E933BC">
              <w:rPr>
                <w:rFonts w:eastAsia="DengXian"/>
                <w:lang w:val="en-US" w:eastAsia="zh-CN"/>
              </w:rPr>
              <w:t>issue</w:t>
            </w:r>
            <w:proofErr w:type="gramEnd"/>
            <w:r w:rsidRPr="00E933BC">
              <w:rPr>
                <w:rFonts w:eastAsia="DengXian"/>
                <w:lang w:val="en-US" w:eastAsia="zh-CN"/>
              </w:rPr>
              <w:t xml:space="preserv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Subject to UE capability, a UE may include the requested PRS measurement for the subset of the PRS in the DL-</w:t>
            </w:r>
            <w:proofErr w:type="spellStart"/>
            <w:r w:rsidRPr="00E933BC">
              <w:rPr>
                <w:b/>
                <w:bCs/>
                <w:lang w:val="en-US" w:eastAsia="zh-CN"/>
              </w:rPr>
              <w:t>AoD</w:t>
            </w:r>
            <w:proofErr w:type="spellEnd"/>
            <w:r w:rsidRPr="00E933BC">
              <w:rPr>
                <w:b/>
                <w:bCs/>
                <w:lang w:val="en-US" w:eastAsia="zh-CN"/>
              </w:rPr>
              <w:t xml:space="preserve">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association“ that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w:t>
            </w:r>
            <w:proofErr w:type="gramStart"/>
            <w:r w:rsidRPr="00E933BC">
              <w:rPr>
                <w:rFonts w:eastAsia="DengXian"/>
                <w:lang w:val="en-US" w:eastAsia="zh-CN"/>
              </w:rPr>
              <w:t>think  the</w:t>
            </w:r>
            <w:proofErr w:type="gramEnd"/>
            <w:r w:rsidRPr="00E933BC">
              <w:rPr>
                <w:rFonts w:eastAsia="DengXian"/>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3E616C">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3E616C">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3E616C">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3E616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3E616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3E616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3E616C">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3E616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3E616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199B737C" w14:textId="77777777" w:rsidR="00AE2332" w:rsidRPr="00E933BC" w:rsidRDefault="00463471" w:rsidP="003E616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3E616C">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3E616C">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3E616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3E616C">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3E616C">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3375CFCA" w14:textId="77777777" w:rsidR="00AE2332" w:rsidRPr="00E933BC" w:rsidRDefault="00AE2332" w:rsidP="003E616C">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w:t>
              </w:r>
              <w:proofErr w:type="spellStart"/>
              <w:r w:rsidRPr="00E933BC">
                <w:rPr>
                  <w:lang w:val="en-US"/>
                </w:rPr>
                <w:t>AoD</w:t>
              </w:r>
            </w:ins>
            <w:proofErr w:type="spellEnd"/>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We have concerns about UE behavior for measuring and reporting RSRPs  when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 xml:space="preserve">Support FL’s revised proposal, </w:t>
            </w:r>
            <w:proofErr w:type="gramStart"/>
            <w:r w:rsidRPr="00054C0A">
              <w:rPr>
                <w:rFonts w:eastAsia="DengXian"/>
                <w:lang w:val="en-US" w:eastAsia="zh-CN"/>
              </w:rPr>
              <w:t>however</w:t>
            </w:r>
            <w:proofErr w:type="gramEnd"/>
            <w:r w:rsidRPr="00054C0A">
              <w:rPr>
                <w:rFonts w:eastAsia="DengXian"/>
                <w:lang w:val="en-US" w:eastAsia="zh-CN"/>
              </w:rPr>
              <w:t xml:space="preserve">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 xml:space="preserve">still have some concerns with the proposal. However, as compromise, we can take boresight direction + expected </w:t>
            </w:r>
            <w:proofErr w:type="spellStart"/>
            <w:r>
              <w:rPr>
                <w:rFonts w:eastAsia="DengXian"/>
                <w:lang w:val="en-US" w:eastAsia="zh-CN"/>
              </w:rPr>
              <w:t>AoD</w:t>
            </w:r>
            <w:proofErr w:type="spellEnd"/>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854"/>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 xml:space="preserve">Option 2.1: The </w:t>
            </w:r>
            <w:proofErr w:type="spellStart"/>
            <w:r w:rsidRPr="00E933BC">
              <w:rPr>
                <w:szCs w:val="20"/>
                <w:lang w:val="en-US"/>
              </w:rPr>
              <w:t>gNB</w:t>
            </w:r>
            <w:proofErr w:type="spellEnd"/>
            <w:r w:rsidRPr="00E933BC">
              <w:rPr>
                <w:szCs w:val="20"/>
                <w:lang w:val="en-US"/>
              </w:rPr>
              <w:t xml:space="preserve">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w:t>
            </w:r>
            <w:proofErr w:type="spellStart"/>
            <w:r w:rsidRPr="00E933BC">
              <w:rPr>
                <w:szCs w:val="20"/>
                <w:lang w:val="en-US"/>
              </w:rPr>
              <w:t>gNB</w:t>
            </w:r>
            <w:proofErr w:type="spellEnd"/>
            <w:r w:rsidRPr="00E933BC">
              <w:rPr>
                <w:szCs w:val="20"/>
                <w:lang w:val="en-US"/>
              </w:rPr>
              <w:t xml:space="preserve">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w:t>
            </w:r>
            <w:proofErr w:type="spellStart"/>
            <w:r w:rsidRPr="006208A0">
              <w:rPr>
                <w:szCs w:val="20"/>
                <w:lang w:val="en-US"/>
              </w:rPr>
              <w:t>gNB</w:t>
            </w:r>
            <w:proofErr w:type="spellEnd"/>
            <w:r w:rsidRPr="006208A0">
              <w:rPr>
                <w:szCs w:val="20"/>
                <w:lang w:val="en-US"/>
              </w:rPr>
              <w:t xml:space="preserve">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w:t>
      </w:r>
      <w:proofErr w:type="spellStart"/>
      <w:r>
        <w:t>AoD</w:t>
      </w:r>
      <w:proofErr w:type="spellEnd"/>
      <w:r>
        <w:t>/</w:t>
      </w:r>
      <w:proofErr w:type="spellStart"/>
      <w:r>
        <w:t>ZoD</w:t>
      </w:r>
      <w:proofErr w:type="spellEnd"/>
      <w:r>
        <w:t xml:space="preserve"> range [2]</w:t>
      </w:r>
    </w:p>
    <w:p w14:paraId="4CD95002" w14:textId="77777777" w:rsidR="00AE2332" w:rsidRDefault="00463471">
      <w:pPr>
        <w:pStyle w:val="ListParagraph"/>
        <w:numPr>
          <w:ilvl w:val="1"/>
          <w:numId w:val="34"/>
        </w:numPr>
      </w:pPr>
      <w:r>
        <w:t>[-90, 90] for omnidirectional antenna and [-60, 60] for directional antenna[3]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range[11]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3dB Beam width is sufficient    [22]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from -30dB to 0dB[3] </w:t>
      </w:r>
    </w:p>
    <w:p w14:paraId="691BA4AE" w14:textId="77777777" w:rsidR="00AE2332" w:rsidRDefault="00463471">
      <w:pPr>
        <w:pStyle w:val="ListParagraph"/>
        <w:numPr>
          <w:ilvl w:val="1"/>
          <w:numId w:val="34"/>
        </w:numPr>
      </w:pPr>
      <w:r>
        <w:t>Power reported with Nb bits, with Nb parameter can be set as one of {2, 3, 4, 5, 6, 7, 8} bits[11]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angle[3]. </w:t>
      </w:r>
    </w:p>
    <w:p w14:paraId="0307D998" w14:textId="77777777" w:rsidR="00AE2332" w:rsidRDefault="00463471">
      <w:pPr>
        <w:pStyle w:val="ListParagraph"/>
        <w:numPr>
          <w:ilvl w:val="0"/>
          <w:numId w:val="34"/>
        </w:numPr>
      </w:pPr>
      <w:r>
        <w:t>Support of option 1 from ran1#105e[3][13][21]</w:t>
      </w:r>
    </w:p>
    <w:p w14:paraId="5F3356D0" w14:textId="77777777" w:rsidR="00AE2332" w:rsidRDefault="00463471">
      <w:pPr>
        <w:pStyle w:val="ListParagraph"/>
        <w:numPr>
          <w:ilvl w:val="0"/>
          <w:numId w:val="34"/>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w:t>
            </w:r>
            <w:proofErr w:type="spellStart"/>
            <w:r w:rsidRPr="006208A0">
              <w:rPr>
                <w:b/>
                <w:i/>
                <w:lang w:val="en-US"/>
              </w:rPr>
              <w:t>AoD</w:t>
            </w:r>
            <w:proofErr w:type="spellEnd"/>
            <w:r w:rsidRPr="006208A0">
              <w:rPr>
                <w:b/>
                <w:i/>
                <w:lang w:val="en-US"/>
              </w:rPr>
              <w:t xml:space="preserve"> angle calculation enhancements, the </w:t>
            </w:r>
            <w:proofErr w:type="spellStart"/>
            <w:r w:rsidRPr="006208A0">
              <w:rPr>
                <w:b/>
                <w:i/>
                <w:lang w:val="en-US"/>
              </w:rPr>
              <w:t>gNB</w:t>
            </w:r>
            <w:proofErr w:type="spellEnd"/>
            <w:r w:rsidRPr="006208A0">
              <w:rPr>
                <w:b/>
                <w:i/>
                <w:lang w:val="en-US"/>
              </w:rPr>
              <w:t xml:space="preserve">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 xml:space="preserve">The </w:t>
            </w:r>
            <w:proofErr w:type="spellStart"/>
            <w:r w:rsidRPr="006208A0">
              <w:rPr>
                <w:rFonts w:ascii="Times" w:eastAsia="SimSun" w:hAnsi="Times"/>
                <w:i/>
                <w:sz w:val="20"/>
                <w:szCs w:val="20"/>
                <w:lang w:val="en-US"/>
              </w:rPr>
              <w:t>gNB</w:t>
            </w:r>
            <w:proofErr w:type="spellEnd"/>
            <w:r w:rsidRPr="006208A0">
              <w:rPr>
                <w:rFonts w:ascii="Times" w:eastAsia="SimSun" w:hAnsi="Times"/>
                <w:i/>
                <w:sz w:val="20"/>
                <w:szCs w:val="20"/>
                <w:lang w:val="en-US"/>
              </w:rPr>
              <w:t xml:space="preserve">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2.1: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t>Proposal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 xml:space="preserve">Proposal 6: Support to select Option 2.1 for providing beam/antenna information to the LMF by the </w:t>
            </w:r>
            <w:proofErr w:type="spellStart"/>
            <w:r w:rsidRPr="006208A0">
              <w:rPr>
                <w:szCs w:val="20"/>
                <w:lang w:val="en-US"/>
              </w:rPr>
              <w:t>gNB</w:t>
            </w:r>
            <w:proofErr w:type="spellEnd"/>
            <w:r w:rsidRPr="006208A0">
              <w:rPr>
                <w:szCs w:val="20"/>
                <w:lang w:val="en-US"/>
              </w:rPr>
              <w:t>.</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 xml:space="preserve">Proposal 7: The </w:t>
            </w:r>
            <w:proofErr w:type="spellStart"/>
            <w:r w:rsidRPr="006208A0">
              <w:rPr>
                <w:b/>
                <w:bCs/>
                <w:i/>
                <w:iCs/>
                <w:szCs w:val="20"/>
                <w:lang w:val="en-US" w:eastAsia="zh-CN"/>
              </w:rPr>
              <w:t>gNB</w:t>
            </w:r>
            <w:proofErr w:type="spellEnd"/>
            <w:r w:rsidRPr="006208A0">
              <w:rPr>
                <w:b/>
                <w:bCs/>
                <w:i/>
                <w:iCs/>
                <w:szCs w:val="20"/>
                <w:lang w:val="en-US" w:eastAsia="zh-CN"/>
              </w:rPr>
              <w:t xml:space="preserve">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 xml:space="preserve">Proposal 6: For the beam/antenna information provided to the LMF, the </w:t>
            </w:r>
            <w:proofErr w:type="spellStart"/>
            <w:r w:rsidRPr="006208A0">
              <w:rPr>
                <w:b/>
                <w:i/>
                <w:lang w:val="en-US" w:eastAsia="zh-CN"/>
              </w:rPr>
              <w:t>gNB</w:t>
            </w:r>
            <w:proofErr w:type="spellEnd"/>
            <w:r w:rsidRPr="006208A0">
              <w:rPr>
                <w:b/>
                <w:i/>
                <w:lang w:val="en-US" w:eastAsia="zh-CN"/>
              </w:rPr>
              <w:t xml:space="preserve">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 xml:space="preserve">Support option 2.1: The </w:t>
            </w:r>
            <w:proofErr w:type="spellStart"/>
            <w:r w:rsidRPr="006208A0">
              <w:rPr>
                <w:lang w:val="en-US"/>
              </w:rPr>
              <w:t>gNB</w:t>
            </w:r>
            <w:proofErr w:type="spellEnd"/>
            <w:r w:rsidRPr="006208A0">
              <w:rPr>
                <w:lang w:val="en-US"/>
              </w:rPr>
              <w:t xml:space="preserve">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 xml:space="preserve">Proposal 4: slightly prefer Option 2.2 for UE-B DL </w:t>
            </w:r>
            <w:proofErr w:type="spellStart"/>
            <w:r w:rsidRPr="006208A0">
              <w:rPr>
                <w:i/>
                <w:lang w:val="en-US"/>
              </w:rPr>
              <w:t>AoD</w:t>
            </w:r>
            <w:proofErr w:type="spellEnd"/>
            <w:r w:rsidRPr="006208A0">
              <w:rPr>
                <w:i/>
                <w:lang w:val="en-US"/>
              </w:rPr>
              <w:t xml:space="preserve"> positioning for the beam/antenna information provided by </w:t>
            </w:r>
            <w:proofErr w:type="spellStart"/>
            <w:r w:rsidRPr="006208A0">
              <w:rPr>
                <w:i/>
                <w:lang w:val="en-US"/>
              </w:rPr>
              <w:t>gNB</w:t>
            </w:r>
            <w:proofErr w:type="spellEnd"/>
            <w:r w:rsidRPr="006208A0">
              <w:rPr>
                <w:i/>
                <w:lang w:val="en-US"/>
              </w:rPr>
              <w:t>.</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option 2.1 where </w:t>
            </w:r>
            <w:proofErr w:type="spellStart"/>
            <w:r w:rsidRPr="006208A0">
              <w:rPr>
                <w:b/>
                <w:bCs/>
                <w:lang w:val="en-US"/>
              </w:rPr>
              <w:t>gNB</w:t>
            </w:r>
            <w:proofErr w:type="spellEnd"/>
            <w:r w:rsidRPr="006208A0">
              <w:rPr>
                <w:b/>
                <w:bCs/>
                <w:lang w:val="en-US"/>
              </w:rPr>
              <w:t xml:space="preserve">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w:t>
            </w:r>
            <w:proofErr w:type="spellStart"/>
            <w:r w:rsidRPr="006208A0">
              <w:rPr>
                <w:b/>
                <w:bCs/>
                <w:lang w:val="en-US"/>
              </w:rPr>
              <w:t>gNB</w:t>
            </w:r>
            <w:proofErr w:type="spellEnd"/>
            <w:r w:rsidRPr="006208A0">
              <w:rPr>
                <w:b/>
                <w:bCs/>
                <w:lang w:val="en-US"/>
              </w:rPr>
              <w:t xml:space="preserve">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 xml:space="preserve">Proposal 4: Optionally, support Tx beam configuration, such as beamwidth and gain, sent from </w:t>
            </w:r>
            <w:proofErr w:type="spellStart"/>
            <w:r w:rsidRPr="006208A0">
              <w:rPr>
                <w:b/>
                <w:bCs/>
                <w:lang w:val="en-US"/>
              </w:rPr>
              <w:t>gNB</w:t>
            </w:r>
            <w:proofErr w:type="spellEnd"/>
            <w:r w:rsidRPr="006208A0">
              <w:rPr>
                <w:b/>
                <w:bCs/>
                <w:lang w:val="en-US"/>
              </w:rPr>
              <w:t xml:space="preserve">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 xml:space="preserve">Support that the </w:t>
            </w:r>
            <w:proofErr w:type="spellStart"/>
            <w:r w:rsidRPr="006208A0">
              <w:rPr>
                <w:b/>
                <w:bCs/>
                <w:lang w:val="en-US"/>
              </w:rPr>
              <w:t>gNB</w:t>
            </w:r>
            <w:proofErr w:type="spellEnd"/>
            <w:r w:rsidRPr="006208A0">
              <w:rPr>
                <w:b/>
                <w:bCs/>
                <w:lang w:val="en-US"/>
              </w:rPr>
              <w:t xml:space="preserve">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1: Support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2: Under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w:t>
      </w:r>
      <w:proofErr w:type="spellStart"/>
      <w:r>
        <w:t>signalling</w:t>
      </w:r>
      <w:proofErr w:type="spellEnd"/>
      <w:r>
        <w:t xml:space="preserve">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 xml:space="preserve">by </w:t>
            </w:r>
            <w:proofErr w:type="spellStart"/>
            <w:r w:rsidRPr="006208A0">
              <w:rPr>
                <w:b/>
                <w:bCs/>
                <w:color w:val="FF0000"/>
                <w:sz w:val="20"/>
                <w:szCs w:val="20"/>
                <w:lang w:val="en-US"/>
              </w:rPr>
              <w:t>gNB</w:t>
            </w:r>
            <w:proofErr w:type="spellEnd"/>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r>
        <w:t>Second  round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w:t>
            </w:r>
            <w:proofErr w:type="spellStart"/>
            <w:r w:rsidRPr="006208A0">
              <w:rPr>
                <w:rFonts w:ascii="Times New Roman" w:hAnsi="Times New Roman" w:cs="Times New Roman"/>
                <w:szCs w:val="20"/>
                <w:lang w:val="en-US" w:eastAsia="zh-CN"/>
              </w:rPr>
              <w:t>gNB</w:t>
            </w:r>
            <w:proofErr w:type="spellEnd"/>
            <w:r w:rsidRPr="006208A0">
              <w:rPr>
                <w:rFonts w:ascii="Times New Roman" w:hAnsi="Times New Roman" w:cs="Times New Roman"/>
                <w:szCs w:val="20"/>
                <w:lang w:val="en-US" w:eastAsia="zh-CN"/>
              </w:rPr>
              <w:t xml:space="preserve">,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3E616C">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3E616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3E616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3E616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3E616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3E616C">
                  <w:pPr>
                    <w:framePr w:hSpace="180" w:wrap="around" w:vAnchor="text" w:hAnchor="margin" w:y="101"/>
                    <w:rPr>
                      <w:sz w:val="18"/>
                      <w:lang w:val="en-US"/>
                    </w:rPr>
                  </w:pPr>
                </w:p>
                <w:p w14:paraId="34955A2C" w14:textId="77777777" w:rsidR="00AE2332" w:rsidRPr="006208A0" w:rsidRDefault="00463471" w:rsidP="003E616C">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3E616C">
                  <w:pPr>
                    <w:framePr w:hSpace="180" w:wrap="around" w:vAnchor="text" w:hAnchor="margin" w:y="101"/>
                    <w:spacing w:after="0"/>
                    <w:rPr>
                      <w:b/>
                      <w:bCs/>
                      <w:i/>
                      <w:iCs/>
                      <w:sz w:val="20"/>
                      <w:szCs w:val="24"/>
                      <w:lang w:val="en-US"/>
                    </w:rPr>
                  </w:pPr>
                </w:p>
                <w:p w14:paraId="047C2110" w14:textId="77777777" w:rsidR="00AE2332" w:rsidRPr="006208A0" w:rsidRDefault="00463471" w:rsidP="003E616C">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signaling between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 xml:space="preserve">the transmission of the beam power/angle information from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Similarly, imagine</w:t>
            </w:r>
            <w:r w:rsidRPr="009E18C1">
              <w:rPr>
                <w:rFonts w:ascii="Times New Roman" w:hAnsi="Times New Roman" w:cs="Times New Roman"/>
                <w:szCs w:val="20"/>
                <w:lang w:eastAsia="zh-CN"/>
              </w:rPr>
              <w:t xml:space="preserv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 xml:space="preserve">The gNB beam/antenna information can optionally be provided to the UE by the LMF </w:t>
            </w:r>
            <w:r w:rsidRPr="005E4810">
              <w:rPr>
                <w:rFonts w:ascii="Times New Roman" w:hAnsi="Times New Roman" w:cs="Times New Roman"/>
                <w:szCs w:val="20"/>
                <w:lang w:eastAsia="zh-CN"/>
              </w:rPr>
              <w:t>“.</w:t>
            </w:r>
          </w:p>
          <w:p w14:paraId="7A8E2FAF" w14:textId="2BFC0CFB" w:rsidR="005B158C" w:rsidRPr="005B158C" w:rsidRDefault="00A23D55" w:rsidP="00241C68">
            <w:pPr>
              <w:pStyle w:val="NormalWeb"/>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 xml:space="preserve">For beam information provided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 xml:space="preserve">is decided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and provided in the beam information from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proofErr w:type="spellStart"/>
            <w:r w:rsidRPr="006208A0">
              <w:rPr>
                <w:rFonts w:eastAsia="SimSun" w:cs="Times" w:hint="eastAsia"/>
                <w:b/>
                <w:bCs/>
                <w:szCs w:val="20"/>
                <w:lang w:val="en-US" w:eastAsia="zh-CN"/>
              </w:rPr>
              <w:t>gNB</w:t>
            </w:r>
            <w:proofErr w:type="spellEnd"/>
            <w:r w:rsidRPr="006208A0">
              <w:rPr>
                <w:rFonts w:cs="Times"/>
                <w:b/>
                <w:bCs/>
                <w:szCs w:val="20"/>
                <w:lang w:val="en-US"/>
              </w:rPr>
              <w:t xml:space="preserve"> can use the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w:t>
      </w:r>
      <w:proofErr w:type="spellStart"/>
      <w:r>
        <w:t>AoD</w:t>
      </w:r>
      <w:proofErr w:type="spellEnd"/>
      <w:r>
        <w:t xml:space="preserve">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proofErr w:type="gramStart"/>
            <w:r w:rsidRPr="006208A0">
              <w:rPr>
                <w:rFonts w:eastAsia="Calibri" w:cs="Times"/>
                <w:sz w:val="20"/>
                <w:lang w:val="en-US"/>
              </w:rPr>
              <w:t>For the purpose of</w:t>
            </w:r>
            <w:proofErr w:type="gramEnd"/>
            <w:r w:rsidRPr="006208A0">
              <w:rPr>
                <w:rFonts w:eastAsia="Calibri" w:cs="Times"/>
                <w:sz w:val="20"/>
                <w:lang w:val="en-US"/>
              </w:rPr>
              <w:t xml:space="preserve"> both UE-B and UE-A DL-</w:t>
            </w:r>
            <w:proofErr w:type="spellStart"/>
            <w:r w:rsidRPr="006208A0">
              <w:rPr>
                <w:rFonts w:eastAsia="Calibri" w:cs="Times"/>
                <w:sz w:val="20"/>
                <w:lang w:val="en-US"/>
              </w:rPr>
              <w:t>AoD</w:t>
            </w:r>
            <w:proofErr w:type="spellEnd"/>
            <w:r w:rsidRPr="006208A0">
              <w:rPr>
                <w:rFonts w:eastAsia="Calibri" w:cs="Times"/>
                <w:sz w:val="20"/>
                <w:lang w:val="en-US"/>
              </w:rPr>
              <w:t>,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3: Indication of expected </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or </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proofErr w:type="gramStart"/>
            <w:r w:rsidRPr="006208A0">
              <w:rPr>
                <w:iCs/>
                <w:lang w:val="en-US"/>
              </w:rPr>
              <w:t>For the purpose of</w:t>
            </w:r>
            <w:proofErr w:type="gramEnd"/>
            <w:r w:rsidRPr="006208A0">
              <w:rPr>
                <w:iCs/>
                <w:lang w:val="en-US"/>
              </w:rPr>
              <w:t xml:space="preserve"> both UE-B and UE-A DL-</w:t>
            </w:r>
            <w:proofErr w:type="spellStart"/>
            <w:r w:rsidRPr="006208A0">
              <w:rPr>
                <w:iCs/>
                <w:lang w:val="en-US"/>
              </w:rPr>
              <w:t>AoD</w:t>
            </w:r>
            <w:proofErr w:type="spellEnd"/>
            <w:r w:rsidRPr="006208A0">
              <w:rPr>
                <w:iCs/>
                <w:lang w:val="en-US"/>
              </w:rPr>
              <w:t xml:space="preserve">,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Option 1 from the previous agreement  is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proofErr w:type="gramStart"/>
            <w:r w:rsidRPr="006208A0">
              <w:rPr>
                <w:rFonts w:ascii="Times" w:eastAsia="SimSun" w:hAnsi="Times"/>
                <w:i/>
                <w:sz w:val="20"/>
                <w:lang w:val="en-US"/>
              </w:rPr>
              <w:t>For the purpose of</w:t>
            </w:r>
            <w:proofErr w:type="gramEnd"/>
            <w:r w:rsidRPr="006208A0">
              <w:rPr>
                <w:rFonts w:ascii="Times" w:eastAsia="SimSun" w:hAnsi="Times"/>
                <w:i/>
                <w:sz w:val="20"/>
                <w:lang w:val="en-US"/>
              </w:rPr>
              <w:t xml:space="preserve"> both UE-B and UE-A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w:t>
            </w:r>
            <w:proofErr w:type="spellStart"/>
            <w:r w:rsidRPr="006208A0">
              <w:rPr>
                <w:szCs w:val="20"/>
                <w:lang w:val="en-US"/>
              </w:rPr>
              <w:t>AoD</w:t>
            </w:r>
            <w:proofErr w:type="spellEnd"/>
            <w:r w:rsidRPr="006208A0">
              <w:rPr>
                <w:szCs w:val="20"/>
                <w:lang w:val="en-US"/>
              </w:rPr>
              <w:t xml:space="preserve">, support Option 3, i.e., do not introduce expected </w:t>
            </w:r>
            <w:proofErr w:type="spellStart"/>
            <w:r w:rsidRPr="006208A0">
              <w:rPr>
                <w:szCs w:val="20"/>
                <w:lang w:val="en-US"/>
              </w:rPr>
              <w:t>AoD</w:t>
            </w:r>
            <w:proofErr w:type="spellEnd"/>
            <w:r w:rsidRPr="006208A0">
              <w:rPr>
                <w:szCs w:val="20"/>
                <w:lang w:val="en-US"/>
              </w:rPr>
              <w:t>/</w:t>
            </w:r>
            <w:proofErr w:type="spellStart"/>
            <w:r w:rsidRPr="006208A0">
              <w:rPr>
                <w:szCs w:val="20"/>
                <w:lang w:val="en-US"/>
              </w:rPr>
              <w:t>ZoD</w:t>
            </w:r>
            <w:proofErr w:type="spellEnd"/>
            <w:r w:rsidRPr="006208A0">
              <w:rPr>
                <w:szCs w:val="20"/>
                <w:lang w:val="en-US"/>
              </w:rPr>
              <w:t xml:space="preserve"> or </w:t>
            </w:r>
            <w:proofErr w:type="spellStart"/>
            <w:r w:rsidRPr="006208A0">
              <w:rPr>
                <w:szCs w:val="20"/>
                <w:lang w:val="en-US"/>
              </w:rPr>
              <w:t>AoA</w:t>
            </w:r>
            <w:proofErr w:type="spellEnd"/>
            <w:r w:rsidRPr="006208A0">
              <w:rPr>
                <w:szCs w:val="20"/>
                <w:lang w:val="en-US"/>
              </w:rPr>
              <w:t>/</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w:t>
            </w:r>
            <w:proofErr w:type="spellStart"/>
            <w:r w:rsidRPr="006208A0">
              <w:rPr>
                <w:b/>
                <w:i/>
                <w:lang w:val="en-US" w:eastAsia="zh-CN"/>
              </w:rPr>
              <w:t>AoD</w:t>
            </w:r>
            <w:proofErr w:type="spellEnd"/>
            <w:r w:rsidRPr="006208A0">
              <w:rPr>
                <w:b/>
                <w:i/>
                <w:lang w:val="en-US" w:eastAsia="zh-CN"/>
              </w:rPr>
              <w:t>/</w:t>
            </w:r>
            <w:proofErr w:type="spellStart"/>
            <w:r w:rsidRPr="006208A0">
              <w:rPr>
                <w:b/>
                <w:i/>
                <w:lang w:val="en-US" w:eastAsia="zh-CN"/>
              </w:rPr>
              <w:t>ZoD</w:t>
            </w:r>
            <w:proofErr w:type="spellEnd"/>
            <w:r w:rsidRPr="006208A0">
              <w:rPr>
                <w:b/>
                <w:i/>
                <w:lang w:val="en-US" w:eastAsia="zh-CN"/>
              </w:rPr>
              <w:t xml:space="preserve"> or DL-</w:t>
            </w:r>
            <w:proofErr w:type="spellStart"/>
            <w:r w:rsidRPr="006208A0">
              <w:rPr>
                <w:b/>
                <w:i/>
                <w:lang w:val="en-US" w:eastAsia="zh-CN"/>
              </w:rPr>
              <w:t>AoA</w:t>
            </w:r>
            <w:proofErr w:type="spellEnd"/>
            <w:r w:rsidRPr="006208A0">
              <w:rPr>
                <w:b/>
                <w:i/>
                <w:lang w:val="en-US" w:eastAsia="zh-CN"/>
              </w:rPr>
              <w:t>/</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and uncertainty (of the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and uncertainty (of the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 xml:space="preserve">ndication of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and uncertainty (of the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and uncertainty (of the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xml:space="preserve">: </w:t>
            </w:r>
            <w:proofErr w:type="gramStart"/>
            <w:r w:rsidRPr="006208A0">
              <w:rPr>
                <w:b/>
                <w:i/>
                <w:lang w:val="en-US" w:eastAsia="ja-JP"/>
              </w:rPr>
              <w:t>For the purpose of</w:t>
            </w:r>
            <w:proofErr w:type="gramEnd"/>
            <w:r w:rsidRPr="006208A0">
              <w:rPr>
                <w:b/>
                <w:i/>
                <w:lang w:val="en-US" w:eastAsia="ja-JP"/>
              </w:rPr>
              <w:t xml:space="preserve"> both UE based and UE assisted DL-</w:t>
            </w:r>
            <w:proofErr w:type="spellStart"/>
            <w:r w:rsidRPr="006208A0">
              <w:rPr>
                <w:b/>
                <w:i/>
                <w:lang w:val="en-US" w:eastAsia="ja-JP"/>
              </w:rPr>
              <w:t>AoD</w:t>
            </w:r>
            <w:proofErr w:type="spellEnd"/>
            <w:r w:rsidRPr="006208A0">
              <w:rPr>
                <w:b/>
                <w:i/>
                <w:lang w:val="en-US" w:eastAsia="ja-JP"/>
              </w:rPr>
              <w:t>, the LMF can provide the UE with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and uncertainty (of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and uncertainty (of the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and uncertainty (of the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w:t>
            </w:r>
            <w:proofErr w:type="spellStart"/>
            <w:r w:rsidRPr="006208A0">
              <w:rPr>
                <w:sz w:val="20"/>
                <w:szCs w:val="20"/>
                <w:lang w:val="en-US" w:eastAsia="zh-CN"/>
              </w:rPr>
              <w:t>AoD</w:t>
            </w:r>
            <w:proofErr w:type="spellEnd"/>
            <w:r w:rsidRPr="006208A0">
              <w:rPr>
                <w:sz w:val="20"/>
                <w:szCs w:val="20"/>
                <w:lang w:val="en-US" w:eastAsia="zh-CN"/>
              </w:rPr>
              <w:t xml:space="preserve"> technique, support DL-</w:t>
            </w:r>
            <w:proofErr w:type="spellStart"/>
            <w:r w:rsidRPr="006208A0">
              <w:rPr>
                <w:sz w:val="20"/>
                <w:szCs w:val="20"/>
                <w:lang w:val="en-US" w:eastAsia="zh-CN"/>
              </w:rPr>
              <w:t>AoD</w:t>
            </w:r>
            <w:proofErr w:type="spellEnd"/>
            <w:r w:rsidRPr="006208A0">
              <w:rPr>
                <w:sz w:val="20"/>
                <w:szCs w:val="20"/>
                <w:lang w:val="en-US" w:eastAsia="zh-CN"/>
              </w:rPr>
              <w:t>/</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r>
        <w:rPr>
          <w:b/>
          <w:bCs/>
        </w:rPr>
        <w:t xml:space="preserve">Proposal  5.1  </w:t>
      </w:r>
    </w:p>
    <w:p w14:paraId="47704011" w14:textId="77777777" w:rsidR="00AE2332" w:rsidRDefault="00463471">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w:t>
            </w:r>
            <w:proofErr w:type="spellStart"/>
            <w:r w:rsidRPr="006208A0">
              <w:rPr>
                <w:rFonts w:eastAsia="SimSun" w:cs="Times New Roman"/>
                <w:lang w:val="en-US" w:eastAsia="zh-CN"/>
              </w:rPr>
              <w:t>AoA</w:t>
            </w:r>
            <w:proofErr w:type="spellEnd"/>
            <w:r w:rsidRPr="006208A0">
              <w:rPr>
                <w:rFonts w:eastAsia="SimSun" w:cs="Times New Roman"/>
                <w:lang w:val="en-US" w:eastAsia="zh-CN"/>
              </w:rPr>
              <w:t xml:space="preserve">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w:t>
            </w:r>
            <w:proofErr w:type="spellStart"/>
            <w:r w:rsidRPr="006208A0">
              <w:rPr>
                <w:rFonts w:eastAsia="SimSun" w:cs="Times New Roman"/>
                <w:lang w:val="en-US" w:eastAsia="zh-CN"/>
              </w:rPr>
              <w:t>AoA</w:t>
            </w:r>
            <w:proofErr w:type="spellEnd"/>
            <w:r w:rsidRPr="006208A0">
              <w:rPr>
                <w:rFonts w:eastAsia="SimSun" w:cs="Times New Roman"/>
                <w:lang w:val="en-US" w:eastAsia="zh-CN"/>
              </w:rPr>
              <w:t>).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w:t>
            </w:r>
            <w:proofErr w:type="spellStart"/>
            <w:r w:rsidRPr="006208A0">
              <w:rPr>
                <w:rFonts w:eastAsia="SimSun" w:cs="Times New Roman"/>
                <w:lang w:val="en-US" w:eastAsia="zh-CN"/>
              </w:rPr>
              <w:t>AoD</w:t>
            </w:r>
            <w:proofErr w:type="spellEnd"/>
            <w:r w:rsidRPr="006208A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r w:rsidR="00120690" w14:paraId="32EC5FA1" w14:textId="77777777">
        <w:tc>
          <w:tcPr>
            <w:tcW w:w="2075" w:type="dxa"/>
            <w:tcBorders>
              <w:top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bl>
    <w:p w14:paraId="204BB469" w14:textId="77777777" w:rsidR="00AE2332" w:rsidRDefault="00463471">
      <w:r>
        <w:t xml:space="preserve">   </w:t>
      </w:r>
    </w:p>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w:t>
            </w:r>
            <w:proofErr w:type="spellStart"/>
            <w:r w:rsidRPr="006208A0">
              <w:rPr>
                <w:lang w:val="en-US"/>
              </w:rPr>
              <w:t>AoD</w:t>
            </w:r>
            <w:proofErr w:type="spellEnd"/>
            <w:r w:rsidRPr="006208A0">
              <w:rPr>
                <w:lang w:val="en-US"/>
              </w:rPr>
              <w:t xml:space="preserve">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6208A0">
              <w:rPr>
                <w:lang w:val="en-US" w:eastAsia="zh-CN"/>
              </w:rPr>
              <w:t>AoD</w:t>
            </w:r>
            <w:proofErr w:type="spellEnd"/>
            <w:r w:rsidRPr="006208A0">
              <w:rPr>
                <w:lang w:val="en-US" w:eastAsia="zh-CN"/>
              </w:rPr>
              <w:t>.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w:t>
            </w:r>
            <w:proofErr w:type="gramStart"/>
            <w:r w:rsidRPr="006208A0">
              <w:rPr>
                <w:lang w:val="en-US" w:eastAsia="ja-JP"/>
              </w:rPr>
              <w:t>in order to</w:t>
            </w:r>
            <w:proofErr w:type="gramEnd"/>
            <w:r w:rsidRPr="006208A0">
              <w:rPr>
                <w:lang w:val="en-US" w:eastAsia="ja-JP"/>
              </w:rPr>
              <w:t xml:space="preserve"> improve the positioning accuracy achievable with DL-</w:t>
            </w:r>
            <w:proofErr w:type="spellStart"/>
            <w:r w:rsidRPr="006208A0">
              <w:rPr>
                <w:lang w:val="en-US" w:eastAsia="ja-JP"/>
              </w:rPr>
              <w:t>AoD</w:t>
            </w:r>
            <w:proofErr w:type="spellEnd"/>
            <w:r w:rsidRPr="006208A0">
              <w:rPr>
                <w:lang w:val="en-US" w:eastAsia="ja-JP"/>
              </w:rPr>
              <w:t>.</w:t>
            </w:r>
            <w:r w:rsidRPr="006208A0">
              <w:rPr>
                <w:lang w:val="en-US"/>
              </w:rPr>
              <w:t xml:space="preserve"> </w:t>
            </w:r>
            <w:r>
              <w:t>Including:</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w:t>
            </w:r>
            <w:proofErr w:type="gramStart"/>
            <w:r w:rsidRPr="006208A0">
              <w:rPr>
                <w:lang w:val="en-US" w:eastAsia="ja-JP"/>
              </w:rPr>
              <w:t>In particular, RAN1</w:t>
            </w:r>
            <w:proofErr w:type="gramEnd"/>
            <w:r w:rsidRPr="006208A0">
              <w:rPr>
                <w:lang w:val="en-US" w:eastAsia="ja-JP"/>
              </w:rPr>
              <w:t xml:space="preserve">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w:t>
            </w:r>
            <w:proofErr w:type="spellStart"/>
            <w:r w:rsidRPr="006208A0">
              <w:rPr>
                <w:rFonts w:ascii="Times New Roman" w:hAnsi="Times New Roman"/>
                <w:color w:val="000000" w:themeColor="text1"/>
                <w:sz w:val="24"/>
                <w:szCs w:val="40"/>
                <w:lang w:val="en-US" w:eastAsia="zh-CN"/>
              </w:rPr>
              <w:t>AoA</w:t>
            </w:r>
            <w:proofErr w:type="spellEnd"/>
            <w:r w:rsidRPr="006208A0">
              <w:rPr>
                <w:rFonts w:ascii="Times New Roman" w:hAnsi="Times New Roman"/>
                <w:color w:val="000000" w:themeColor="text1"/>
                <w:sz w:val="24"/>
                <w:szCs w:val="40"/>
                <w:lang w:val="en-US" w:eastAsia="zh-CN"/>
              </w:rPr>
              <w:t xml:space="preserve"> should be reported from UE to LMF for DL-</w:t>
            </w:r>
            <w:proofErr w:type="spellStart"/>
            <w:r w:rsidRPr="006208A0">
              <w:rPr>
                <w:rFonts w:ascii="Times New Roman" w:hAnsi="Times New Roman"/>
                <w:color w:val="000000" w:themeColor="text1"/>
                <w:sz w:val="24"/>
                <w:szCs w:val="40"/>
                <w:lang w:val="en-US" w:eastAsia="zh-CN"/>
              </w:rPr>
              <w:t>AoD</w:t>
            </w:r>
            <w:proofErr w:type="spellEnd"/>
            <w:r w:rsidRPr="006208A0">
              <w:rPr>
                <w:rFonts w:ascii="Times New Roman" w:hAnsi="Times New Roman"/>
                <w:color w:val="000000" w:themeColor="text1"/>
                <w:sz w:val="24"/>
                <w:szCs w:val="40"/>
                <w:lang w:val="en-US" w:eastAsia="zh-CN"/>
              </w:rPr>
              <w:t xml:space="preserve">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w:t>
            </w:r>
            <w:proofErr w:type="spellStart"/>
            <w:r w:rsidRPr="006208A0">
              <w:rPr>
                <w:rFonts w:eastAsia="SimSun"/>
                <w:bCs/>
                <w:lang w:val="en-US"/>
              </w:rPr>
              <w:t>AoA</w:t>
            </w:r>
            <w:proofErr w:type="spellEnd"/>
            <w:r w:rsidRPr="006208A0">
              <w:rPr>
                <w:rFonts w:eastAsia="SimSun"/>
                <w:bCs/>
                <w:lang w:val="en-US"/>
              </w:rPr>
              <w:t xml:space="preserve">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R1-2108880,Accuracy improvement for DL-</w:t>
      </w:r>
      <w:proofErr w:type="spellStart"/>
      <w:r>
        <w:t>AoD</w:t>
      </w:r>
      <w:proofErr w:type="spellEnd"/>
      <w:r>
        <w:t xml:space="preserve"> positioning </w:t>
      </w:r>
      <w:proofErr w:type="spellStart"/>
      <w:r>
        <w:t>solutions,ZTE</w:t>
      </w:r>
      <w:proofErr w:type="spellEnd"/>
    </w:p>
    <w:p w14:paraId="5C1DB076" w14:textId="77777777" w:rsidR="00AE2332" w:rsidRDefault="00463471">
      <w:pPr>
        <w:pStyle w:val="Reference"/>
        <w:numPr>
          <w:ilvl w:val="0"/>
          <w:numId w:val="54"/>
        </w:numPr>
      </w:pPr>
      <w:r>
        <w:t>R1-2108977,Discussion on potential enhancements for DL-</w:t>
      </w:r>
      <w:proofErr w:type="spellStart"/>
      <w:r>
        <w:t>AoD</w:t>
      </w:r>
      <w:proofErr w:type="spellEnd"/>
      <w:r>
        <w:t xml:space="preserve"> </w:t>
      </w:r>
      <w:proofErr w:type="spellStart"/>
      <w:r>
        <w:t>method,vivo</w:t>
      </w:r>
      <w:proofErr w:type="spellEnd"/>
    </w:p>
    <w:p w14:paraId="7A079075" w14:textId="77777777" w:rsidR="00AE2332" w:rsidRDefault="00463471">
      <w:pPr>
        <w:pStyle w:val="Reference"/>
        <w:numPr>
          <w:ilvl w:val="0"/>
          <w:numId w:val="54"/>
        </w:numPr>
      </w:pPr>
      <w:r>
        <w:t>R1-2109053,Enhancements for DL-</w:t>
      </w:r>
      <w:proofErr w:type="spellStart"/>
      <w:r>
        <w:t>AoD</w:t>
      </w:r>
      <w:proofErr w:type="spellEnd"/>
      <w:r>
        <w:t xml:space="preserve"> </w:t>
      </w:r>
      <w:proofErr w:type="spellStart"/>
      <w:r>
        <w:t>positioning,OPPO</w:t>
      </w:r>
      <w:proofErr w:type="spellEnd"/>
    </w:p>
    <w:p w14:paraId="0F3DCBE6" w14:textId="77777777" w:rsidR="00AE2332" w:rsidRDefault="00463471">
      <w:pPr>
        <w:pStyle w:val="Reference"/>
        <w:numPr>
          <w:ilvl w:val="0"/>
          <w:numId w:val="54"/>
        </w:numPr>
      </w:pPr>
      <w:r>
        <w:t>R1-2109226,Further discussion on enhancements for DL-</w:t>
      </w:r>
      <w:proofErr w:type="spellStart"/>
      <w:r>
        <w:t>AoD</w:t>
      </w:r>
      <w:proofErr w:type="spellEnd"/>
      <w:r>
        <w:t xml:space="preserve"> positioning </w:t>
      </w:r>
      <w:proofErr w:type="spellStart"/>
      <w:r>
        <w:t>method,CATT</w:t>
      </w:r>
      <w:proofErr w:type="spellEnd"/>
    </w:p>
    <w:p w14:paraId="50C3DF8A" w14:textId="77777777" w:rsidR="00AE2332" w:rsidRDefault="00463471">
      <w:pPr>
        <w:pStyle w:val="Reference"/>
        <w:numPr>
          <w:ilvl w:val="0"/>
          <w:numId w:val="54"/>
        </w:numPr>
      </w:pPr>
      <w:r>
        <w:t>R1-2109284,Discussion on DL-</w:t>
      </w:r>
      <w:proofErr w:type="spellStart"/>
      <w:r>
        <w:t>AoD</w:t>
      </w:r>
      <w:proofErr w:type="spellEnd"/>
      <w:r>
        <w:t xml:space="preserve"> </w:t>
      </w:r>
      <w:proofErr w:type="spellStart"/>
      <w:r>
        <w:t>enhancements,CMCC</w:t>
      </w:r>
      <w:proofErr w:type="spellEnd"/>
    </w:p>
    <w:p w14:paraId="056398B0" w14:textId="77777777" w:rsidR="00AE2332" w:rsidRDefault="00463471">
      <w:pPr>
        <w:pStyle w:val="Reference"/>
        <w:numPr>
          <w:ilvl w:val="0"/>
          <w:numId w:val="54"/>
        </w:numPr>
      </w:pPr>
      <w:r>
        <w:t>R1-2109346,Discussion on enhancements for DL-</w:t>
      </w:r>
      <w:proofErr w:type="spellStart"/>
      <w:r>
        <w:t>AoD</w:t>
      </w:r>
      <w:proofErr w:type="spellEnd"/>
      <w:r>
        <w:t xml:space="preserve"> </w:t>
      </w:r>
      <w:proofErr w:type="spellStart"/>
      <w:r>
        <w:t>positioning,CAICT</w:t>
      </w:r>
      <w:proofErr w:type="spellEnd"/>
    </w:p>
    <w:p w14:paraId="58E54C76" w14:textId="77777777" w:rsidR="00AE2332" w:rsidRDefault="00463471">
      <w:pPr>
        <w:pStyle w:val="Reference"/>
        <w:numPr>
          <w:ilvl w:val="0"/>
          <w:numId w:val="54"/>
        </w:numPr>
      </w:pPr>
      <w:r>
        <w:t xml:space="preserve">R1-2109365,Views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R1-2109413,Accuracy improvements for DL-</w:t>
      </w:r>
      <w:proofErr w:type="spellStart"/>
      <w:r>
        <w:t>AoD</w:t>
      </w:r>
      <w:proofErr w:type="spellEnd"/>
      <w:r>
        <w:t xml:space="preserve"> positioning </w:t>
      </w:r>
      <w:proofErr w:type="spellStart"/>
      <w:r>
        <w:t>solutions,Xiaomi</w:t>
      </w:r>
      <w:proofErr w:type="spellEnd"/>
    </w:p>
    <w:p w14:paraId="4879CF92" w14:textId="77777777" w:rsidR="00AE2332" w:rsidRDefault="00463471">
      <w:pPr>
        <w:pStyle w:val="Reference"/>
        <w:numPr>
          <w:ilvl w:val="0"/>
          <w:numId w:val="54"/>
        </w:numPr>
      </w:pPr>
      <w:r>
        <w:t>R1-2109492,Discussion on accuracy improvements for DL-</w:t>
      </w:r>
      <w:proofErr w:type="spellStart"/>
      <w:r>
        <w:t>AoD</w:t>
      </w:r>
      <w:proofErr w:type="spellEnd"/>
      <w:r>
        <w:t xml:space="preserve"> positioning </w:t>
      </w:r>
      <w:proofErr w:type="spellStart"/>
      <w:r>
        <w:t>solutions,Samsung</w:t>
      </w:r>
      <w:proofErr w:type="spellEnd"/>
    </w:p>
    <w:p w14:paraId="041CE797" w14:textId="77777777" w:rsidR="00AE2332" w:rsidRDefault="00463471">
      <w:pPr>
        <w:pStyle w:val="Reference"/>
        <w:numPr>
          <w:ilvl w:val="0"/>
          <w:numId w:val="54"/>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R1-2109681,Discussion on DL-</w:t>
      </w:r>
      <w:proofErr w:type="spellStart"/>
      <w:r>
        <w:t>AoD</w:t>
      </w:r>
      <w:proofErr w:type="spellEnd"/>
      <w:r>
        <w:t xml:space="preserve">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R1-2109792,Considerations on enhancements for DL-</w:t>
      </w:r>
      <w:proofErr w:type="spellStart"/>
      <w:r>
        <w:t>AoD,Sony</w:t>
      </w:r>
      <w:proofErr w:type="spellEnd"/>
    </w:p>
    <w:p w14:paraId="0BFE57F7" w14:textId="77777777" w:rsidR="00AE2332" w:rsidRDefault="00463471">
      <w:pPr>
        <w:pStyle w:val="Reference"/>
        <w:numPr>
          <w:ilvl w:val="0"/>
          <w:numId w:val="54"/>
        </w:numPr>
      </w:pPr>
      <w:r>
        <w:t xml:space="preserve">R1-2109864,DL-AoD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R1-2110037,Positioning Accuracy enhancements for DL-</w:t>
      </w:r>
      <w:proofErr w:type="spellStart"/>
      <w:r>
        <w:t>AoD,Apple</w:t>
      </w:r>
      <w:proofErr w:type="spellEnd"/>
    </w:p>
    <w:p w14:paraId="79357629" w14:textId="77777777" w:rsidR="00AE2332" w:rsidRDefault="00463471">
      <w:pPr>
        <w:pStyle w:val="Reference"/>
        <w:numPr>
          <w:ilvl w:val="0"/>
          <w:numId w:val="54"/>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1303063F" w14:textId="77777777" w:rsidR="00AE2332" w:rsidRDefault="00463471">
      <w:pPr>
        <w:pStyle w:val="Reference"/>
        <w:numPr>
          <w:ilvl w:val="0"/>
          <w:numId w:val="54"/>
        </w:numPr>
      </w:pPr>
      <w:r>
        <w:t>R1-2110148,Enhancements for DL-</w:t>
      </w:r>
      <w:proofErr w:type="spellStart"/>
      <w:r>
        <w:t>AoD</w:t>
      </w:r>
      <w:proofErr w:type="spellEnd"/>
      <w:r>
        <w:t xml:space="preserve"> positioning </w:t>
      </w:r>
      <w:proofErr w:type="spellStart"/>
      <w:r>
        <w:t>solutions,InterDigital</w:t>
      </w:r>
      <w:proofErr w:type="spellEnd"/>
      <w:r>
        <w:t>, Inc.</w:t>
      </w:r>
    </w:p>
    <w:p w14:paraId="76136265" w14:textId="77777777" w:rsidR="00AE2332" w:rsidRDefault="00463471">
      <w:pPr>
        <w:pStyle w:val="Reference"/>
        <w:numPr>
          <w:ilvl w:val="0"/>
          <w:numId w:val="54"/>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 xml:space="preserve">R1-2110256,Accuracy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R1-2110299,Discussion on DL-</w:t>
      </w:r>
      <w:proofErr w:type="spellStart"/>
      <w:r>
        <w:t>AoD</w:t>
      </w:r>
      <w:proofErr w:type="spellEnd"/>
      <w:r>
        <w:t xml:space="preserve">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R1-2110343,Discussion on enhancements for DL-</w:t>
      </w:r>
      <w:proofErr w:type="spellStart"/>
      <w:r>
        <w:t>AoD</w:t>
      </w:r>
      <w:proofErr w:type="spellEnd"/>
      <w:r>
        <w:t xml:space="preserve"> </w:t>
      </w:r>
      <w:proofErr w:type="spellStart"/>
      <w:r>
        <w:t>positioning,CEWiT</w:t>
      </w:r>
      <w:proofErr w:type="spellEnd"/>
    </w:p>
    <w:p w14:paraId="08D20098" w14:textId="77777777" w:rsidR="00AE2332" w:rsidRDefault="00463471">
      <w:pPr>
        <w:pStyle w:val="Reference"/>
        <w:numPr>
          <w:ilvl w:val="0"/>
          <w:numId w:val="54"/>
        </w:numPr>
      </w:pPr>
      <w:r>
        <w:t>R1-2110351,Enhancements of DL-</w:t>
      </w:r>
      <w:proofErr w:type="spellStart"/>
      <w:r>
        <w:t>AoD</w:t>
      </w:r>
      <w:proofErr w:type="spellEnd"/>
      <w:r>
        <w:t xml:space="preserve"> positioning </w:t>
      </w:r>
      <w:proofErr w:type="spellStart"/>
      <w:r>
        <w:t>solutions,Ericsson</w:t>
      </w:r>
      <w:proofErr w:type="spellEnd"/>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10A8" w14:textId="77777777" w:rsidR="002A1593" w:rsidRDefault="002A1593">
      <w:pPr>
        <w:spacing w:after="0" w:line="240" w:lineRule="auto"/>
      </w:pPr>
      <w:r>
        <w:separator/>
      </w:r>
    </w:p>
  </w:endnote>
  <w:endnote w:type="continuationSeparator" w:id="0">
    <w:p w14:paraId="206D4653" w14:textId="77777777" w:rsidR="002A1593" w:rsidRDefault="002A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default"/>
    <w:sig w:usb0="E0002EFF" w:usb1="C000785B"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SimSun">
    <w:altName w:val="宋体"/>
    <w:panose1 w:val="02010600030101010101"/>
    <w:charset w:val="86"/>
    <w:family w:val="auto"/>
    <w:pitch w:val="default"/>
    <w:sig w:usb0="00000003" w:usb1="288F0000" w:usb2="0000000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DengXian">
    <w:altName w:val="DengXian"/>
    <w:panose1 w:val="02010600030101010101"/>
    <w:charset w:val="86"/>
    <w:family w:val="auto"/>
    <w:pitch w:val="default"/>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112" w14:textId="77777777" w:rsidR="009E18C1" w:rsidRDefault="009E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58F" w14:textId="77777777" w:rsidR="00AE2332" w:rsidRDefault="0046347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120690">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120690">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675" w14:textId="77777777" w:rsidR="009E18C1" w:rsidRDefault="009E1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40CC" w14:textId="77777777" w:rsidR="002A1593" w:rsidRDefault="002A1593">
      <w:pPr>
        <w:spacing w:after="0" w:line="240" w:lineRule="auto"/>
      </w:pPr>
      <w:r>
        <w:separator/>
      </w:r>
    </w:p>
  </w:footnote>
  <w:footnote w:type="continuationSeparator" w:id="0">
    <w:p w14:paraId="2A220717" w14:textId="77777777" w:rsidR="002A1593" w:rsidRDefault="002A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80D" w14:textId="77777777" w:rsidR="009E18C1" w:rsidRDefault="009E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206" w14:textId="77777777" w:rsidR="009E18C1" w:rsidRDefault="009E1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E068" w14:textId="77777777" w:rsidR="009E18C1" w:rsidRDefault="009E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8"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5"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8"/>
  </w:num>
  <w:num w:numId="2">
    <w:abstractNumId w:val="37"/>
  </w:num>
  <w:num w:numId="3">
    <w:abstractNumId w:val="27"/>
  </w:num>
  <w:num w:numId="4">
    <w:abstractNumId w:val="32"/>
  </w:num>
  <w:num w:numId="5">
    <w:abstractNumId w:val="52"/>
  </w:num>
  <w:num w:numId="6">
    <w:abstractNumId w:val="18"/>
  </w:num>
  <w:num w:numId="7">
    <w:abstractNumId w:val="49"/>
  </w:num>
  <w:num w:numId="8">
    <w:abstractNumId w:val="0"/>
  </w:num>
  <w:num w:numId="9">
    <w:abstractNumId w:val="12"/>
  </w:num>
  <w:num w:numId="10">
    <w:abstractNumId w:val="41"/>
  </w:num>
  <w:num w:numId="11">
    <w:abstractNumId w:val="24"/>
  </w:num>
  <w:num w:numId="12">
    <w:abstractNumId w:val="34"/>
  </w:num>
  <w:num w:numId="13">
    <w:abstractNumId w:val="54"/>
  </w:num>
  <w:num w:numId="14">
    <w:abstractNumId w:val="11"/>
  </w:num>
  <w:num w:numId="15">
    <w:abstractNumId w:val="56"/>
  </w:num>
  <w:num w:numId="16">
    <w:abstractNumId w:val="26"/>
  </w:num>
  <w:num w:numId="17">
    <w:abstractNumId w:val="7"/>
  </w:num>
  <w:num w:numId="18">
    <w:abstractNumId w:val="44"/>
  </w:num>
  <w:num w:numId="19">
    <w:abstractNumId w:val="9"/>
  </w:num>
  <w:num w:numId="20">
    <w:abstractNumId w:val="17"/>
  </w:num>
  <w:num w:numId="21">
    <w:abstractNumId w:val="25"/>
  </w:num>
  <w:num w:numId="22">
    <w:abstractNumId w:val="15"/>
  </w:num>
  <w:num w:numId="23">
    <w:abstractNumId w:val="1"/>
  </w:num>
  <w:num w:numId="24">
    <w:abstractNumId w:val="36"/>
  </w:num>
  <w:num w:numId="25">
    <w:abstractNumId w:val="5"/>
  </w:num>
  <w:num w:numId="26">
    <w:abstractNumId w:val="10"/>
  </w:num>
  <w:num w:numId="27">
    <w:abstractNumId w:val="3"/>
  </w:num>
  <w:num w:numId="28">
    <w:abstractNumId w:val="30"/>
  </w:num>
  <w:num w:numId="29">
    <w:abstractNumId w:val="55"/>
  </w:num>
  <w:num w:numId="30">
    <w:abstractNumId w:val="22"/>
  </w:num>
  <w:num w:numId="31">
    <w:abstractNumId w:val="20"/>
  </w:num>
  <w:num w:numId="32">
    <w:abstractNumId w:val="4"/>
  </w:num>
  <w:num w:numId="33">
    <w:abstractNumId w:val="14"/>
  </w:num>
  <w:num w:numId="34">
    <w:abstractNumId w:val="16"/>
  </w:num>
  <w:num w:numId="35">
    <w:abstractNumId w:val="2"/>
  </w:num>
  <w:num w:numId="36">
    <w:abstractNumId w:val="43"/>
  </w:num>
  <w:num w:numId="37">
    <w:abstractNumId w:val="6"/>
  </w:num>
  <w:num w:numId="38">
    <w:abstractNumId w:val="39"/>
  </w:num>
  <w:num w:numId="39">
    <w:abstractNumId w:val="19"/>
  </w:num>
  <w:num w:numId="40">
    <w:abstractNumId w:val="35"/>
  </w:num>
  <w:num w:numId="41">
    <w:abstractNumId w:val="53"/>
  </w:num>
  <w:num w:numId="42">
    <w:abstractNumId w:val="47"/>
  </w:num>
  <w:num w:numId="43">
    <w:abstractNumId w:val="45"/>
  </w:num>
  <w:num w:numId="44">
    <w:abstractNumId w:val="29"/>
  </w:num>
  <w:num w:numId="45">
    <w:abstractNumId w:val="23"/>
  </w:num>
  <w:num w:numId="46">
    <w:abstractNumId w:val="21"/>
  </w:num>
  <w:num w:numId="47">
    <w:abstractNumId w:val="33"/>
  </w:num>
  <w:num w:numId="48">
    <w:abstractNumId w:val="50"/>
  </w:num>
  <w:num w:numId="49">
    <w:abstractNumId w:val="8"/>
  </w:num>
  <w:num w:numId="50">
    <w:abstractNumId w:val="42"/>
  </w:num>
  <w:num w:numId="51">
    <w:abstractNumId w:val="40"/>
  </w:num>
  <w:num w:numId="52">
    <w:abstractNumId w:val="46"/>
  </w:num>
  <w:num w:numId="53">
    <w:abstractNumId w:val="38"/>
  </w:num>
  <w:num w:numId="54">
    <w:abstractNumId w:val="31"/>
  </w:num>
  <w:num w:numId="55">
    <w:abstractNumId w:val="51"/>
  </w:num>
  <w:num w:numId="56">
    <w:abstractNumId w:val="48"/>
  </w:num>
  <w:num w:numId="57">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6A6F"/>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00D5F19-CB57-4729-A97B-09D690FF9D20}">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49</Pages>
  <Words>14940</Words>
  <Characters>85159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34</cp:revision>
  <cp:lastPrinted>2021-01-22T08:59:00Z</cp:lastPrinted>
  <dcterms:created xsi:type="dcterms:W3CDTF">2021-10-12T09:02:00Z</dcterms:created>
  <dcterms:modified xsi:type="dcterms:W3CDTF">2021-10-12T17:22:00Z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